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5AB93" w14:textId="4023C034" w:rsidR="001E41F3" w:rsidRPr="000A3CDE" w:rsidRDefault="001E41F3" w:rsidP="00D86446">
      <w:pPr>
        <w:pStyle w:val="CRCoverPage"/>
        <w:tabs>
          <w:tab w:val="right" w:pos="9639"/>
        </w:tabs>
        <w:spacing w:after="0"/>
        <w:rPr>
          <w:b/>
          <w:i/>
          <w:noProof/>
          <w:color w:val="FF0000"/>
          <w:sz w:val="28"/>
        </w:rPr>
      </w:pPr>
      <w:r>
        <w:rPr>
          <w:b/>
          <w:noProof/>
          <w:sz w:val="24"/>
        </w:rPr>
        <w:t>3GPP TSG-</w:t>
      </w:r>
      <w:r w:rsidR="00966B54">
        <w:rPr>
          <w:b/>
          <w:noProof/>
          <w:sz w:val="24"/>
        </w:rPr>
        <w:t>CT WG1</w:t>
      </w:r>
      <w:r w:rsidR="00C66BA2">
        <w:rPr>
          <w:b/>
          <w:noProof/>
          <w:sz w:val="24"/>
        </w:rPr>
        <w:t xml:space="preserve"> </w:t>
      </w:r>
      <w:r>
        <w:rPr>
          <w:b/>
          <w:noProof/>
          <w:sz w:val="24"/>
        </w:rPr>
        <w:t>Meeting #</w:t>
      </w:r>
      <w:r w:rsidR="003465AF">
        <w:rPr>
          <w:b/>
          <w:noProof/>
          <w:sz w:val="24"/>
        </w:rPr>
        <w:t>1</w:t>
      </w:r>
      <w:r w:rsidR="009B7413">
        <w:rPr>
          <w:b/>
          <w:noProof/>
          <w:sz w:val="24"/>
        </w:rPr>
        <w:t>31</w:t>
      </w:r>
      <w:r w:rsidR="003465AF">
        <w:rPr>
          <w:b/>
          <w:noProof/>
          <w:sz w:val="24"/>
        </w:rPr>
        <w:t>-e</w:t>
      </w:r>
      <w:r>
        <w:rPr>
          <w:b/>
          <w:i/>
          <w:noProof/>
          <w:sz w:val="28"/>
        </w:rPr>
        <w:tab/>
      </w:r>
      <w:r w:rsidR="00620C28" w:rsidRPr="00620C28">
        <w:rPr>
          <w:b/>
          <w:noProof/>
          <w:sz w:val="24"/>
        </w:rPr>
        <w:t>C1-2</w:t>
      </w:r>
      <w:r w:rsidR="0067297F">
        <w:rPr>
          <w:b/>
          <w:noProof/>
          <w:sz w:val="24"/>
        </w:rPr>
        <w:t>1</w:t>
      </w:r>
      <w:r w:rsidR="0070729D">
        <w:rPr>
          <w:b/>
          <w:noProof/>
          <w:sz w:val="24"/>
        </w:rPr>
        <w:t>xxxy</w:t>
      </w:r>
    </w:p>
    <w:p w14:paraId="1302242C" w14:textId="66739F23" w:rsidR="00BA407A" w:rsidRDefault="00BA407A" w:rsidP="00BA407A">
      <w:pPr>
        <w:pStyle w:val="CRCoverPage"/>
        <w:rPr>
          <w:b/>
          <w:noProof/>
          <w:sz w:val="24"/>
        </w:rPr>
      </w:pPr>
      <w:r>
        <w:rPr>
          <w:b/>
          <w:noProof/>
          <w:sz w:val="24"/>
        </w:rPr>
        <w:t xml:space="preserve">Electronic meeting, </w:t>
      </w:r>
      <w:r w:rsidR="00000F69">
        <w:rPr>
          <w:b/>
          <w:noProof/>
          <w:sz w:val="24"/>
        </w:rPr>
        <w:t>1</w:t>
      </w:r>
      <w:r w:rsidR="0067297F">
        <w:rPr>
          <w:b/>
          <w:noProof/>
          <w:sz w:val="24"/>
        </w:rPr>
        <w:t>9</w:t>
      </w:r>
      <w:r>
        <w:rPr>
          <w:b/>
          <w:noProof/>
          <w:sz w:val="24"/>
        </w:rPr>
        <w:t>-</w:t>
      </w:r>
      <w:r w:rsidR="005A5A83">
        <w:rPr>
          <w:b/>
          <w:noProof/>
          <w:sz w:val="24"/>
        </w:rPr>
        <w:t>2</w:t>
      </w:r>
      <w:r w:rsidR="0067297F">
        <w:rPr>
          <w:b/>
          <w:noProof/>
          <w:sz w:val="24"/>
        </w:rPr>
        <w:t>7</w:t>
      </w:r>
      <w:r>
        <w:rPr>
          <w:b/>
          <w:noProof/>
          <w:sz w:val="24"/>
        </w:rPr>
        <w:t xml:space="preserve"> </w:t>
      </w:r>
      <w:r w:rsidR="0067297F">
        <w:rPr>
          <w:b/>
          <w:noProof/>
          <w:sz w:val="24"/>
        </w:rPr>
        <w:t>August</w:t>
      </w:r>
      <w:r>
        <w:rPr>
          <w:b/>
          <w:noProof/>
          <w:sz w:val="24"/>
        </w:rPr>
        <w:t xml:space="preserve"> 202</w:t>
      </w:r>
      <w:r w:rsidR="0067297F">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EAC397" w14:textId="77777777" w:rsidTr="00547111">
        <w:tc>
          <w:tcPr>
            <w:tcW w:w="9641" w:type="dxa"/>
            <w:gridSpan w:val="9"/>
            <w:tcBorders>
              <w:top w:val="single" w:sz="4" w:space="0" w:color="auto"/>
              <w:left w:val="single" w:sz="4" w:space="0" w:color="auto"/>
              <w:right w:val="single" w:sz="4" w:space="0" w:color="auto"/>
            </w:tcBorders>
          </w:tcPr>
          <w:p w14:paraId="260466D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882AD18" w14:textId="77777777" w:rsidTr="00547111">
        <w:tc>
          <w:tcPr>
            <w:tcW w:w="9641" w:type="dxa"/>
            <w:gridSpan w:val="9"/>
            <w:tcBorders>
              <w:left w:val="single" w:sz="4" w:space="0" w:color="auto"/>
              <w:right w:val="single" w:sz="4" w:space="0" w:color="auto"/>
            </w:tcBorders>
          </w:tcPr>
          <w:p w14:paraId="765E3E23" w14:textId="77777777" w:rsidR="001E41F3" w:rsidRDefault="001E41F3">
            <w:pPr>
              <w:pStyle w:val="CRCoverPage"/>
              <w:spacing w:after="0"/>
              <w:jc w:val="center"/>
              <w:rPr>
                <w:noProof/>
              </w:rPr>
            </w:pPr>
            <w:r>
              <w:rPr>
                <w:b/>
                <w:noProof/>
                <w:sz w:val="32"/>
              </w:rPr>
              <w:t>CHANGE REQUEST</w:t>
            </w:r>
          </w:p>
        </w:tc>
      </w:tr>
      <w:tr w:rsidR="001E41F3" w14:paraId="26C2FF07" w14:textId="77777777" w:rsidTr="00547111">
        <w:tc>
          <w:tcPr>
            <w:tcW w:w="9641" w:type="dxa"/>
            <w:gridSpan w:val="9"/>
            <w:tcBorders>
              <w:left w:val="single" w:sz="4" w:space="0" w:color="auto"/>
              <w:right w:val="single" w:sz="4" w:space="0" w:color="auto"/>
            </w:tcBorders>
          </w:tcPr>
          <w:p w14:paraId="6837263E" w14:textId="77777777" w:rsidR="001E41F3" w:rsidRDefault="001E41F3">
            <w:pPr>
              <w:pStyle w:val="CRCoverPage"/>
              <w:spacing w:after="0"/>
              <w:rPr>
                <w:noProof/>
                <w:sz w:val="8"/>
                <w:szCs w:val="8"/>
              </w:rPr>
            </w:pPr>
          </w:p>
        </w:tc>
      </w:tr>
      <w:tr w:rsidR="001E41F3" w14:paraId="11C4BC06" w14:textId="77777777" w:rsidTr="00547111">
        <w:tc>
          <w:tcPr>
            <w:tcW w:w="142" w:type="dxa"/>
            <w:tcBorders>
              <w:left w:val="single" w:sz="4" w:space="0" w:color="auto"/>
            </w:tcBorders>
          </w:tcPr>
          <w:p w14:paraId="21BE759A" w14:textId="77777777" w:rsidR="001E41F3" w:rsidRDefault="001E41F3" w:rsidP="00D86446">
            <w:pPr>
              <w:pStyle w:val="CRCoverPage"/>
              <w:spacing w:after="0"/>
              <w:jc w:val="right"/>
              <w:outlineLvl w:val="0"/>
              <w:rPr>
                <w:noProof/>
              </w:rPr>
            </w:pPr>
          </w:p>
        </w:tc>
        <w:tc>
          <w:tcPr>
            <w:tcW w:w="1559" w:type="dxa"/>
            <w:shd w:val="pct30" w:color="FFFF00" w:fill="auto"/>
          </w:tcPr>
          <w:p w14:paraId="22B2686B" w14:textId="68278594" w:rsidR="001E41F3" w:rsidRPr="00410371" w:rsidRDefault="00D86446" w:rsidP="00D86446">
            <w:pPr>
              <w:pStyle w:val="CRCoverPage"/>
              <w:spacing w:after="0"/>
              <w:jc w:val="center"/>
              <w:outlineLvl w:val="0"/>
              <w:rPr>
                <w:b/>
                <w:noProof/>
                <w:sz w:val="28"/>
              </w:rPr>
            </w:pPr>
            <w:r w:rsidRPr="00D86446">
              <w:rPr>
                <w:b/>
                <w:noProof/>
                <w:sz w:val="28"/>
              </w:rPr>
              <w:t>24.</w:t>
            </w:r>
            <w:r w:rsidR="00453393">
              <w:rPr>
                <w:b/>
                <w:noProof/>
                <w:sz w:val="28"/>
              </w:rPr>
              <w:t>501</w:t>
            </w:r>
          </w:p>
        </w:tc>
        <w:tc>
          <w:tcPr>
            <w:tcW w:w="709" w:type="dxa"/>
          </w:tcPr>
          <w:p w14:paraId="315C91AF" w14:textId="77777777" w:rsidR="001E41F3" w:rsidRDefault="001E41F3" w:rsidP="00D86446">
            <w:pPr>
              <w:pStyle w:val="CRCoverPage"/>
              <w:spacing w:after="0"/>
              <w:jc w:val="center"/>
              <w:outlineLvl w:val="0"/>
              <w:rPr>
                <w:noProof/>
              </w:rPr>
            </w:pPr>
            <w:r>
              <w:rPr>
                <w:b/>
                <w:noProof/>
                <w:sz w:val="28"/>
              </w:rPr>
              <w:t>CR</w:t>
            </w:r>
          </w:p>
        </w:tc>
        <w:tc>
          <w:tcPr>
            <w:tcW w:w="1276" w:type="dxa"/>
            <w:shd w:val="pct30" w:color="FFFF00" w:fill="auto"/>
          </w:tcPr>
          <w:p w14:paraId="474DC4FC" w14:textId="5E1A5426" w:rsidR="001E41F3" w:rsidRPr="00F97B19" w:rsidRDefault="006E3F8D" w:rsidP="00D86446">
            <w:pPr>
              <w:pStyle w:val="CRCoverPage"/>
              <w:spacing w:after="0"/>
              <w:outlineLvl w:val="0"/>
              <w:rPr>
                <w:noProof/>
              </w:rPr>
            </w:pPr>
            <w:r>
              <w:rPr>
                <w:noProof/>
              </w:rPr>
              <w:t>3522</w:t>
            </w:r>
          </w:p>
        </w:tc>
        <w:tc>
          <w:tcPr>
            <w:tcW w:w="709" w:type="dxa"/>
          </w:tcPr>
          <w:p w14:paraId="0D8ACC4B" w14:textId="77777777" w:rsidR="001E41F3" w:rsidRDefault="001E41F3" w:rsidP="00D86446">
            <w:pPr>
              <w:pStyle w:val="CRCoverPage"/>
              <w:tabs>
                <w:tab w:val="right" w:pos="625"/>
              </w:tabs>
              <w:spacing w:after="0"/>
              <w:jc w:val="center"/>
              <w:outlineLvl w:val="0"/>
              <w:rPr>
                <w:noProof/>
              </w:rPr>
            </w:pPr>
            <w:r>
              <w:rPr>
                <w:b/>
                <w:bCs/>
                <w:noProof/>
                <w:sz w:val="28"/>
              </w:rPr>
              <w:t>rev</w:t>
            </w:r>
          </w:p>
        </w:tc>
        <w:tc>
          <w:tcPr>
            <w:tcW w:w="992" w:type="dxa"/>
            <w:shd w:val="pct30" w:color="FFFF00" w:fill="auto"/>
          </w:tcPr>
          <w:p w14:paraId="20CC1D6F" w14:textId="7B5BDEAE" w:rsidR="001E41F3" w:rsidRPr="00410371" w:rsidRDefault="0070729D" w:rsidP="00D86446">
            <w:pPr>
              <w:pStyle w:val="CRCoverPage"/>
              <w:spacing w:after="0"/>
              <w:jc w:val="center"/>
              <w:outlineLvl w:val="0"/>
              <w:rPr>
                <w:b/>
                <w:noProof/>
              </w:rPr>
            </w:pPr>
            <w:r>
              <w:rPr>
                <w:b/>
                <w:noProof/>
                <w:sz w:val="28"/>
              </w:rPr>
              <w:t>1</w:t>
            </w:r>
          </w:p>
        </w:tc>
        <w:tc>
          <w:tcPr>
            <w:tcW w:w="2410" w:type="dxa"/>
          </w:tcPr>
          <w:p w14:paraId="5191EA0A" w14:textId="77777777" w:rsidR="001E41F3" w:rsidRDefault="001E41F3" w:rsidP="00D86446">
            <w:pPr>
              <w:pStyle w:val="CRCoverPage"/>
              <w:tabs>
                <w:tab w:val="right" w:pos="1825"/>
              </w:tabs>
              <w:spacing w:after="0"/>
              <w:jc w:val="center"/>
              <w:outlineLvl w:val="0"/>
              <w:rPr>
                <w:noProof/>
              </w:rPr>
            </w:pPr>
            <w:r w:rsidRPr="006B46FB">
              <w:rPr>
                <w:b/>
                <w:noProof/>
                <w:sz w:val="28"/>
                <w:szCs w:val="28"/>
              </w:rPr>
              <w:t>Current version:</w:t>
            </w:r>
          </w:p>
        </w:tc>
        <w:tc>
          <w:tcPr>
            <w:tcW w:w="1701" w:type="dxa"/>
            <w:shd w:val="pct30" w:color="FFFF00" w:fill="auto"/>
          </w:tcPr>
          <w:p w14:paraId="65CC5CBE" w14:textId="0981B19C" w:rsidR="001E41F3" w:rsidRPr="00410371" w:rsidRDefault="00F97B19" w:rsidP="00D86446">
            <w:pPr>
              <w:pStyle w:val="CRCoverPage"/>
              <w:spacing w:after="0"/>
              <w:jc w:val="center"/>
              <w:outlineLvl w:val="0"/>
              <w:rPr>
                <w:noProof/>
                <w:sz w:val="28"/>
              </w:rPr>
            </w:pPr>
            <w:r w:rsidRPr="00F97B19">
              <w:rPr>
                <w:b/>
                <w:noProof/>
                <w:sz w:val="28"/>
                <w:szCs w:val="28"/>
              </w:rPr>
              <w:t>1</w:t>
            </w:r>
            <w:r w:rsidR="00453393">
              <w:rPr>
                <w:b/>
                <w:noProof/>
                <w:sz w:val="28"/>
                <w:szCs w:val="28"/>
              </w:rPr>
              <w:t>7</w:t>
            </w:r>
            <w:r w:rsidRPr="00F97B19">
              <w:rPr>
                <w:b/>
                <w:noProof/>
                <w:sz w:val="28"/>
                <w:szCs w:val="28"/>
              </w:rPr>
              <w:t>.</w:t>
            </w:r>
            <w:r w:rsidR="006E3F8D">
              <w:rPr>
                <w:b/>
                <w:noProof/>
                <w:sz w:val="28"/>
                <w:szCs w:val="28"/>
              </w:rPr>
              <w:t>3</w:t>
            </w:r>
            <w:r w:rsidR="00453393">
              <w:rPr>
                <w:b/>
                <w:noProof/>
                <w:sz w:val="28"/>
                <w:szCs w:val="28"/>
              </w:rPr>
              <w:t>.</w:t>
            </w:r>
            <w:r w:rsidR="006E3F8D">
              <w:rPr>
                <w:b/>
                <w:noProof/>
                <w:sz w:val="28"/>
                <w:szCs w:val="28"/>
              </w:rPr>
              <w:t>1</w:t>
            </w:r>
          </w:p>
        </w:tc>
        <w:tc>
          <w:tcPr>
            <w:tcW w:w="143" w:type="dxa"/>
            <w:tcBorders>
              <w:right w:val="single" w:sz="4" w:space="0" w:color="auto"/>
            </w:tcBorders>
          </w:tcPr>
          <w:p w14:paraId="6C0EE06E" w14:textId="77777777" w:rsidR="001E41F3" w:rsidRDefault="001E41F3" w:rsidP="00D86446">
            <w:pPr>
              <w:pStyle w:val="CRCoverPage"/>
              <w:spacing w:after="0"/>
              <w:outlineLvl w:val="0"/>
              <w:rPr>
                <w:noProof/>
              </w:rPr>
            </w:pPr>
          </w:p>
        </w:tc>
      </w:tr>
      <w:tr w:rsidR="001E41F3" w14:paraId="694CB87F" w14:textId="77777777" w:rsidTr="00547111">
        <w:tc>
          <w:tcPr>
            <w:tcW w:w="9641" w:type="dxa"/>
            <w:gridSpan w:val="9"/>
            <w:tcBorders>
              <w:left w:val="single" w:sz="4" w:space="0" w:color="auto"/>
              <w:right w:val="single" w:sz="4" w:space="0" w:color="auto"/>
            </w:tcBorders>
          </w:tcPr>
          <w:p w14:paraId="436DE08F" w14:textId="77777777" w:rsidR="001E41F3" w:rsidRDefault="001E41F3">
            <w:pPr>
              <w:pStyle w:val="CRCoverPage"/>
              <w:spacing w:after="0"/>
              <w:rPr>
                <w:noProof/>
              </w:rPr>
            </w:pPr>
          </w:p>
        </w:tc>
      </w:tr>
      <w:tr w:rsidR="001E41F3" w14:paraId="4BF0AA18" w14:textId="77777777" w:rsidTr="00547111">
        <w:tc>
          <w:tcPr>
            <w:tcW w:w="9641" w:type="dxa"/>
            <w:gridSpan w:val="9"/>
            <w:tcBorders>
              <w:top w:val="single" w:sz="4" w:space="0" w:color="auto"/>
            </w:tcBorders>
          </w:tcPr>
          <w:p w14:paraId="3F4EC53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3C72BE7" w14:textId="77777777" w:rsidTr="00547111">
        <w:tc>
          <w:tcPr>
            <w:tcW w:w="9641" w:type="dxa"/>
            <w:gridSpan w:val="9"/>
          </w:tcPr>
          <w:p w14:paraId="6ABA2FC3" w14:textId="77777777" w:rsidR="001E41F3" w:rsidRDefault="001E41F3">
            <w:pPr>
              <w:pStyle w:val="CRCoverPage"/>
              <w:spacing w:after="0"/>
              <w:rPr>
                <w:noProof/>
                <w:sz w:val="8"/>
                <w:szCs w:val="8"/>
              </w:rPr>
            </w:pPr>
          </w:p>
        </w:tc>
      </w:tr>
    </w:tbl>
    <w:p w14:paraId="0AEBEB2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6D2BD0A" w14:textId="77777777" w:rsidTr="00A7671C">
        <w:tc>
          <w:tcPr>
            <w:tcW w:w="2835" w:type="dxa"/>
          </w:tcPr>
          <w:p w14:paraId="17A8ED6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A8E8D4"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F8E76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D1505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03630E" w14:textId="04CBE4FF" w:rsidR="00F25D98" w:rsidRDefault="00595614" w:rsidP="00595614">
            <w:pPr>
              <w:pStyle w:val="CRCoverPage"/>
              <w:spacing w:after="0"/>
              <w:rPr>
                <w:b/>
                <w:caps/>
                <w:noProof/>
              </w:rPr>
            </w:pPr>
            <w:r>
              <w:rPr>
                <w:b/>
                <w:caps/>
                <w:noProof/>
              </w:rPr>
              <w:t>X</w:t>
            </w:r>
          </w:p>
        </w:tc>
        <w:tc>
          <w:tcPr>
            <w:tcW w:w="2126" w:type="dxa"/>
          </w:tcPr>
          <w:p w14:paraId="28FC074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B0C826" w14:textId="0A881A44" w:rsidR="00F25D98" w:rsidRDefault="00F25D98" w:rsidP="001E41F3">
            <w:pPr>
              <w:pStyle w:val="CRCoverPage"/>
              <w:spacing w:after="0"/>
              <w:jc w:val="center"/>
              <w:rPr>
                <w:b/>
                <w:caps/>
                <w:noProof/>
              </w:rPr>
            </w:pPr>
          </w:p>
        </w:tc>
        <w:tc>
          <w:tcPr>
            <w:tcW w:w="1418" w:type="dxa"/>
            <w:tcBorders>
              <w:left w:val="nil"/>
            </w:tcBorders>
          </w:tcPr>
          <w:p w14:paraId="03FB35F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522E9A" w14:textId="4C20D68D" w:rsidR="00F25D98" w:rsidRDefault="00275699" w:rsidP="001E41F3">
            <w:pPr>
              <w:pStyle w:val="CRCoverPage"/>
              <w:spacing w:after="0"/>
              <w:jc w:val="center"/>
              <w:rPr>
                <w:b/>
                <w:bCs/>
                <w:caps/>
                <w:noProof/>
              </w:rPr>
            </w:pPr>
            <w:r>
              <w:rPr>
                <w:b/>
                <w:bCs/>
                <w:caps/>
                <w:noProof/>
              </w:rPr>
              <w:t>X</w:t>
            </w:r>
          </w:p>
        </w:tc>
      </w:tr>
    </w:tbl>
    <w:p w14:paraId="5DAADC1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A600ADC" w14:textId="77777777" w:rsidTr="00547111">
        <w:tc>
          <w:tcPr>
            <w:tcW w:w="9640" w:type="dxa"/>
            <w:gridSpan w:val="11"/>
          </w:tcPr>
          <w:p w14:paraId="7ECAEFD7" w14:textId="77777777" w:rsidR="001E41F3" w:rsidRDefault="001E41F3">
            <w:pPr>
              <w:pStyle w:val="CRCoverPage"/>
              <w:spacing w:after="0"/>
              <w:rPr>
                <w:noProof/>
                <w:sz w:val="8"/>
                <w:szCs w:val="8"/>
              </w:rPr>
            </w:pPr>
          </w:p>
        </w:tc>
      </w:tr>
      <w:tr w:rsidR="001E41F3" w14:paraId="337CB4D1" w14:textId="77777777" w:rsidTr="00547111">
        <w:tc>
          <w:tcPr>
            <w:tcW w:w="1843" w:type="dxa"/>
            <w:tcBorders>
              <w:top w:val="single" w:sz="4" w:space="0" w:color="auto"/>
              <w:left w:val="single" w:sz="4" w:space="0" w:color="auto"/>
            </w:tcBorders>
          </w:tcPr>
          <w:p w14:paraId="618D683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4256E" w14:textId="768A42D7" w:rsidR="001E41F3" w:rsidRDefault="007A2E10">
            <w:pPr>
              <w:pStyle w:val="CRCoverPage"/>
              <w:spacing w:after="0"/>
              <w:ind w:left="100"/>
              <w:rPr>
                <w:noProof/>
              </w:rPr>
            </w:pPr>
            <w:r>
              <w:rPr>
                <w:rFonts w:cs="Arial"/>
              </w:rPr>
              <w:t>M</w:t>
            </w:r>
            <w:r w:rsidRPr="001243AE">
              <w:rPr>
                <w:rFonts w:cs="Arial"/>
              </w:rPr>
              <w:t>ultiple round-trip of AA messages during</w:t>
            </w:r>
            <w:r>
              <w:rPr>
                <w:rFonts w:cs="Arial"/>
                <w:b/>
                <w:bCs/>
              </w:rPr>
              <w:t xml:space="preserve"> </w:t>
            </w:r>
            <w:r>
              <w:rPr>
                <w:noProof/>
              </w:rPr>
              <w:t>UUAA-</w:t>
            </w:r>
            <w:r w:rsidR="007C4ACC">
              <w:rPr>
                <w:noProof/>
              </w:rPr>
              <w:t>SM</w:t>
            </w:r>
          </w:p>
        </w:tc>
      </w:tr>
      <w:tr w:rsidR="001E41F3" w14:paraId="325914F1" w14:textId="77777777" w:rsidTr="00547111">
        <w:tc>
          <w:tcPr>
            <w:tcW w:w="1843" w:type="dxa"/>
            <w:tcBorders>
              <w:left w:val="single" w:sz="4" w:space="0" w:color="auto"/>
            </w:tcBorders>
          </w:tcPr>
          <w:p w14:paraId="5231972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81B712" w14:textId="77777777" w:rsidR="001E41F3" w:rsidRDefault="001E41F3">
            <w:pPr>
              <w:pStyle w:val="CRCoverPage"/>
              <w:spacing w:after="0"/>
              <w:rPr>
                <w:noProof/>
                <w:sz w:val="8"/>
                <w:szCs w:val="8"/>
              </w:rPr>
            </w:pPr>
          </w:p>
        </w:tc>
      </w:tr>
      <w:tr w:rsidR="001E41F3" w14:paraId="5595DD32" w14:textId="77777777" w:rsidTr="00547111">
        <w:tc>
          <w:tcPr>
            <w:tcW w:w="1843" w:type="dxa"/>
            <w:tcBorders>
              <w:left w:val="single" w:sz="4" w:space="0" w:color="auto"/>
            </w:tcBorders>
          </w:tcPr>
          <w:p w14:paraId="1E852E8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655D33E" w14:textId="2584D32E" w:rsidR="001E41F3" w:rsidRDefault="007554A7">
            <w:pPr>
              <w:pStyle w:val="CRCoverPage"/>
              <w:spacing w:after="0"/>
              <w:ind w:left="100"/>
              <w:rPr>
                <w:noProof/>
              </w:rPr>
            </w:pPr>
            <w:r>
              <w:rPr>
                <w:rFonts w:cs="Arial"/>
              </w:rPr>
              <w:t>Qualcomm Incorporated</w:t>
            </w:r>
          </w:p>
        </w:tc>
      </w:tr>
      <w:tr w:rsidR="001E41F3" w14:paraId="01DAD692" w14:textId="77777777" w:rsidTr="00547111">
        <w:tc>
          <w:tcPr>
            <w:tcW w:w="1843" w:type="dxa"/>
            <w:tcBorders>
              <w:left w:val="single" w:sz="4" w:space="0" w:color="auto"/>
            </w:tcBorders>
          </w:tcPr>
          <w:p w14:paraId="7153A1C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7133BE" w14:textId="5F691D80" w:rsidR="001E41F3" w:rsidRDefault="001D78F5" w:rsidP="00547111">
            <w:pPr>
              <w:pStyle w:val="CRCoverPage"/>
              <w:spacing w:after="0"/>
              <w:ind w:left="100"/>
              <w:rPr>
                <w:noProof/>
              </w:rPr>
            </w:pPr>
            <w:r>
              <w:rPr>
                <w:noProof/>
              </w:rPr>
              <w:t>C1</w:t>
            </w:r>
          </w:p>
        </w:tc>
      </w:tr>
      <w:tr w:rsidR="001E41F3" w14:paraId="35B17300" w14:textId="77777777" w:rsidTr="00547111">
        <w:tc>
          <w:tcPr>
            <w:tcW w:w="1843" w:type="dxa"/>
            <w:tcBorders>
              <w:left w:val="single" w:sz="4" w:space="0" w:color="auto"/>
            </w:tcBorders>
          </w:tcPr>
          <w:p w14:paraId="43664AA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4A9135" w14:textId="77777777" w:rsidR="001E41F3" w:rsidRDefault="001E41F3">
            <w:pPr>
              <w:pStyle w:val="CRCoverPage"/>
              <w:spacing w:after="0"/>
              <w:rPr>
                <w:noProof/>
                <w:sz w:val="8"/>
                <w:szCs w:val="8"/>
              </w:rPr>
            </w:pPr>
          </w:p>
        </w:tc>
      </w:tr>
      <w:tr w:rsidR="001E41F3" w14:paraId="71FC8849" w14:textId="77777777" w:rsidTr="00547111">
        <w:tc>
          <w:tcPr>
            <w:tcW w:w="1843" w:type="dxa"/>
            <w:tcBorders>
              <w:left w:val="single" w:sz="4" w:space="0" w:color="auto"/>
            </w:tcBorders>
          </w:tcPr>
          <w:p w14:paraId="73958B2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B096F27" w14:textId="3C5802B9" w:rsidR="001E41F3" w:rsidRDefault="007A2E10">
            <w:pPr>
              <w:pStyle w:val="CRCoverPage"/>
              <w:spacing w:after="0"/>
              <w:ind w:left="100"/>
              <w:rPr>
                <w:noProof/>
              </w:rPr>
            </w:pPr>
            <w:r>
              <w:rPr>
                <w:rFonts w:cs="Arial"/>
              </w:rPr>
              <w:t>ID_UAS</w:t>
            </w:r>
          </w:p>
        </w:tc>
        <w:tc>
          <w:tcPr>
            <w:tcW w:w="567" w:type="dxa"/>
            <w:tcBorders>
              <w:left w:val="nil"/>
            </w:tcBorders>
          </w:tcPr>
          <w:p w14:paraId="43FA065B" w14:textId="77777777" w:rsidR="001E41F3" w:rsidRDefault="001E41F3">
            <w:pPr>
              <w:pStyle w:val="CRCoverPage"/>
              <w:spacing w:after="0"/>
              <w:ind w:right="100"/>
              <w:rPr>
                <w:noProof/>
              </w:rPr>
            </w:pPr>
          </w:p>
        </w:tc>
        <w:tc>
          <w:tcPr>
            <w:tcW w:w="1417" w:type="dxa"/>
            <w:gridSpan w:val="3"/>
            <w:tcBorders>
              <w:left w:val="nil"/>
            </w:tcBorders>
          </w:tcPr>
          <w:p w14:paraId="69D2AD1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46677A" w14:textId="1ADCF3AD" w:rsidR="001E41F3" w:rsidRPr="00AC5962" w:rsidRDefault="00AC5962" w:rsidP="00AC5962">
            <w:pPr>
              <w:pStyle w:val="CRCoverPage"/>
              <w:spacing w:after="0"/>
              <w:ind w:left="100"/>
              <w:rPr>
                <w:noProof/>
              </w:rPr>
            </w:pPr>
            <w:r>
              <w:rPr>
                <w:lang w:val="fr-FR"/>
              </w:rPr>
              <w:t>202</w:t>
            </w:r>
            <w:r w:rsidR="00896A6D">
              <w:rPr>
                <w:lang w:val="fr-FR"/>
              </w:rPr>
              <w:t>1</w:t>
            </w:r>
            <w:r>
              <w:rPr>
                <w:lang w:val="fr-FR"/>
              </w:rPr>
              <w:t>-</w:t>
            </w:r>
            <w:r w:rsidR="00896A6D">
              <w:rPr>
                <w:lang w:val="fr-FR"/>
              </w:rPr>
              <w:t>07</w:t>
            </w:r>
            <w:r w:rsidR="00130A12">
              <w:rPr>
                <w:lang w:val="fr-FR"/>
              </w:rPr>
              <w:t>-</w:t>
            </w:r>
            <w:r w:rsidR="00896A6D">
              <w:rPr>
                <w:lang w:val="fr-FR"/>
              </w:rPr>
              <w:t>28</w:t>
            </w:r>
          </w:p>
        </w:tc>
      </w:tr>
      <w:tr w:rsidR="001E41F3" w14:paraId="79B9B459" w14:textId="77777777" w:rsidTr="00547111">
        <w:tc>
          <w:tcPr>
            <w:tcW w:w="1843" w:type="dxa"/>
            <w:tcBorders>
              <w:left w:val="single" w:sz="4" w:space="0" w:color="auto"/>
            </w:tcBorders>
          </w:tcPr>
          <w:p w14:paraId="000557FA" w14:textId="77777777" w:rsidR="001E41F3" w:rsidRDefault="001E41F3">
            <w:pPr>
              <w:pStyle w:val="CRCoverPage"/>
              <w:spacing w:after="0"/>
              <w:rPr>
                <w:b/>
                <w:i/>
                <w:noProof/>
                <w:sz w:val="8"/>
                <w:szCs w:val="8"/>
              </w:rPr>
            </w:pPr>
          </w:p>
        </w:tc>
        <w:tc>
          <w:tcPr>
            <w:tcW w:w="1986" w:type="dxa"/>
            <w:gridSpan w:val="4"/>
          </w:tcPr>
          <w:p w14:paraId="680CC43F" w14:textId="77777777" w:rsidR="001E41F3" w:rsidRDefault="001E41F3">
            <w:pPr>
              <w:pStyle w:val="CRCoverPage"/>
              <w:spacing w:after="0"/>
              <w:rPr>
                <w:noProof/>
                <w:sz w:val="8"/>
                <w:szCs w:val="8"/>
              </w:rPr>
            </w:pPr>
          </w:p>
        </w:tc>
        <w:tc>
          <w:tcPr>
            <w:tcW w:w="2267" w:type="dxa"/>
            <w:gridSpan w:val="2"/>
          </w:tcPr>
          <w:p w14:paraId="4CD18818" w14:textId="77777777" w:rsidR="001E41F3" w:rsidRDefault="001E41F3">
            <w:pPr>
              <w:pStyle w:val="CRCoverPage"/>
              <w:spacing w:after="0"/>
              <w:rPr>
                <w:noProof/>
                <w:sz w:val="8"/>
                <w:szCs w:val="8"/>
              </w:rPr>
            </w:pPr>
          </w:p>
        </w:tc>
        <w:tc>
          <w:tcPr>
            <w:tcW w:w="1417" w:type="dxa"/>
            <w:gridSpan w:val="3"/>
          </w:tcPr>
          <w:p w14:paraId="1D5ED4F1" w14:textId="77777777" w:rsidR="001E41F3" w:rsidRDefault="001E41F3">
            <w:pPr>
              <w:pStyle w:val="CRCoverPage"/>
              <w:spacing w:after="0"/>
              <w:rPr>
                <w:noProof/>
                <w:sz w:val="8"/>
                <w:szCs w:val="8"/>
              </w:rPr>
            </w:pPr>
          </w:p>
        </w:tc>
        <w:tc>
          <w:tcPr>
            <w:tcW w:w="2127" w:type="dxa"/>
            <w:tcBorders>
              <w:right w:val="single" w:sz="4" w:space="0" w:color="auto"/>
            </w:tcBorders>
          </w:tcPr>
          <w:p w14:paraId="5A1BDB52" w14:textId="77777777" w:rsidR="001E41F3" w:rsidRDefault="001E41F3">
            <w:pPr>
              <w:pStyle w:val="CRCoverPage"/>
              <w:spacing w:after="0"/>
              <w:rPr>
                <w:noProof/>
                <w:sz w:val="8"/>
                <w:szCs w:val="8"/>
              </w:rPr>
            </w:pPr>
          </w:p>
        </w:tc>
      </w:tr>
      <w:tr w:rsidR="001E41F3" w14:paraId="1F3B650B" w14:textId="77777777" w:rsidTr="00547111">
        <w:trPr>
          <w:cantSplit/>
        </w:trPr>
        <w:tc>
          <w:tcPr>
            <w:tcW w:w="1843" w:type="dxa"/>
            <w:tcBorders>
              <w:left w:val="single" w:sz="4" w:space="0" w:color="auto"/>
            </w:tcBorders>
          </w:tcPr>
          <w:p w14:paraId="6448B92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F52DD8" w14:textId="5206235E" w:rsidR="001E41F3" w:rsidRDefault="005C0A4B" w:rsidP="00D24991">
            <w:pPr>
              <w:pStyle w:val="CRCoverPage"/>
              <w:spacing w:after="0"/>
              <w:ind w:left="100" w:right="-609"/>
              <w:rPr>
                <w:b/>
                <w:noProof/>
              </w:rPr>
            </w:pPr>
            <w:r>
              <w:rPr>
                <w:b/>
                <w:noProof/>
              </w:rPr>
              <w:t>B</w:t>
            </w:r>
          </w:p>
        </w:tc>
        <w:tc>
          <w:tcPr>
            <w:tcW w:w="3402" w:type="dxa"/>
            <w:gridSpan w:val="5"/>
            <w:tcBorders>
              <w:left w:val="nil"/>
            </w:tcBorders>
          </w:tcPr>
          <w:p w14:paraId="5CEC9547" w14:textId="77777777" w:rsidR="001E41F3" w:rsidRDefault="001E41F3">
            <w:pPr>
              <w:pStyle w:val="CRCoverPage"/>
              <w:spacing w:after="0"/>
              <w:rPr>
                <w:noProof/>
              </w:rPr>
            </w:pPr>
          </w:p>
        </w:tc>
        <w:tc>
          <w:tcPr>
            <w:tcW w:w="1417" w:type="dxa"/>
            <w:gridSpan w:val="3"/>
            <w:tcBorders>
              <w:left w:val="nil"/>
            </w:tcBorders>
          </w:tcPr>
          <w:p w14:paraId="7B27AE8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5EE31B" w14:textId="0FAE0343" w:rsidR="001E41F3" w:rsidRDefault="00942148">
            <w:pPr>
              <w:pStyle w:val="CRCoverPage"/>
              <w:spacing w:after="0"/>
              <w:ind w:left="100"/>
              <w:rPr>
                <w:noProof/>
              </w:rPr>
            </w:pPr>
            <w:r>
              <w:rPr>
                <w:noProof/>
              </w:rPr>
              <w:t>Rel-1</w:t>
            </w:r>
            <w:r w:rsidR="009D114D">
              <w:rPr>
                <w:noProof/>
              </w:rPr>
              <w:t>7</w:t>
            </w:r>
          </w:p>
        </w:tc>
      </w:tr>
      <w:tr w:rsidR="001E41F3" w14:paraId="2AEBE835" w14:textId="77777777" w:rsidTr="00547111">
        <w:tc>
          <w:tcPr>
            <w:tcW w:w="1843" w:type="dxa"/>
            <w:tcBorders>
              <w:left w:val="single" w:sz="4" w:space="0" w:color="auto"/>
              <w:bottom w:val="single" w:sz="4" w:space="0" w:color="auto"/>
            </w:tcBorders>
          </w:tcPr>
          <w:p w14:paraId="44A00F7E" w14:textId="77777777" w:rsidR="001E41F3" w:rsidRDefault="001E41F3">
            <w:pPr>
              <w:pStyle w:val="CRCoverPage"/>
              <w:spacing w:after="0"/>
              <w:rPr>
                <w:b/>
                <w:i/>
                <w:noProof/>
              </w:rPr>
            </w:pPr>
          </w:p>
        </w:tc>
        <w:tc>
          <w:tcPr>
            <w:tcW w:w="4677" w:type="dxa"/>
            <w:gridSpan w:val="8"/>
            <w:tcBorders>
              <w:bottom w:val="single" w:sz="4" w:space="0" w:color="auto"/>
            </w:tcBorders>
          </w:tcPr>
          <w:p w14:paraId="4B7F2CF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ECD18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02FF58C" w14:textId="6C3019C2" w:rsidR="009D114D" w:rsidRPr="007C2097" w:rsidRDefault="001E41F3" w:rsidP="009D11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0F6B52">
              <w:rPr>
                <w:i/>
                <w:noProof/>
                <w:sz w:val="18"/>
              </w:rPr>
              <w:t>Rel-8</w:t>
            </w:r>
            <w:r w:rsidR="000F6B52">
              <w:rPr>
                <w:i/>
                <w:noProof/>
                <w:sz w:val="18"/>
              </w:rPr>
              <w:tab/>
              <w:t>(Release 8)</w:t>
            </w:r>
            <w:r w:rsidR="000F6B52">
              <w:rPr>
                <w:i/>
                <w:noProof/>
                <w:sz w:val="18"/>
              </w:rPr>
              <w:br/>
              <w:t>Rel-9</w:t>
            </w:r>
            <w:r w:rsidR="000F6B52">
              <w:rPr>
                <w:i/>
                <w:noProof/>
                <w:sz w:val="18"/>
              </w:rPr>
              <w:tab/>
              <w:t>(Release 9)</w:t>
            </w:r>
            <w:r w:rsidR="000F6B52">
              <w:rPr>
                <w:i/>
                <w:noProof/>
                <w:sz w:val="18"/>
              </w:rPr>
              <w:br/>
              <w:t>Rel-10</w:t>
            </w:r>
            <w:r w:rsidR="000F6B52">
              <w:rPr>
                <w:i/>
                <w:noProof/>
                <w:sz w:val="18"/>
              </w:rPr>
              <w:tab/>
              <w:t>(Release 10)</w:t>
            </w:r>
            <w:r w:rsidR="000F6B52">
              <w:rPr>
                <w:i/>
                <w:noProof/>
                <w:sz w:val="18"/>
              </w:rPr>
              <w:br/>
              <w:t>Rel-11</w:t>
            </w:r>
            <w:r w:rsidR="000F6B52">
              <w:rPr>
                <w:i/>
                <w:noProof/>
                <w:sz w:val="18"/>
              </w:rPr>
              <w:tab/>
              <w:t>(Release 11)</w:t>
            </w:r>
            <w:r w:rsidR="000F6B52">
              <w:rPr>
                <w:i/>
                <w:noProof/>
                <w:sz w:val="18"/>
              </w:rPr>
              <w:br/>
              <w:t>Rel-12</w:t>
            </w:r>
            <w:r w:rsidR="000F6B52">
              <w:rPr>
                <w:i/>
                <w:noProof/>
                <w:sz w:val="18"/>
              </w:rPr>
              <w:tab/>
              <w:t>(Release 12)</w:t>
            </w:r>
            <w:r w:rsidR="000F6B52">
              <w:rPr>
                <w:i/>
                <w:noProof/>
                <w:sz w:val="18"/>
              </w:rPr>
              <w:br/>
            </w:r>
            <w:bookmarkStart w:id="1" w:name="OLE_LINK1"/>
            <w:r w:rsidR="000F6B52">
              <w:rPr>
                <w:i/>
                <w:noProof/>
                <w:sz w:val="18"/>
              </w:rPr>
              <w:t>Rel-13</w:t>
            </w:r>
            <w:r w:rsidR="000F6B52">
              <w:rPr>
                <w:i/>
                <w:noProof/>
                <w:sz w:val="18"/>
              </w:rPr>
              <w:tab/>
              <w:t>(Release 13)</w:t>
            </w:r>
            <w:bookmarkEnd w:id="1"/>
            <w:r w:rsidR="000F6B52">
              <w:rPr>
                <w:i/>
                <w:noProof/>
                <w:sz w:val="18"/>
              </w:rPr>
              <w:br/>
              <w:t>Rel-14</w:t>
            </w:r>
            <w:r w:rsidR="000F6B52">
              <w:rPr>
                <w:i/>
                <w:noProof/>
                <w:sz w:val="18"/>
              </w:rPr>
              <w:tab/>
              <w:t>(Release 14)</w:t>
            </w:r>
            <w:r w:rsidR="000F6B52">
              <w:rPr>
                <w:i/>
                <w:noProof/>
                <w:sz w:val="18"/>
              </w:rPr>
              <w:br/>
              <w:t>Rel-15</w:t>
            </w:r>
            <w:r w:rsidR="000F6B52">
              <w:rPr>
                <w:i/>
                <w:noProof/>
                <w:sz w:val="18"/>
              </w:rPr>
              <w:tab/>
              <w:t>(Release 15)</w:t>
            </w:r>
            <w:r w:rsidR="000F6B52">
              <w:rPr>
                <w:i/>
                <w:noProof/>
                <w:sz w:val="18"/>
              </w:rPr>
              <w:br/>
              <w:t>Rel-16</w:t>
            </w:r>
            <w:r w:rsidR="000F6B52">
              <w:rPr>
                <w:i/>
                <w:noProof/>
                <w:sz w:val="18"/>
              </w:rPr>
              <w:tab/>
              <w:t>(Release 16)</w:t>
            </w:r>
            <w:r w:rsidR="000F6B52">
              <w:rPr>
                <w:i/>
                <w:noProof/>
                <w:sz w:val="18"/>
              </w:rPr>
              <w:br/>
              <w:t>Rel-17</w:t>
            </w:r>
            <w:r w:rsidR="000F6B52">
              <w:rPr>
                <w:i/>
                <w:noProof/>
                <w:sz w:val="18"/>
              </w:rPr>
              <w:tab/>
              <w:t>(Release 17)</w:t>
            </w:r>
          </w:p>
        </w:tc>
      </w:tr>
      <w:tr w:rsidR="001E41F3" w14:paraId="20E6A22F" w14:textId="77777777" w:rsidTr="00547111">
        <w:tc>
          <w:tcPr>
            <w:tcW w:w="1843" w:type="dxa"/>
          </w:tcPr>
          <w:p w14:paraId="373805C2" w14:textId="77777777" w:rsidR="001E41F3" w:rsidRDefault="001E41F3">
            <w:pPr>
              <w:pStyle w:val="CRCoverPage"/>
              <w:spacing w:after="0"/>
              <w:rPr>
                <w:b/>
                <w:i/>
                <w:noProof/>
                <w:sz w:val="8"/>
                <w:szCs w:val="8"/>
              </w:rPr>
            </w:pPr>
          </w:p>
        </w:tc>
        <w:tc>
          <w:tcPr>
            <w:tcW w:w="7797" w:type="dxa"/>
            <w:gridSpan w:val="10"/>
          </w:tcPr>
          <w:p w14:paraId="7B41A868" w14:textId="77777777" w:rsidR="001E41F3" w:rsidRDefault="001E41F3">
            <w:pPr>
              <w:pStyle w:val="CRCoverPage"/>
              <w:spacing w:after="0"/>
              <w:rPr>
                <w:noProof/>
                <w:sz w:val="8"/>
                <w:szCs w:val="8"/>
              </w:rPr>
            </w:pPr>
          </w:p>
        </w:tc>
      </w:tr>
      <w:tr w:rsidR="001E41F3" w14:paraId="53C726C4" w14:textId="77777777" w:rsidTr="00547111">
        <w:tc>
          <w:tcPr>
            <w:tcW w:w="2694" w:type="dxa"/>
            <w:gridSpan w:val="2"/>
            <w:tcBorders>
              <w:top w:val="single" w:sz="4" w:space="0" w:color="auto"/>
              <w:left w:val="single" w:sz="4" w:space="0" w:color="auto"/>
            </w:tcBorders>
          </w:tcPr>
          <w:p w14:paraId="4AE8970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93AC17" w14:textId="5B8DB19F" w:rsidR="00796789" w:rsidRDefault="0019789D" w:rsidP="00373817">
            <w:pPr>
              <w:spacing w:afterLines="50" w:after="120"/>
              <w:rPr>
                <w:rFonts w:ascii="Arial" w:hAnsi="Arial" w:cs="Arial"/>
                <w:noProof/>
                <w:lang w:val="en-US"/>
              </w:rPr>
            </w:pPr>
            <w:r w:rsidRPr="00914F85">
              <w:rPr>
                <w:rFonts w:ascii="Arial" w:hAnsi="Arial" w:cs="Arial"/>
                <w:noProof/>
                <w:lang w:val="en-US"/>
              </w:rPr>
              <w:t>During the UUAA-</w:t>
            </w:r>
            <w:r w:rsidR="007C4ACC">
              <w:rPr>
                <w:rFonts w:ascii="Arial" w:hAnsi="Arial" w:cs="Arial"/>
                <w:noProof/>
                <w:lang w:val="en-US"/>
              </w:rPr>
              <w:t>S</w:t>
            </w:r>
            <w:r w:rsidRPr="00914F85">
              <w:rPr>
                <w:rFonts w:ascii="Arial" w:hAnsi="Arial" w:cs="Arial"/>
                <w:noProof/>
                <w:lang w:val="en-US"/>
              </w:rPr>
              <w:t>M procedure, the UE and the USS need to exchange the payload for authentication/authorization</w:t>
            </w:r>
            <w:r w:rsidR="00491C3D" w:rsidRPr="00914F85">
              <w:rPr>
                <w:rFonts w:ascii="Arial" w:hAnsi="Arial" w:cs="Arial"/>
                <w:noProof/>
                <w:lang w:val="en-US"/>
              </w:rPr>
              <w:t xml:space="preserve"> multiple round-trip</w:t>
            </w:r>
            <w:r w:rsidR="00A9419E" w:rsidRPr="00914F85">
              <w:rPr>
                <w:rFonts w:ascii="Arial" w:hAnsi="Arial" w:cs="Arial"/>
                <w:noProof/>
                <w:lang w:val="en-US"/>
              </w:rPr>
              <w:t xml:space="preserve">. </w:t>
            </w:r>
            <w:r w:rsidR="002C740A" w:rsidRPr="00914F85">
              <w:rPr>
                <w:rFonts w:ascii="Arial" w:hAnsi="Arial" w:cs="Arial"/>
                <w:noProof/>
                <w:lang w:val="en-US"/>
              </w:rPr>
              <w:t xml:space="preserve">It is performed </w:t>
            </w:r>
            <w:r w:rsidR="007C4ACC">
              <w:rPr>
                <w:rFonts w:ascii="Arial" w:hAnsi="Arial" w:cs="Arial"/>
                <w:noProof/>
                <w:lang w:val="en-US"/>
              </w:rPr>
              <w:t>during PDU session establishment</w:t>
            </w:r>
            <w:r w:rsidR="002C740A" w:rsidRPr="00914F85">
              <w:rPr>
                <w:rFonts w:ascii="Arial" w:hAnsi="Arial" w:cs="Arial"/>
                <w:noProof/>
                <w:lang w:val="en-US"/>
              </w:rPr>
              <w:t xml:space="preserve"> procedure.</w:t>
            </w:r>
            <w:r w:rsidR="00A9419E" w:rsidRPr="00914F85">
              <w:rPr>
                <w:rFonts w:ascii="Arial" w:hAnsi="Arial" w:cs="Arial"/>
                <w:noProof/>
                <w:lang w:val="en-US"/>
              </w:rPr>
              <w:t xml:space="preserve"> </w:t>
            </w:r>
          </w:p>
          <w:p w14:paraId="65E3F80D" w14:textId="4ACC3610" w:rsidR="001E1DD6" w:rsidRPr="00914F85" w:rsidRDefault="00EE139C" w:rsidP="00373817">
            <w:pPr>
              <w:spacing w:afterLines="50" w:after="120"/>
              <w:rPr>
                <w:rFonts w:ascii="Arial" w:hAnsi="Arial" w:cs="Arial"/>
                <w:noProof/>
                <w:lang w:val="en-US"/>
              </w:rPr>
            </w:pPr>
            <w:r>
              <w:rPr>
                <w:rFonts w:ascii="Arial" w:hAnsi="Arial" w:cs="Arial"/>
                <w:noProof/>
                <w:lang w:val="en-US"/>
              </w:rPr>
              <w:t xml:space="preserve">PDU session authentication command and PDU session authentication complete message cannot be used as it </w:t>
            </w:r>
            <w:r w:rsidR="00DA7074">
              <w:rPr>
                <w:rFonts w:ascii="Arial" w:hAnsi="Arial" w:cs="Arial"/>
                <w:noProof/>
                <w:lang w:val="en-US"/>
              </w:rPr>
              <w:t>madates EAP method for authentication</w:t>
            </w:r>
            <w:r w:rsidR="00B97FCE">
              <w:rPr>
                <w:rFonts w:ascii="Arial" w:hAnsi="Arial" w:cs="Arial"/>
                <w:noProof/>
                <w:lang w:val="en-US"/>
              </w:rPr>
              <w:t xml:space="preserve">. Service-level AA procedure is </w:t>
            </w:r>
            <w:r w:rsidR="00587469">
              <w:rPr>
                <w:rFonts w:ascii="Arial" w:hAnsi="Arial" w:cs="Arial"/>
                <w:noProof/>
                <w:lang w:val="en-US"/>
              </w:rPr>
              <w:t xml:space="preserve">for UUAA procedure, and the UUAA procedure will not use EAP method as clarified in </w:t>
            </w:r>
            <w:r w:rsidR="00E841E7">
              <w:rPr>
                <w:rFonts w:ascii="Arial" w:hAnsi="Arial" w:cs="Arial"/>
                <w:noProof/>
                <w:lang w:val="en-US"/>
              </w:rPr>
              <w:t>S2-2103730</w:t>
            </w:r>
            <w:r w:rsidR="00A85B1E">
              <w:rPr>
                <w:rFonts w:ascii="Arial" w:hAnsi="Arial" w:cs="Arial"/>
                <w:noProof/>
                <w:lang w:val="en-US"/>
              </w:rPr>
              <w:t>.</w:t>
            </w:r>
            <w:r w:rsidR="00AD52D6">
              <w:rPr>
                <w:rFonts w:ascii="Arial" w:hAnsi="Arial" w:cs="Arial"/>
                <w:noProof/>
                <w:lang w:val="en-US"/>
              </w:rPr>
              <w:t xml:space="preserve"> </w:t>
            </w:r>
            <w:r w:rsidR="00A85B1E">
              <w:rPr>
                <w:rFonts w:ascii="Arial" w:hAnsi="Arial" w:cs="Arial"/>
                <w:noProof/>
                <w:lang w:val="en-US"/>
              </w:rPr>
              <w:t>Hence</w:t>
            </w:r>
            <w:r w:rsidR="00AD52D6">
              <w:rPr>
                <w:rFonts w:ascii="Arial" w:hAnsi="Arial" w:cs="Arial"/>
                <w:noProof/>
                <w:lang w:val="en-US"/>
              </w:rPr>
              <w:t xml:space="preserve"> new SM messages </w:t>
            </w:r>
            <w:r w:rsidR="00A85B1E">
              <w:rPr>
                <w:rFonts w:ascii="Arial" w:hAnsi="Arial" w:cs="Arial"/>
                <w:noProof/>
                <w:lang w:val="en-US"/>
              </w:rPr>
              <w:t xml:space="preserve">for non-EAP method </w:t>
            </w:r>
            <w:r w:rsidR="00AD52D6">
              <w:rPr>
                <w:rFonts w:ascii="Arial" w:hAnsi="Arial" w:cs="Arial"/>
                <w:noProof/>
                <w:lang w:val="en-US"/>
              </w:rPr>
              <w:t xml:space="preserve">can be future proof for any other </w:t>
            </w:r>
            <w:r w:rsidR="008D2C1F">
              <w:rPr>
                <w:rFonts w:ascii="Arial" w:hAnsi="Arial" w:cs="Arial"/>
                <w:noProof/>
                <w:lang w:val="en-US"/>
              </w:rPr>
              <w:t>AA procedures which does not require EAP method.</w:t>
            </w:r>
          </w:p>
          <w:p w14:paraId="0D39E08D" w14:textId="77777777" w:rsidR="002C740A" w:rsidRDefault="00CE6518" w:rsidP="00373817">
            <w:pPr>
              <w:spacing w:afterLines="50" w:after="120"/>
              <w:rPr>
                <w:rFonts w:ascii="Arial" w:hAnsi="Arial" w:cs="Arial"/>
              </w:rPr>
            </w:pPr>
            <w:r>
              <w:rPr>
                <w:rFonts w:ascii="Arial" w:hAnsi="Arial" w:cs="Arial"/>
              </w:rPr>
              <w:t>It is proposed to add new SM NAS message for service-level AA procedure</w:t>
            </w:r>
            <w:r w:rsidR="00BD3E00">
              <w:rPr>
                <w:rFonts w:ascii="Arial" w:hAnsi="Arial" w:cs="Arial"/>
              </w:rPr>
              <w:t xml:space="preserve"> as follows:</w:t>
            </w:r>
          </w:p>
          <w:p w14:paraId="06101490" w14:textId="7B01ED4F" w:rsidR="00BD3E00" w:rsidRDefault="00AE7F07" w:rsidP="00373817">
            <w:pPr>
              <w:spacing w:afterLines="50" w:after="120"/>
              <w:rPr>
                <w:rFonts w:ascii="Arial" w:hAnsi="Arial" w:cs="Arial"/>
              </w:rPr>
            </w:pPr>
            <w:r>
              <w:rPr>
                <w:rFonts w:ascii="Arial" w:hAnsi="Arial" w:cs="Arial"/>
              </w:rPr>
              <w:t xml:space="preserve">- </w:t>
            </w:r>
            <w:r w:rsidR="00F10B34">
              <w:rPr>
                <w:rFonts w:ascii="Arial" w:hAnsi="Arial" w:cs="Arial"/>
              </w:rPr>
              <w:t>S</w:t>
            </w:r>
            <w:r w:rsidR="002B191B">
              <w:rPr>
                <w:rFonts w:ascii="Arial" w:hAnsi="Arial" w:cs="Arial"/>
              </w:rPr>
              <w:t xml:space="preserve">ervice-level </w:t>
            </w:r>
            <w:r w:rsidR="00F10B34">
              <w:rPr>
                <w:rFonts w:ascii="Arial" w:hAnsi="Arial" w:cs="Arial"/>
              </w:rPr>
              <w:t>authentication</w:t>
            </w:r>
            <w:r>
              <w:rPr>
                <w:rFonts w:ascii="Arial" w:hAnsi="Arial" w:cs="Arial"/>
              </w:rPr>
              <w:t xml:space="preserve"> command</w:t>
            </w:r>
          </w:p>
          <w:p w14:paraId="2C1A941C" w14:textId="12F3DE9E" w:rsidR="00AE7F07" w:rsidRDefault="00AE7F07" w:rsidP="00373817">
            <w:pPr>
              <w:spacing w:afterLines="50" w:after="120"/>
              <w:rPr>
                <w:rFonts w:ascii="Arial" w:hAnsi="Arial" w:cs="Arial"/>
              </w:rPr>
            </w:pPr>
            <w:r>
              <w:rPr>
                <w:rFonts w:ascii="Arial" w:hAnsi="Arial" w:cs="Arial"/>
              </w:rPr>
              <w:t xml:space="preserve">- </w:t>
            </w:r>
            <w:r w:rsidR="00F10B34">
              <w:rPr>
                <w:rFonts w:ascii="Arial" w:hAnsi="Arial" w:cs="Arial"/>
              </w:rPr>
              <w:t>S</w:t>
            </w:r>
            <w:r w:rsidR="002B191B">
              <w:rPr>
                <w:rFonts w:ascii="Arial" w:hAnsi="Arial" w:cs="Arial"/>
              </w:rPr>
              <w:t xml:space="preserve">ervice-level </w:t>
            </w:r>
            <w:r w:rsidR="00F10B34">
              <w:rPr>
                <w:rFonts w:ascii="Arial" w:hAnsi="Arial" w:cs="Arial"/>
              </w:rPr>
              <w:t>authentication</w:t>
            </w:r>
            <w:r>
              <w:rPr>
                <w:rFonts w:ascii="Arial" w:hAnsi="Arial" w:cs="Arial"/>
              </w:rPr>
              <w:t xml:space="preserve"> complete</w:t>
            </w:r>
          </w:p>
          <w:p w14:paraId="26A1E367" w14:textId="59C673AB" w:rsidR="00183034" w:rsidRDefault="00183034" w:rsidP="00373817">
            <w:pPr>
              <w:spacing w:afterLines="50" w:after="120"/>
              <w:rPr>
                <w:rFonts w:ascii="Arial" w:hAnsi="Arial" w:cs="Arial"/>
              </w:rPr>
            </w:pPr>
            <w:r>
              <w:rPr>
                <w:rFonts w:ascii="Arial" w:hAnsi="Arial" w:cs="Arial"/>
              </w:rPr>
              <w:t>Note that the result of service-level AA procedure is included in the PDU session establishment accept message.</w:t>
            </w:r>
          </w:p>
          <w:p w14:paraId="57F7AD7B" w14:textId="7EE98038" w:rsidR="00F52D84" w:rsidRPr="00906CC4" w:rsidRDefault="00F52D84" w:rsidP="00373817">
            <w:pPr>
              <w:spacing w:afterLines="50" w:after="120"/>
              <w:rPr>
                <w:lang w:val="en-US"/>
              </w:rPr>
            </w:pPr>
            <w:r>
              <w:rPr>
                <w:rFonts w:ascii="Arial" w:hAnsi="Arial" w:cs="Arial"/>
              </w:rPr>
              <w:t>As Service-level-AA procedure is performed during the PDU session establishment procedure, above new procedure requires transaction management</w:t>
            </w:r>
            <w:r w:rsidR="00F10B34">
              <w:rPr>
                <w:rFonts w:ascii="Arial" w:hAnsi="Arial" w:cs="Arial"/>
              </w:rPr>
              <w:t xml:space="preserve"> (i.e., PTI)</w:t>
            </w:r>
            <w:r w:rsidR="00C362E9">
              <w:rPr>
                <w:rFonts w:ascii="Arial" w:hAnsi="Arial" w:cs="Arial"/>
              </w:rPr>
              <w:t>.</w:t>
            </w:r>
          </w:p>
        </w:tc>
      </w:tr>
      <w:tr w:rsidR="001E41F3" w14:paraId="5B918169" w14:textId="77777777" w:rsidTr="00547111">
        <w:tc>
          <w:tcPr>
            <w:tcW w:w="2694" w:type="dxa"/>
            <w:gridSpan w:val="2"/>
            <w:tcBorders>
              <w:left w:val="single" w:sz="4" w:space="0" w:color="auto"/>
            </w:tcBorders>
          </w:tcPr>
          <w:p w14:paraId="1A271A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28C16E" w14:textId="77777777" w:rsidR="001E41F3" w:rsidRDefault="001E41F3">
            <w:pPr>
              <w:pStyle w:val="CRCoverPage"/>
              <w:spacing w:after="0"/>
              <w:rPr>
                <w:noProof/>
                <w:sz w:val="8"/>
                <w:szCs w:val="8"/>
              </w:rPr>
            </w:pPr>
          </w:p>
        </w:tc>
      </w:tr>
      <w:tr w:rsidR="001E41F3" w14:paraId="7FCCB924" w14:textId="77777777" w:rsidTr="00547111">
        <w:tc>
          <w:tcPr>
            <w:tcW w:w="2694" w:type="dxa"/>
            <w:gridSpan w:val="2"/>
            <w:tcBorders>
              <w:left w:val="single" w:sz="4" w:space="0" w:color="auto"/>
            </w:tcBorders>
          </w:tcPr>
          <w:p w14:paraId="781E7AE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45EB183" w14:textId="7BFDE185" w:rsidR="00914F85" w:rsidRDefault="006328BA" w:rsidP="00F21A46">
            <w:pPr>
              <w:pStyle w:val="CRCoverPage"/>
              <w:spacing w:after="0"/>
              <w:rPr>
                <w:noProof/>
              </w:rPr>
            </w:pPr>
            <w:r>
              <w:rPr>
                <w:noProof/>
              </w:rPr>
              <w:t xml:space="preserve"> </w:t>
            </w:r>
            <w:r w:rsidR="0041285F">
              <w:rPr>
                <w:noProof/>
              </w:rPr>
              <w:t xml:space="preserve">Adding </w:t>
            </w:r>
            <w:r w:rsidR="00F21A46">
              <w:rPr>
                <w:noProof/>
              </w:rPr>
              <w:t xml:space="preserve">new procedure: service-level </w:t>
            </w:r>
            <w:r w:rsidR="00F10B34">
              <w:rPr>
                <w:noProof/>
              </w:rPr>
              <w:t>authentication and authorization</w:t>
            </w:r>
            <w:r w:rsidR="00F21A46">
              <w:rPr>
                <w:noProof/>
              </w:rPr>
              <w:t xml:space="preserve"> procedure with </w:t>
            </w:r>
            <w:r w:rsidR="00F10B34">
              <w:rPr>
                <w:noProof/>
              </w:rPr>
              <w:t>two</w:t>
            </w:r>
            <w:r w:rsidR="00F21A46">
              <w:rPr>
                <w:noProof/>
              </w:rPr>
              <w:t xml:space="preserve"> new SM NAS messages 1) service-level AA command, 2) service-level AA complete.</w:t>
            </w:r>
          </w:p>
        </w:tc>
      </w:tr>
      <w:tr w:rsidR="001E41F3" w14:paraId="0BA2EC34" w14:textId="77777777" w:rsidTr="00547111">
        <w:tc>
          <w:tcPr>
            <w:tcW w:w="2694" w:type="dxa"/>
            <w:gridSpan w:val="2"/>
            <w:tcBorders>
              <w:left w:val="single" w:sz="4" w:space="0" w:color="auto"/>
            </w:tcBorders>
          </w:tcPr>
          <w:p w14:paraId="6BE7900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D8CBFB2" w14:textId="77777777" w:rsidR="001E41F3" w:rsidRDefault="001E41F3">
            <w:pPr>
              <w:pStyle w:val="CRCoverPage"/>
              <w:spacing w:after="0"/>
              <w:rPr>
                <w:noProof/>
                <w:sz w:val="8"/>
                <w:szCs w:val="8"/>
              </w:rPr>
            </w:pPr>
          </w:p>
        </w:tc>
      </w:tr>
      <w:tr w:rsidR="001E41F3" w14:paraId="4ED6DA6B" w14:textId="77777777" w:rsidTr="00547111">
        <w:tc>
          <w:tcPr>
            <w:tcW w:w="2694" w:type="dxa"/>
            <w:gridSpan w:val="2"/>
            <w:tcBorders>
              <w:left w:val="single" w:sz="4" w:space="0" w:color="auto"/>
              <w:bottom w:val="single" w:sz="4" w:space="0" w:color="auto"/>
            </w:tcBorders>
          </w:tcPr>
          <w:p w14:paraId="044C46E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480438" w14:textId="2C2BF430" w:rsidR="00ED36C4" w:rsidRDefault="00914F85" w:rsidP="008A4616">
            <w:pPr>
              <w:pStyle w:val="CRCoverPage"/>
              <w:spacing w:after="0"/>
              <w:rPr>
                <w:noProof/>
              </w:rPr>
            </w:pPr>
            <w:r>
              <w:rPr>
                <w:noProof/>
              </w:rPr>
              <w:t>UUAA procedure cannot be supported</w:t>
            </w:r>
            <w:r w:rsidR="00F21A46">
              <w:rPr>
                <w:noProof/>
              </w:rPr>
              <w:t xml:space="preserve"> during the PDU session establishment procedure.</w:t>
            </w:r>
          </w:p>
        </w:tc>
      </w:tr>
      <w:tr w:rsidR="001E41F3" w14:paraId="1764AB68" w14:textId="77777777" w:rsidTr="00547111">
        <w:tc>
          <w:tcPr>
            <w:tcW w:w="2694" w:type="dxa"/>
            <w:gridSpan w:val="2"/>
          </w:tcPr>
          <w:p w14:paraId="2386214D" w14:textId="77777777" w:rsidR="001E41F3" w:rsidRDefault="001E41F3">
            <w:pPr>
              <w:pStyle w:val="CRCoverPage"/>
              <w:spacing w:after="0"/>
              <w:rPr>
                <w:b/>
                <w:i/>
                <w:noProof/>
                <w:sz w:val="8"/>
                <w:szCs w:val="8"/>
              </w:rPr>
            </w:pPr>
          </w:p>
        </w:tc>
        <w:tc>
          <w:tcPr>
            <w:tcW w:w="6946" w:type="dxa"/>
            <w:gridSpan w:val="9"/>
          </w:tcPr>
          <w:p w14:paraId="6BB8460F" w14:textId="77777777" w:rsidR="001E41F3" w:rsidRDefault="001E41F3">
            <w:pPr>
              <w:pStyle w:val="CRCoverPage"/>
              <w:spacing w:after="0"/>
              <w:rPr>
                <w:noProof/>
                <w:sz w:val="8"/>
                <w:szCs w:val="8"/>
              </w:rPr>
            </w:pPr>
          </w:p>
        </w:tc>
      </w:tr>
      <w:tr w:rsidR="001E41F3" w14:paraId="72C91BAB" w14:textId="77777777" w:rsidTr="00547111">
        <w:tc>
          <w:tcPr>
            <w:tcW w:w="2694" w:type="dxa"/>
            <w:gridSpan w:val="2"/>
            <w:tcBorders>
              <w:top w:val="single" w:sz="4" w:space="0" w:color="auto"/>
              <w:left w:val="single" w:sz="4" w:space="0" w:color="auto"/>
            </w:tcBorders>
          </w:tcPr>
          <w:p w14:paraId="0C10754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70A725" w14:textId="430BDD25" w:rsidR="001E41F3" w:rsidRDefault="003F52D7" w:rsidP="004B2E2D">
            <w:pPr>
              <w:pStyle w:val="CRCoverPage"/>
              <w:spacing w:after="0"/>
              <w:rPr>
                <w:noProof/>
              </w:rPr>
            </w:pPr>
            <w:r>
              <w:rPr>
                <w:noProof/>
              </w:rPr>
              <w:t xml:space="preserve">6.3.1A (new), 6.3.1A.1 (new), 6.3.1A.2 (new) 6.3.1A.3(new), 6.3.1A.4(new), 6.3.1A.5(new) </w:t>
            </w:r>
            <w:r w:rsidR="00E96BF8">
              <w:rPr>
                <w:noProof/>
              </w:rPr>
              <w:t xml:space="preserve">6.4.1.2, </w:t>
            </w:r>
            <w:r w:rsidR="00E7392A">
              <w:rPr>
                <w:noProof/>
              </w:rPr>
              <w:t xml:space="preserve">6.4.1.4.1, </w:t>
            </w:r>
            <w:r w:rsidR="002F5C11">
              <w:rPr>
                <w:noProof/>
              </w:rPr>
              <w:t xml:space="preserve">8.3.3.1, </w:t>
            </w:r>
            <w:r w:rsidR="00831CC3">
              <w:rPr>
                <w:noProof/>
              </w:rPr>
              <w:t xml:space="preserve">8.3.3.X, </w:t>
            </w:r>
            <w:r w:rsidR="00922EBC">
              <w:rPr>
                <w:noProof/>
              </w:rPr>
              <w:t>8.3.X(new), 8.3.Y(new), 9.7</w:t>
            </w:r>
          </w:p>
        </w:tc>
      </w:tr>
      <w:tr w:rsidR="001E41F3" w14:paraId="57C3B596" w14:textId="77777777" w:rsidTr="00547111">
        <w:tc>
          <w:tcPr>
            <w:tcW w:w="2694" w:type="dxa"/>
            <w:gridSpan w:val="2"/>
            <w:tcBorders>
              <w:left w:val="single" w:sz="4" w:space="0" w:color="auto"/>
            </w:tcBorders>
          </w:tcPr>
          <w:p w14:paraId="2837583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E413CBB" w14:textId="77777777" w:rsidR="001E41F3" w:rsidRDefault="001E41F3">
            <w:pPr>
              <w:pStyle w:val="CRCoverPage"/>
              <w:spacing w:after="0"/>
              <w:rPr>
                <w:noProof/>
                <w:sz w:val="8"/>
                <w:szCs w:val="8"/>
              </w:rPr>
            </w:pPr>
          </w:p>
        </w:tc>
      </w:tr>
      <w:tr w:rsidR="001E41F3" w14:paraId="4BC888A1" w14:textId="77777777" w:rsidTr="00547111">
        <w:tc>
          <w:tcPr>
            <w:tcW w:w="2694" w:type="dxa"/>
            <w:gridSpan w:val="2"/>
            <w:tcBorders>
              <w:left w:val="single" w:sz="4" w:space="0" w:color="auto"/>
            </w:tcBorders>
          </w:tcPr>
          <w:p w14:paraId="0A1A2BD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0F88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FE24CF" w14:textId="77777777" w:rsidR="001E41F3" w:rsidRDefault="001E41F3">
            <w:pPr>
              <w:pStyle w:val="CRCoverPage"/>
              <w:spacing w:after="0"/>
              <w:jc w:val="center"/>
              <w:rPr>
                <w:b/>
                <w:caps/>
                <w:noProof/>
              </w:rPr>
            </w:pPr>
            <w:r>
              <w:rPr>
                <w:b/>
                <w:caps/>
                <w:noProof/>
              </w:rPr>
              <w:t>N</w:t>
            </w:r>
          </w:p>
        </w:tc>
        <w:tc>
          <w:tcPr>
            <w:tcW w:w="2977" w:type="dxa"/>
            <w:gridSpan w:val="4"/>
          </w:tcPr>
          <w:p w14:paraId="57D70B1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D14ECA" w14:textId="77777777" w:rsidR="001E41F3" w:rsidRDefault="001E41F3">
            <w:pPr>
              <w:pStyle w:val="CRCoverPage"/>
              <w:spacing w:after="0"/>
              <w:ind w:left="99"/>
              <w:rPr>
                <w:noProof/>
              </w:rPr>
            </w:pPr>
          </w:p>
        </w:tc>
      </w:tr>
      <w:tr w:rsidR="001E41F3" w14:paraId="49532285" w14:textId="77777777" w:rsidTr="00547111">
        <w:tc>
          <w:tcPr>
            <w:tcW w:w="2694" w:type="dxa"/>
            <w:gridSpan w:val="2"/>
            <w:tcBorders>
              <w:left w:val="single" w:sz="4" w:space="0" w:color="auto"/>
            </w:tcBorders>
          </w:tcPr>
          <w:p w14:paraId="672E5C0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8D8D0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90602" w14:textId="16CFB09A" w:rsidR="001E41F3" w:rsidRDefault="00752693">
            <w:pPr>
              <w:pStyle w:val="CRCoverPage"/>
              <w:spacing w:after="0"/>
              <w:jc w:val="center"/>
              <w:rPr>
                <w:b/>
                <w:caps/>
                <w:noProof/>
              </w:rPr>
            </w:pPr>
            <w:r>
              <w:rPr>
                <w:b/>
                <w:caps/>
                <w:noProof/>
              </w:rPr>
              <w:t>X</w:t>
            </w:r>
          </w:p>
        </w:tc>
        <w:tc>
          <w:tcPr>
            <w:tcW w:w="2977" w:type="dxa"/>
            <w:gridSpan w:val="4"/>
          </w:tcPr>
          <w:p w14:paraId="7D18764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E7E9627" w14:textId="77777777" w:rsidR="001E41F3" w:rsidRDefault="00145D43">
            <w:pPr>
              <w:pStyle w:val="CRCoverPage"/>
              <w:spacing w:after="0"/>
              <w:ind w:left="99"/>
              <w:rPr>
                <w:noProof/>
              </w:rPr>
            </w:pPr>
            <w:r>
              <w:rPr>
                <w:noProof/>
              </w:rPr>
              <w:t xml:space="preserve">TS/TR ... CR ... </w:t>
            </w:r>
          </w:p>
        </w:tc>
      </w:tr>
      <w:tr w:rsidR="001E41F3" w14:paraId="6A673CC9" w14:textId="77777777" w:rsidTr="00547111">
        <w:tc>
          <w:tcPr>
            <w:tcW w:w="2694" w:type="dxa"/>
            <w:gridSpan w:val="2"/>
            <w:tcBorders>
              <w:left w:val="single" w:sz="4" w:space="0" w:color="auto"/>
            </w:tcBorders>
          </w:tcPr>
          <w:p w14:paraId="156025A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492442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4C5725" w14:textId="38B6BFD0" w:rsidR="001E41F3" w:rsidRDefault="00752693">
            <w:pPr>
              <w:pStyle w:val="CRCoverPage"/>
              <w:spacing w:after="0"/>
              <w:jc w:val="center"/>
              <w:rPr>
                <w:b/>
                <w:caps/>
                <w:noProof/>
              </w:rPr>
            </w:pPr>
            <w:r>
              <w:rPr>
                <w:b/>
                <w:caps/>
                <w:noProof/>
              </w:rPr>
              <w:t>X</w:t>
            </w:r>
          </w:p>
        </w:tc>
        <w:tc>
          <w:tcPr>
            <w:tcW w:w="2977" w:type="dxa"/>
            <w:gridSpan w:val="4"/>
          </w:tcPr>
          <w:p w14:paraId="7DB7DFE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15D3B3" w14:textId="77777777" w:rsidR="001E41F3" w:rsidRDefault="00145D43">
            <w:pPr>
              <w:pStyle w:val="CRCoverPage"/>
              <w:spacing w:after="0"/>
              <w:ind w:left="99"/>
              <w:rPr>
                <w:noProof/>
              </w:rPr>
            </w:pPr>
            <w:r>
              <w:rPr>
                <w:noProof/>
              </w:rPr>
              <w:t xml:space="preserve">TS/TR ... CR ... </w:t>
            </w:r>
          </w:p>
        </w:tc>
      </w:tr>
      <w:tr w:rsidR="001E41F3" w14:paraId="696D695A" w14:textId="77777777" w:rsidTr="00547111">
        <w:tc>
          <w:tcPr>
            <w:tcW w:w="2694" w:type="dxa"/>
            <w:gridSpan w:val="2"/>
            <w:tcBorders>
              <w:left w:val="single" w:sz="4" w:space="0" w:color="auto"/>
            </w:tcBorders>
          </w:tcPr>
          <w:p w14:paraId="1593E52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5CAE5DA" w14:textId="160B277F"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E0D07C" w14:textId="05053DC5" w:rsidR="001E41F3" w:rsidRDefault="00752693">
            <w:pPr>
              <w:pStyle w:val="CRCoverPage"/>
              <w:spacing w:after="0"/>
              <w:jc w:val="center"/>
              <w:rPr>
                <w:b/>
                <w:caps/>
                <w:noProof/>
              </w:rPr>
            </w:pPr>
            <w:r>
              <w:rPr>
                <w:b/>
                <w:caps/>
                <w:noProof/>
              </w:rPr>
              <w:t>x</w:t>
            </w:r>
          </w:p>
        </w:tc>
        <w:tc>
          <w:tcPr>
            <w:tcW w:w="2977" w:type="dxa"/>
            <w:gridSpan w:val="4"/>
          </w:tcPr>
          <w:p w14:paraId="52AAFB4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477225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F615A6" w14:textId="77777777" w:rsidTr="008863B9">
        <w:tc>
          <w:tcPr>
            <w:tcW w:w="2694" w:type="dxa"/>
            <w:gridSpan w:val="2"/>
            <w:tcBorders>
              <w:left w:val="single" w:sz="4" w:space="0" w:color="auto"/>
            </w:tcBorders>
          </w:tcPr>
          <w:p w14:paraId="256F844E" w14:textId="77777777" w:rsidR="001E41F3" w:rsidRDefault="001E41F3">
            <w:pPr>
              <w:pStyle w:val="CRCoverPage"/>
              <w:spacing w:after="0"/>
              <w:rPr>
                <w:b/>
                <w:i/>
                <w:noProof/>
              </w:rPr>
            </w:pPr>
          </w:p>
        </w:tc>
        <w:tc>
          <w:tcPr>
            <w:tcW w:w="6946" w:type="dxa"/>
            <w:gridSpan w:val="9"/>
            <w:tcBorders>
              <w:right w:val="single" w:sz="4" w:space="0" w:color="auto"/>
            </w:tcBorders>
          </w:tcPr>
          <w:p w14:paraId="4233594F" w14:textId="77777777" w:rsidR="001E41F3" w:rsidRDefault="001E41F3">
            <w:pPr>
              <w:pStyle w:val="CRCoverPage"/>
              <w:spacing w:after="0"/>
              <w:rPr>
                <w:noProof/>
              </w:rPr>
            </w:pPr>
          </w:p>
        </w:tc>
      </w:tr>
      <w:tr w:rsidR="001E41F3" w14:paraId="3B2482E4" w14:textId="77777777" w:rsidTr="008863B9">
        <w:tc>
          <w:tcPr>
            <w:tcW w:w="2694" w:type="dxa"/>
            <w:gridSpan w:val="2"/>
            <w:tcBorders>
              <w:left w:val="single" w:sz="4" w:space="0" w:color="auto"/>
              <w:bottom w:val="single" w:sz="4" w:space="0" w:color="auto"/>
            </w:tcBorders>
          </w:tcPr>
          <w:p w14:paraId="69A954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2EB6B8" w14:textId="77777777" w:rsidR="001E41F3" w:rsidRDefault="001E41F3">
            <w:pPr>
              <w:pStyle w:val="CRCoverPage"/>
              <w:spacing w:after="0"/>
              <w:ind w:left="100"/>
              <w:rPr>
                <w:noProof/>
              </w:rPr>
            </w:pPr>
          </w:p>
        </w:tc>
      </w:tr>
      <w:tr w:rsidR="008863B9" w:rsidRPr="008863B9" w14:paraId="357913EF" w14:textId="77777777" w:rsidTr="008863B9">
        <w:tc>
          <w:tcPr>
            <w:tcW w:w="2694" w:type="dxa"/>
            <w:gridSpan w:val="2"/>
            <w:tcBorders>
              <w:top w:val="single" w:sz="4" w:space="0" w:color="auto"/>
              <w:bottom w:val="single" w:sz="4" w:space="0" w:color="auto"/>
            </w:tcBorders>
          </w:tcPr>
          <w:p w14:paraId="02BE3AB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DE9EA5" w14:textId="77777777" w:rsidR="008863B9" w:rsidRPr="008863B9" w:rsidRDefault="008863B9">
            <w:pPr>
              <w:pStyle w:val="CRCoverPage"/>
              <w:spacing w:after="0"/>
              <w:ind w:left="100"/>
              <w:rPr>
                <w:noProof/>
                <w:sz w:val="8"/>
                <w:szCs w:val="8"/>
              </w:rPr>
            </w:pPr>
          </w:p>
        </w:tc>
      </w:tr>
      <w:tr w:rsidR="008863B9" w14:paraId="6200AFB4" w14:textId="77777777" w:rsidTr="008863B9">
        <w:tc>
          <w:tcPr>
            <w:tcW w:w="2694" w:type="dxa"/>
            <w:gridSpan w:val="2"/>
            <w:tcBorders>
              <w:top w:val="single" w:sz="4" w:space="0" w:color="auto"/>
              <w:left w:val="single" w:sz="4" w:space="0" w:color="auto"/>
              <w:bottom w:val="single" w:sz="4" w:space="0" w:color="auto"/>
            </w:tcBorders>
          </w:tcPr>
          <w:p w14:paraId="00FE893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E2270B" w14:textId="77777777" w:rsidR="008863B9" w:rsidRDefault="008863B9">
            <w:pPr>
              <w:pStyle w:val="CRCoverPage"/>
              <w:spacing w:after="0"/>
              <w:ind w:left="100"/>
              <w:rPr>
                <w:noProof/>
              </w:rPr>
            </w:pPr>
          </w:p>
        </w:tc>
      </w:tr>
    </w:tbl>
    <w:p w14:paraId="4F618879" w14:textId="77777777" w:rsidR="001E41F3" w:rsidRDefault="001E41F3">
      <w:pPr>
        <w:pStyle w:val="CRCoverPage"/>
        <w:spacing w:after="0"/>
        <w:rPr>
          <w:noProof/>
          <w:sz w:val="8"/>
          <w:szCs w:val="8"/>
        </w:rPr>
      </w:pPr>
    </w:p>
    <w:p w14:paraId="6BBD5C00"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3828C49C" w14:textId="079E3680" w:rsidR="00C276A4" w:rsidRDefault="00684737" w:rsidP="00BD4059">
      <w:pPr>
        <w:pStyle w:val="Heading3"/>
        <w:jc w:val="center"/>
      </w:pPr>
      <w:bookmarkStart w:id="2" w:name="_Toc20232972"/>
      <w:bookmarkStart w:id="3" w:name="_Toc27747080"/>
      <w:bookmarkStart w:id="4" w:name="_Toc36213269"/>
      <w:bookmarkStart w:id="5" w:name="_Toc36657446"/>
      <w:r>
        <w:rPr>
          <w:highlight w:val="green"/>
        </w:rPr>
        <w:lastRenderedPageBreak/>
        <w:t xml:space="preserve">***** </w:t>
      </w:r>
      <w:r w:rsidR="00F76584">
        <w:rPr>
          <w:highlight w:val="green"/>
        </w:rPr>
        <w:t>1st</w:t>
      </w:r>
      <w:r>
        <w:rPr>
          <w:highlight w:val="green"/>
        </w:rPr>
        <w:t xml:space="preserve"> change *****</w:t>
      </w:r>
      <w:bookmarkStart w:id="6" w:name="_Toc20232462"/>
      <w:bookmarkStart w:id="7" w:name="_Toc27746548"/>
      <w:bookmarkStart w:id="8" w:name="_Toc36212729"/>
      <w:bookmarkStart w:id="9" w:name="_Toc36656906"/>
      <w:bookmarkStart w:id="10" w:name="_Toc45286567"/>
    </w:p>
    <w:p w14:paraId="52596DE9" w14:textId="6E30A0F2" w:rsidR="00C75806" w:rsidRPr="00C607F7" w:rsidRDefault="00012EBC" w:rsidP="00C75806">
      <w:pPr>
        <w:pStyle w:val="Heading3"/>
      </w:pPr>
      <w:bookmarkStart w:id="11" w:name="_Toc20232797"/>
      <w:bookmarkStart w:id="12" w:name="_Toc27746900"/>
      <w:bookmarkStart w:id="13" w:name="_Toc36213084"/>
      <w:bookmarkStart w:id="14" w:name="_Toc36657261"/>
      <w:bookmarkStart w:id="15" w:name="_Toc45286926"/>
      <w:bookmarkStart w:id="16" w:name="_Toc51948195"/>
      <w:bookmarkStart w:id="17" w:name="_Toc51949287"/>
      <w:bookmarkStart w:id="18" w:name="_Toc76119093"/>
      <w:ins w:id="19" w:author="Sunghoon Kim" w:date="2021-08-24T19:38:00Z">
        <w:r>
          <w:t>6.3.1A</w:t>
        </w:r>
        <w:r>
          <w:tab/>
          <w:t>Service-level authentication and authorization procedure</w:t>
        </w:r>
      </w:ins>
      <w:bookmarkEnd w:id="11"/>
      <w:bookmarkEnd w:id="12"/>
      <w:bookmarkEnd w:id="13"/>
      <w:bookmarkEnd w:id="14"/>
      <w:bookmarkEnd w:id="15"/>
      <w:bookmarkEnd w:id="16"/>
      <w:bookmarkEnd w:id="17"/>
      <w:bookmarkEnd w:id="18"/>
    </w:p>
    <w:p w14:paraId="0CFB3224" w14:textId="513AD99C" w:rsidR="006A0143" w:rsidRDefault="006A0143" w:rsidP="006A0143">
      <w:pPr>
        <w:pStyle w:val="Heading4"/>
        <w:rPr>
          <w:ins w:id="20" w:author="Sunghoon Kim" w:date="2021-08-24T19:42:00Z"/>
        </w:rPr>
      </w:pPr>
      <w:ins w:id="21" w:author="Sunghoon Kim" w:date="2021-08-11T23:42:00Z">
        <w:r>
          <w:t>6.3.1</w:t>
        </w:r>
      </w:ins>
      <w:ins w:id="22" w:author="Sunghoon Kim" w:date="2021-08-24T19:39:00Z">
        <w:r w:rsidR="00012EBC">
          <w:t>A</w:t>
        </w:r>
      </w:ins>
      <w:ins w:id="23" w:author="Sunghoon Kim" w:date="2021-08-11T23:42:00Z">
        <w:r>
          <w:t>.</w:t>
        </w:r>
      </w:ins>
      <w:ins w:id="24" w:author="Sunghoon Kim" w:date="2021-08-24T19:39:00Z">
        <w:r w:rsidR="00B47A88">
          <w:t>1</w:t>
        </w:r>
      </w:ins>
      <w:ins w:id="25" w:author="Sunghoon Kim" w:date="2021-08-11T23:42:00Z">
        <w:r>
          <w:tab/>
        </w:r>
      </w:ins>
      <w:ins w:id="26" w:author="Sunghoon Kim" w:date="2021-08-24T19:39:00Z">
        <w:r w:rsidR="00B47A88">
          <w:t>General</w:t>
        </w:r>
      </w:ins>
    </w:p>
    <w:p w14:paraId="29011863" w14:textId="55D94BC7" w:rsidR="00A84494" w:rsidRDefault="00A84494" w:rsidP="00A84494">
      <w:pPr>
        <w:rPr>
          <w:ins w:id="27" w:author="Sunghoon Kim" w:date="2021-08-24T19:42:00Z"/>
        </w:rPr>
      </w:pPr>
      <w:ins w:id="28" w:author="Sunghoon Kim" w:date="2021-08-24T19:42:00Z">
        <w:r>
          <w:t xml:space="preserve">The purpose of the </w:t>
        </w:r>
      </w:ins>
      <w:ins w:id="29" w:author="Sunghoon Kim" w:date="2021-08-24T19:43:00Z">
        <w:r>
          <w:t>service-level</w:t>
        </w:r>
      </w:ins>
      <w:ins w:id="30" w:author="Sunghoon Kim" w:date="2021-08-24T19:42:00Z">
        <w:r>
          <w:t xml:space="preserve"> authentication and authorization procedure</w:t>
        </w:r>
        <w:r w:rsidRPr="00440029">
          <w:t xml:space="preserve"> is to </w:t>
        </w:r>
        <w:r>
          <w:t>enable the DN</w:t>
        </w:r>
      </w:ins>
      <w:ins w:id="31" w:author="Sunghoon Kim" w:date="2021-08-24T19:57:00Z">
        <w:r w:rsidR="007408BF">
          <w:t xml:space="preserve"> </w:t>
        </w:r>
        <w:r w:rsidR="007408BF" w:rsidRPr="009A2985">
          <w:rPr>
            <w:highlight w:val="yellow"/>
            <w:rPrChange w:id="32" w:author="Sunghoon Kim" w:date="2021-08-24T20:10:00Z">
              <w:rPr/>
            </w:rPrChange>
          </w:rPr>
          <w:t xml:space="preserve">requiring </w:t>
        </w:r>
      </w:ins>
      <w:ins w:id="33" w:author="Sunghoon Kim" w:date="2021-08-24T19:58:00Z">
        <w:r w:rsidR="00DD7030" w:rsidRPr="009A2985">
          <w:rPr>
            <w:highlight w:val="yellow"/>
            <w:rPrChange w:id="34" w:author="Sunghoon Kim" w:date="2021-08-24T20:10:00Z">
              <w:rPr/>
            </w:rPrChange>
          </w:rPr>
          <w:t>authentication protocol other than EAP</w:t>
        </w:r>
      </w:ins>
      <w:ins w:id="35" w:author="Sunghoon Kim" w:date="2021-08-24T19:42:00Z">
        <w:r>
          <w:t>:</w:t>
        </w:r>
      </w:ins>
    </w:p>
    <w:p w14:paraId="2A1161E3" w14:textId="77777777" w:rsidR="00A84494" w:rsidRDefault="00A84494" w:rsidP="00A84494">
      <w:pPr>
        <w:pStyle w:val="B1"/>
        <w:rPr>
          <w:ins w:id="36" w:author="Sunghoon Kim" w:date="2021-08-24T19:42:00Z"/>
        </w:rPr>
      </w:pPr>
      <w:ins w:id="37" w:author="Sunghoon Kim" w:date="2021-08-24T19:42:00Z">
        <w:r>
          <w:t>a)</w:t>
        </w:r>
        <w:r>
          <w:tab/>
          <w:t>to authenticate the upper layers of the UE, when establishing the PDU session;</w:t>
        </w:r>
      </w:ins>
    </w:p>
    <w:p w14:paraId="77E505B9" w14:textId="77777777" w:rsidR="00A84494" w:rsidRDefault="00A84494" w:rsidP="00A84494">
      <w:pPr>
        <w:pStyle w:val="B1"/>
        <w:rPr>
          <w:ins w:id="38" w:author="Sunghoon Kim" w:date="2021-08-24T19:42:00Z"/>
        </w:rPr>
      </w:pPr>
      <w:ins w:id="39" w:author="Sunghoon Kim" w:date="2021-08-24T19:42:00Z">
        <w:r>
          <w:t>b)</w:t>
        </w:r>
        <w:r>
          <w:tab/>
          <w:t>to authorize the upper layers of the UE, when establishing the PDU session;</w:t>
        </w:r>
      </w:ins>
    </w:p>
    <w:p w14:paraId="28197641" w14:textId="77777777" w:rsidR="00A84494" w:rsidRDefault="00A84494" w:rsidP="00A84494">
      <w:pPr>
        <w:pStyle w:val="B1"/>
        <w:rPr>
          <w:ins w:id="40" w:author="Sunghoon Kim" w:date="2021-08-24T19:42:00Z"/>
        </w:rPr>
      </w:pPr>
      <w:ins w:id="41" w:author="Sunghoon Kim" w:date="2021-08-24T19:42:00Z">
        <w:r>
          <w:t>c)</w:t>
        </w:r>
        <w:r>
          <w:tab/>
          <w:t>both of the above; or</w:t>
        </w:r>
      </w:ins>
    </w:p>
    <w:p w14:paraId="73DA72C1" w14:textId="77777777" w:rsidR="00A84494" w:rsidRDefault="00A84494" w:rsidP="00A84494">
      <w:pPr>
        <w:pStyle w:val="B1"/>
        <w:rPr>
          <w:ins w:id="42" w:author="Sunghoon Kim" w:date="2021-08-24T19:42:00Z"/>
        </w:rPr>
      </w:pPr>
      <w:ins w:id="43" w:author="Sunghoon Kim" w:date="2021-08-24T19:42:00Z">
        <w:r>
          <w:t>d)</w:t>
        </w:r>
        <w:r>
          <w:tab/>
          <w:t>to re-authenticate the upper layers of the UE after establishment of the PDU session</w:t>
        </w:r>
        <w:r w:rsidRPr="00440029">
          <w:t>.</w:t>
        </w:r>
      </w:ins>
    </w:p>
    <w:p w14:paraId="38D8446D" w14:textId="6F6F16CD" w:rsidR="00317A0C" w:rsidRDefault="00317A0C" w:rsidP="00317A0C">
      <w:pPr>
        <w:pStyle w:val="NO"/>
        <w:rPr>
          <w:ins w:id="44" w:author="Sunghoon Kim" w:date="2021-08-24T19:59:00Z"/>
        </w:rPr>
      </w:pPr>
      <w:ins w:id="45" w:author="Sunghoon Kim" w:date="2021-08-24T19:59:00Z">
        <w:r w:rsidRPr="009A2985">
          <w:rPr>
            <w:highlight w:val="yellow"/>
            <w:rPrChange w:id="46" w:author="Sunghoon Kim" w:date="2021-08-24T20:09:00Z">
              <w:rPr/>
            </w:rPrChange>
          </w:rPr>
          <w:t>NOTE 1:</w:t>
        </w:r>
        <w:r w:rsidRPr="009A2985">
          <w:rPr>
            <w:highlight w:val="yellow"/>
            <w:rPrChange w:id="47" w:author="Sunghoon Kim" w:date="2021-08-24T20:09:00Z">
              <w:rPr/>
            </w:rPrChange>
          </w:rPr>
          <w:tab/>
          <w:t>For the DN requiring EAP method, PDU session authentication and authorization procedure is used as specified in the clause 6.3.1.</w:t>
        </w:r>
      </w:ins>
    </w:p>
    <w:p w14:paraId="69A8DE6B" w14:textId="77777777" w:rsidR="005D2A17" w:rsidRPr="009A2985" w:rsidRDefault="005D2A17" w:rsidP="005D2A17">
      <w:pPr>
        <w:rPr>
          <w:ins w:id="48" w:author="Sunghoon Kim" w:date="2021-08-24T20:00:00Z"/>
          <w:highlight w:val="yellow"/>
          <w:rPrChange w:id="49" w:author="Sunghoon Kim" w:date="2021-08-24T20:09:00Z">
            <w:rPr>
              <w:ins w:id="50" w:author="Sunghoon Kim" w:date="2021-08-24T20:00:00Z"/>
            </w:rPr>
          </w:rPrChange>
        </w:rPr>
      </w:pPr>
      <w:ins w:id="51" w:author="Sunghoon Kim" w:date="2021-08-24T20:00:00Z">
        <w:r w:rsidRPr="009A2985">
          <w:rPr>
            <w:highlight w:val="yellow"/>
            <w:rPrChange w:id="52" w:author="Sunghoon Kim" w:date="2021-08-24T20:09:00Z">
              <w:rPr/>
            </w:rPrChange>
          </w:rPr>
          <w:t>The service-level authentication and authorization procedure is used for UUAA as specified in TS 23.256 [6AB].</w:t>
        </w:r>
      </w:ins>
    </w:p>
    <w:p w14:paraId="0E699959" w14:textId="336AAAAD" w:rsidR="005D2A17" w:rsidRDefault="005D2A17" w:rsidP="005D2A17">
      <w:pPr>
        <w:pStyle w:val="NO"/>
        <w:rPr>
          <w:ins w:id="53" w:author="Sunghoon Kim" w:date="2021-08-24T20:00:00Z"/>
        </w:rPr>
      </w:pPr>
      <w:ins w:id="54" w:author="Sunghoon Kim" w:date="2021-08-24T20:00:00Z">
        <w:r w:rsidRPr="009A2985">
          <w:rPr>
            <w:highlight w:val="yellow"/>
            <w:rPrChange w:id="55" w:author="Sunghoon Kim" w:date="2021-08-24T20:09:00Z">
              <w:rPr/>
            </w:rPrChange>
          </w:rPr>
          <w:t>NOTE 2:  The authentication protocol for UUAA is out of scope of 3GPP in this release of specification.</w:t>
        </w:r>
      </w:ins>
    </w:p>
    <w:p w14:paraId="1E713978" w14:textId="5B2D28E3" w:rsidR="00A84494" w:rsidRDefault="00A84494" w:rsidP="00A84494">
      <w:pPr>
        <w:rPr>
          <w:ins w:id="56" w:author="Sunghoon Kim" w:date="2021-08-24T19:42:00Z"/>
        </w:rPr>
      </w:pPr>
      <w:ins w:id="57" w:author="Sunghoon Kim" w:date="2021-08-24T19:42:00Z">
        <w:r>
          <w:t xml:space="preserve">The </w:t>
        </w:r>
      </w:ins>
      <w:ins w:id="58" w:author="Sunghoon Kim" w:date="2021-08-24T19:44:00Z">
        <w:r w:rsidR="00831E32">
          <w:t xml:space="preserve">service-level </w:t>
        </w:r>
      </w:ins>
      <w:ins w:id="59" w:author="Sunghoon Kim" w:date="2021-08-24T19:42:00Z">
        <w:r>
          <w:t xml:space="preserve">authentication and authorization procedure can be performed only during or after the UE-requested PDU session procedure establishing a non-emergency PDU session. The </w:t>
        </w:r>
      </w:ins>
      <w:ins w:id="60" w:author="Sunghoon Kim" w:date="2021-08-24T19:45:00Z">
        <w:r w:rsidR="00831E32">
          <w:t xml:space="preserve">service-level </w:t>
        </w:r>
      </w:ins>
      <w:ins w:id="61" w:author="Sunghoon Kim" w:date="2021-08-24T19:42:00Z">
        <w:r>
          <w:t>authentication and authorization procedure shall not be performed during or after the UE-requested PDU session establishment procedure establishing an emergency PDU session.</w:t>
        </w:r>
      </w:ins>
    </w:p>
    <w:p w14:paraId="0B455B1A" w14:textId="02080AB1" w:rsidR="00A84494" w:rsidRDefault="00A84494" w:rsidP="00A84494">
      <w:pPr>
        <w:rPr>
          <w:ins w:id="62" w:author="Sunghoon Kim" w:date="2021-08-24T19:42:00Z"/>
        </w:rPr>
      </w:pPr>
      <w:ins w:id="63" w:author="Sunghoon Kim" w:date="2021-08-24T19:42:00Z">
        <w:r>
          <w:t xml:space="preserve">If the </w:t>
        </w:r>
      </w:ins>
      <w:ins w:id="64" w:author="Sunghoon Kim" w:date="2021-08-24T19:47:00Z">
        <w:r w:rsidR="00104A31">
          <w:t>service-level</w:t>
        </w:r>
      </w:ins>
      <w:ins w:id="65" w:author="Sunghoon Kim" w:date="2021-08-24T19:42:00Z">
        <w:r>
          <w:t xml:space="preserve"> authentication and authorization</w:t>
        </w:r>
        <w:r w:rsidRPr="00C607F7">
          <w:t xml:space="preserve"> procedure</w:t>
        </w:r>
        <w:r>
          <w:t xml:space="preserve"> is performed during the UE-requested PDU session establishment procedure:</w:t>
        </w:r>
      </w:ins>
    </w:p>
    <w:p w14:paraId="3A10DC94" w14:textId="358BE40A" w:rsidR="00A84494" w:rsidRDefault="00A84494" w:rsidP="00A84494">
      <w:pPr>
        <w:pStyle w:val="B1"/>
        <w:rPr>
          <w:ins w:id="66" w:author="Sunghoon Kim" w:date="2021-08-24T19:42:00Z"/>
        </w:rPr>
      </w:pPr>
      <w:ins w:id="67" w:author="Sunghoon Kim" w:date="2021-08-24T19:42:00Z">
        <w:r>
          <w:t>c)</w:t>
        </w:r>
        <w:r>
          <w:tab/>
        </w:r>
      </w:ins>
      <w:ins w:id="68" w:author="Sunghoon Kim" w:date="2021-08-24T19:47:00Z">
        <w:r w:rsidR="00104A31">
          <w:t xml:space="preserve">and </w:t>
        </w:r>
      </w:ins>
      <w:ins w:id="69" w:author="Sunghoon Kim" w:date="2021-08-24T19:42:00Z">
        <w:r>
          <w:t>the service-level AA procedure of the UE completes successfully, the service-level AA response is transported from the network to the UE as a part of the UE-requested PDU session establishment procedure in the PDU SESSION ESTABLISHMENT ACCEPT message.</w:t>
        </w:r>
      </w:ins>
    </w:p>
    <w:p w14:paraId="33EADF73" w14:textId="4EA9A0BA" w:rsidR="00A84494" w:rsidRDefault="00A84494" w:rsidP="00A84494">
      <w:pPr>
        <w:pStyle w:val="B1"/>
        <w:rPr>
          <w:ins w:id="70" w:author="Sunghoon Kim" w:date="2021-08-24T19:42:00Z"/>
        </w:rPr>
      </w:pPr>
      <w:ins w:id="71" w:author="Sunghoon Kim" w:date="2021-08-24T19:42:00Z">
        <w:r>
          <w:t>d)</w:t>
        </w:r>
        <w:r>
          <w:tab/>
        </w:r>
      </w:ins>
      <w:ins w:id="72" w:author="Sunghoon Kim" w:date="2021-08-24T19:47:00Z">
        <w:r w:rsidR="00104A31">
          <w:t>and</w:t>
        </w:r>
      </w:ins>
      <w:ins w:id="73" w:author="Sunghoon Kim" w:date="2021-08-24T19:42:00Z">
        <w:r>
          <w:t xml:space="preserve"> the service-level AA procedure of the UE completes unsuccessfully, the service-level AA response is transported from the network to the UE as a part of the UE-requested PDU session establishment procedure in the PDU SESSION ESTABLISHMENT REJECT message.</w:t>
        </w:r>
      </w:ins>
    </w:p>
    <w:p w14:paraId="388B70DD" w14:textId="507EECFA" w:rsidR="00A84494" w:rsidRDefault="007A4DAA" w:rsidP="00A84494">
      <w:pPr>
        <w:rPr>
          <w:ins w:id="74" w:author="Sunghoon Kim" w:date="2021-08-24T19:42:00Z"/>
        </w:rPr>
      </w:pPr>
      <w:ins w:id="75" w:author="Sunghoon Kim" w:date="2021-08-24T19:48:00Z">
        <w:r>
          <w:t>T</w:t>
        </w:r>
      </w:ins>
      <w:ins w:id="76" w:author="Sunghoon Kim" w:date="2021-08-24T19:42:00Z">
        <w:r w:rsidR="00A84494">
          <w:t xml:space="preserve">here can be several rounds of exchange of a service-level AA payload for the service to complete the </w:t>
        </w:r>
      </w:ins>
      <w:ins w:id="77" w:author="Sunghoon Kim" w:date="2021-08-24T19:48:00Z">
        <w:r>
          <w:t xml:space="preserve">service-level </w:t>
        </w:r>
      </w:ins>
      <w:ins w:id="78" w:author="Sunghoon Kim" w:date="2021-08-24T19:42:00Z">
        <w:r w:rsidR="00A84494">
          <w:t>authentication and authorization of the request for a PDU session (see example in figure 6.3.1</w:t>
        </w:r>
      </w:ins>
      <w:ins w:id="79" w:author="Sunghoon Kim" w:date="2021-08-24T20:02:00Z">
        <w:r w:rsidR="00604C4C">
          <w:t>A</w:t>
        </w:r>
      </w:ins>
      <w:ins w:id="80" w:author="Sunghoon Kim" w:date="2021-08-24T19:42:00Z">
        <w:r w:rsidR="00A84494">
          <w:t>.1-</w:t>
        </w:r>
      </w:ins>
      <w:ins w:id="81" w:author="Sunghoon Kim" w:date="2021-08-24T20:02:00Z">
        <w:r w:rsidR="00604C4C">
          <w:t>1</w:t>
        </w:r>
      </w:ins>
      <w:ins w:id="82" w:author="Sunghoon Kim" w:date="2021-08-24T19:42:00Z">
        <w:r w:rsidR="00A84494">
          <w:t>)</w:t>
        </w:r>
      </w:ins>
    </w:p>
    <w:p w14:paraId="58758DC0" w14:textId="77777777" w:rsidR="00A84494" w:rsidRDefault="00A84494" w:rsidP="00A84494">
      <w:pPr>
        <w:jc w:val="center"/>
        <w:rPr>
          <w:ins w:id="83" w:author="Sunghoon Kim" w:date="2021-08-24T19:42:00Z"/>
        </w:rPr>
      </w:pPr>
      <w:ins w:id="84" w:author="Sunghoon Kim" w:date="2021-08-24T19:42:00Z">
        <w:r w:rsidRPr="00440029">
          <w:object w:dxaOrig="9915" w:dyaOrig="9120" w14:anchorId="30B4F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2pt;height:391.25pt" o:ole="">
              <v:imagedata r:id="rId21" o:title=""/>
            </v:shape>
            <o:OLEObject Type="Embed" ProgID="Visio.Drawing.11" ShapeID="_x0000_i1025" DrawAspect="Content" ObjectID="_1691344127" r:id="rId22"/>
          </w:object>
        </w:r>
      </w:ins>
    </w:p>
    <w:p w14:paraId="30CBD2D2" w14:textId="11BD5C15" w:rsidR="00A84494" w:rsidRPr="00BD0557" w:rsidRDefault="00A84494" w:rsidP="00A84494">
      <w:pPr>
        <w:pStyle w:val="TF"/>
        <w:rPr>
          <w:ins w:id="85" w:author="Sunghoon Kim" w:date="2021-08-24T19:42:00Z"/>
        </w:rPr>
      </w:pPr>
      <w:ins w:id="86" w:author="Sunghoon Kim" w:date="2021-08-24T19:42:00Z">
        <w:r w:rsidRPr="00BD0557">
          <w:t>Figure</w:t>
        </w:r>
        <w:r w:rsidRPr="00440029">
          <w:t> </w:t>
        </w:r>
        <w:r>
          <w:t>6</w:t>
        </w:r>
        <w:r w:rsidRPr="00BD0557">
          <w:t>.</w:t>
        </w:r>
        <w:r>
          <w:t>3</w:t>
        </w:r>
        <w:r w:rsidRPr="00BD0557">
          <w:t>.1</w:t>
        </w:r>
      </w:ins>
      <w:ins w:id="87" w:author="Sunghoon Kim" w:date="2021-08-24T20:02:00Z">
        <w:r w:rsidR="00604C4C">
          <w:t>A</w:t>
        </w:r>
      </w:ins>
      <w:ins w:id="88" w:author="Sunghoon Kim" w:date="2021-08-24T19:42:00Z">
        <w:r w:rsidRPr="00BD0557">
          <w:t>.1</w:t>
        </w:r>
        <w:r>
          <w:t>-</w:t>
        </w:r>
      </w:ins>
      <w:ins w:id="89" w:author="Sunghoon Kim" w:date="2021-08-24T20:02:00Z">
        <w:r w:rsidR="00604C4C">
          <w:t>1</w:t>
        </w:r>
      </w:ins>
      <w:ins w:id="90" w:author="Sunghoon Kim" w:date="2021-08-24T19:42:00Z">
        <w:r w:rsidRPr="00BD0557">
          <w:t xml:space="preserve">: </w:t>
        </w:r>
        <w:r>
          <w:t>Service-level</w:t>
        </w:r>
        <w:r w:rsidRPr="00BD0557">
          <w:t xml:space="preserve"> authentication and authorization procedure</w:t>
        </w:r>
      </w:ins>
    </w:p>
    <w:p w14:paraId="1BBF5A03" w14:textId="5A30188C" w:rsidR="006A0143" w:rsidRPr="00440029" w:rsidRDefault="00AA21DF">
      <w:pPr>
        <w:pStyle w:val="Heading4"/>
        <w:rPr>
          <w:ins w:id="91" w:author="Sunghoon Kim" w:date="2021-08-11T23:42:00Z"/>
        </w:rPr>
        <w:pPrChange w:id="92" w:author="Sunghoon Kim" w:date="2021-08-24T19:41:00Z">
          <w:pPr>
            <w:pStyle w:val="Heading5"/>
          </w:pPr>
        </w:pPrChange>
      </w:pPr>
      <w:ins w:id="93" w:author="Sunghoon Kim" w:date="2021-08-24T19:40:00Z">
        <w:r>
          <w:t>6.3.1A.2</w:t>
        </w:r>
        <w:r>
          <w:tab/>
        </w:r>
      </w:ins>
      <w:bookmarkStart w:id="94" w:name="_Toc20232800"/>
      <w:bookmarkStart w:id="95" w:name="_Toc27746903"/>
      <w:bookmarkStart w:id="96" w:name="_Toc36213087"/>
      <w:bookmarkStart w:id="97" w:name="_Toc36657264"/>
      <w:bookmarkStart w:id="98" w:name="_Toc45286929"/>
      <w:bookmarkStart w:id="99" w:name="_Toc51948198"/>
      <w:bookmarkStart w:id="100" w:name="_Toc51949290"/>
      <w:bookmarkStart w:id="101" w:name="_Toc76119096"/>
      <w:ins w:id="102" w:author="Sunghoon Kim" w:date="2021-08-11T23:43:00Z">
        <w:r w:rsidR="006A0143">
          <w:t>Service-level authentication and authorization procedure</w:t>
        </w:r>
        <w:r w:rsidR="006A0143" w:rsidRPr="00464986">
          <w:t xml:space="preserve"> </w:t>
        </w:r>
      </w:ins>
      <w:ins w:id="103" w:author="Sunghoon Kim" w:date="2021-08-11T23:42:00Z">
        <w:r w:rsidR="006A0143" w:rsidRPr="00464986">
          <w:t>initiation</w:t>
        </w:r>
        <w:bookmarkEnd w:id="94"/>
        <w:bookmarkEnd w:id="95"/>
        <w:bookmarkEnd w:id="96"/>
        <w:bookmarkEnd w:id="97"/>
        <w:bookmarkEnd w:id="98"/>
        <w:bookmarkEnd w:id="99"/>
        <w:bookmarkEnd w:id="100"/>
        <w:bookmarkEnd w:id="101"/>
      </w:ins>
    </w:p>
    <w:p w14:paraId="16ECD648" w14:textId="49B62BE7" w:rsidR="006A0143" w:rsidRDefault="006A0143" w:rsidP="006A0143">
      <w:pPr>
        <w:rPr>
          <w:ins w:id="104" w:author="Sunghoon Kim" w:date="2021-08-11T23:42:00Z"/>
        </w:rPr>
      </w:pPr>
      <w:ins w:id="105" w:author="Sunghoon Kim" w:date="2021-08-11T23:42:00Z">
        <w:r w:rsidRPr="00440029">
          <w:t xml:space="preserve">In order to initiate the </w:t>
        </w:r>
      </w:ins>
      <w:ins w:id="106" w:author="Sunghoon Kim" w:date="2021-08-11T23:43:00Z">
        <w:r>
          <w:t>service-level authentication and authorization</w:t>
        </w:r>
      </w:ins>
      <w:ins w:id="107" w:author="Sunghoon Kim" w:date="2021-08-11T23:42:00Z">
        <w:r>
          <w:t xml:space="preserve"> procedure</w:t>
        </w:r>
        <w:r w:rsidRPr="00440029">
          <w:t xml:space="preserve">, the </w:t>
        </w:r>
        <w:r>
          <w:t>SMF</w:t>
        </w:r>
        <w:r w:rsidRPr="00440029">
          <w:t xml:space="preserve"> shall create a </w:t>
        </w:r>
      </w:ins>
      <w:ins w:id="108" w:author="Sunghoon Kim" w:date="2021-08-11T23:43:00Z">
        <w:r>
          <w:t>SERVICE</w:t>
        </w:r>
      </w:ins>
      <w:ins w:id="109" w:author="Sunghoon Kim" w:date="2021-08-11T23:44:00Z">
        <w:r>
          <w:t>-LEVEL</w:t>
        </w:r>
      </w:ins>
      <w:ins w:id="110" w:author="Sunghoon Kim" w:date="2021-08-11T23:42:00Z">
        <w:r>
          <w:t xml:space="preserve"> AUTHENTICATION COMMAND</w:t>
        </w:r>
        <w:r w:rsidRPr="00440029">
          <w:t xml:space="preserve"> message.</w:t>
        </w:r>
      </w:ins>
    </w:p>
    <w:p w14:paraId="16E5584B" w14:textId="6092614D" w:rsidR="006A0143" w:rsidRDefault="006A0143" w:rsidP="006A0143">
      <w:pPr>
        <w:rPr>
          <w:ins w:id="111" w:author="Sunghoon Kim" w:date="2021-08-11T23:42:00Z"/>
        </w:rPr>
      </w:pPr>
      <w:ins w:id="112" w:author="Sunghoon Kim" w:date="2021-08-11T23:42:00Z">
        <w:r w:rsidRPr="00EE0C95">
          <w:rPr>
            <w:rFonts w:eastAsia="MS Mincho"/>
          </w:rPr>
          <w:t xml:space="preserve">The </w:t>
        </w:r>
        <w:r>
          <w:rPr>
            <w:rFonts w:eastAsia="MS Mincho"/>
          </w:rPr>
          <w:t xml:space="preserve">SMF </w:t>
        </w:r>
        <w:r>
          <w:t xml:space="preserve">shall set </w:t>
        </w:r>
        <w:r w:rsidRPr="00EE0C95">
          <w:t xml:space="preserve">the </w:t>
        </w:r>
        <w:r>
          <w:t>PTI</w:t>
        </w:r>
        <w:r w:rsidRPr="00EE0C95">
          <w:t xml:space="preserve"> IE </w:t>
        </w:r>
        <w:r>
          <w:t xml:space="preserve">of the </w:t>
        </w:r>
      </w:ins>
      <w:ins w:id="113" w:author="Sunghoon Kim" w:date="2021-08-11T23:44:00Z">
        <w:r w:rsidR="00C611DE">
          <w:t xml:space="preserve">SERVICE-LEVEL </w:t>
        </w:r>
      </w:ins>
      <w:ins w:id="114" w:author="Sunghoon Kim" w:date="2021-08-11T23:42:00Z">
        <w:r>
          <w:t xml:space="preserve">AUTHENTICATION COMMAND </w:t>
        </w:r>
        <w:r w:rsidRPr="00EE0C95">
          <w:t>message</w:t>
        </w:r>
        <w:r>
          <w:t xml:space="preserve"> to "No p</w:t>
        </w:r>
        <w:r w:rsidRPr="000F0073">
          <w:t xml:space="preserve">rocedure </w:t>
        </w:r>
        <w:r>
          <w:t>t</w:t>
        </w:r>
        <w:r w:rsidRPr="000F0073">
          <w:t>ransaction identity</w:t>
        </w:r>
        <w:r>
          <w:t xml:space="preserve"> assigned".</w:t>
        </w:r>
      </w:ins>
    </w:p>
    <w:p w14:paraId="7779060E" w14:textId="30562264" w:rsidR="006A0143" w:rsidRDefault="006A0143" w:rsidP="006A0143">
      <w:pPr>
        <w:rPr>
          <w:ins w:id="115" w:author="Sunghoon Kim" w:date="2021-08-24T20:03:00Z"/>
        </w:rPr>
      </w:pPr>
      <w:ins w:id="116" w:author="Sunghoon Kim" w:date="2021-08-11T23:42:00Z">
        <w:r w:rsidRPr="00EE0C95">
          <w:rPr>
            <w:rFonts w:eastAsia="MS Mincho"/>
          </w:rPr>
          <w:t xml:space="preserve">The SMF </w:t>
        </w:r>
        <w:r w:rsidRPr="00EE0C95">
          <w:t>shall</w:t>
        </w:r>
        <w:r w:rsidRPr="00EE0C95">
          <w:rPr>
            <w:rFonts w:eastAsia="MS Mincho"/>
          </w:rPr>
          <w:t xml:space="preserve"> </w:t>
        </w:r>
        <w:r w:rsidRPr="00EE0C95">
          <w:t xml:space="preserve">set the </w:t>
        </w:r>
      </w:ins>
      <w:ins w:id="117" w:author="Sunghoon Kim" w:date="2021-08-11T23:44:00Z">
        <w:r w:rsidR="00A00FE0">
          <w:t xml:space="preserve">Service-level AA </w:t>
        </w:r>
      </w:ins>
      <w:ins w:id="118" w:author="Sunghoon Kim" w:date="2021-08-11T23:45:00Z">
        <w:r w:rsidR="008A6E1F">
          <w:t xml:space="preserve">payload IE </w:t>
        </w:r>
      </w:ins>
      <w:ins w:id="119" w:author="Sunghoon Kim" w:date="2021-08-11T23:46:00Z">
        <w:r w:rsidR="00883C2D">
          <w:t xml:space="preserve">in the Service-level AA </w:t>
        </w:r>
      </w:ins>
      <w:ins w:id="120" w:author="Sunghoon Kim" w:date="2021-08-11T23:44:00Z">
        <w:r w:rsidR="00A00FE0">
          <w:t>con</w:t>
        </w:r>
      </w:ins>
      <w:ins w:id="121" w:author="Sunghoon Kim" w:date="2021-08-11T23:45:00Z">
        <w:r w:rsidR="00A00FE0">
          <w:t>tainer IE</w:t>
        </w:r>
      </w:ins>
      <w:ins w:id="122" w:author="Sunghoon Kim" w:date="2021-08-11T23:42:00Z">
        <w:r w:rsidRPr="00EE0C95">
          <w:t xml:space="preserve"> of the </w:t>
        </w:r>
      </w:ins>
      <w:ins w:id="123" w:author="Sunghoon Kim" w:date="2021-08-11T23:45:00Z">
        <w:r w:rsidR="00A00FE0">
          <w:t xml:space="preserve">SERVICE-LEVEL </w:t>
        </w:r>
      </w:ins>
      <w:ins w:id="124" w:author="Sunghoon Kim" w:date="2021-08-11T23:42:00Z">
        <w:r>
          <w:t>AUTHENTICATION COMMAND</w:t>
        </w:r>
        <w:r w:rsidRPr="00440029">
          <w:t xml:space="preserve"> </w:t>
        </w:r>
        <w:r w:rsidRPr="00EE0C95">
          <w:t xml:space="preserve">message to </w:t>
        </w:r>
        <w:r w:rsidRPr="00EE0C95">
          <w:rPr>
            <w:rFonts w:eastAsia="MS Mincho"/>
          </w:rPr>
          <w:t xml:space="preserve">the </w:t>
        </w:r>
      </w:ins>
      <w:ins w:id="125" w:author="Sunghoon Kim" w:date="2021-08-11T23:46:00Z">
        <w:r w:rsidR="003F784D">
          <w:rPr>
            <w:rFonts w:eastAsia="MS Mincho"/>
          </w:rPr>
          <w:t>Service-level AA payload</w:t>
        </w:r>
      </w:ins>
      <w:ins w:id="126" w:author="Sunghoon Kim" w:date="2021-08-11T23:42:00Z">
        <w:r>
          <w:rPr>
            <w:rFonts w:eastAsia="MS Mincho"/>
          </w:rPr>
          <w:t xml:space="preserve"> </w:t>
        </w:r>
        <w:r>
          <w:t xml:space="preserve">provided by the </w:t>
        </w:r>
      </w:ins>
      <w:ins w:id="127" w:author="Sunghoon Kim" w:date="2021-08-11T23:48:00Z">
        <w:r w:rsidR="004B1883">
          <w:t>DN via the NEF</w:t>
        </w:r>
      </w:ins>
      <w:ins w:id="128" w:author="Sunghoon Kim" w:date="2021-08-11T23:42:00Z">
        <w:r w:rsidRPr="00EE0C95">
          <w:t>.</w:t>
        </w:r>
      </w:ins>
    </w:p>
    <w:p w14:paraId="73721B8F" w14:textId="48DB64A2" w:rsidR="00604C4C" w:rsidRPr="00EE0C95" w:rsidRDefault="00604C4C">
      <w:pPr>
        <w:pStyle w:val="NO"/>
        <w:rPr>
          <w:ins w:id="129" w:author="Sunghoon Kim" w:date="2021-08-11T23:42:00Z"/>
        </w:rPr>
        <w:pPrChange w:id="130" w:author="Sunghoon Kim" w:date="2021-08-24T20:03:00Z">
          <w:pPr/>
        </w:pPrChange>
      </w:pPr>
      <w:ins w:id="131" w:author="Sunghoon Kim" w:date="2021-08-24T20:03:00Z">
        <w:r w:rsidRPr="009A2985">
          <w:rPr>
            <w:highlight w:val="yellow"/>
            <w:rPrChange w:id="132" w:author="Sunghoon Kim" w:date="2021-08-24T20:09:00Z">
              <w:rPr/>
            </w:rPrChange>
          </w:rPr>
          <w:t>NOTE:</w:t>
        </w:r>
        <w:r w:rsidRPr="009A2985">
          <w:rPr>
            <w:highlight w:val="yellow"/>
            <w:rPrChange w:id="133" w:author="Sunghoon Kim" w:date="2021-08-24T20:09:00Z">
              <w:rPr/>
            </w:rPrChange>
          </w:rPr>
          <w:tab/>
          <w:t>In case of UUAA, the service-level AA payload is provided by the DN via the UAS-NF</w:t>
        </w:r>
      </w:ins>
      <w:ins w:id="134" w:author="Sunghoon Kim" w:date="2021-08-24T20:07:00Z">
        <w:r w:rsidR="00E56F30" w:rsidRPr="009A2985">
          <w:rPr>
            <w:highlight w:val="yellow"/>
            <w:rPrChange w:id="135" w:author="Sunghoon Kim" w:date="2021-08-24T20:09:00Z">
              <w:rPr/>
            </w:rPrChange>
          </w:rPr>
          <w:t>.</w:t>
        </w:r>
      </w:ins>
    </w:p>
    <w:p w14:paraId="78EA303F" w14:textId="2B39F09C" w:rsidR="006A0143" w:rsidRDefault="006A0143" w:rsidP="006A0143">
      <w:pPr>
        <w:rPr>
          <w:ins w:id="136" w:author="Sunghoon Kim" w:date="2021-08-11T23:49:00Z"/>
        </w:rPr>
      </w:pPr>
      <w:ins w:id="137" w:author="Sunghoon Kim" w:date="2021-08-11T23:42:00Z">
        <w:r w:rsidRPr="00440029">
          <w:t>The SMF shall send</w:t>
        </w:r>
        <w:r>
          <w:t xml:space="preserve"> </w:t>
        </w:r>
        <w:r w:rsidRPr="00440029">
          <w:t xml:space="preserve">the </w:t>
        </w:r>
      </w:ins>
      <w:ins w:id="138" w:author="Sunghoon Kim" w:date="2021-08-11T23:49:00Z">
        <w:r w:rsidR="004B1883">
          <w:t>SERVICE-LEVEL</w:t>
        </w:r>
      </w:ins>
      <w:ins w:id="139" w:author="Sunghoon Kim" w:date="2021-08-11T23:42:00Z">
        <w:r>
          <w:t xml:space="preserve"> AUTHENTICATION COMMAND</w:t>
        </w:r>
        <w:r w:rsidRPr="00440029">
          <w:t xml:space="preserve"> </w:t>
        </w:r>
        <w:r w:rsidRPr="00440029">
          <w:rPr>
            <w:lang w:val="en-US"/>
          </w:rPr>
          <w:t>message</w:t>
        </w:r>
        <w:r>
          <w:t xml:space="preserve">, </w:t>
        </w:r>
        <w:r>
          <w:rPr>
            <w:lang w:val="en-US"/>
          </w:rPr>
          <w:t xml:space="preserve">and the SMF </w:t>
        </w:r>
        <w:r w:rsidRPr="00440029">
          <w:t xml:space="preserve">shall </w:t>
        </w:r>
        <w:r w:rsidRPr="00440029">
          <w:rPr>
            <w:rFonts w:hint="eastAsia"/>
            <w:lang w:val="en-US"/>
          </w:rPr>
          <w:t xml:space="preserve">start timer </w:t>
        </w:r>
        <w:r>
          <w:rPr>
            <w:rFonts w:hint="eastAsia"/>
            <w:lang w:val="en-US"/>
          </w:rPr>
          <w:t>T</w:t>
        </w:r>
        <w:r>
          <w:rPr>
            <w:lang w:val="en-US"/>
          </w:rPr>
          <w:t>3</w:t>
        </w:r>
      </w:ins>
      <w:ins w:id="140" w:author="Sunghoon Kim" w:date="2021-08-11T23:49:00Z">
        <w:r w:rsidR="004B1883">
          <w:rPr>
            <w:lang w:val="en-US"/>
          </w:rPr>
          <w:t>xyz</w:t>
        </w:r>
      </w:ins>
      <w:ins w:id="141" w:author="Sunghoon Kim" w:date="2021-08-11T23:42:00Z">
        <w:r w:rsidRPr="00440029">
          <w:rPr>
            <w:rFonts w:hint="eastAsia"/>
            <w:lang w:val="en-US"/>
          </w:rPr>
          <w:t xml:space="preserve"> </w:t>
        </w:r>
        <w:r w:rsidRPr="00440029">
          <w:t>(see example in figure </w:t>
        </w:r>
        <w:r>
          <w:t>6.3.1</w:t>
        </w:r>
      </w:ins>
      <w:ins w:id="142" w:author="Sunghoon Kim" w:date="2021-08-24T20:02:00Z">
        <w:r w:rsidR="00604C4C">
          <w:t>A</w:t>
        </w:r>
      </w:ins>
      <w:ins w:id="143" w:author="Sunghoon Kim" w:date="2021-08-11T23:42:00Z">
        <w:r>
          <w:t>.1</w:t>
        </w:r>
      </w:ins>
      <w:ins w:id="144" w:author="Sunghoon Kim" w:date="2021-08-11T23:49:00Z">
        <w:r w:rsidR="004B1883">
          <w:t>-</w:t>
        </w:r>
      </w:ins>
      <w:ins w:id="145" w:author="Sunghoon Kim" w:date="2021-08-24T20:02:00Z">
        <w:r w:rsidR="00604C4C">
          <w:t>1</w:t>
        </w:r>
      </w:ins>
      <w:ins w:id="146" w:author="Sunghoon Kim" w:date="2021-08-11T23:42:00Z">
        <w:r w:rsidRPr="00440029">
          <w:t>).</w:t>
        </w:r>
      </w:ins>
    </w:p>
    <w:p w14:paraId="5828CF70" w14:textId="650D18CC" w:rsidR="004B1883" w:rsidRPr="00440029" w:rsidRDefault="004B1883">
      <w:pPr>
        <w:pStyle w:val="EditorsNote"/>
        <w:rPr>
          <w:ins w:id="147" w:author="Sunghoon Kim" w:date="2021-08-11T23:42:00Z"/>
        </w:rPr>
        <w:pPrChange w:id="148" w:author="Sunghoon Kim" w:date="2021-08-11T23:49:00Z">
          <w:pPr/>
        </w:pPrChange>
      </w:pPr>
      <w:ins w:id="149" w:author="Sunghoon Kim" w:date="2021-08-11T23:49:00Z">
        <w:r>
          <w:t>Editor's Note: T3xyz will be further specified.</w:t>
        </w:r>
      </w:ins>
    </w:p>
    <w:p w14:paraId="297C27AC" w14:textId="39DD4A3A" w:rsidR="006A0143" w:rsidRDefault="006A0143" w:rsidP="006A0143">
      <w:ins w:id="150" w:author="Sunghoon Kim" w:date="2021-08-11T23:42:00Z">
        <w:r w:rsidRPr="00CE7AB0">
          <w:t xml:space="preserve">Upon receipt of a </w:t>
        </w:r>
      </w:ins>
      <w:ins w:id="151" w:author="Sunghoon Kim" w:date="2021-08-11T23:53:00Z">
        <w:r w:rsidR="003B4FD1">
          <w:t xml:space="preserve">SERVICE-LEVEL </w:t>
        </w:r>
      </w:ins>
      <w:ins w:id="152" w:author="Sunghoon Kim" w:date="2021-08-11T23:42:00Z">
        <w:r>
          <w:t>AUTHENTICATION COMMAND</w:t>
        </w:r>
        <w:r w:rsidRPr="00CE7AB0">
          <w:t xml:space="preserve"> </w:t>
        </w:r>
        <w:r w:rsidRPr="00CE7AB0">
          <w:rPr>
            <w:lang w:val="en-US"/>
          </w:rPr>
          <w:t xml:space="preserve">message and a PDU session ID, </w:t>
        </w:r>
        <w:r w:rsidRPr="00CE7AB0">
          <w:t xml:space="preserve">using the </w:t>
        </w:r>
        <w:r>
          <w:rPr>
            <w:rFonts w:eastAsia="Malgun Gothic" w:hint="eastAsia"/>
            <w:lang w:eastAsia="ko-KR"/>
          </w:rPr>
          <w:t>NAS transport procedure as specified in subclause </w:t>
        </w:r>
        <w:r>
          <w:rPr>
            <w:rFonts w:eastAsia="Malgun Gothic"/>
            <w:lang w:eastAsia="ko-KR"/>
          </w:rPr>
          <w:t>5.4.5</w:t>
        </w:r>
        <w:r w:rsidRPr="00CE7AB0">
          <w:t xml:space="preserve">, the UE </w:t>
        </w:r>
        <w:r>
          <w:t xml:space="preserve">passes to the upper layers the </w:t>
        </w:r>
      </w:ins>
      <w:ins w:id="153" w:author="Sunghoon Kim" w:date="2021-08-11T23:54:00Z">
        <w:r w:rsidR="003B4FD1">
          <w:t xml:space="preserve">Service-level AA </w:t>
        </w:r>
        <w:r w:rsidR="00F338C0">
          <w:t>payload</w:t>
        </w:r>
      </w:ins>
      <w:ins w:id="154" w:author="Sunghoon Kim" w:date="2021-08-11T23:42:00Z">
        <w:r>
          <w:t xml:space="preserve"> received in </w:t>
        </w:r>
        <w:r w:rsidRPr="00E16AA1">
          <w:t xml:space="preserve">the </w:t>
        </w:r>
      </w:ins>
      <w:ins w:id="155" w:author="Sunghoon Kim" w:date="2021-08-11T23:54:00Z">
        <w:r w:rsidR="00F338C0">
          <w:t>Service-level AA container</w:t>
        </w:r>
      </w:ins>
      <w:ins w:id="156" w:author="Sunghoon Kim" w:date="2021-08-11T23:42:00Z">
        <w:r w:rsidRPr="00E16AA1">
          <w:t xml:space="preserve"> IE of the </w:t>
        </w:r>
      </w:ins>
      <w:ins w:id="157" w:author="Sunghoon Kim" w:date="2021-08-11T23:54:00Z">
        <w:r w:rsidR="00F338C0">
          <w:t>SERVICE-LEVEL</w:t>
        </w:r>
      </w:ins>
      <w:ins w:id="158" w:author="Sunghoon Kim" w:date="2021-08-11T23:42:00Z">
        <w:r>
          <w:t xml:space="preserve"> AUTHENTICATION COMMAND</w:t>
        </w:r>
        <w:r w:rsidRPr="00CE7AB0">
          <w:t xml:space="preserve"> message</w:t>
        </w:r>
        <w:r>
          <w:t xml:space="preserve">. </w:t>
        </w:r>
      </w:ins>
      <w:ins w:id="159" w:author="Sunghoon Kim" w:date="2021-08-24T20:11:00Z">
        <w:r w:rsidR="00740B1B">
          <w:t>Apart from this action, t</w:t>
        </w:r>
      </w:ins>
      <w:ins w:id="160" w:author="Sunghoon Kim" w:date="2021-08-11T23:42:00Z">
        <w:r>
          <w:t xml:space="preserve">he </w:t>
        </w:r>
      </w:ins>
      <w:ins w:id="161" w:author="Sunghoon Kim" w:date="2021-08-24T20:08:00Z">
        <w:r w:rsidR="00693EB1">
          <w:t xml:space="preserve">service-level </w:t>
        </w:r>
      </w:ins>
      <w:ins w:id="162" w:author="Sunghoon Kim" w:date="2021-08-11T23:42:00Z">
        <w:r>
          <w:t>authentication and authorization procedure initiated by the DN is transparent to the 5GSM layer of the UE.</w:t>
        </w:r>
      </w:ins>
    </w:p>
    <w:p w14:paraId="1B0AB380" w14:textId="2F7423A9" w:rsidR="006A0143" w:rsidRPr="00440029" w:rsidRDefault="006A0143">
      <w:pPr>
        <w:pStyle w:val="Heading4"/>
        <w:rPr>
          <w:ins w:id="163" w:author="Sunghoon Kim" w:date="2021-08-11T23:42:00Z"/>
        </w:rPr>
        <w:pPrChange w:id="164" w:author="Sunghoon Kim" w:date="2021-08-24T19:41:00Z">
          <w:pPr>
            <w:pStyle w:val="Heading5"/>
          </w:pPr>
        </w:pPrChange>
      </w:pPr>
      <w:bookmarkStart w:id="165" w:name="_Toc20232801"/>
      <w:bookmarkStart w:id="166" w:name="_Toc27746904"/>
      <w:bookmarkStart w:id="167" w:name="_Toc36213088"/>
      <w:bookmarkStart w:id="168" w:name="_Toc36657265"/>
      <w:bookmarkStart w:id="169" w:name="_Toc45286930"/>
      <w:bookmarkStart w:id="170" w:name="_Toc51948199"/>
      <w:bookmarkStart w:id="171" w:name="_Toc51949291"/>
      <w:bookmarkStart w:id="172" w:name="_Toc76119097"/>
      <w:ins w:id="173" w:author="Sunghoon Kim" w:date="2021-08-11T23:42:00Z">
        <w:r>
          <w:lastRenderedPageBreak/>
          <w:t>6.3.1</w:t>
        </w:r>
      </w:ins>
      <w:ins w:id="174" w:author="Sunghoon Kim" w:date="2021-08-24T19:41:00Z">
        <w:r w:rsidR="00CD4CDD">
          <w:t>A</w:t>
        </w:r>
      </w:ins>
      <w:ins w:id="175" w:author="Sunghoon Kim" w:date="2021-08-11T23:42:00Z">
        <w:r>
          <w:t>.</w:t>
        </w:r>
      </w:ins>
      <w:ins w:id="176" w:author="Sunghoon Kim" w:date="2021-08-24T19:41:00Z">
        <w:r w:rsidR="00CD4CDD">
          <w:t>3</w:t>
        </w:r>
      </w:ins>
      <w:ins w:id="177" w:author="Sunghoon Kim" w:date="2021-08-11T23:42:00Z">
        <w:r>
          <w:tab/>
        </w:r>
      </w:ins>
      <w:ins w:id="178" w:author="Sunghoon Kim" w:date="2021-08-11T23:56:00Z">
        <w:r w:rsidR="00133411">
          <w:t>Service-level authentication and authorization</w:t>
        </w:r>
      </w:ins>
      <w:ins w:id="179" w:author="Sunghoon Kim" w:date="2021-08-11T23:42:00Z">
        <w:r>
          <w:t xml:space="preserve"> procedure accepted by the UE</w:t>
        </w:r>
        <w:bookmarkEnd w:id="165"/>
        <w:bookmarkEnd w:id="166"/>
        <w:bookmarkEnd w:id="167"/>
        <w:bookmarkEnd w:id="168"/>
        <w:bookmarkEnd w:id="169"/>
        <w:bookmarkEnd w:id="170"/>
        <w:bookmarkEnd w:id="171"/>
        <w:bookmarkEnd w:id="172"/>
      </w:ins>
    </w:p>
    <w:p w14:paraId="0494E9F4" w14:textId="488A3933" w:rsidR="006A0143" w:rsidRDefault="006A0143" w:rsidP="006A0143">
      <w:pPr>
        <w:rPr>
          <w:ins w:id="180" w:author="Sunghoon Kim" w:date="2021-08-11T23:42:00Z"/>
        </w:rPr>
      </w:pPr>
      <w:ins w:id="181" w:author="Sunghoon Kim" w:date="2021-08-11T23:42:00Z">
        <w:r>
          <w:t>When the upper layers provide a</w:t>
        </w:r>
      </w:ins>
      <w:ins w:id="182" w:author="Sunghoon Kim" w:date="2021-08-11T23:56:00Z">
        <w:r w:rsidR="002F25B1">
          <w:t xml:space="preserve"> Service-level AA payload</w:t>
        </w:r>
      </w:ins>
      <w:ins w:id="183" w:author="Sunghoon Kim" w:date="2021-08-11T23:42:00Z">
        <w:r w:rsidRPr="00CE7AB0">
          <w:t xml:space="preserve">, the UE shall create a </w:t>
        </w:r>
      </w:ins>
      <w:ins w:id="184" w:author="Sunghoon Kim" w:date="2021-08-11T23:57:00Z">
        <w:r w:rsidR="00F83002">
          <w:t>SERVICE-LEVEL</w:t>
        </w:r>
      </w:ins>
      <w:ins w:id="185" w:author="Sunghoon Kim" w:date="2021-08-11T23:42:00Z">
        <w:r>
          <w:t xml:space="preserve"> AUTHENTICATION COMPLETE</w:t>
        </w:r>
        <w:r w:rsidRPr="00CE7AB0">
          <w:t xml:space="preserve"> </w:t>
        </w:r>
        <w:r w:rsidRPr="00CE7AB0">
          <w:rPr>
            <w:lang w:val="en-US"/>
          </w:rPr>
          <w:t>message</w:t>
        </w:r>
      </w:ins>
      <w:ins w:id="186" w:author="Sunghoon Kim" w:date="2021-08-12T00:02:00Z">
        <w:r w:rsidR="00CF0340">
          <w:rPr>
            <w:lang w:val="en-US"/>
          </w:rPr>
          <w:t xml:space="preserve"> and set the </w:t>
        </w:r>
        <w:r w:rsidR="000B0BB9">
          <w:rPr>
            <w:lang w:val="en-US"/>
          </w:rPr>
          <w:t>Service-level AA payload IE of the Service-level AA</w:t>
        </w:r>
      </w:ins>
      <w:ins w:id="187" w:author="Sunghoon Kim" w:date="2021-08-12T00:03:00Z">
        <w:r w:rsidR="000B0BB9">
          <w:rPr>
            <w:lang w:val="en-US"/>
          </w:rPr>
          <w:t xml:space="preserve"> container to the </w:t>
        </w:r>
        <w:r w:rsidR="00F85B09">
          <w:rPr>
            <w:lang w:val="en-US"/>
          </w:rPr>
          <w:t>Service-level AA payload received from the upper layer</w:t>
        </w:r>
      </w:ins>
      <w:ins w:id="188" w:author="Sunghoon Kim" w:date="2021-08-11T23:42:00Z">
        <w:r w:rsidRPr="00CE7AB0">
          <w:t>.</w:t>
        </w:r>
      </w:ins>
    </w:p>
    <w:p w14:paraId="2CD96BBE" w14:textId="40462E82" w:rsidR="006A0143" w:rsidRDefault="006A0143" w:rsidP="006A0143">
      <w:pPr>
        <w:rPr>
          <w:ins w:id="189" w:author="Sunghoon Kim" w:date="2021-08-11T23:42:00Z"/>
        </w:rPr>
      </w:pPr>
      <w:ins w:id="190" w:author="Sunghoon Kim" w:date="2021-08-11T23:42:00Z">
        <w:r w:rsidRPr="00440029">
          <w:t xml:space="preserve">The UE shall transport the </w:t>
        </w:r>
      </w:ins>
      <w:ins w:id="191" w:author="Sunghoon Kim" w:date="2021-08-12T00:05:00Z">
        <w:r w:rsidR="00F10620">
          <w:t>SERVICE-LEVEL</w:t>
        </w:r>
      </w:ins>
      <w:ins w:id="192" w:author="Sunghoon Kim" w:date="2021-08-11T23:42:00Z">
        <w:r>
          <w:t xml:space="preserve"> AUTHENTICATION COMPLETE message and </w:t>
        </w:r>
        <w:r w:rsidRPr="00440029">
          <w:t xml:space="preserve">the PDU session ID, using the </w:t>
        </w:r>
        <w:r>
          <w:rPr>
            <w:rFonts w:eastAsia="Malgun Gothic" w:hint="eastAsia"/>
            <w:lang w:eastAsia="ko-KR"/>
          </w:rPr>
          <w:t>NAS transport procedure as specified in subclause </w:t>
        </w:r>
        <w:r>
          <w:rPr>
            <w:rFonts w:eastAsia="Malgun Gothic"/>
            <w:lang w:eastAsia="ko-KR"/>
          </w:rPr>
          <w:t>5.4.5</w:t>
        </w:r>
        <w:r w:rsidRPr="00440029">
          <w:t>.</w:t>
        </w:r>
        <w:r>
          <w:t xml:space="preserve"> Apart from this action, the </w:t>
        </w:r>
      </w:ins>
      <w:ins w:id="193" w:author="Sunghoon Kim" w:date="2021-08-24T20:11:00Z">
        <w:r w:rsidR="00740B1B">
          <w:t xml:space="preserve">service-level </w:t>
        </w:r>
      </w:ins>
      <w:ins w:id="194" w:author="Sunghoon Kim" w:date="2021-08-11T23:42:00Z">
        <w:r>
          <w:t>authentication and authorization procedure initiated by the DN is transparent to the 5GSM layer of the UE.</w:t>
        </w:r>
      </w:ins>
    </w:p>
    <w:p w14:paraId="2C072B1F" w14:textId="1E20D20F" w:rsidR="006A0143" w:rsidRDefault="006A0143" w:rsidP="006A0143">
      <w:pPr>
        <w:rPr>
          <w:ins w:id="195" w:author="Sunghoon Kim" w:date="2021-08-11T23:42:00Z"/>
        </w:rPr>
      </w:pPr>
      <w:ins w:id="196" w:author="Sunghoon Kim" w:date="2021-08-11T23:42:00Z">
        <w:r w:rsidRPr="00440029">
          <w:t xml:space="preserve">Upon receipt of a </w:t>
        </w:r>
      </w:ins>
      <w:ins w:id="197" w:author="Sunghoon Kim" w:date="2021-08-12T00:05:00Z">
        <w:r w:rsidR="00F10620">
          <w:t xml:space="preserve">SERVICE-LEVEL </w:t>
        </w:r>
      </w:ins>
      <w:ins w:id="198" w:author="Sunghoon Kim" w:date="2021-08-11T23:42:00Z">
        <w:r>
          <w:t>AUTHENTICATION COMPLETE</w:t>
        </w:r>
        <w:r w:rsidRPr="00440029">
          <w:t xml:space="preserve"> </w:t>
        </w:r>
        <w:r>
          <w:rPr>
            <w:lang w:val="en-US"/>
          </w:rPr>
          <w:t>message</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 xml:space="preserve">timer </w:t>
        </w:r>
        <w:r>
          <w:rPr>
            <w:rFonts w:hint="eastAsia"/>
            <w:lang w:val="en-US"/>
          </w:rPr>
          <w:t>T</w:t>
        </w:r>
        <w:r>
          <w:rPr>
            <w:lang w:val="en-US"/>
          </w:rPr>
          <w:t>3</w:t>
        </w:r>
      </w:ins>
      <w:ins w:id="199" w:author="Sunghoon Kim" w:date="2021-08-12T00:06:00Z">
        <w:r w:rsidR="00F10620">
          <w:rPr>
            <w:lang w:val="en-US"/>
          </w:rPr>
          <w:t>xyz</w:t>
        </w:r>
      </w:ins>
      <w:ins w:id="200" w:author="Sunghoon Kim" w:date="2021-08-11T23:42:00Z">
        <w:r>
          <w:rPr>
            <w:lang w:val="en-US"/>
          </w:rPr>
          <w:t xml:space="preserve"> and provides the </w:t>
        </w:r>
      </w:ins>
      <w:ins w:id="201" w:author="Sunghoon Kim" w:date="2021-08-12T00:06:00Z">
        <w:r w:rsidR="00F10620">
          <w:rPr>
            <w:lang w:val="en-US"/>
          </w:rPr>
          <w:t xml:space="preserve">Service-level AA payload </w:t>
        </w:r>
      </w:ins>
      <w:ins w:id="202" w:author="Sunghoon Kim" w:date="2021-08-11T23:42:00Z">
        <w:r>
          <w:rPr>
            <w:lang w:val="en-US"/>
          </w:rPr>
          <w:t xml:space="preserve">received in the </w:t>
        </w:r>
      </w:ins>
      <w:ins w:id="203" w:author="Sunghoon Kim" w:date="2021-08-12T00:06:00Z">
        <w:r w:rsidR="00F10620">
          <w:rPr>
            <w:lang w:val="en-US"/>
          </w:rPr>
          <w:t>Service-level AA container</w:t>
        </w:r>
      </w:ins>
      <w:ins w:id="204" w:author="Sunghoon Kim" w:date="2021-08-11T23:42:00Z">
        <w:r>
          <w:rPr>
            <w:lang w:val="en-US"/>
          </w:rPr>
          <w:t xml:space="preserve"> IE of the </w:t>
        </w:r>
      </w:ins>
      <w:ins w:id="205" w:author="Sunghoon Kim" w:date="2021-08-12T00:06:00Z">
        <w:r w:rsidR="00F10620">
          <w:t>SERVICE-LEVEL</w:t>
        </w:r>
      </w:ins>
      <w:ins w:id="206" w:author="Sunghoon Kim" w:date="2021-08-11T23:42:00Z">
        <w:r>
          <w:t xml:space="preserve"> AUTHENTICATION COMPLETE</w:t>
        </w:r>
        <w:r w:rsidRPr="00440029">
          <w:t xml:space="preserve"> </w:t>
        </w:r>
        <w:r>
          <w:rPr>
            <w:lang w:val="en-US"/>
          </w:rPr>
          <w:t>message to the DN</w:t>
        </w:r>
        <w:r w:rsidRPr="00440029">
          <w:t>.</w:t>
        </w:r>
      </w:ins>
    </w:p>
    <w:p w14:paraId="2A0E0899" w14:textId="70850402" w:rsidR="006A0143" w:rsidRPr="00440029" w:rsidRDefault="006A0143">
      <w:pPr>
        <w:pStyle w:val="Heading4"/>
        <w:rPr>
          <w:ins w:id="207" w:author="Sunghoon Kim" w:date="2021-08-11T23:42:00Z"/>
        </w:rPr>
        <w:pPrChange w:id="208" w:author="Sunghoon Kim" w:date="2021-08-24T19:42:00Z">
          <w:pPr>
            <w:pStyle w:val="Heading5"/>
          </w:pPr>
        </w:pPrChange>
      </w:pPr>
      <w:bookmarkStart w:id="209" w:name="_Toc20232802"/>
      <w:bookmarkStart w:id="210" w:name="_Toc27746905"/>
      <w:bookmarkStart w:id="211" w:name="_Toc36213089"/>
      <w:bookmarkStart w:id="212" w:name="_Toc36657266"/>
      <w:bookmarkStart w:id="213" w:name="_Toc45286931"/>
      <w:bookmarkStart w:id="214" w:name="_Toc51948200"/>
      <w:bookmarkStart w:id="215" w:name="_Toc51949292"/>
      <w:bookmarkStart w:id="216" w:name="_Toc76119098"/>
      <w:ins w:id="217" w:author="Sunghoon Kim" w:date="2021-08-11T23:42:00Z">
        <w:r>
          <w:t>6.3.1</w:t>
        </w:r>
      </w:ins>
      <w:ins w:id="218" w:author="Sunghoon Kim" w:date="2021-08-24T19:42:00Z">
        <w:r w:rsidR="00CD4CDD">
          <w:t>A</w:t>
        </w:r>
      </w:ins>
      <w:ins w:id="219" w:author="Sunghoon Kim" w:date="2021-08-11T23:42:00Z">
        <w:r>
          <w:t>.</w:t>
        </w:r>
      </w:ins>
      <w:ins w:id="220" w:author="Sunghoon Kim" w:date="2021-08-24T19:42:00Z">
        <w:r w:rsidR="00CD4CDD">
          <w:t>4</w:t>
        </w:r>
      </w:ins>
      <w:ins w:id="221" w:author="Sunghoon Kim" w:date="2021-08-11T23:42:00Z">
        <w:r w:rsidRPr="00440029">
          <w:tab/>
          <w:t>Abnormal cases on the network side</w:t>
        </w:r>
        <w:bookmarkEnd w:id="209"/>
        <w:bookmarkEnd w:id="210"/>
        <w:bookmarkEnd w:id="211"/>
        <w:bookmarkEnd w:id="212"/>
        <w:bookmarkEnd w:id="213"/>
        <w:bookmarkEnd w:id="214"/>
        <w:bookmarkEnd w:id="215"/>
        <w:bookmarkEnd w:id="216"/>
      </w:ins>
    </w:p>
    <w:p w14:paraId="6C1CBCB5" w14:textId="04CF8BBE" w:rsidR="006A0143" w:rsidRPr="00440029" w:rsidRDefault="00F10620">
      <w:pPr>
        <w:pStyle w:val="EditorsNote"/>
        <w:rPr>
          <w:ins w:id="222" w:author="Sunghoon Kim" w:date="2021-08-11T23:42:00Z"/>
          <w:lang w:eastAsia="zh-CN"/>
        </w:rPr>
        <w:pPrChange w:id="223" w:author="Sunghoon Kim" w:date="2021-08-12T00:07:00Z">
          <w:pPr>
            <w:pStyle w:val="B1"/>
          </w:pPr>
        </w:pPrChange>
      </w:pPr>
      <w:bookmarkStart w:id="224" w:name="_Toc20232803"/>
      <w:bookmarkStart w:id="225" w:name="_Toc27746906"/>
      <w:bookmarkStart w:id="226" w:name="_Toc36213090"/>
      <w:bookmarkStart w:id="227" w:name="_Toc36657267"/>
      <w:bookmarkStart w:id="228" w:name="_Toc45286932"/>
      <w:bookmarkStart w:id="229" w:name="_Toc51948201"/>
      <w:bookmarkStart w:id="230" w:name="_Toc51949293"/>
      <w:ins w:id="231" w:author="Sunghoon Kim" w:date="2021-08-12T00:06:00Z">
        <w:r>
          <w:rPr>
            <w:lang w:eastAsia="zh-CN"/>
          </w:rPr>
          <w:t>Editor</w:t>
        </w:r>
      </w:ins>
      <w:ins w:id="232" w:author="Sunghoon Kim" w:date="2021-08-12T00:07:00Z">
        <w:r>
          <w:rPr>
            <w:lang w:eastAsia="zh-CN"/>
          </w:rPr>
          <w:t>'s Note: Abnormal case is FFS</w:t>
        </w:r>
      </w:ins>
    </w:p>
    <w:p w14:paraId="25804CF0" w14:textId="0EDB7668" w:rsidR="006A0143" w:rsidRPr="00440029" w:rsidRDefault="006A0143">
      <w:pPr>
        <w:pStyle w:val="Heading4"/>
        <w:rPr>
          <w:ins w:id="233" w:author="Sunghoon Kim" w:date="2021-08-11T23:42:00Z"/>
        </w:rPr>
        <w:pPrChange w:id="234" w:author="Sunghoon Kim" w:date="2021-08-24T19:42:00Z">
          <w:pPr>
            <w:pStyle w:val="Heading5"/>
          </w:pPr>
        </w:pPrChange>
      </w:pPr>
      <w:bookmarkStart w:id="235" w:name="_Toc76119099"/>
      <w:ins w:id="236" w:author="Sunghoon Kim" w:date="2021-08-11T23:42:00Z">
        <w:r>
          <w:t>6.3.1</w:t>
        </w:r>
      </w:ins>
      <w:ins w:id="237" w:author="Sunghoon Kim" w:date="2021-08-24T19:42:00Z">
        <w:r w:rsidR="00CD4CDD">
          <w:t>A</w:t>
        </w:r>
      </w:ins>
      <w:ins w:id="238" w:author="Sunghoon Kim" w:date="2021-08-11T23:42:00Z">
        <w:r>
          <w:t>.</w:t>
        </w:r>
      </w:ins>
      <w:ins w:id="239" w:author="Sunghoon Kim" w:date="2021-08-24T19:42:00Z">
        <w:r w:rsidR="00CD4CDD">
          <w:t>5</w:t>
        </w:r>
      </w:ins>
      <w:ins w:id="240" w:author="Sunghoon Kim" w:date="2021-08-11T23:42:00Z">
        <w:r w:rsidRPr="00440029">
          <w:tab/>
          <w:t>Abnormal cases in the UE</w:t>
        </w:r>
        <w:bookmarkEnd w:id="224"/>
        <w:bookmarkEnd w:id="225"/>
        <w:bookmarkEnd w:id="226"/>
        <w:bookmarkEnd w:id="227"/>
        <w:bookmarkEnd w:id="228"/>
        <w:bookmarkEnd w:id="229"/>
        <w:bookmarkEnd w:id="230"/>
        <w:bookmarkEnd w:id="235"/>
      </w:ins>
    </w:p>
    <w:p w14:paraId="2726BC82" w14:textId="2010444B" w:rsidR="00562D9E" w:rsidRPr="00D27A95" w:rsidDel="00DE7BC1" w:rsidRDefault="00F10620">
      <w:pPr>
        <w:pStyle w:val="EditorsNote"/>
        <w:rPr>
          <w:del w:id="241" w:author="Sunghoon Kim" w:date="2021-08-12T00:07:00Z"/>
        </w:rPr>
        <w:pPrChange w:id="242" w:author="Sunghoon Kim" w:date="2021-08-12T00:07:00Z">
          <w:pPr>
            <w:pStyle w:val="NO"/>
          </w:pPr>
        </w:pPrChange>
      </w:pPr>
      <w:bookmarkStart w:id="243" w:name="_Toc20232804"/>
      <w:bookmarkStart w:id="244" w:name="_Toc27746907"/>
      <w:bookmarkStart w:id="245" w:name="_Toc36213091"/>
      <w:bookmarkStart w:id="246" w:name="_Toc36657268"/>
      <w:bookmarkStart w:id="247" w:name="_Toc45286933"/>
      <w:bookmarkStart w:id="248" w:name="_Toc51948202"/>
      <w:bookmarkStart w:id="249" w:name="_Toc51949294"/>
      <w:bookmarkStart w:id="250" w:name="_Toc76119100"/>
      <w:ins w:id="251" w:author="Sunghoon Kim" w:date="2021-08-12T00:07:00Z">
        <w:r>
          <w:rPr>
            <w:lang w:eastAsia="zh-CN"/>
          </w:rPr>
          <w:t>Editor's Note: Abnormal case is FFS</w:t>
        </w:r>
      </w:ins>
      <w:ins w:id="252" w:author="Sunghoon Kim" w:date="2021-08-12T00:08:00Z">
        <w:r w:rsidR="003F04E6">
          <w:rPr>
            <w:lang w:eastAsia="zh-CN"/>
          </w:rPr>
          <w:t>.</w:t>
        </w:r>
      </w:ins>
      <w:bookmarkEnd w:id="243"/>
      <w:bookmarkEnd w:id="244"/>
      <w:bookmarkEnd w:id="245"/>
      <w:bookmarkEnd w:id="246"/>
      <w:bookmarkEnd w:id="247"/>
      <w:bookmarkEnd w:id="248"/>
      <w:bookmarkEnd w:id="249"/>
      <w:bookmarkEnd w:id="250"/>
    </w:p>
    <w:p w14:paraId="56327027" w14:textId="688A1DFC" w:rsidR="00C87430" w:rsidRDefault="00C87430" w:rsidP="00C87430">
      <w:pPr>
        <w:pStyle w:val="Heading3"/>
        <w:jc w:val="center"/>
      </w:pPr>
      <w:bookmarkStart w:id="253" w:name="_Toc20232661"/>
      <w:bookmarkStart w:id="254" w:name="_Toc27746754"/>
      <w:bookmarkStart w:id="255" w:name="_Toc36212936"/>
      <w:bookmarkStart w:id="256" w:name="_Toc36657113"/>
      <w:bookmarkStart w:id="257" w:name="_Toc45286777"/>
      <w:bookmarkStart w:id="258" w:name="_Toc51948046"/>
      <w:bookmarkStart w:id="259" w:name="_Toc51949138"/>
      <w:bookmarkStart w:id="260" w:name="_Toc76118941"/>
      <w:r>
        <w:rPr>
          <w:highlight w:val="green"/>
        </w:rPr>
        <w:t xml:space="preserve">***** </w:t>
      </w:r>
      <w:r w:rsidR="0092373B">
        <w:rPr>
          <w:highlight w:val="green"/>
        </w:rPr>
        <w:t>2nd</w:t>
      </w:r>
      <w:r>
        <w:rPr>
          <w:highlight w:val="green"/>
        </w:rPr>
        <w:t xml:space="preserve"> change *****</w:t>
      </w:r>
    </w:p>
    <w:p w14:paraId="42D84DD0" w14:textId="77777777" w:rsidR="00786C09" w:rsidRPr="00440029" w:rsidRDefault="00786C09" w:rsidP="00786C09">
      <w:pPr>
        <w:pStyle w:val="Heading4"/>
      </w:pPr>
      <w:bookmarkStart w:id="261" w:name="_Toc45286952"/>
      <w:bookmarkStart w:id="262" w:name="_Toc51948221"/>
      <w:bookmarkStart w:id="263" w:name="_Toc51949313"/>
      <w:bookmarkStart w:id="264" w:name="_Toc76119120"/>
      <w:bookmarkStart w:id="265" w:name="_Toc20232656"/>
      <w:bookmarkStart w:id="266" w:name="_Toc27746749"/>
      <w:bookmarkStart w:id="267" w:name="_Toc36212931"/>
      <w:bookmarkStart w:id="268" w:name="_Toc36657108"/>
      <w:bookmarkStart w:id="269" w:name="_Toc45286772"/>
      <w:bookmarkStart w:id="270" w:name="_Toc51948041"/>
      <w:bookmarkStart w:id="271" w:name="_Toc51949133"/>
      <w:bookmarkStart w:id="272" w:name="_Toc76118936"/>
      <w:r>
        <w:t>6.4.1.2</w:t>
      </w:r>
      <w:r>
        <w:tab/>
        <w:t>UE-</w:t>
      </w:r>
      <w:r w:rsidRPr="00440029">
        <w:t>requested PDU session establishment procedure initiation</w:t>
      </w:r>
      <w:bookmarkEnd w:id="261"/>
      <w:bookmarkEnd w:id="262"/>
      <w:bookmarkEnd w:id="263"/>
      <w:bookmarkEnd w:id="264"/>
    </w:p>
    <w:p w14:paraId="7F2DFFE6" w14:textId="77777777" w:rsidR="00786C09" w:rsidRDefault="00786C09" w:rsidP="00786C09">
      <w:r w:rsidRPr="00440029">
        <w:t xml:space="preserve">In order to initiate the </w:t>
      </w:r>
      <w:r>
        <w:t>UE-</w:t>
      </w:r>
      <w:r w:rsidRPr="00440029">
        <w:t>requested PDU session establishment procedure, the UE shall create a PDU SESSION ESTABLISHMENT REQUEST message.</w:t>
      </w:r>
    </w:p>
    <w:p w14:paraId="22BF0481" w14:textId="77777777" w:rsidR="00786C09" w:rsidRDefault="00786C09" w:rsidP="00786C09">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151C9CB6" w14:textId="77777777" w:rsidR="00786C09" w:rsidRDefault="00786C09" w:rsidP="00786C09">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MS Mincho"/>
        </w:rPr>
        <w:t xml:space="preserve">the </w:t>
      </w:r>
      <w:r>
        <w:t xml:space="preserve">TWIF acting on behalf of the N5CW device </w:t>
      </w:r>
      <w:r w:rsidRPr="00E0500E">
        <w:rPr>
          <w:rFonts w:eastAsia="MS Mincho"/>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14:paraId="05B4AF6A" w14:textId="77777777" w:rsidR="00786C09" w:rsidRPr="00EE0C95" w:rsidRDefault="00786C09" w:rsidP="00786C09">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7FBA18F2" w14:textId="77777777" w:rsidR="00786C09" w:rsidRDefault="00786C09" w:rsidP="00786C09">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215BF8E6" w14:textId="77777777" w:rsidR="00786C09" w:rsidRDefault="00786C09" w:rsidP="00786C09">
      <w:pPr>
        <w:pStyle w:val="NO"/>
      </w:pPr>
      <w:r>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e.g. if the UE determines that the current access is no longer available.</w:t>
      </w:r>
    </w:p>
    <w:p w14:paraId="60684221" w14:textId="77777777" w:rsidR="00786C09" w:rsidRDefault="00786C09" w:rsidP="00786C09">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as specified in subclause 6.2.4.2.</w:t>
      </w:r>
    </w:p>
    <w:p w14:paraId="1ABDDD22" w14:textId="77777777" w:rsidR="00786C09" w:rsidRPr="00E86707" w:rsidRDefault="00786C09" w:rsidP="00786C09">
      <w:r w:rsidRPr="00E0500E">
        <w:rPr>
          <w:rFonts w:eastAsia="MS Mincho"/>
        </w:rPr>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as specified in subclause 6.2.4.2</w:t>
      </w:r>
      <w:r w:rsidRPr="00606F59">
        <w:rPr>
          <w:rFonts w:eastAsia="MS Mincho"/>
        </w:rPr>
        <w:t>,</w:t>
      </w:r>
      <w:r w:rsidRPr="00606F59">
        <w:rPr>
          <w:lang w:val="en-US"/>
        </w:rPr>
        <w:t xml:space="preserve"> "</w:t>
      </w:r>
      <w:r>
        <w:rPr>
          <w:lang w:val="en-US"/>
        </w:rPr>
        <w:t>E</w:t>
      </w:r>
      <w:proofErr w:type="spellStart"/>
      <w:r w:rsidRPr="00606F59">
        <w:t>thernet</w:t>
      </w:r>
      <w:proofErr w:type="spellEnd"/>
      <w:r w:rsidRPr="00606F59">
        <w: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14:paraId="00D91F79" w14:textId="77777777" w:rsidR="00786C09" w:rsidRPr="00820E63" w:rsidRDefault="00786C09" w:rsidP="00786C09">
      <w:pPr>
        <w:pStyle w:val="NO"/>
      </w:pPr>
      <w:r>
        <w:lastRenderedPageBreak/>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24990853" w14:textId="77777777" w:rsidR="00786C09" w:rsidRPr="00770D08" w:rsidRDefault="00786C09" w:rsidP="00786C09">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14:paraId="1DE127CE" w14:textId="77777777" w:rsidR="00786C09" w:rsidRPr="00770D08" w:rsidRDefault="00786C09" w:rsidP="00786C09">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61C0CC09" w14:textId="77777777" w:rsidR="00786C09" w:rsidRPr="00E86707" w:rsidRDefault="00786C09" w:rsidP="00786C09">
      <w:pPr>
        <w:rPr>
          <w:rFonts w:eastAsia="MS Mincho"/>
        </w:rPr>
      </w:pPr>
      <w:r w:rsidRPr="00606F59">
        <w:rPr>
          <w:rFonts w:eastAsia="MS Mincho"/>
        </w:rPr>
        <w:t xml:space="preserve">If the UE requests </w:t>
      </w:r>
      <w:r w:rsidRPr="00770D08">
        <w:t>to establish a new 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MS Mincho"/>
        </w:rPr>
        <w:t>.</w:t>
      </w:r>
    </w:p>
    <w:p w14:paraId="3C604E53" w14:textId="77777777" w:rsidR="00786C09" w:rsidRPr="00D34E54" w:rsidRDefault="00786C09" w:rsidP="00786C09">
      <w:pPr>
        <w:pStyle w:val="NO"/>
        <w:rPr>
          <w:lang w:val="en-US" w:eastAsia="zh-CN"/>
        </w:rPr>
      </w:pPr>
      <w:r>
        <w:rPr>
          <w:rFonts w:hint="eastAsia"/>
          <w:lang w:eastAsia="zh-CN"/>
        </w:rPr>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rsidRPr="00A6152A">
        <w:t>PDU SESSION ESTABLISHMENT REQUEST</w:t>
      </w:r>
      <w:r>
        <w:rPr>
          <w:lang w:val="en-US" w:eastAsia="zh-CN"/>
        </w:rPr>
        <w:t xml:space="preserve"> message.</w:t>
      </w:r>
      <w:r w:rsidRPr="00833B48">
        <w:t xml:space="preserve"> </w:t>
      </w:r>
      <w:r>
        <w:t>The way to achieve this is implementation dependent.</w:t>
      </w:r>
    </w:p>
    <w:p w14:paraId="55A9883D" w14:textId="77777777" w:rsidR="00786C09" w:rsidRDefault="00786C09" w:rsidP="00786C09">
      <w:r>
        <w:t xml:space="preserve">The UE should set the </w:t>
      </w:r>
      <w:proofErr w:type="spellStart"/>
      <w:r>
        <w:t>RQoS</w:t>
      </w:r>
      <w:proofErr w:type="spellEnd"/>
      <w:r>
        <w:t xml:space="preserve"> bit to "Reflective QoS supported" in the 5GSM capability IE of the </w:t>
      </w:r>
      <w:r w:rsidRPr="00A6152A">
        <w:t>PDU SESSION ESTABLISHMENT REQUEST</w:t>
      </w:r>
      <w:r>
        <w:t xml:space="preserve"> message if the UE supports reflective QoS and:</w:t>
      </w:r>
    </w:p>
    <w:p w14:paraId="63DC6DF1" w14:textId="77777777" w:rsidR="00786C09" w:rsidRDefault="00786C09" w:rsidP="00786C09">
      <w:pPr>
        <w:pStyle w:val="B1"/>
      </w:pPr>
      <w:r>
        <w:rPr>
          <w:rFonts w:eastAsia="MS Mincho"/>
        </w:rPr>
        <w:t>a)</w:t>
      </w:r>
      <w:r>
        <w:rPr>
          <w:rFonts w:eastAsia="MS Mincho"/>
        </w:rPr>
        <w:tab/>
      </w:r>
      <w:r w:rsidRPr="00A6152A">
        <w:rPr>
          <w:rFonts w:eastAsia="MS Mincho"/>
        </w:rPr>
        <w:t xml:space="preserve">the UE requests </w:t>
      </w:r>
      <w:r w:rsidRPr="00A6152A">
        <w:t xml:space="preserve">to establish a new PDU session </w:t>
      </w:r>
      <w:r>
        <w:t xml:space="preserve">of "IPv4", "IPv6", "IPv4v6" or "Ethernet" </w:t>
      </w:r>
      <w:r w:rsidRPr="00A6152A">
        <w:t xml:space="preserve">PDU session </w:t>
      </w:r>
      <w:r>
        <w:t>type;</w:t>
      </w:r>
    </w:p>
    <w:p w14:paraId="1A7291F7" w14:textId="77777777" w:rsidR="00786C09" w:rsidRDefault="00786C09" w:rsidP="00786C09">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38567B49" w14:textId="77777777" w:rsidR="00786C09" w:rsidRDefault="00786C09" w:rsidP="00786C09">
      <w:pPr>
        <w:pStyle w:val="B1"/>
        <w:rPr>
          <w:noProof/>
        </w:rPr>
      </w:pPr>
      <w:r>
        <w:rPr>
          <w:noProof/>
        </w:rPr>
        <w:t>c)</w:t>
      </w:r>
      <w:r>
        <w:rPr>
          <w:noProof/>
        </w:rPr>
        <w:tab/>
        <w:t>the UE requests to transfer an existing PDN connection in an untrusted non-3GPP access connected to the EPC of "IPv4", "IPv6" or "IPv4v6" PDN type to the 5GS.</w:t>
      </w:r>
    </w:p>
    <w:p w14:paraId="68C46F17" w14:textId="77777777" w:rsidR="00786C09" w:rsidRDefault="00786C09" w:rsidP="00786C09">
      <w:pPr>
        <w:pStyle w:val="NO"/>
      </w:pPr>
      <w:r>
        <w:rPr>
          <w:noProof/>
        </w:rPr>
        <w:t>NOTE</w:t>
      </w:r>
      <w:r>
        <w:t> 4</w:t>
      </w:r>
      <w:r>
        <w:rPr>
          <w:noProof/>
        </w:rPr>
        <w:t>:</w:t>
      </w:r>
      <w:r>
        <w:rPr>
          <w:noProof/>
        </w:rPr>
        <w:tab/>
        <w:t>The determination to not request the usage of reflective QoS by the UE for a PDU session is implementation dependent.</w:t>
      </w:r>
    </w:p>
    <w:p w14:paraId="52E6C1CF" w14:textId="77777777" w:rsidR="00786C09" w:rsidRDefault="00786C09" w:rsidP="00786C09">
      <w:r>
        <w:t>The UE shall indicate the maximum number of packet filters that can be supported for the PDU session in the Maximum number of supported packet filters IE of the PDU SESSION ESTABLISHMENT REQUEST message if:</w:t>
      </w:r>
    </w:p>
    <w:p w14:paraId="79A61716" w14:textId="77777777" w:rsidR="00786C09" w:rsidRDefault="00786C09" w:rsidP="00786C09">
      <w:pPr>
        <w:pStyle w:val="B1"/>
      </w:pPr>
      <w:r>
        <w:t>a)</w:t>
      </w:r>
      <w:r>
        <w:tab/>
        <w:t xml:space="preserve">the UE requests to establish a new PDU session of "IPv4", "IPv6", "IPv4v6", or "Ethernet" </w:t>
      </w:r>
      <w:r w:rsidRPr="00A6152A">
        <w:t xml:space="preserve">PDU session </w:t>
      </w:r>
      <w:r>
        <w:t>type, and the UE can support more than 16 packet filters for this PDU session;</w:t>
      </w:r>
    </w:p>
    <w:p w14:paraId="73D08E9D" w14:textId="77777777" w:rsidR="00786C09" w:rsidRDefault="00786C09" w:rsidP="00786C09">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14:paraId="22FC2555" w14:textId="77777777" w:rsidR="00786C09" w:rsidRDefault="00786C09" w:rsidP="00786C09">
      <w:pPr>
        <w:pStyle w:val="B1"/>
      </w:pPr>
      <w:r>
        <w:rPr>
          <w:rFonts w:eastAsia="MS Mincho"/>
        </w:rPr>
        <w:t>c)</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3E30F0F1" w14:textId="77777777" w:rsidR="00786C09" w:rsidRDefault="00786C09" w:rsidP="00786C09">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14:paraId="769816D4" w14:textId="77777777" w:rsidR="00786C09" w:rsidRDefault="00786C09" w:rsidP="00786C09">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43B0B595" w14:textId="77777777" w:rsidR="00786C09" w:rsidRDefault="00786C09" w:rsidP="00786C09">
      <w:pPr>
        <w:pStyle w:val="B1"/>
      </w:pPr>
      <w:r>
        <w:t>a)</w:t>
      </w:r>
      <w:r>
        <w:tab/>
        <w:t>the UE requests to establish a new PDU session of "IPv6" or "IPv4v6" PDU session type; or.</w:t>
      </w:r>
    </w:p>
    <w:p w14:paraId="6D32E4A0" w14:textId="77777777" w:rsidR="00786C09" w:rsidRDefault="00786C09" w:rsidP="00786C09">
      <w:pPr>
        <w:pStyle w:val="B1"/>
      </w:pPr>
      <w:r>
        <w:t>b)</w:t>
      </w:r>
      <w:r>
        <w:tab/>
        <w:t>the UE requests to transfer an existing PDN connection</w:t>
      </w:r>
      <w:r w:rsidRPr="00A6152A">
        <w:t xml:space="preserve"> </w:t>
      </w:r>
      <w:r>
        <w:t>of "IPv6" or "IPv4v6" PDN type in the EPS or in an untrusted non-3GPP access connected to the EPC to the 5GS.</w:t>
      </w:r>
    </w:p>
    <w:p w14:paraId="5479C39D" w14:textId="77777777" w:rsidR="00786C09" w:rsidRDefault="00786C09" w:rsidP="00786C09">
      <w:pPr>
        <w:rPr>
          <w:lang w:eastAsia="zh-CN"/>
        </w:rPr>
      </w:pPr>
      <w:r>
        <w:lastRenderedPageBreak/>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5E5230AE" w14:textId="77777777" w:rsidR="00786C09" w:rsidRPr="003512BA" w:rsidRDefault="00786C09" w:rsidP="00786C09">
      <w:pPr>
        <w:rPr>
          <w:rFonts w:eastAsia="MS Mincho"/>
        </w:rPr>
      </w:pPr>
      <w:r w:rsidRPr="003512BA">
        <w:rPr>
          <w:rFonts w:eastAsia="MS Mincho"/>
        </w:rPr>
        <w:t xml:space="preserve">If the UE requests </w:t>
      </w:r>
      <w:r w:rsidRPr="003512BA">
        <w:t xml:space="preserve">to establish a new PDU session as an always-on PDU session (e.g. because the PDU session is for time synchronization or TSC), </w:t>
      </w:r>
      <w:r w:rsidRPr="003512BA">
        <w:rPr>
          <w:rFonts w:eastAsia="MS Mincho"/>
        </w:rPr>
        <w:t xml:space="preserve">the UE </w:t>
      </w:r>
      <w:r w:rsidRPr="003512BA">
        <w:t>shall include the Always-on PDU session requested IE and set the value of the IE to "Always-on PDU session requested" in the PDU SESSION ESTABLISHMENT REQUEST message</w:t>
      </w:r>
      <w:r w:rsidRPr="003512BA">
        <w:rPr>
          <w:rFonts w:eastAsia="MS Mincho"/>
        </w:rPr>
        <w:t>.</w:t>
      </w:r>
    </w:p>
    <w:p w14:paraId="12226A77" w14:textId="77777777" w:rsidR="00786C09" w:rsidRPr="003512BA" w:rsidRDefault="00786C09" w:rsidP="00786C09">
      <w:pPr>
        <w:pStyle w:val="NO"/>
      </w:pPr>
      <w:r w:rsidRPr="003512BA">
        <w:t>NOTE 5:</w:t>
      </w:r>
      <w:r w:rsidRPr="003512BA">
        <w:tab/>
        <w:t>Determining whether a PDU session is for time synchronizat</w:t>
      </w:r>
      <w:r>
        <w:t>io</w:t>
      </w:r>
      <w:r w:rsidRPr="003512BA">
        <w:t>n or TSC is UE implementation dependent.</w:t>
      </w:r>
    </w:p>
    <w:p w14:paraId="4D5B163F" w14:textId="77777777" w:rsidR="00786C09" w:rsidRDefault="00786C09" w:rsidP="00786C09">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14:paraId="3A713F83" w14:textId="77777777" w:rsidR="00786C09" w:rsidRDefault="00786C09" w:rsidP="00786C09">
      <w:r>
        <w:rPr>
          <w:rFonts w:hint="eastAsia"/>
        </w:rPr>
        <w:t>If</w:t>
      </w:r>
      <w:r>
        <w:t>:</w:t>
      </w:r>
    </w:p>
    <w:p w14:paraId="259E4927" w14:textId="77777777" w:rsidR="00786C09" w:rsidRDefault="00786C09" w:rsidP="00786C09">
      <w:pPr>
        <w:pStyle w:val="B1"/>
      </w:pPr>
      <w:r>
        <w:t>a)</w:t>
      </w:r>
      <w:r>
        <w:tab/>
        <w:t xml:space="preserve">the UE requests to perform handover of an existing PDU session </w:t>
      </w:r>
      <w:r w:rsidRPr="00FB237F">
        <w:t>between 3GPP access and non-3GPP access</w:t>
      </w:r>
      <w:r>
        <w:t>;</w:t>
      </w:r>
    </w:p>
    <w:p w14:paraId="4469185D" w14:textId="77777777" w:rsidR="00786C09" w:rsidRDefault="00786C09" w:rsidP="00786C09">
      <w:pPr>
        <w:pStyle w:val="B1"/>
        <w:rPr>
          <w:noProof/>
        </w:rPr>
      </w:pPr>
      <w:r>
        <w:t>b)</w:t>
      </w:r>
      <w:r>
        <w:tab/>
        <w:t>the UE requests to perform transfer an existing PDN connection in the EPS to the 5GS;</w:t>
      </w:r>
      <w:r>
        <w:rPr>
          <w:noProof/>
        </w:rPr>
        <w:t xml:space="preserve"> or</w:t>
      </w:r>
    </w:p>
    <w:p w14:paraId="0ED86E4C" w14:textId="77777777" w:rsidR="00786C09" w:rsidRDefault="00786C09" w:rsidP="00786C09">
      <w:pPr>
        <w:pStyle w:val="B1"/>
        <w:rPr>
          <w:noProof/>
        </w:rPr>
      </w:pPr>
      <w:r>
        <w:t>c)</w:t>
      </w:r>
      <w:r>
        <w:tab/>
      </w:r>
      <w:r>
        <w:rPr>
          <w:rFonts w:hint="eastAsia"/>
        </w:rPr>
        <w:t>the UE</w:t>
      </w:r>
      <w:r>
        <w:t xml:space="preserve"> requests to perform transfer an existing PDN connection in an untrusted non-3GPP access connected to the EPC to the 5GS</w:t>
      </w:r>
      <w:r>
        <w:rPr>
          <w:noProof/>
        </w:rPr>
        <w:t>;</w:t>
      </w:r>
    </w:p>
    <w:p w14:paraId="200C0A2A" w14:textId="77777777" w:rsidR="00786C09" w:rsidRDefault="00786C09" w:rsidP="00786C09">
      <w:pPr>
        <w:rPr>
          <w:noProof/>
        </w:rPr>
      </w:pPr>
      <w:r>
        <w:rPr>
          <w:noProof/>
        </w:rPr>
        <w:t>the UE shall:</w:t>
      </w:r>
    </w:p>
    <w:p w14:paraId="08EEBBB6" w14:textId="77777777" w:rsidR="00786C09" w:rsidRDefault="00786C09" w:rsidP="00786C09">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49A3EF69" w14:textId="77777777" w:rsidR="00786C09" w:rsidRDefault="00786C09" w:rsidP="00786C09">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31247520" w14:textId="77777777" w:rsidR="00786C09" w:rsidRDefault="00786C09" w:rsidP="00786C09">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5EAE0844" w14:textId="77777777" w:rsidR="00786C09" w:rsidRPr="00DA7B58" w:rsidRDefault="00786C09" w:rsidP="00786C09">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14:paraId="55800905" w14:textId="77777777" w:rsidR="00786C09" w:rsidRDefault="00786C09" w:rsidP="00786C09">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2BE6E95F" w14:textId="77777777" w:rsidR="00786C09" w:rsidRDefault="00786C09" w:rsidP="00786C09">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5493B235" w14:textId="77777777" w:rsidR="00786C09" w:rsidRDefault="00786C09" w:rsidP="00786C09">
      <w:pPr>
        <w:pStyle w:val="NO"/>
        <w:rPr>
          <w:lang w:eastAsia="ko-KR"/>
        </w:rPr>
      </w:pPr>
      <w:r w:rsidRPr="00FF4F2E">
        <w:rPr>
          <w:lang w:eastAsia="ko-KR"/>
        </w:rPr>
        <w:t>NOTE</w:t>
      </w:r>
      <w:r>
        <w:rPr>
          <w:lang w:val="en-US" w:eastAsia="ko-KR"/>
        </w:rPr>
        <w:t> 6</w:t>
      </w:r>
      <w:r w:rsidRPr="00FF4F2E">
        <w:rPr>
          <w:lang w:eastAsia="ko-KR"/>
        </w:rPr>
        <w:t>:</w:t>
      </w:r>
      <w:r w:rsidRPr="00FF4F2E">
        <w:rPr>
          <w:lang w:eastAsia="ko-KR"/>
        </w:rPr>
        <w:tab/>
      </w:r>
      <w:r>
        <w:rPr>
          <w:lang w:eastAsia="ko-KR"/>
        </w:rPr>
        <w:t>If the UE requested DNN corresponds to an LADN DNN, the AMF does not forward the MA PDU session information IE to the SMF</w:t>
      </w:r>
      <w:r w:rsidRPr="00E62F3B">
        <w:rPr>
          <w:lang w:eastAsia="ko-KR"/>
        </w:rPr>
        <w:t xml:space="preserve"> but sends the message back to the UE to inform of the unhandled request</w:t>
      </w:r>
      <w:r>
        <w:rPr>
          <w:lang w:eastAsia="ko-KR"/>
        </w:rPr>
        <w:t xml:space="preserve"> (see subclause 5.4.5.2.5)</w:t>
      </w:r>
      <w:r w:rsidRPr="00FF4F2E">
        <w:rPr>
          <w:lang w:eastAsia="ko-KR"/>
        </w:rPr>
        <w:t>.</w:t>
      </w:r>
    </w:p>
    <w:p w14:paraId="41288D25" w14:textId="77777777" w:rsidR="00786C09" w:rsidRDefault="00786C09" w:rsidP="00786C09">
      <w:pPr>
        <w:rPr>
          <w:noProof/>
        </w:rPr>
      </w:pPr>
      <w:r>
        <w:rPr>
          <w:lang w:eastAsia="zh-CN"/>
        </w:rPr>
        <w:t xml:space="preserve">If the UE is registered to a network which supports ATSSS and the UE has already an MA PDU session established over one access, the </w:t>
      </w:r>
      <w:r w:rsidRPr="00E0500E">
        <w:rPr>
          <w:rFonts w:eastAsia="MS Mincho"/>
        </w:rPr>
        <w:t xml:space="preserve">UE </w:t>
      </w:r>
      <w:r>
        <w:rPr>
          <w:rFonts w:eastAsia="MS Mincho"/>
        </w:rPr>
        <w:t xml:space="preserve">may </w:t>
      </w:r>
      <w:r>
        <w:t>perform the UE-</w:t>
      </w:r>
      <w:r w:rsidRPr="00440029">
        <w:t>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4BBBA1E0" w14:textId="77777777" w:rsidR="00786C09" w:rsidRDefault="00786C09" w:rsidP="00786C09">
      <w:pPr>
        <w:pStyle w:val="B1"/>
        <w:rPr>
          <w:noProof/>
          <w:lang w:eastAsia="zh-CN"/>
        </w:rPr>
      </w:pPr>
      <w:r>
        <w:rPr>
          <w:noProof/>
          <w:lang w:eastAsia="zh-CN"/>
        </w:rPr>
        <w:lastRenderedPageBreak/>
        <w:t>a)</w:t>
      </w:r>
      <w:r>
        <w:rPr>
          <w:noProof/>
          <w:lang w:eastAsia="zh-CN"/>
        </w:rPr>
        <w:tab/>
      </w:r>
      <w:r>
        <w:t xml:space="preserve">set the request type to "MA PDU request" in the </w:t>
      </w:r>
      <w:r>
        <w:rPr>
          <w:noProof/>
        </w:rPr>
        <w:t>UL NAS TRANSPORT message;</w:t>
      </w:r>
    </w:p>
    <w:p w14:paraId="783DFB9E" w14:textId="77777777" w:rsidR="00786C09" w:rsidRDefault="00786C09" w:rsidP="00786C09">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7CEAD627" w14:textId="77777777" w:rsidR="00786C09" w:rsidRDefault="00786C09" w:rsidP="00786C09">
      <w:pPr>
        <w:pStyle w:val="B1"/>
        <w:rPr>
          <w:noProof/>
        </w:rPr>
      </w:pPr>
      <w:r>
        <w:rPr>
          <w:noProof/>
        </w:rPr>
        <w:t>c)</w:t>
      </w:r>
      <w:r>
        <w:rPr>
          <w:noProof/>
        </w:rPr>
        <w:tab/>
        <w:t>set the S-NSSAI in the UL NAS TRANSPORT message to the stored S-NSSAI associated with the PDU session ID.</w:t>
      </w:r>
    </w:p>
    <w:p w14:paraId="58269CD0" w14:textId="77777777" w:rsidR="00786C09" w:rsidRDefault="00786C09" w:rsidP="00786C09">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5C5AC123" w14:textId="77777777" w:rsidR="00786C09" w:rsidRDefault="00786C09" w:rsidP="00786C09">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subclause 5.32.6 of 3GPP TS 23.501 [8],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20B032EF" w14:textId="77777777" w:rsidR="00786C09" w:rsidRDefault="00786C09" w:rsidP="00786C09">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w:t>
      </w:r>
    </w:p>
    <w:p w14:paraId="229EBEC9" w14:textId="77777777" w:rsidR="00786C09" w:rsidRDefault="00786C09" w:rsidP="00786C09">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 and</w:t>
      </w:r>
    </w:p>
    <w:p w14:paraId="3F09F531" w14:textId="77777777" w:rsidR="00786C09" w:rsidRDefault="00786C09" w:rsidP="00786C09">
      <w:pPr>
        <w:pStyle w:val="B1"/>
      </w:pPr>
      <w:r>
        <w:t>d)</w:t>
      </w:r>
      <w:r>
        <w:tab/>
        <w:t>if</w:t>
      </w:r>
      <w:r w:rsidRPr="003C065C">
        <w:t xml:space="preserve"> </w:t>
      </w:r>
      <w:r>
        <w:t>a</w:t>
      </w:r>
      <w:r w:rsidRPr="002E1456">
        <w:rPr>
          <w:lang w:eastAsia="zh-CN"/>
        </w:rPr>
        <w:t xml:space="preserve"> </w:t>
      </w:r>
      <w:r>
        <w:rPr>
          <w:lang w:eastAsia="zh-CN"/>
        </w:rPr>
        <w:t xml:space="preserve">performance </w:t>
      </w:r>
      <w:r w:rsidRPr="00AF3C27">
        <w:rPr>
          <w:lang w:eastAsia="zh-CN"/>
        </w:rPr>
        <w:t>measurement</w:t>
      </w:r>
      <w:r>
        <w:rPr>
          <w:lang w:eastAsia="zh-CN"/>
        </w:rPr>
        <w:t xml:space="preserve"> function</w:t>
      </w:r>
      <w:r>
        <w:t xml:space="preserve"> in the UE can perform access performance measurements </w:t>
      </w:r>
      <w:r>
        <w:rPr>
          <w:noProof/>
          <w:lang w:eastAsia="ko-KR"/>
        </w:rPr>
        <w:t>using the QoS flow of the non-default QoS rule</w:t>
      </w:r>
      <w:r w:rsidRPr="002E1456">
        <w:t xml:space="preserve"> </w:t>
      </w:r>
      <w:r>
        <w:t>as specified in subclause 5.32.5 of 3GPP TS 23.501 [8]</w:t>
      </w:r>
      <w:r>
        <w:rPr>
          <w:noProof/>
          <w:lang w:eastAsia="ko-KR"/>
        </w:rPr>
        <w:t>, the UE shall set the target QoS bit to "Non-default QoS rule</w:t>
      </w:r>
      <w:r w:rsidRPr="00AE15BB">
        <w:rPr>
          <w:noProof/>
          <w:lang w:eastAsia="ko-KR"/>
        </w:rPr>
        <w:t xml:space="preserve"> supported</w:t>
      </w:r>
      <w:r>
        <w:rPr>
          <w:noProof/>
          <w:lang w:eastAsia="ko-KR"/>
        </w:rPr>
        <w:t xml:space="preserve">" in the </w:t>
      </w:r>
      <w:r>
        <w:t>5GSM capability IE of the PDU SESSION ESTABLISHMENT REQUEST message.</w:t>
      </w:r>
    </w:p>
    <w:p w14:paraId="7C104046" w14:textId="77777777" w:rsidR="00786C09" w:rsidRDefault="00786C09" w:rsidP="00786C09">
      <w:pPr>
        <w:rPr>
          <w:lang w:eastAsia="zh-CN"/>
        </w:rPr>
      </w:pPr>
      <w:r>
        <w:t xml:space="preserve">If the UE requests to establish a new MA PDU session and the UE supports to establish a PDN connection as the user plane resource of an MA PDU session, the UE shall </w:t>
      </w:r>
      <w:r w:rsidRPr="00292D57">
        <w:rPr>
          <w:lang w:val="en-US"/>
        </w:rPr>
        <w:t xml:space="preserve">include </w:t>
      </w:r>
      <w:r>
        <w:rPr>
          <w:lang w:val="en-US"/>
        </w:rPr>
        <w:t>the ATSSS request PCO parameter</w:t>
      </w:r>
      <w:r w:rsidRPr="00292D57">
        <w:rPr>
          <w:lang w:val="en-US"/>
        </w:rPr>
        <w:t xml:space="preserve"> </w:t>
      </w:r>
      <w:r>
        <w:rPr>
          <w:lang w:val="en-US"/>
        </w:rPr>
        <w:t xml:space="preserve">in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Pr>
          <w:lang w:val="en-US"/>
        </w:rPr>
        <w:t>message</w:t>
      </w:r>
      <w:r w:rsidRPr="00292D57">
        <w:rPr>
          <w:lang w:val="en-US"/>
        </w:rPr>
        <w:t>.</w:t>
      </w:r>
    </w:p>
    <w:p w14:paraId="167EB7B7" w14:textId="77777777" w:rsidR="00786C09" w:rsidRDefault="00786C09" w:rsidP="00786C09">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165AABBE" w14:textId="77777777" w:rsidR="00786C09" w:rsidRPr="00292D57" w:rsidRDefault="00786C09" w:rsidP="00786C09">
      <w:r w:rsidRPr="00292D57">
        <w:t>If the UE supports 3GPP PS data off</w:t>
      </w:r>
      <w:r w:rsidRPr="00292D57">
        <w:rPr>
          <w:snapToGrid w:val="0"/>
        </w:rPr>
        <w:t xml:space="preserve">, </w:t>
      </w:r>
      <w:r w:rsidRPr="00680F9C">
        <w:t>except for the transfer of a PDU session from non-3GPP access to 3GPP access</w:t>
      </w:r>
      <w:r w:rsidRPr="00292D57">
        <w:t xml:space="preserve"> </w:t>
      </w:r>
      <w:r>
        <w:t xml:space="preserve">and except for the establishment of </w:t>
      </w:r>
      <w:r w:rsidRPr="009968A7">
        <w:t xml:space="preserve">user plane resources on the other access for the MA PDU </w:t>
      </w:r>
      <w:r>
        <w:t>session</w:t>
      </w:r>
      <w:r w:rsidRPr="00680F9C">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subclause 6.2.</w:t>
      </w:r>
      <w:r>
        <w:t>10</w:t>
      </w:r>
      <w:r w:rsidRPr="00292D57">
        <w:rPr>
          <w:snapToGrid w:val="0"/>
        </w:rPr>
        <w:t>.</w:t>
      </w:r>
    </w:p>
    <w:p w14:paraId="2F7B5DB5" w14:textId="77777777" w:rsidR="00786C09" w:rsidRDefault="00786C09" w:rsidP="00786C09">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subclause 6.2.</w:t>
      </w:r>
      <w:r>
        <w:t>15</w:t>
      </w:r>
      <w:r w:rsidRPr="00292D57">
        <w:rPr>
          <w:snapToGrid w:val="0"/>
        </w:rPr>
        <w:t>.</w:t>
      </w:r>
    </w:p>
    <w:p w14:paraId="2AC6BFBF" w14:textId="77777777" w:rsidR="00786C09" w:rsidRPr="00CF661E" w:rsidRDefault="00786C09" w:rsidP="00786C09">
      <w:pPr>
        <w:rPr>
          <w:snapToGrid w:val="0"/>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xml:space="preserve">), the UE shall include the Extended protocol configuration options IE in the </w:t>
      </w:r>
      <w:r w:rsidRPr="00292D57">
        <w:t xml:space="preserve">PDU SESSION ESTABLISHMENT REQUEST </w:t>
      </w:r>
      <w:r w:rsidRPr="00292D57">
        <w:rPr>
          <w:lang w:val="en-US"/>
        </w:rPr>
        <w:t>message and include</w:t>
      </w:r>
      <w:r>
        <w:rPr>
          <w:lang w:val="en-US"/>
        </w:rPr>
        <w:t xml:space="preserve"> </w:t>
      </w:r>
      <w:r w:rsidRPr="00CF661E">
        <w:rPr>
          <w:snapToGrid w:val="0"/>
        </w:rPr>
        <w:t>DNS server sec</w:t>
      </w:r>
      <w:r w:rsidRPr="00F31042">
        <w:rPr>
          <w:snapToGrid w:val="0"/>
        </w:rPr>
        <w:t xml:space="preserve">urity information </w:t>
      </w:r>
      <w:r>
        <w:rPr>
          <w:snapToGrid w:val="0"/>
        </w:rPr>
        <w:t>i</w:t>
      </w:r>
      <w:r w:rsidRPr="00CF661E">
        <w:rPr>
          <w:snapToGrid w:val="0"/>
        </w:rPr>
        <w:t>ndicator.</w:t>
      </w:r>
    </w:p>
    <w:p w14:paraId="25B6D7CF" w14:textId="77777777" w:rsidR="00786C09" w:rsidRPr="00496914" w:rsidRDefault="00786C09" w:rsidP="00786C09">
      <w:pPr>
        <w:pStyle w:val="NO"/>
      </w:pPr>
      <w:r w:rsidRPr="00E821E2">
        <w:rPr>
          <w:lang w:val="en-US"/>
        </w:rPr>
        <w:t>NOTE</w:t>
      </w:r>
      <w:r>
        <w:rPr>
          <w:lang w:eastAsia="ko-KR"/>
        </w:rPr>
        <w:t> 7</w:t>
      </w:r>
      <w:r w:rsidRPr="00E821E2">
        <w:rPr>
          <w:lang w:val="en-US"/>
        </w:rPr>
        <w:t>:</w:t>
      </w:r>
      <w:r>
        <w:rPr>
          <w:lang w:val="en-US"/>
        </w:rPr>
        <w:tab/>
      </w:r>
      <w:r w:rsidRPr="00E821E2">
        <w:rPr>
          <w:lang w:val="en-US"/>
        </w:rPr>
        <w:t xml:space="preserve">Support of DNS over (D)TLS is based on the informative requirements as specified in </w:t>
      </w:r>
      <w:r w:rsidRPr="00161AFE">
        <w:rPr>
          <w:lang w:val="en-US"/>
        </w:rPr>
        <w:t>3GPP</w:t>
      </w:r>
      <w:r>
        <w:rPr>
          <w:lang w:val="en-US"/>
        </w:rPr>
        <w:t> </w:t>
      </w:r>
      <w:r w:rsidRPr="00161AFE">
        <w:rPr>
          <w:lang w:val="en-US"/>
        </w:rPr>
        <w:t>TS</w:t>
      </w:r>
      <w:r>
        <w:rPr>
          <w:lang w:val="en-US"/>
        </w:rPr>
        <w:t> </w:t>
      </w:r>
      <w:r w:rsidRPr="00161AFE">
        <w:rPr>
          <w:lang w:val="en-US"/>
        </w:rPr>
        <w:t>33.501</w:t>
      </w:r>
      <w:r>
        <w:rPr>
          <w:lang w:val="en-US"/>
        </w:rPr>
        <w:t> </w:t>
      </w:r>
      <w:r w:rsidRPr="00161AFE">
        <w:rPr>
          <w:lang w:val="en-US"/>
        </w:rPr>
        <w:t>[24]</w:t>
      </w:r>
      <w:r w:rsidRPr="00496914">
        <w:t>.</w:t>
      </w:r>
    </w:p>
    <w:p w14:paraId="7281D65F" w14:textId="77777777" w:rsidR="00786C09" w:rsidRDefault="00786C09" w:rsidP="00786C09">
      <w:r w:rsidRPr="00CC0C94">
        <w:t>If</w:t>
      </w:r>
      <w:r>
        <w:t>:</w:t>
      </w:r>
    </w:p>
    <w:p w14:paraId="7A09E0DC" w14:textId="77777777" w:rsidR="00786C09" w:rsidRDefault="00786C09" w:rsidP="00786C09">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 or "IPv4v6";</w:t>
      </w:r>
    </w:p>
    <w:p w14:paraId="68045CEB" w14:textId="77777777" w:rsidR="00786C09" w:rsidRDefault="00786C09" w:rsidP="00786C09">
      <w:pPr>
        <w:pStyle w:val="B1"/>
      </w:pPr>
      <w:r>
        <w:t>b)</w:t>
      </w:r>
      <w:r>
        <w:tab/>
      </w:r>
      <w:r w:rsidRPr="00CC0C94">
        <w:t xml:space="preserve">the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IP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0A6D8D19" w14:textId="77777777" w:rsidR="00786C09" w:rsidRDefault="00786C09" w:rsidP="00786C09">
      <w:pPr>
        <w:pStyle w:val="B1"/>
      </w:pPr>
      <w:r>
        <w:lastRenderedPageBreak/>
        <w:t>c)</w:t>
      </w:r>
      <w:r>
        <w:tab/>
      </w:r>
      <w:r w:rsidRPr="00CC0C94">
        <w:t xml:space="preserve">the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IP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27CAB6E0" w14:textId="77777777" w:rsidR="00786C09" w:rsidRDefault="00786C09" w:rsidP="00786C09">
      <w:r w:rsidRPr="00CC0C94">
        <w:t xml:space="preserve">the UE </w:t>
      </w:r>
      <w:r>
        <w:t>shall</w:t>
      </w:r>
      <w:r w:rsidRPr="00CC0C94">
        <w:t xml:space="preserve"> </w:t>
      </w:r>
      <w:r w:rsidRPr="00724D62">
        <w:t xml:space="preserve">include the </w:t>
      </w:r>
      <w:r>
        <w:t>IP h</w:t>
      </w:r>
      <w:r w:rsidRPr="00724D62">
        <w:t xml:space="preserve">eader compression configuration IE in the </w:t>
      </w:r>
      <w:r>
        <w:t>PDU SESSION ESTABLISHMENT REQUEST</w:t>
      </w:r>
      <w:r w:rsidRPr="00724D62">
        <w:t xml:space="preserve"> message.</w:t>
      </w:r>
    </w:p>
    <w:p w14:paraId="26D66B18" w14:textId="77777777" w:rsidR="00786C09" w:rsidRDefault="00786C09" w:rsidP="00786C09">
      <w:r w:rsidRPr="00CC0C94">
        <w:t>If</w:t>
      </w:r>
      <w:r>
        <w:t>:</w:t>
      </w:r>
    </w:p>
    <w:p w14:paraId="0AD748A5" w14:textId="77777777" w:rsidR="00786C09" w:rsidRDefault="00786C09" w:rsidP="00786C09">
      <w:pPr>
        <w:pStyle w:val="B1"/>
      </w:pPr>
      <w:r>
        <w:t>a)</w:t>
      </w:r>
      <w:r>
        <w:tab/>
      </w:r>
      <w:r w:rsidRPr="00CC0C94">
        <w:t xml:space="preserve">the </w:t>
      </w:r>
      <w:r>
        <w:t>PDU session</w:t>
      </w:r>
      <w:r w:rsidRPr="00CC0C94">
        <w:t xml:space="preserve"> type value of the </w:t>
      </w:r>
      <w:r>
        <w:t>PDU session</w:t>
      </w:r>
      <w:r w:rsidRPr="00CC0C94">
        <w:t xml:space="preserve"> type IE is set to </w:t>
      </w:r>
      <w:r>
        <w:t>"Ethernet";</w:t>
      </w:r>
    </w:p>
    <w:p w14:paraId="000A9C04" w14:textId="77777777" w:rsidR="00786C09" w:rsidRDefault="00786C09" w:rsidP="00786C09">
      <w:pPr>
        <w:pStyle w:val="B1"/>
      </w:pPr>
      <w:r>
        <w:t>b)</w:t>
      </w:r>
      <w:r>
        <w:tab/>
      </w:r>
      <w:r w:rsidRPr="00CC0C94">
        <w:t xml:space="preserve">the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320FF02A" w14:textId="77777777" w:rsidR="00786C09" w:rsidRDefault="00786C09" w:rsidP="00786C09">
      <w:pPr>
        <w:pStyle w:val="B1"/>
      </w:pPr>
      <w:r>
        <w:t>c)</w:t>
      </w:r>
      <w:r>
        <w:tab/>
      </w:r>
      <w:r w:rsidRPr="00CC0C94">
        <w:t xml:space="preserve">the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287D4344" w14:textId="77777777" w:rsidR="00786C09" w:rsidRDefault="00786C09" w:rsidP="00786C09">
      <w:r w:rsidRPr="00CC0C94">
        <w:t xml:space="preserve">the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p>
    <w:p w14:paraId="688A5E2B" w14:textId="77777777" w:rsidR="00786C09" w:rsidRDefault="00786C09" w:rsidP="00786C09">
      <w:r>
        <w:t>If the UE supports transfer of port management information containers, the UE shall:</w:t>
      </w:r>
    </w:p>
    <w:p w14:paraId="1F4B88FD" w14:textId="77777777" w:rsidR="00786C09" w:rsidRDefault="00786C09" w:rsidP="00786C09">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2FD324EF" w14:textId="77777777" w:rsidR="00786C09" w:rsidRDefault="00786C09" w:rsidP="00786C09">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523CA231" w14:textId="77777777" w:rsidR="00786C09" w:rsidRDefault="00786C09" w:rsidP="00786C09">
      <w:pPr>
        <w:pStyle w:val="B1"/>
      </w:pPr>
      <w:r>
        <w:t>c)</w:t>
      </w:r>
      <w:r>
        <w:tab/>
        <w:t>if the UE-DS-TT residence time is available at the UE, include the UE-DS-TT residence time IE and set its contents to the UE-DS-TT residence time; and</w:t>
      </w:r>
    </w:p>
    <w:p w14:paraId="7B270292" w14:textId="77777777" w:rsidR="00786C09" w:rsidRDefault="00786C09" w:rsidP="00786C09">
      <w:pPr>
        <w:pStyle w:val="B1"/>
      </w:pPr>
      <w:r>
        <w:t>d)</w:t>
      </w:r>
      <w:r>
        <w:tab/>
      </w:r>
      <w:r>
        <w:rPr>
          <w:rFonts w:hint="eastAsia"/>
          <w:lang w:eastAsia="zh-TW"/>
        </w:rPr>
        <w:t xml:space="preserve">if </w:t>
      </w:r>
      <w:r>
        <w:t>a</w:t>
      </w:r>
      <w:r w:rsidRPr="00DA51AD">
        <w:t xml:space="preserve"> Port management information container is provided by </w:t>
      </w:r>
      <w:r>
        <w:t xml:space="preserve">the </w:t>
      </w:r>
      <w:r w:rsidRPr="00DA51AD">
        <w:t xml:space="preserve">DS-TT, </w:t>
      </w:r>
      <w:r>
        <w:t xml:space="preserve">include the </w:t>
      </w:r>
      <w:r>
        <w:rPr>
          <w:lang w:eastAsia="ko-KR"/>
        </w:rPr>
        <w:t>Port management information container IE</w:t>
      </w:r>
      <w:r>
        <w:t xml:space="preserve"> in </w:t>
      </w:r>
      <w:r w:rsidRPr="00694119">
        <w:t>the PDU SESSION ESTABLISHMENT REQUEST</w:t>
      </w:r>
      <w:r>
        <w:t xml:space="preserve"> message.</w:t>
      </w:r>
    </w:p>
    <w:p w14:paraId="229A93E7" w14:textId="77777777" w:rsidR="00786C09" w:rsidRPr="00820E63" w:rsidRDefault="00786C09" w:rsidP="00786C09">
      <w:pPr>
        <w:pStyle w:val="NO"/>
      </w:pPr>
      <w:r>
        <w:t>NOTE 8:</w:t>
      </w:r>
      <w:r>
        <w:tab/>
      </w:r>
      <w:r w:rsidRPr="003512BA">
        <w:t>Only SSC mode 1 is supported for a PDU session which is for time synchronization or TSC.</w:t>
      </w:r>
    </w:p>
    <w:p w14:paraId="1F28B7F2" w14:textId="77777777" w:rsidR="00786C09" w:rsidRDefault="00786C09" w:rsidP="00786C09">
      <w:r>
        <w:t xml:space="preserve">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w:t>
      </w:r>
      <w:r w:rsidRPr="00694119">
        <w:t>the PDU SESSION ESTABLISHMENT REQUEST</w:t>
      </w:r>
      <w:r>
        <w:t xml:space="preserve"> message.</w:t>
      </w:r>
    </w:p>
    <w:p w14:paraId="78258D23" w14:textId="77777777" w:rsidR="00786C09" w:rsidRDefault="00786C09" w:rsidP="00786C09">
      <w:r>
        <w:t>If:</w:t>
      </w:r>
    </w:p>
    <w:p w14:paraId="53A469D4" w14:textId="77777777" w:rsidR="00786C09" w:rsidRDefault="00786C09" w:rsidP="00786C09">
      <w:pPr>
        <w:pStyle w:val="B1"/>
      </w:pPr>
      <w:r>
        <w:t>-</w:t>
      </w:r>
      <w:r>
        <w:tab/>
      </w:r>
      <w:r w:rsidRPr="00042604">
        <w:t>the UE is operating in single-registration mode and has received the interworking without N26 interface indicator set to "interworking without N26 interface not supported" from the network</w:t>
      </w:r>
      <w:r>
        <w:t>;</w:t>
      </w:r>
    </w:p>
    <w:p w14:paraId="657CDC6E" w14:textId="77777777" w:rsidR="00786C09" w:rsidRDefault="00786C09" w:rsidP="00786C09">
      <w:pPr>
        <w:pStyle w:val="B1"/>
      </w:pPr>
      <w:r>
        <w:t>-</w:t>
      </w:r>
      <w:r>
        <w:tab/>
      </w:r>
      <w:r w:rsidRPr="00CC0C94">
        <w:t>the UE supports local IP address in traffic flow aggregate description and TFT filter</w:t>
      </w:r>
      <w:r>
        <w:t xml:space="preserve"> in S1 mode; and</w:t>
      </w:r>
    </w:p>
    <w:p w14:paraId="02214FD1" w14:textId="77777777" w:rsidR="00786C09" w:rsidRPr="009417B5" w:rsidRDefault="00786C09" w:rsidP="00786C09">
      <w:pPr>
        <w:pStyle w:val="B1"/>
      </w:pPr>
      <w:r>
        <w:t>-</w:t>
      </w:r>
      <w:r>
        <w:tab/>
      </w:r>
      <w:r w:rsidRPr="00CC0C94">
        <w:t xml:space="preserve">the </w:t>
      </w:r>
      <w:r w:rsidRPr="00EE0C95">
        <w:t>PDU session</w:t>
      </w:r>
      <w:r w:rsidRPr="00CC0C94">
        <w:t xml:space="preserve"> Type requested is different from </w:t>
      </w:r>
      <w:r>
        <w:t>"</w:t>
      </w:r>
      <w:r w:rsidRPr="00913BB3">
        <w:t>Unstructured</w:t>
      </w:r>
      <w:r>
        <w:t>"</w:t>
      </w:r>
      <w:r w:rsidRPr="00173341">
        <w:t>.</w:t>
      </w:r>
    </w:p>
    <w:p w14:paraId="52FFAEF6" w14:textId="77777777" w:rsidR="00786C09" w:rsidRDefault="00786C09" w:rsidP="00786C09">
      <w:r>
        <w:t>the UE shall indicate the support of l</w:t>
      </w:r>
      <w:r w:rsidRPr="005F5C9D">
        <w:t>ocal address in TFT</w:t>
      </w:r>
      <w:r>
        <w:t xml:space="preserve"> in S1 mode</w:t>
      </w:r>
      <w:r w:rsidRPr="005F5C9D">
        <w:t xml:space="preserve"> in </w:t>
      </w:r>
      <w:r>
        <w:t xml:space="preserve">the Extended protocol configuration options IE in </w:t>
      </w:r>
      <w:r w:rsidRPr="00694119">
        <w:t>the PDU SESSION ESTABLISHMENT REQUEST</w:t>
      </w:r>
      <w:r>
        <w:t xml:space="preserve"> message.</w:t>
      </w:r>
    </w:p>
    <w:p w14:paraId="35E7E963" w14:textId="77777777" w:rsidR="00786C09" w:rsidRDefault="00786C09" w:rsidP="00786C09">
      <w:r>
        <w:rPr>
          <w:lang w:eastAsia="ko-KR"/>
        </w:rPr>
        <w:t xml:space="preserve">If the </w:t>
      </w:r>
      <w:r w:rsidRPr="0058143D">
        <w:rPr>
          <w:lang w:eastAsia="ko-KR"/>
        </w:rPr>
        <w:t xml:space="preserve">W-AGF acting on behalf of the </w:t>
      </w:r>
      <w:r>
        <w:rPr>
          <w:lang w:eastAsia="ko-KR"/>
        </w:rPr>
        <w:t xml:space="preserve">FN-RG </w:t>
      </w:r>
      <w:r w:rsidRPr="00A6152A">
        <w:rPr>
          <w:rFonts w:eastAsia="MS Mincho"/>
        </w:rPr>
        <w:t xml:space="preserve">requests </w:t>
      </w:r>
      <w:r w:rsidRPr="00A6152A">
        <w:t xml:space="preserve">to establish a PDU session </w:t>
      </w:r>
      <w:r>
        <w:t xml:space="preserve">of "IPv6" or "IPv4v6" </w:t>
      </w:r>
      <w:r w:rsidRPr="00A6152A">
        <w:t xml:space="preserve">PDU session </w:t>
      </w:r>
      <w:r>
        <w:t>type, t</w:t>
      </w:r>
      <w:r>
        <w:rPr>
          <w:lang w:eastAsia="ko-KR"/>
        </w:rPr>
        <w:t xml:space="preserve">he </w:t>
      </w:r>
      <w:r w:rsidRPr="0058143D">
        <w:rPr>
          <w:lang w:eastAsia="ko-KR"/>
        </w:rPr>
        <w:t xml:space="preserve">W-AGF acting on behalf of the </w:t>
      </w:r>
      <w:r>
        <w:rPr>
          <w:lang w:eastAsia="ko-KR"/>
        </w:rPr>
        <w:t xml:space="preserve">FN-RG may include in the </w:t>
      </w:r>
      <w:r w:rsidRPr="00694119">
        <w:t>PDU SESSION ESTABLISHMENT REQUEST</w:t>
      </w:r>
      <w:r>
        <w:t xml:space="preserve"> message </w:t>
      </w:r>
      <w:r>
        <w:rPr>
          <w:lang w:eastAsia="ko-KR"/>
        </w:rPr>
        <w:t xml:space="preserve">the </w:t>
      </w:r>
      <w:r w:rsidRPr="00456959">
        <w:t>Suggested</w:t>
      </w:r>
      <w:r>
        <w:rPr>
          <w:lang w:eastAsia="ko-KR"/>
        </w:rPr>
        <w:t xml:space="preserve"> interface identifier IE with the </w:t>
      </w:r>
      <w:r w:rsidRPr="00913BB3">
        <w:t>PDU session type value</w:t>
      </w:r>
      <w:r>
        <w:t xml:space="preserve"> field set to "IPv6" and containing the </w:t>
      </w:r>
      <w:r w:rsidRPr="009E0047">
        <w:rPr>
          <w:rFonts w:eastAsia="MS Mincho"/>
        </w:rPr>
        <w:t xml:space="preserve">interface identifier </w:t>
      </w:r>
      <w:r>
        <w:rPr>
          <w:rFonts w:eastAsia="MS Mincho"/>
        </w:rPr>
        <w:t xml:space="preserve">for the IPv6 link local address </w:t>
      </w:r>
      <w:r w:rsidRPr="00913BB3">
        <w:t>associated with the PDU session</w:t>
      </w:r>
      <w:r>
        <w:t xml:space="preserve"> s</w:t>
      </w:r>
      <w:r w:rsidRPr="00456959">
        <w:t>uggested</w:t>
      </w:r>
      <w:r>
        <w:rPr>
          <w:lang w:eastAsia="ko-KR"/>
        </w:rPr>
        <w:t xml:space="preserve"> to be allocated to </w:t>
      </w:r>
      <w:r>
        <w:rPr>
          <w:rFonts w:eastAsia="MS Mincho"/>
        </w:rPr>
        <w:t>the FN-RG</w:t>
      </w:r>
      <w:r>
        <w:t>.</w:t>
      </w:r>
    </w:p>
    <w:p w14:paraId="1CF15987" w14:textId="77777777" w:rsidR="00786C09" w:rsidRDefault="00786C09" w:rsidP="00786C09">
      <w:r w:rsidRPr="00292D57">
        <w:t xml:space="preserve">If the UE supports </w:t>
      </w:r>
      <w:r>
        <w:t xml:space="preserve">provisioning of ECS </w:t>
      </w:r>
      <w:r>
        <w:rPr>
          <w:lang w:val="en-US"/>
        </w:rPr>
        <w:t>configuration information</w:t>
      </w:r>
      <w:r>
        <w:t xml:space="preserve"> to the EEC in the UE</w:t>
      </w:r>
      <w:r w:rsidRPr="00292D57">
        <w:rPr>
          <w:snapToGrid w:val="0"/>
        </w:rPr>
        <w:t xml:space="preserve">, </w:t>
      </w:r>
      <w:r>
        <w:rPr>
          <w:snapToGrid w:val="0"/>
        </w:rPr>
        <w:t xml:space="preserve">then </w:t>
      </w:r>
      <w:r w:rsidRPr="00292D57">
        <w:t xml:space="preserve">the UE </w:t>
      </w:r>
      <w:r>
        <w:t xml:space="preserve">may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w:t>
      </w:r>
      <w:r>
        <w:rPr>
          <w:lang w:val="en-US"/>
        </w:rPr>
        <w:t xml:space="preserve">shall </w:t>
      </w:r>
      <w:r w:rsidRPr="00292D57">
        <w:rPr>
          <w:lang w:val="en-US"/>
        </w:rPr>
        <w:t xml:space="preserve">include the </w:t>
      </w:r>
      <w:r>
        <w:rPr>
          <w:lang w:val="en-US"/>
        </w:rPr>
        <w:t xml:space="preserve">ECS configuration information </w:t>
      </w:r>
      <w:r w:rsidRPr="006C32A6">
        <w:rPr>
          <w:lang w:val="en-US"/>
        </w:rPr>
        <w:t xml:space="preserve">provisioning </w:t>
      </w:r>
      <w:r>
        <w:rPr>
          <w:lang w:val="en-US"/>
        </w:rPr>
        <w:t>support indicator</w:t>
      </w:r>
      <w:r w:rsidRPr="00292D57">
        <w:rPr>
          <w:lang w:val="en-US"/>
        </w:rPr>
        <w:t>.</w:t>
      </w:r>
    </w:p>
    <w:p w14:paraId="72044C5C" w14:textId="77777777" w:rsidR="00786C09" w:rsidRDefault="00786C09" w:rsidP="00786C09">
      <w:r w:rsidRPr="00440029">
        <w:lastRenderedPageBreak/>
        <w:t>The UE shall transport</w:t>
      </w:r>
      <w:r>
        <w:t>:</w:t>
      </w:r>
    </w:p>
    <w:p w14:paraId="29F247BB" w14:textId="77777777" w:rsidR="00786C09" w:rsidRDefault="00786C09" w:rsidP="00786C09">
      <w:pPr>
        <w:pStyle w:val="B1"/>
      </w:pPr>
      <w:r>
        <w:t>a)</w:t>
      </w:r>
      <w:r>
        <w:tab/>
      </w:r>
      <w:r w:rsidRPr="00440029">
        <w:t>the PDU SESSION ESTABLISHMENT REQUEST message</w:t>
      </w:r>
      <w:r>
        <w:t>;</w:t>
      </w:r>
    </w:p>
    <w:p w14:paraId="4EB69066" w14:textId="77777777" w:rsidR="00786C09" w:rsidRDefault="00786C09" w:rsidP="00786C09">
      <w:pPr>
        <w:pStyle w:val="B1"/>
      </w:pPr>
      <w:r>
        <w:t>b)</w:t>
      </w:r>
      <w:r>
        <w:tab/>
      </w:r>
      <w:r w:rsidRPr="00440029">
        <w:t>the PDU session ID</w:t>
      </w:r>
      <w:r>
        <w:t xml:space="preserve"> of the PDU session being established, being handed over, being transferred, or been established as an MA PDU session;</w:t>
      </w:r>
    </w:p>
    <w:p w14:paraId="4CCE6D20" w14:textId="77777777" w:rsidR="00786C09" w:rsidRDefault="00786C09" w:rsidP="00786C09">
      <w:pPr>
        <w:pStyle w:val="B1"/>
      </w:pPr>
      <w:r>
        <w:t>c)</w:t>
      </w:r>
      <w:r>
        <w:tab/>
        <w:t>if the request type is set to:</w:t>
      </w:r>
    </w:p>
    <w:p w14:paraId="263D36D3" w14:textId="77777777" w:rsidR="00786C09" w:rsidRDefault="00786C09" w:rsidP="00786C09">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w:t>
      </w:r>
    </w:p>
    <w:p w14:paraId="156CFA19" w14:textId="77777777" w:rsidR="00786C09" w:rsidRDefault="00786C09" w:rsidP="00786C09">
      <w:pPr>
        <w:pStyle w:val="B3"/>
      </w:pPr>
      <w:proofErr w:type="spellStart"/>
      <w:r>
        <w:t>i</w:t>
      </w:r>
      <w:proofErr w:type="spellEnd"/>
      <w:r>
        <w:t>)</w:t>
      </w:r>
      <w:r>
        <w:tab/>
        <w:t xml:space="preserve">in case of a non-roaming scenario, an S-NSSAI in the allowed NSSAI which corresponds to one of the S-NSSAI(s) in the matching URSP rule, if any, or else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if any,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or</w:t>
      </w:r>
    </w:p>
    <w:p w14:paraId="10C34277" w14:textId="77777777" w:rsidR="00786C09" w:rsidRDefault="00786C09" w:rsidP="00786C09">
      <w:pPr>
        <w:pStyle w:val="B3"/>
      </w:pPr>
      <w:r>
        <w:t>ii)</w:t>
      </w:r>
      <w:r>
        <w:tab/>
        <w:t>in case of a roaming scenario:</w:t>
      </w:r>
    </w:p>
    <w:p w14:paraId="2DD9773E" w14:textId="77777777" w:rsidR="00786C09" w:rsidRDefault="00786C09" w:rsidP="00786C09">
      <w:pPr>
        <w:pStyle w:val="B4"/>
      </w:pPr>
      <w:r>
        <w:t>A)</w:t>
      </w:r>
      <w:r>
        <w:tab/>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if any,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14:paraId="0AC05F37" w14:textId="77777777" w:rsidR="00786C09" w:rsidRDefault="00786C09" w:rsidP="00786C09">
      <w:pPr>
        <w:pStyle w:val="B4"/>
      </w:pPr>
      <w:r>
        <w:t>B)</w:t>
      </w:r>
      <w:r>
        <w:tab/>
        <w:t>the S-NSSAI in the allowed NSSAI associated with the S-NSSAI in A); or</w:t>
      </w:r>
    </w:p>
    <w:p w14:paraId="111184B8" w14:textId="77777777" w:rsidR="00786C09" w:rsidRDefault="00786C09" w:rsidP="00786C09">
      <w:pPr>
        <w:pStyle w:val="B2"/>
      </w:pPr>
      <w:r>
        <w:t>2)</w:t>
      </w:r>
      <w:r>
        <w:tab/>
        <w:t>"existing PDU session", 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S-NSSAI</w:t>
      </w:r>
      <w:r w:rsidRPr="008F31C6">
        <w:t xml:space="preserve">, with exception when S-NSSAI is not </w:t>
      </w:r>
      <w:r>
        <w:t>provided</w:t>
      </w:r>
      <w:r w:rsidRPr="008F31C6">
        <w:t xml:space="preserve"> </w:t>
      </w:r>
      <w:r>
        <w:t xml:space="preserve">by the network </w:t>
      </w:r>
      <w:r w:rsidRPr="008F31C6">
        <w:t>in subclause</w:t>
      </w:r>
      <w:r>
        <w:t> </w:t>
      </w:r>
      <w:r w:rsidRPr="008F31C6">
        <w:t>6.1.4.2</w:t>
      </w:r>
      <w:r>
        <w:t>;</w:t>
      </w:r>
    </w:p>
    <w:p w14:paraId="681D421C" w14:textId="77777777" w:rsidR="00786C09" w:rsidRDefault="00786C09" w:rsidP="00786C09">
      <w:pPr>
        <w:pStyle w:val="B1"/>
      </w:pPr>
      <w:r>
        <w:t>d)</w:t>
      </w:r>
      <w:r>
        <w:tab/>
        <w:t>if the request type is set to:</w:t>
      </w:r>
    </w:p>
    <w:p w14:paraId="457E2003" w14:textId="77777777" w:rsidR="00786C09" w:rsidRDefault="00786C09" w:rsidP="00786C09">
      <w:pPr>
        <w:pStyle w:val="B2"/>
      </w:pPr>
      <w:r>
        <w:t>1)</w:t>
      </w:r>
      <w:r>
        <w:tab/>
        <w:t>"initial request" or "MA PDU request" and the UE determined to establish a new PDU session or an MA PDU session based on either a URSP rule including one or more DNNs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 a DNN which corresponds to one of the DNN(s) in the matching URSP rule, if any, or else to the DNN(s) in the UE local configuration or in the default URSP rule, if any, according to the conditions given in subclause 4.2.2 of 3GPP TS 24.526 [19]; or</w:t>
      </w:r>
    </w:p>
    <w:p w14:paraId="129EE5E4" w14:textId="77777777" w:rsidR="00786C09" w:rsidRDefault="00786C09" w:rsidP="00786C09">
      <w:pPr>
        <w:pStyle w:val="B2"/>
      </w:pPr>
      <w:r>
        <w:t>2)</w:t>
      </w:r>
      <w:r>
        <w:tab/>
        <w:t>"existing PDU session", a DNN which is a DNN associated with the PDU session;</w:t>
      </w:r>
    </w:p>
    <w:p w14:paraId="74E60449" w14:textId="77777777" w:rsidR="00786C09" w:rsidRDefault="00786C09" w:rsidP="00786C09">
      <w:pPr>
        <w:pStyle w:val="B1"/>
      </w:pPr>
      <w:r>
        <w:t>e)</w:t>
      </w:r>
      <w:r>
        <w:tab/>
        <w:t>the request type which is set to:</w:t>
      </w:r>
    </w:p>
    <w:p w14:paraId="373F6805" w14:textId="77777777" w:rsidR="00786C09" w:rsidRDefault="00786C09" w:rsidP="00786C09">
      <w:pPr>
        <w:pStyle w:val="B2"/>
      </w:pPr>
      <w:r>
        <w:t>1)</w:t>
      </w:r>
      <w:r>
        <w:tab/>
        <w:t>"initial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r>
        <w:t>s</w:t>
      </w:r>
      <w:r w:rsidRPr="00FB237F">
        <w:t>ession</w:t>
      </w:r>
      <w:r>
        <w:t>;</w:t>
      </w:r>
    </w:p>
    <w:p w14:paraId="16865944" w14:textId="77777777" w:rsidR="00786C09" w:rsidRDefault="00786C09" w:rsidP="00786C09">
      <w:pPr>
        <w:pStyle w:val="B2"/>
      </w:pPr>
      <w:r>
        <w:t>2)</w:t>
      </w:r>
      <w:r>
        <w:tab/>
        <w:t>"e</w:t>
      </w:r>
      <w:r w:rsidRPr="00637FD4">
        <w:t xml:space="preserve">xisting PDU </w:t>
      </w:r>
      <w:r>
        <w:t>s</w:t>
      </w:r>
      <w:r w:rsidRPr="00637FD4">
        <w:t>ession</w:t>
      </w:r>
      <w:r>
        <w:t>", if the UE is not r</w:t>
      </w:r>
      <w:r w:rsidRPr="00191CC8">
        <w:t>egistered for emergency services</w:t>
      </w:r>
      <w:r>
        <w:t xml:space="preserve"> and the UE requests:</w:t>
      </w:r>
    </w:p>
    <w:p w14:paraId="3B1B4A30" w14:textId="77777777" w:rsidR="00786C09" w:rsidRDefault="00786C09" w:rsidP="00786C09">
      <w:pPr>
        <w:pStyle w:val="B3"/>
      </w:pPr>
      <w:proofErr w:type="spellStart"/>
      <w:r>
        <w:t>i</w:t>
      </w:r>
      <w:proofErr w:type="spellEnd"/>
      <w:r>
        <w:t>)</w:t>
      </w:r>
      <w:r>
        <w:tab/>
      </w:r>
      <w:r w:rsidRPr="00FB237F">
        <w:t xml:space="preserve">handover </w:t>
      </w:r>
      <w:r>
        <w:t xml:space="preserve">of an existing non-emergency PDU session </w:t>
      </w:r>
      <w:r w:rsidRPr="00FB237F">
        <w:t>between 3GPP access and non-3GPP access</w:t>
      </w:r>
      <w:r>
        <w:t>;</w:t>
      </w:r>
    </w:p>
    <w:p w14:paraId="20F9EE07" w14:textId="77777777" w:rsidR="00786C09" w:rsidRDefault="00786C09" w:rsidP="00786C09">
      <w:pPr>
        <w:pStyle w:val="B3"/>
      </w:pPr>
      <w:r>
        <w:t>ii)</w:t>
      </w:r>
      <w:r>
        <w:tab/>
        <w:t>transfer of an existing PDN connection for non-emergency bearer services in the EPS to the 5GS; or</w:t>
      </w:r>
    </w:p>
    <w:p w14:paraId="2F2D4D2C" w14:textId="77777777" w:rsidR="00786C09" w:rsidRDefault="00786C09" w:rsidP="00786C09">
      <w:pPr>
        <w:pStyle w:val="B3"/>
      </w:pPr>
      <w:r>
        <w:t>iii)</w:t>
      </w:r>
      <w:r>
        <w:tab/>
        <w:t>transfer of an existing PDN connection for non-emergency bearer services in an untrusted non-3GPP access connected to the EPC to the 5GS;</w:t>
      </w:r>
    </w:p>
    <w:p w14:paraId="77F66786" w14:textId="77777777" w:rsidR="00786C09" w:rsidRDefault="00786C09" w:rsidP="00786C09">
      <w:pPr>
        <w:pStyle w:val="B2"/>
      </w:pPr>
      <w:r>
        <w:t>3)</w:t>
      </w:r>
      <w:r>
        <w:tab/>
        <w:t xml:space="preserve">"initial emergency request", if the UE requests </w:t>
      </w:r>
      <w:r w:rsidRPr="00FB237F">
        <w:t xml:space="preserve">to establish a new </w:t>
      </w:r>
      <w:r>
        <w:t xml:space="preserve">emergency </w:t>
      </w:r>
      <w:r w:rsidRPr="00FB237F">
        <w:t xml:space="preserve">PDU </w:t>
      </w:r>
      <w:r>
        <w:t>s</w:t>
      </w:r>
      <w:r w:rsidRPr="00FB237F">
        <w:t>ession</w:t>
      </w:r>
      <w:r>
        <w:t>;</w:t>
      </w:r>
    </w:p>
    <w:p w14:paraId="42EE7804" w14:textId="77777777" w:rsidR="00786C09" w:rsidRDefault="00786C09" w:rsidP="00786C09">
      <w:pPr>
        <w:pStyle w:val="B2"/>
      </w:pPr>
      <w:r>
        <w:t>4)</w:t>
      </w:r>
      <w:r>
        <w:tab/>
        <w:t>"existing emergency PDU session", if the UE requests:</w:t>
      </w:r>
    </w:p>
    <w:p w14:paraId="517F0080" w14:textId="77777777" w:rsidR="00786C09" w:rsidRDefault="00786C09" w:rsidP="00786C09">
      <w:pPr>
        <w:pStyle w:val="B3"/>
      </w:pPr>
      <w:proofErr w:type="spellStart"/>
      <w:r w:rsidRPr="00851F89">
        <w:t>i</w:t>
      </w:r>
      <w:proofErr w:type="spellEnd"/>
      <w:r w:rsidRPr="00851F89">
        <w:t>)</w:t>
      </w:r>
      <w:r w:rsidRPr="00851F89">
        <w:tab/>
      </w:r>
      <w:r>
        <w:t xml:space="preserve">handover </w:t>
      </w:r>
      <w:r w:rsidRPr="00851F89">
        <w:t>of an existing emergency PDU session between 3GPP access and non-3GPP access;</w:t>
      </w:r>
    </w:p>
    <w:p w14:paraId="1043208B" w14:textId="77777777" w:rsidR="00786C09" w:rsidRDefault="00786C09" w:rsidP="00786C09">
      <w:pPr>
        <w:pStyle w:val="B3"/>
      </w:pPr>
      <w:r>
        <w:t>ii)</w:t>
      </w:r>
      <w:r>
        <w:tab/>
        <w:t>transfer of an existing PDN connection for emergency bearer services in the EPS to the 5GS; or</w:t>
      </w:r>
    </w:p>
    <w:p w14:paraId="7A443980" w14:textId="77777777" w:rsidR="00786C09" w:rsidRDefault="00786C09" w:rsidP="00786C09">
      <w:pPr>
        <w:pStyle w:val="B3"/>
      </w:pPr>
      <w:r>
        <w:t>iii)</w:t>
      </w:r>
      <w:r>
        <w:tab/>
        <w:t>transfer of an existing PDN connection for emergency bearer services in an untrusted non-3GPP access connected to the EPC to the 5GS; or</w:t>
      </w:r>
    </w:p>
    <w:p w14:paraId="265EEEDE" w14:textId="77777777" w:rsidR="00786C09" w:rsidRDefault="00786C09" w:rsidP="00786C09">
      <w:pPr>
        <w:pStyle w:val="B2"/>
      </w:pPr>
      <w:r>
        <w:t>5)</w:t>
      </w:r>
      <w:r>
        <w:tab/>
        <w:t>"MA PDU request", if:</w:t>
      </w:r>
    </w:p>
    <w:p w14:paraId="22FE8ECC" w14:textId="77777777" w:rsidR="00786C09" w:rsidRDefault="00786C09" w:rsidP="00786C09">
      <w:pPr>
        <w:pStyle w:val="B3"/>
      </w:pPr>
      <w:proofErr w:type="spellStart"/>
      <w:r>
        <w:lastRenderedPageBreak/>
        <w:t>i</w:t>
      </w:r>
      <w:proofErr w:type="spellEnd"/>
      <w:r>
        <w:t>)</w:t>
      </w:r>
      <w:r>
        <w:tab/>
        <w:t xml:space="preserve">the UE requests </w:t>
      </w:r>
      <w:r w:rsidRPr="00FB237F">
        <w:t xml:space="preserve">to establish </w:t>
      </w:r>
      <w:r>
        <w:t xml:space="preserve">an MA </w:t>
      </w:r>
      <w:r w:rsidRPr="00FB237F">
        <w:t xml:space="preserve">PDU </w:t>
      </w:r>
      <w:r>
        <w:t>s</w:t>
      </w:r>
      <w:r w:rsidRPr="00FB237F">
        <w:t>ession</w:t>
      </w:r>
      <w:r>
        <w:t>;</w:t>
      </w:r>
    </w:p>
    <w:p w14:paraId="1AB8DAEA" w14:textId="77777777" w:rsidR="00786C09" w:rsidRDefault="00786C09" w:rsidP="00786C09">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40B2FC54" w14:textId="77777777" w:rsidR="00786C09" w:rsidRDefault="00786C09" w:rsidP="00786C09">
      <w:pPr>
        <w:pStyle w:val="B3"/>
      </w:pPr>
      <w:r>
        <w:t>iii)</w:t>
      </w:r>
      <w:r>
        <w:tab/>
        <w:t xml:space="preserve">the UE performs </w:t>
      </w:r>
      <w:r w:rsidRPr="0018762A">
        <w:t xml:space="preserve">inter-system change from S1 mode to N1 mode </w:t>
      </w:r>
      <w:r>
        <w:t xml:space="preserve">according to </w:t>
      </w:r>
      <w:r w:rsidRPr="00E32765">
        <w:t>subclause</w:t>
      </w:r>
      <w:r>
        <w:t> </w:t>
      </w:r>
      <w:r w:rsidRPr="00E32765">
        <w:t>4.8.2.3.1</w:t>
      </w:r>
      <w:r>
        <w:t xml:space="preserve"> and </w:t>
      </w:r>
      <w:r w:rsidRPr="0012661B">
        <w:t xml:space="preserve">requests transfer of </w:t>
      </w:r>
      <w:r>
        <w:t xml:space="preserve">a PDN connection which is a user plane resource of </w:t>
      </w:r>
      <w:r w:rsidRPr="0018762A">
        <w:t>an MA PDU session</w:t>
      </w:r>
      <w:r>
        <w:t>; and</w:t>
      </w:r>
    </w:p>
    <w:p w14:paraId="2D86FAA2" w14:textId="77777777" w:rsidR="00786C09" w:rsidRPr="00E22692" w:rsidRDefault="00786C09" w:rsidP="00786C09">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2E49E3B5" w14:textId="77777777" w:rsidR="00786C09" w:rsidRPr="00440029" w:rsidRDefault="00786C09" w:rsidP="00786C09">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14:paraId="63B15BD6" w14:textId="77777777" w:rsidR="00786C09" w:rsidRPr="00440029" w:rsidRDefault="00786C09" w:rsidP="00786C09">
      <w:r>
        <w:rPr>
          <w:noProof/>
        </w:rPr>
        <w:t xml:space="preserve">For bullet c) 1),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proofErr w:type="spellStart"/>
      <w:r w:rsidRPr="0006216F">
        <w:t>ocal</w:t>
      </w:r>
      <w:proofErr w:type="spellEnd"/>
      <w:r w:rsidRPr="0006216F">
        <w:t xml:space="preserve">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14:paraId="261D0CB7" w14:textId="77777777" w:rsidR="00786C09" w:rsidRDefault="00786C09" w:rsidP="00786C09">
      <w:pPr>
        <w:rPr>
          <w:noProof/>
        </w:rPr>
      </w:pPr>
      <w:r>
        <w:rPr>
          <w:noProof/>
        </w:rPr>
        <w:t xml:space="preserve">For bullet d) 1), if the </w:t>
      </w:r>
      <w:r w:rsidRPr="00A16911">
        <w:t xml:space="preserve">matching </w:t>
      </w:r>
      <w:r>
        <w:t xml:space="preserve">URSP rule </w:t>
      </w:r>
      <w:r>
        <w:rPr>
          <w:noProof/>
        </w:rPr>
        <w:t>does not have an associated DNN, or if the UE does not have any</w:t>
      </w:r>
      <w:r w:rsidRPr="00A16911">
        <w:t xml:space="preserve"> </w:t>
      </w:r>
      <w:r>
        <w:t>matching URSP rule</w:t>
      </w:r>
      <w:r>
        <w:rPr>
          <w:noProof/>
        </w:rPr>
        <w:t xml:space="preserve"> and there is no</w:t>
      </w:r>
      <w:r w:rsidRPr="0006216F">
        <w:t xml:space="preserve"> </w:t>
      </w:r>
      <w:r>
        <w:t>DNN</w:t>
      </w:r>
      <w:r w:rsidRPr="0006216F">
        <w:t xml:space="preserve"> in the UE local </w:t>
      </w:r>
      <w:r>
        <w:t>c</w:t>
      </w:r>
      <w:r w:rsidRPr="0006216F">
        <w:t>onfiguration</w:t>
      </w:r>
      <w:r>
        <w:t xml:space="preserve"> or in the default </w:t>
      </w:r>
      <w:r w:rsidRPr="00DE0800">
        <w:t>URSP rule</w:t>
      </w:r>
      <w:r>
        <w:t xml:space="preserve"> and:</w:t>
      </w:r>
    </w:p>
    <w:p w14:paraId="437D9881" w14:textId="77777777" w:rsidR="00786C09" w:rsidRDefault="00786C09" w:rsidP="00786C09">
      <w:pPr>
        <w:pStyle w:val="B1"/>
        <w:rPr>
          <w:noProof/>
        </w:rPr>
      </w:pPr>
      <w:r>
        <w:rPr>
          <w:noProof/>
        </w:rPr>
        <w:t>a)</w:t>
      </w:r>
      <w:r>
        <w:rPr>
          <w:noProof/>
        </w:rPr>
        <w:tab/>
        <w:t>if the</w:t>
      </w:r>
      <w:r w:rsidRPr="0084560A">
        <w:rPr>
          <w:noProof/>
        </w:rPr>
        <w:t xml:space="preserve"> UE </w:t>
      </w:r>
      <w:r>
        <w:rPr>
          <w:noProof/>
        </w:rPr>
        <w:t>requests</w:t>
      </w:r>
      <w:r w:rsidRPr="0084560A">
        <w:rPr>
          <w:noProof/>
        </w:rPr>
        <w:t xml:space="preserve"> a connectivity to the default DNN</w:t>
      </w:r>
      <w:r>
        <w:rPr>
          <w:noProof/>
        </w:rPr>
        <w:t xml:space="preserve"> for the S-NSSAI</w:t>
      </w:r>
      <w:r w:rsidRPr="0084560A">
        <w:rPr>
          <w:noProof/>
        </w:rPr>
        <w:t xml:space="preserve"> </w:t>
      </w:r>
      <w:r>
        <w:rPr>
          <w:noProof/>
        </w:rPr>
        <w:t>and</w:t>
      </w:r>
      <w:r w:rsidRPr="0084560A">
        <w:rPr>
          <w:noProof/>
        </w:rPr>
        <w:t xml:space="preserve"> </w:t>
      </w:r>
      <w:r>
        <w:rPr>
          <w:noProof/>
        </w:rPr>
        <w:t>the requested</w:t>
      </w:r>
      <w:r w:rsidRPr="0084560A">
        <w:rPr>
          <w:noProof/>
        </w:rPr>
        <w:t xml:space="preserve"> connectivity </w:t>
      </w:r>
      <w:r>
        <w:rPr>
          <w:noProof/>
        </w:rPr>
        <w:t>requires</w:t>
      </w:r>
      <w:r w:rsidRPr="0084560A">
        <w:rPr>
          <w:noProof/>
        </w:rPr>
        <w:t xml:space="preserve"> PAP/CHAP</w:t>
      </w:r>
      <w:r>
        <w:rPr>
          <w:noProof/>
        </w:rPr>
        <w:t>, the UE should provide a DNN in a PDU session establishment procedure; or</w:t>
      </w:r>
    </w:p>
    <w:p w14:paraId="44506667" w14:textId="77777777" w:rsidR="00786C09" w:rsidRPr="00440029" w:rsidRDefault="00786C09" w:rsidP="00786C09">
      <w:pPr>
        <w:pStyle w:val="B1"/>
      </w:pPr>
      <w:r>
        <w:rPr>
          <w:noProof/>
        </w:rPr>
        <w:t>b)</w:t>
      </w:r>
      <w:r>
        <w:rPr>
          <w:noProof/>
        </w:rPr>
        <w:tab/>
        <w:t>otherwise, the UE shall not provide any DNN in a PDU session establishment procedure.</w:t>
      </w:r>
    </w:p>
    <w:p w14:paraId="5B755994" w14:textId="77777777" w:rsidR="00786C09" w:rsidRPr="00440029" w:rsidRDefault="00786C09" w:rsidP="00786C09">
      <w:r>
        <w:t>If the request type is</w:t>
      </w:r>
      <w:r w:rsidRPr="008D3CF3">
        <w:t xml:space="preserve"> set to "initial emergency request" or "existing emergency PDU session"</w:t>
      </w:r>
      <w:r>
        <w:t xml:space="preserve"> or the UE is </w:t>
      </w:r>
      <w:r w:rsidRPr="007130E6">
        <w:t>registered for onboarding services in SNPN</w:t>
      </w:r>
      <w:r>
        <w:t xml:space="preserve">, neither DNN nor S-NSSAI is transported by the UE </w:t>
      </w:r>
      <w:r w:rsidRPr="00440029">
        <w:t xml:space="preserve">using the </w:t>
      </w:r>
      <w:r>
        <w:rPr>
          <w:rFonts w:eastAsia="Malgun Gothic" w:hint="eastAsia"/>
          <w:lang w:eastAsia="ko-KR"/>
        </w:rPr>
        <w:t>NAS transport procedure as specified in subclause </w:t>
      </w:r>
      <w:r>
        <w:rPr>
          <w:rFonts w:eastAsia="Malgun Gothic"/>
          <w:lang w:eastAsia="ko-KR"/>
        </w:rPr>
        <w:t>5.4.5.</w:t>
      </w:r>
    </w:p>
    <w:p w14:paraId="3FFA6CA4" w14:textId="77777777" w:rsidR="00786C09" w:rsidRPr="00BD0557" w:rsidRDefault="00786C09" w:rsidP="00786C09">
      <w:pPr>
        <w:pStyle w:val="TH"/>
      </w:pPr>
      <w:r w:rsidRPr="00BD0557">
        <w:object w:dxaOrig="10455" w:dyaOrig="5085" w14:anchorId="76A569C9">
          <v:shape id="_x0000_i1026" type="#_x0000_t75" style="width:446.4pt;height:216.7pt" o:ole="">
            <v:imagedata r:id="rId23" o:title=""/>
          </v:shape>
          <o:OLEObject Type="Embed" ProgID="Visio.Drawing.11" ShapeID="_x0000_i1026" DrawAspect="Content" ObjectID="_1691344128" r:id="rId24"/>
        </w:object>
      </w:r>
    </w:p>
    <w:p w14:paraId="05269C4F" w14:textId="77777777" w:rsidR="00786C09" w:rsidRPr="00BD0557" w:rsidRDefault="00786C09" w:rsidP="00786C09">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3547362D" w14:textId="77777777" w:rsidR="00786C09" w:rsidRPr="00440029" w:rsidRDefault="00786C09" w:rsidP="00786C09">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14:paraId="07F62E06" w14:textId="55CC8EBF" w:rsidR="00786C09" w:rsidRDefault="00786C09" w:rsidP="00786C09">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w:t>
      </w:r>
      <w:ins w:id="273" w:author="Sunghoon Kim" w:date="2021-08-12T00:12:00Z">
        <w:r>
          <w:t xml:space="preserve"> or the Service-level AA container IE</w:t>
        </w:r>
      </w:ins>
      <w:r>
        <w:t>.</w:t>
      </w:r>
    </w:p>
    <w:p w14:paraId="0A504F36" w14:textId="5AC7CC4E" w:rsidR="00786C09" w:rsidRDefault="00786C09" w:rsidP="00786C09">
      <w:r>
        <w:lastRenderedPageBreak/>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PDU session authentication and authorization by the external DN</w:t>
      </w:r>
      <w:r>
        <w:t xml:space="preserve"> is required due to local policy and user's subscription data, and:</w:t>
      </w:r>
    </w:p>
    <w:p w14:paraId="45FB727B" w14:textId="77777777" w:rsidR="00786C09" w:rsidRDefault="00786C09" w:rsidP="00786C09">
      <w:pPr>
        <w:pStyle w:val="B1"/>
      </w:pPr>
      <w:r>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14:paraId="5A63A46F" w14:textId="7F4EFF52" w:rsidR="00786C09" w:rsidRPr="002276C3" w:rsidRDefault="00786C09" w:rsidP="00786C09">
      <w:pPr>
        <w:pStyle w:val="B1"/>
      </w:pPr>
      <w:r>
        <w:t>b)</w:t>
      </w:r>
      <w:r>
        <w:tab/>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specified in subclause</w:t>
      </w:r>
      <w:r w:rsidRPr="003168A2">
        <w:t> </w:t>
      </w:r>
      <w:r>
        <w:t>6.4.1</w:t>
      </w:r>
      <w:r w:rsidRPr="00440029">
        <w:t>.</w:t>
      </w:r>
      <w:r>
        <w:t>7.</w:t>
      </w:r>
    </w:p>
    <w:p w14:paraId="61B60F16" w14:textId="0BB378E9" w:rsidR="00F36B8B" w:rsidRDefault="00F36B8B" w:rsidP="00F36B8B">
      <w:pPr>
        <w:rPr>
          <w:ins w:id="274" w:author="Sunghoon Kim" w:date="2021-08-24T20:13:00Z"/>
        </w:rPr>
      </w:pPr>
      <w:commentRangeStart w:id="275"/>
      <w:ins w:id="276" w:author="Sunghoon Kim" w:date="2021-08-24T20:13:00Z">
        <w:r>
          <w:t>If the PDU session being established is a non-emergency PDU session, the request type is</w:t>
        </w:r>
        <w:r w:rsidRPr="000357C5">
          <w:t xml:space="preserve"> not set to "existing PDU session"</w:t>
        </w:r>
        <w:r>
          <w:t>,</w:t>
        </w:r>
        <w:r w:rsidRPr="000357C5">
          <w:t xml:space="preserve"> </w:t>
        </w:r>
        <w:r>
          <w:t xml:space="preserve">the Service-level AA container IE is included in the </w:t>
        </w:r>
        <w:r w:rsidRPr="00440029">
          <w:t>PDU SESSION ESTABLISHMENT REQUEST</w:t>
        </w:r>
        <w:r>
          <w:t xml:space="preserve"> message, </w:t>
        </w:r>
        <w:r w:rsidRPr="003168A2">
          <w:t xml:space="preserve">the </w:t>
        </w:r>
        <w:r>
          <w:t>service-level</w:t>
        </w:r>
        <w:r w:rsidRPr="00844A2D">
          <w:t xml:space="preserve"> authentication and authorization by the external DN</w:t>
        </w:r>
        <w:r>
          <w:t xml:space="preserve"> is required due to local policy and user's subscription data, and:</w:t>
        </w:r>
      </w:ins>
    </w:p>
    <w:p w14:paraId="6F435E89" w14:textId="41FF3395" w:rsidR="00F36B8B" w:rsidRPr="002276C3" w:rsidRDefault="00CF0E55" w:rsidP="00F36B8B">
      <w:pPr>
        <w:pStyle w:val="B1"/>
        <w:rPr>
          <w:ins w:id="277" w:author="Sunghoon Kim" w:date="2021-08-24T20:13:00Z"/>
        </w:rPr>
      </w:pPr>
      <w:ins w:id="278" w:author="Sunghoon Kim" w:date="2021-08-24T20:15:00Z">
        <w:r>
          <w:t>a</w:t>
        </w:r>
      </w:ins>
      <w:ins w:id="279" w:author="Sunghoon Kim" w:date="2021-08-24T20:13:00Z">
        <w:r w:rsidR="00F36B8B">
          <w:t>)</w:t>
        </w:r>
        <w:r w:rsidR="00F36B8B">
          <w:tab/>
          <w:t xml:space="preserve">the information for the </w:t>
        </w:r>
      </w:ins>
      <w:ins w:id="280" w:author="Sunghoon Kim" w:date="2021-08-24T20:14:00Z">
        <w:r w:rsidR="00F36B8B">
          <w:t>service-level</w:t>
        </w:r>
      </w:ins>
      <w:ins w:id="281" w:author="Sunghoon Kim" w:date="2021-08-24T20:13:00Z">
        <w:r w:rsidR="00F36B8B">
          <w:t xml:space="preserve"> authentication and authorization by the external DN in the Service-level AA container IE includes CAA-level UAV ID, the SMF shall proceed with the UUAA-SM procedure as specified in 3GPP TS 23.256 [6AB] and refrain from accepting or rejecting the PDU SESSION ESTABLISHMENT REQUEST message until the Service-level authentication and authorization procedure is completed.</w:t>
        </w:r>
      </w:ins>
      <w:commentRangeEnd w:id="275"/>
      <w:r w:rsidR="00061C8C">
        <w:rPr>
          <w:rStyle w:val="CommentReference"/>
        </w:rPr>
        <w:commentReference w:id="275"/>
      </w:r>
    </w:p>
    <w:p w14:paraId="3BA828AA" w14:textId="77777777" w:rsidR="00786C09" w:rsidRDefault="00786C09" w:rsidP="00786C09">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3D2CE2A4" w14:textId="77777777" w:rsidR="00786C09" w:rsidRDefault="00786C09" w:rsidP="00786C09">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7DFF8218" w14:textId="77777777" w:rsidR="00786C09" w:rsidRDefault="00786C09" w:rsidP="00786C09">
      <w:pPr>
        <w:rPr>
          <w:lang w:eastAsia="ko-KR"/>
        </w:rPr>
      </w:pPr>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bookmarkEnd w:id="265"/>
    <w:bookmarkEnd w:id="266"/>
    <w:bookmarkEnd w:id="267"/>
    <w:bookmarkEnd w:id="268"/>
    <w:bookmarkEnd w:id="269"/>
    <w:bookmarkEnd w:id="270"/>
    <w:bookmarkEnd w:id="271"/>
    <w:bookmarkEnd w:id="272"/>
    <w:p w14:paraId="1AC5CDDD" w14:textId="164F307E" w:rsidR="00B661CC" w:rsidRDefault="00407B56" w:rsidP="00407B56">
      <w:pPr>
        <w:pStyle w:val="Heading3"/>
        <w:jc w:val="center"/>
        <w:rPr>
          <w:highlight w:val="green"/>
        </w:rPr>
      </w:pPr>
      <w:r>
        <w:rPr>
          <w:highlight w:val="green"/>
        </w:rPr>
        <w:t>*****</w:t>
      </w:r>
      <w:r w:rsidR="00B661CC">
        <w:rPr>
          <w:highlight w:val="green"/>
        </w:rPr>
        <w:t xml:space="preserve"> 3</w:t>
      </w:r>
      <w:r w:rsidR="00B661CC">
        <w:rPr>
          <w:highlight w:val="green"/>
          <w:vertAlign w:val="superscript"/>
        </w:rPr>
        <w:t xml:space="preserve">rd </w:t>
      </w:r>
      <w:r w:rsidR="00B661CC">
        <w:rPr>
          <w:highlight w:val="green"/>
        </w:rPr>
        <w:t>change *****</w:t>
      </w:r>
    </w:p>
    <w:p w14:paraId="73667619" w14:textId="77777777" w:rsidR="00E7392A" w:rsidRPr="00440029" w:rsidRDefault="00E7392A" w:rsidP="00E7392A">
      <w:pPr>
        <w:pStyle w:val="Heading4"/>
      </w:pPr>
      <w:bookmarkStart w:id="282" w:name="_Toc45286954"/>
      <w:bookmarkStart w:id="283" w:name="_Toc51948223"/>
      <w:bookmarkStart w:id="284" w:name="_Toc51949315"/>
      <w:bookmarkStart w:id="285" w:name="_Toc76119122"/>
      <w:r>
        <w:t>6.4.1</w:t>
      </w:r>
      <w:r w:rsidRPr="00440029">
        <w:t>.4</w:t>
      </w:r>
      <w:r w:rsidRPr="00440029">
        <w:tab/>
        <w:t>UE</w:t>
      </w:r>
      <w:r>
        <w:t>-</w:t>
      </w:r>
      <w:r w:rsidRPr="00440029">
        <w:t xml:space="preserve">requested PDU session establishment procedure </w:t>
      </w:r>
      <w:r>
        <w:t>not accepted</w:t>
      </w:r>
      <w:r w:rsidRPr="00440029">
        <w:t xml:space="preserve"> by </w:t>
      </w:r>
      <w:r>
        <w:t>the network</w:t>
      </w:r>
      <w:bookmarkEnd w:id="282"/>
      <w:bookmarkEnd w:id="283"/>
      <w:bookmarkEnd w:id="284"/>
      <w:bookmarkEnd w:id="285"/>
    </w:p>
    <w:p w14:paraId="3CCD7FEA" w14:textId="77777777" w:rsidR="00E7392A" w:rsidRPr="00405573" w:rsidRDefault="00E7392A" w:rsidP="00E7392A">
      <w:pPr>
        <w:pStyle w:val="Heading5"/>
        <w:rPr>
          <w:lang w:eastAsia="zh-CN"/>
        </w:rPr>
      </w:pPr>
      <w:bookmarkStart w:id="286" w:name="_Toc20232826"/>
      <w:bookmarkStart w:id="287" w:name="_Toc27746929"/>
      <w:bookmarkStart w:id="288" w:name="_Toc36213113"/>
      <w:bookmarkStart w:id="289" w:name="_Toc36657290"/>
      <w:bookmarkStart w:id="290" w:name="_Toc45286955"/>
      <w:bookmarkStart w:id="291" w:name="_Toc51948224"/>
      <w:bookmarkStart w:id="292" w:name="_Toc51949316"/>
      <w:bookmarkStart w:id="293" w:name="_Toc76119123"/>
      <w:r w:rsidRPr="00405573">
        <w:rPr>
          <w:lang w:eastAsia="zh-CN"/>
        </w:rPr>
        <w:t>6.4.1.4.1</w:t>
      </w:r>
      <w:r w:rsidRPr="00405573">
        <w:rPr>
          <w:lang w:eastAsia="zh-CN"/>
        </w:rPr>
        <w:tab/>
        <w:t>General</w:t>
      </w:r>
      <w:bookmarkEnd w:id="286"/>
      <w:bookmarkEnd w:id="287"/>
      <w:bookmarkEnd w:id="288"/>
      <w:bookmarkEnd w:id="289"/>
      <w:bookmarkEnd w:id="290"/>
      <w:bookmarkEnd w:id="291"/>
      <w:bookmarkEnd w:id="292"/>
      <w:bookmarkEnd w:id="293"/>
    </w:p>
    <w:p w14:paraId="32B0FDF7" w14:textId="77777777" w:rsidR="00E7392A" w:rsidRPr="00440029" w:rsidRDefault="00E7392A" w:rsidP="00E7392A">
      <w:r w:rsidRPr="00440029">
        <w:t>If the connectivity with the requested DN is rejected by the network, the SMF shall create a PDU SESSION ESTABLISHMENT REJECT message.</w:t>
      </w:r>
    </w:p>
    <w:p w14:paraId="4B0BAAEC" w14:textId="77777777" w:rsidR="00E7392A" w:rsidRPr="00EE0C95" w:rsidRDefault="00E7392A" w:rsidP="00E7392A">
      <w:r w:rsidRPr="00EE0C95">
        <w:rPr>
          <w:rFonts w:eastAsia="MS Mincho"/>
        </w:rPr>
        <w:t xml:space="preserve">The SMF </w:t>
      </w:r>
      <w:r w:rsidRPr="00EE0C95">
        <w:t>shall</w:t>
      </w:r>
      <w:r w:rsidRPr="00EE0C95">
        <w:rPr>
          <w:rFonts w:eastAsia="MS Mincho"/>
        </w:rPr>
        <w:t xml:space="preserve"> </w:t>
      </w:r>
      <w:r w:rsidRPr="00EE0C95">
        <w:t xml:space="preserve">set the </w:t>
      </w:r>
      <w:r>
        <w:t>5G</w:t>
      </w:r>
      <w:r w:rsidRPr="00EE0C95">
        <w:t>SM cause IE of the PDU SESSION ESTABLISHMENT REJECT message to indicate the reason for rejecting the PDU session establishment.</w:t>
      </w:r>
    </w:p>
    <w:p w14:paraId="19A8F06F" w14:textId="77777777" w:rsidR="00E7392A" w:rsidRPr="00EE0C95" w:rsidRDefault="00E7392A" w:rsidP="00E7392A">
      <w:r w:rsidRPr="00EE0C95">
        <w:t xml:space="preserve">The </w:t>
      </w:r>
      <w:r>
        <w:t>5G</w:t>
      </w:r>
      <w:r w:rsidRPr="00EE0C95">
        <w:t>SM cause IE typically indicates one of the following SM cause values:</w:t>
      </w:r>
    </w:p>
    <w:p w14:paraId="011C9DDB" w14:textId="77777777" w:rsidR="00E7392A" w:rsidRPr="00CC0C94" w:rsidRDefault="00E7392A" w:rsidP="00E7392A">
      <w:pPr>
        <w:pStyle w:val="B1"/>
      </w:pPr>
      <w:r>
        <w:t>#8</w:t>
      </w:r>
      <w:r w:rsidRPr="00CC0C94">
        <w:tab/>
        <w:t>operator determined barring;</w:t>
      </w:r>
    </w:p>
    <w:p w14:paraId="41E091A2" w14:textId="77777777" w:rsidR="00E7392A" w:rsidRPr="00AC19C6" w:rsidRDefault="00E7392A" w:rsidP="00E7392A">
      <w:pPr>
        <w:pStyle w:val="B1"/>
      </w:pPr>
      <w:r w:rsidRPr="003168A2">
        <w:t>#</w:t>
      </w:r>
      <w:r>
        <w:rPr>
          <w:rFonts w:hint="eastAsia"/>
        </w:rPr>
        <w:t>26</w:t>
      </w:r>
      <w:r w:rsidRPr="003168A2">
        <w:tab/>
      </w:r>
      <w:r w:rsidRPr="006411D2">
        <w:t>insufficient resources</w:t>
      </w:r>
      <w:r w:rsidRPr="003168A2">
        <w:t>;</w:t>
      </w:r>
    </w:p>
    <w:p w14:paraId="5F3FBABC" w14:textId="77777777" w:rsidR="00E7392A" w:rsidRPr="00A43562" w:rsidRDefault="00E7392A" w:rsidP="00E7392A">
      <w:pPr>
        <w:pStyle w:val="B1"/>
      </w:pPr>
      <w:r w:rsidRPr="00A43562">
        <w:t>#27</w:t>
      </w:r>
      <w:r w:rsidRPr="00A43562">
        <w:tab/>
      </w:r>
      <w:r>
        <w:t>missing or unknown DNN</w:t>
      </w:r>
      <w:r w:rsidRPr="00A43562">
        <w:t>;</w:t>
      </w:r>
    </w:p>
    <w:p w14:paraId="2AEB9D28" w14:textId="77777777" w:rsidR="00E7392A" w:rsidRPr="003168A2" w:rsidRDefault="00E7392A" w:rsidP="00E7392A">
      <w:pPr>
        <w:pStyle w:val="B1"/>
      </w:pPr>
      <w:r w:rsidRPr="003168A2">
        <w:t>#</w:t>
      </w:r>
      <w:r>
        <w:t>28</w:t>
      </w:r>
      <w:r>
        <w:tab/>
      </w:r>
      <w:r w:rsidRPr="005C109B">
        <w:t xml:space="preserve">unknown </w:t>
      </w:r>
      <w:r w:rsidRPr="003168A2">
        <w:t>PD</w:t>
      </w:r>
      <w:r>
        <w:t>U session</w:t>
      </w:r>
      <w:r w:rsidRPr="003168A2">
        <w:t xml:space="preserve"> type</w:t>
      </w:r>
      <w:r>
        <w:t>;</w:t>
      </w:r>
    </w:p>
    <w:p w14:paraId="2BF8DFB9" w14:textId="77777777" w:rsidR="00E7392A" w:rsidRDefault="00E7392A" w:rsidP="00E7392A">
      <w:pPr>
        <w:pStyle w:val="B1"/>
      </w:pPr>
      <w:r>
        <w:t>#29</w:t>
      </w:r>
      <w:r>
        <w:tab/>
        <w:t>user authentication or authorization failed;</w:t>
      </w:r>
    </w:p>
    <w:p w14:paraId="05AB8E08" w14:textId="77777777" w:rsidR="00E7392A" w:rsidRPr="003168A2" w:rsidRDefault="00E7392A" w:rsidP="00E7392A">
      <w:pPr>
        <w:pStyle w:val="B1"/>
      </w:pPr>
      <w:r w:rsidRPr="003168A2">
        <w:lastRenderedPageBreak/>
        <w:t>#31</w:t>
      </w:r>
      <w:r w:rsidRPr="003168A2">
        <w:tab/>
      </w:r>
      <w:r>
        <w:rPr>
          <w:rFonts w:hint="eastAsia"/>
        </w:rPr>
        <w:t>request</w:t>
      </w:r>
      <w:r w:rsidRPr="003168A2">
        <w:t xml:space="preserve"> rejected, unspecified;</w:t>
      </w:r>
    </w:p>
    <w:p w14:paraId="217489DF" w14:textId="77777777" w:rsidR="00E7392A" w:rsidRPr="00CC0C94" w:rsidRDefault="00E7392A" w:rsidP="00E7392A">
      <w:pPr>
        <w:pStyle w:val="B1"/>
      </w:pPr>
      <w:r w:rsidRPr="00CC0C94">
        <w:t>#32</w:t>
      </w:r>
      <w:r w:rsidRPr="00CC0C94">
        <w:tab/>
        <w:t>service option not supported;</w:t>
      </w:r>
    </w:p>
    <w:p w14:paraId="0ED9F600" w14:textId="77777777" w:rsidR="00E7392A" w:rsidRPr="00CC0C94" w:rsidRDefault="00E7392A" w:rsidP="00E7392A">
      <w:pPr>
        <w:pStyle w:val="B1"/>
      </w:pPr>
      <w:r>
        <w:t>#33</w:t>
      </w:r>
      <w:r w:rsidRPr="00CC0C94">
        <w:tab/>
        <w:t>requested service option not subscribed;</w:t>
      </w:r>
    </w:p>
    <w:p w14:paraId="5ABF0423" w14:textId="77777777" w:rsidR="00E7392A" w:rsidRPr="003168A2" w:rsidRDefault="00E7392A" w:rsidP="00E7392A">
      <w:pPr>
        <w:pStyle w:val="B1"/>
      </w:pPr>
      <w:r w:rsidRPr="003168A2">
        <w:t>#35</w:t>
      </w:r>
      <w:r w:rsidRPr="003168A2">
        <w:tab/>
        <w:t>PTI already in use;</w:t>
      </w:r>
    </w:p>
    <w:p w14:paraId="6D0E9E02" w14:textId="77777777" w:rsidR="00E7392A" w:rsidRDefault="00E7392A" w:rsidP="00E7392A">
      <w:pPr>
        <w:pStyle w:val="B1"/>
      </w:pPr>
      <w:r>
        <w:t>#38</w:t>
      </w:r>
      <w:r w:rsidRPr="00CC0C94">
        <w:tab/>
        <w:t>network failure;</w:t>
      </w:r>
    </w:p>
    <w:p w14:paraId="64D0B71F" w14:textId="77777777" w:rsidR="00E7392A" w:rsidRPr="00CC0C94" w:rsidRDefault="00E7392A" w:rsidP="00E7392A">
      <w:pPr>
        <w:pStyle w:val="B1"/>
      </w:pPr>
      <w:r>
        <w:t>#39</w:t>
      </w:r>
      <w:r>
        <w:tab/>
      </w:r>
      <w:r w:rsidRPr="00F83013">
        <w:t>reactivation requested</w:t>
      </w:r>
      <w:r>
        <w:t>;</w:t>
      </w:r>
    </w:p>
    <w:p w14:paraId="360E1EF7" w14:textId="77777777" w:rsidR="00E7392A" w:rsidRPr="003168A2" w:rsidRDefault="00E7392A" w:rsidP="00E7392A">
      <w:pPr>
        <w:pStyle w:val="B1"/>
      </w:pPr>
      <w:r>
        <w:t>#46</w:t>
      </w:r>
      <w:r>
        <w:tab/>
      </w:r>
      <w:r w:rsidRPr="002C69C5">
        <w:t>out of LADN service area</w:t>
      </w:r>
      <w:r>
        <w:t>;</w:t>
      </w:r>
    </w:p>
    <w:p w14:paraId="56C6C97D" w14:textId="77777777" w:rsidR="00E7392A" w:rsidRPr="003168A2" w:rsidRDefault="00E7392A" w:rsidP="00E7392A">
      <w:pPr>
        <w:pStyle w:val="B1"/>
      </w:pPr>
      <w:r w:rsidRPr="003168A2">
        <w:t>#5</w:t>
      </w:r>
      <w:r>
        <w:t>0</w:t>
      </w:r>
      <w:r>
        <w:tab/>
      </w:r>
      <w:r w:rsidRPr="003168A2">
        <w:t>PD</w:t>
      </w:r>
      <w:r>
        <w:t>U session</w:t>
      </w:r>
      <w:r w:rsidRPr="003168A2">
        <w:t xml:space="preserve"> type IPv</w:t>
      </w:r>
      <w:r>
        <w:t>4 only allowed</w:t>
      </w:r>
      <w:r w:rsidRPr="003168A2">
        <w:t>;</w:t>
      </w:r>
    </w:p>
    <w:p w14:paraId="232C9F7F" w14:textId="77777777" w:rsidR="00E7392A" w:rsidRPr="003168A2" w:rsidRDefault="00E7392A" w:rsidP="00E7392A">
      <w:pPr>
        <w:pStyle w:val="B1"/>
      </w:pPr>
      <w:r w:rsidRPr="003168A2">
        <w:t>#5</w:t>
      </w:r>
      <w:r>
        <w:t>1</w:t>
      </w:r>
      <w:r>
        <w:tab/>
      </w:r>
      <w:r w:rsidRPr="003168A2">
        <w:t>PD</w:t>
      </w:r>
      <w:r>
        <w:t>U session</w:t>
      </w:r>
      <w:r w:rsidRPr="003168A2">
        <w:t xml:space="preserve"> type IPv</w:t>
      </w:r>
      <w:r>
        <w:t>6 only allowed;</w:t>
      </w:r>
    </w:p>
    <w:p w14:paraId="01EF91E0" w14:textId="77777777" w:rsidR="00E7392A" w:rsidRDefault="00E7392A" w:rsidP="00E7392A">
      <w:pPr>
        <w:pStyle w:val="B1"/>
        <w:rPr>
          <w:lang w:eastAsia="zh-CN"/>
        </w:rPr>
      </w:pPr>
      <w:r w:rsidRPr="003168A2">
        <w:rPr>
          <w:lang w:eastAsia="zh-CN"/>
        </w:rPr>
        <w:t>#</w:t>
      </w:r>
      <w:r>
        <w:rPr>
          <w:lang w:eastAsia="zh-CN"/>
        </w:rPr>
        <w:t>54</w:t>
      </w:r>
      <w:r>
        <w:rPr>
          <w:lang w:eastAsia="zh-CN"/>
        </w:rPr>
        <w:tab/>
      </w:r>
      <w:r w:rsidRPr="003168A2">
        <w:rPr>
          <w:lang w:eastAsia="zh-CN"/>
        </w:rPr>
        <w:t>PD</w:t>
      </w:r>
      <w:r>
        <w:rPr>
          <w:lang w:eastAsia="zh-CN"/>
        </w:rPr>
        <w:t>U session</w:t>
      </w:r>
      <w:r w:rsidRPr="003168A2">
        <w:rPr>
          <w:lang w:eastAsia="zh-CN"/>
        </w:rPr>
        <w:t xml:space="preserve"> does not exist</w:t>
      </w:r>
      <w:r>
        <w:rPr>
          <w:lang w:eastAsia="zh-CN"/>
        </w:rPr>
        <w:t>;</w:t>
      </w:r>
    </w:p>
    <w:p w14:paraId="5EBBDD78" w14:textId="77777777" w:rsidR="00E7392A" w:rsidRDefault="00E7392A" w:rsidP="00E7392A">
      <w:pPr>
        <w:pStyle w:val="B1"/>
        <w:rPr>
          <w:lang w:eastAsia="zh-CN"/>
        </w:rPr>
      </w:pPr>
      <w:r>
        <w:rPr>
          <w:lang w:eastAsia="zh-CN"/>
        </w:rPr>
        <w:t>#57:</w:t>
      </w:r>
      <w:r>
        <w:rPr>
          <w:lang w:eastAsia="zh-CN"/>
        </w:rPr>
        <w:tab/>
      </w:r>
      <w:r w:rsidRPr="00506ED8">
        <w:rPr>
          <w:lang w:eastAsia="zh-CN"/>
        </w:rPr>
        <w:t xml:space="preserve">PDU session type IPv4v6 only </w:t>
      </w:r>
      <w:r>
        <w:rPr>
          <w:lang w:eastAsia="zh-CN"/>
        </w:rPr>
        <w:t>allowed;</w:t>
      </w:r>
    </w:p>
    <w:p w14:paraId="682C2D0B" w14:textId="77777777" w:rsidR="00E7392A" w:rsidRDefault="00E7392A" w:rsidP="00E7392A">
      <w:pPr>
        <w:pStyle w:val="B1"/>
        <w:rPr>
          <w:lang w:eastAsia="zh-CN"/>
        </w:rPr>
      </w:pPr>
      <w:r>
        <w:rPr>
          <w:lang w:eastAsia="zh-CN"/>
        </w:rPr>
        <w:t>#58:</w:t>
      </w:r>
      <w:r>
        <w:rPr>
          <w:lang w:eastAsia="zh-CN"/>
        </w:rPr>
        <w:tab/>
      </w:r>
      <w:r w:rsidRPr="00506ED8">
        <w:rPr>
          <w:lang w:eastAsia="zh-CN"/>
        </w:rPr>
        <w:t xml:space="preserve">PDU session type Unstructured </w:t>
      </w:r>
      <w:r>
        <w:rPr>
          <w:lang w:eastAsia="zh-CN"/>
        </w:rPr>
        <w:t>only allowed;</w:t>
      </w:r>
    </w:p>
    <w:p w14:paraId="01C8F7C9" w14:textId="77777777" w:rsidR="00E7392A" w:rsidRDefault="00E7392A" w:rsidP="00E7392A">
      <w:pPr>
        <w:pStyle w:val="B1"/>
        <w:rPr>
          <w:lang w:eastAsia="zh-CN"/>
        </w:rPr>
      </w:pPr>
      <w:r>
        <w:rPr>
          <w:lang w:eastAsia="zh-CN"/>
        </w:rPr>
        <w:t>#61:</w:t>
      </w:r>
      <w:r>
        <w:rPr>
          <w:lang w:eastAsia="zh-CN"/>
        </w:rPr>
        <w:tab/>
      </w:r>
      <w:r w:rsidRPr="00506ED8">
        <w:rPr>
          <w:lang w:eastAsia="zh-CN"/>
        </w:rPr>
        <w:t xml:space="preserve">PDU session type Ethernet </w:t>
      </w:r>
      <w:r>
        <w:rPr>
          <w:lang w:eastAsia="zh-CN"/>
        </w:rPr>
        <w:t>only allowed;</w:t>
      </w:r>
    </w:p>
    <w:p w14:paraId="15D68601" w14:textId="77777777" w:rsidR="00E7392A" w:rsidRPr="00C25F03" w:rsidRDefault="00E7392A" w:rsidP="00E7392A">
      <w:pPr>
        <w:pStyle w:val="B1"/>
      </w:pPr>
      <w:r>
        <w:t>#67</w:t>
      </w:r>
      <w:r>
        <w:tab/>
      </w:r>
      <w:r w:rsidRPr="006411D2">
        <w:t>insufficient resources</w:t>
      </w:r>
      <w:r>
        <w:rPr>
          <w:rFonts w:hint="eastAsia"/>
        </w:rPr>
        <w:t xml:space="preserve"> for specific slice and DNN</w:t>
      </w:r>
      <w:r w:rsidRPr="003168A2">
        <w:t>;</w:t>
      </w:r>
    </w:p>
    <w:p w14:paraId="61DF9FBE" w14:textId="77777777" w:rsidR="00E7392A" w:rsidRPr="003168A2" w:rsidRDefault="00E7392A" w:rsidP="00E7392A">
      <w:pPr>
        <w:pStyle w:val="B1"/>
      </w:pPr>
      <w:r>
        <w:t>#68</w:t>
      </w:r>
      <w:r>
        <w:tab/>
        <w:t xml:space="preserve">not supported </w:t>
      </w:r>
      <w:r>
        <w:rPr>
          <w:lang w:eastAsia="zh-CN"/>
        </w:rPr>
        <w:t>SSC mode</w:t>
      </w:r>
      <w:r w:rsidRPr="003168A2">
        <w:t>;</w:t>
      </w:r>
    </w:p>
    <w:p w14:paraId="5B002286" w14:textId="77777777" w:rsidR="00E7392A" w:rsidRPr="003168A2" w:rsidRDefault="00E7392A" w:rsidP="00E7392A">
      <w:pPr>
        <w:pStyle w:val="B1"/>
        <w:rPr>
          <w:lang w:eastAsia="zh-CN"/>
        </w:rPr>
      </w:pPr>
      <w:r>
        <w:t>#69</w:t>
      </w:r>
      <w:r>
        <w:rPr>
          <w:rFonts w:hint="eastAsia"/>
          <w:lang w:eastAsia="zh-CN"/>
        </w:rPr>
        <w:tab/>
      </w:r>
      <w:r w:rsidRPr="006411D2">
        <w:t>insufficient resources</w:t>
      </w:r>
      <w:r>
        <w:rPr>
          <w:rFonts w:hint="eastAsia"/>
        </w:rPr>
        <w:t xml:space="preserve"> for specific slice</w:t>
      </w:r>
      <w:r>
        <w:t>;</w:t>
      </w:r>
    </w:p>
    <w:p w14:paraId="2F395B1A" w14:textId="77777777" w:rsidR="00E7392A" w:rsidRDefault="00E7392A" w:rsidP="00E7392A">
      <w:pPr>
        <w:pStyle w:val="B1"/>
      </w:pPr>
      <w:r w:rsidRPr="00A43562">
        <w:t>#</w:t>
      </w:r>
      <w:r>
        <w:t>70</w:t>
      </w:r>
      <w:r w:rsidRPr="00A43562">
        <w:tab/>
      </w:r>
      <w:r>
        <w:t xml:space="preserve">missing or unknown DNN in a </w:t>
      </w:r>
      <w:r>
        <w:rPr>
          <w:rFonts w:hint="eastAsia"/>
        </w:rPr>
        <w:t>slice</w:t>
      </w:r>
      <w:r>
        <w:t>;</w:t>
      </w:r>
    </w:p>
    <w:p w14:paraId="4668C7EA" w14:textId="77777777" w:rsidR="00E7392A" w:rsidRPr="003168A2" w:rsidRDefault="00E7392A" w:rsidP="00E7392A">
      <w:pPr>
        <w:pStyle w:val="B1"/>
      </w:pPr>
      <w:r>
        <w:t>#82</w:t>
      </w:r>
      <w:r>
        <w:tab/>
      </w:r>
      <w:r w:rsidRPr="006B1F6B">
        <w:t xml:space="preserve">maximum data rate per UE for </w:t>
      </w:r>
      <w:r>
        <w:t xml:space="preserve">user-plane </w:t>
      </w:r>
      <w:r w:rsidRPr="006B1F6B">
        <w:t xml:space="preserve">integrity protection </w:t>
      </w:r>
      <w:r>
        <w:t>is too low; or</w:t>
      </w:r>
    </w:p>
    <w:p w14:paraId="3CCA432F" w14:textId="77777777" w:rsidR="00E7392A" w:rsidRPr="00CC0C94" w:rsidRDefault="00E7392A" w:rsidP="00E7392A">
      <w:pPr>
        <w:pStyle w:val="B1"/>
      </w:pPr>
      <w:r w:rsidRPr="00CC0C94">
        <w:t>#95 – 111</w:t>
      </w:r>
      <w:r>
        <w:tab/>
        <w:t>protocol errors.</w:t>
      </w:r>
    </w:p>
    <w:p w14:paraId="3680407C" w14:textId="77777777" w:rsidR="00E7392A" w:rsidRDefault="00E7392A" w:rsidP="00E7392A">
      <w:r w:rsidRPr="00EE0C95">
        <w:rPr>
          <w:rFonts w:eastAsia="MS Mincho"/>
        </w:rPr>
        <w:t xml:space="preserve">If </w:t>
      </w:r>
      <w:r w:rsidRPr="00EE0C95">
        <w:t>the PDU SESSION ESTABLISHMENT REQUEST message include</w:t>
      </w:r>
      <w:r>
        <w:t>s</w:t>
      </w:r>
      <w:r w:rsidRPr="00EE0C95">
        <w:t xml:space="preserve"> a PDU session type IE</w:t>
      </w:r>
      <w:r>
        <w:t xml:space="preserve"> set to "IPv6"</w:t>
      </w:r>
      <w:r w:rsidRPr="00EE0C95">
        <w:t xml:space="preserve">, </w:t>
      </w:r>
      <w:r>
        <w:t xml:space="preserve">and the </w:t>
      </w:r>
      <w:r w:rsidRPr="003168A2">
        <w:t>subscription</w:t>
      </w:r>
      <w:r>
        <w:t>,</w:t>
      </w:r>
      <w:r w:rsidRPr="003168A2">
        <w:t xml:space="preserve"> </w:t>
      </w:r>
      <w:r>
        <w:t xml:space="preserve">the SMF configuration, or both, are </w:t>
      </w:r>
      <w:r w:rsidRPr="003168A2">
        <w:t>limited to IPv</w:t>
      </w:r>
      <w:r>
        <w:t>4</w:t>
      </w:r>
      <w:r w:rsidRPr="003168A2">
        <w:t xml:space="preserve"> only for the requested </w:t>
      </w:r>
      <w:r>
        <w:t xml:space="preserve">DNN, the SMF shall include </w:t>
      </w:r>
      <w:r w:rsidRPr="003168A2">
        <w:t xml:space="preserve">the </w:t>
      </w:r>
      <w:r>
        <w:t>5G</w:t>
      </w:r>
      <w:r w:rsidRPr="003168A2">
        <w:t>SM cause value #50 "PD</w:t>
      </w:r>
      <w:r>
        <w:t>U session</w:t>
      </w:r>
      <w:r w:rsidRPr="003168A2">
        <w:t xml:space="preserve"> type IPv4 only allowed"</w:t>
      </w:r>
      <w:r>
        <w:t xml:space="preserve"> in the 5GSM cause IE of </w:t>
      </w:r>
      <w:r w:rsidRPr="00EE0C95">
        <w:t xml:space="preserve">the PDU SESSION ESTABLISHMENT </w:t>
      </w:r>
      <w:r>
        <w:t xml:space="preserve">REJECT </w:t>
      </w:r>
      <w:r w:rsidRPr="00EE0C95">
        <w:t>message</w:t>
      </w:r>
      <w:r>
        <w:t>.</w:t>
      </w:r>
    </w:p>
    <w:p w14:paraId="7136A9CA" w14:textId="77777777" w:rsidR="00E7392A" w:rsidRDefault="00E7392A" w:rsidP="00E7392A">
      <w:r w:rsidRPr="00EE0C95">
        <w:rPr>
          <w:rFonts w:eastAsia="MS Mincho"/>
        </w:rPr>
        <w:t xml:space="preserve">If </w:t>
      </w:r>
      <w:r w:rsidRPr="00EE0C95">
        <w:t>the PDU SESSION ESTABLISHMENT REQUEST message include</w:t>
      </w:r>
      <w:r>
        <w:t>s</w:t>
      </w:r>
      <w:r w:rsidRPr="00EE0C95">
        <w:t xml:space="preserve"> a PDU session type IE</w:t>
      </w:r>
      <w:r>
        <w:t xml:space="preserve"> set to "IPv6",</w:t>
      </w:r>
      <w:r w:rsidRPr="003168A2">
        <w:t xml:space="preserve"> </w:t>
      </w:r>
      <w:r>
        <w:t xml:space="preserve">and the </w:t>
      </w:r>
      <w:r w:rsidRPr="003168A2">
        <w:t>subscription</w:t>
      </w:r>
      <w:r>
        <w:t>,</w:t>
      </w:r>
      <w:r w:rsidRPr="003168A2">
        <w:t xml:space="preserve"> </w:t>
      </w:r>
      <w:r>
        <w:t xml:space="preserve">the SMF configuration, or both, support none of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591C94EE" w14:textId="77777777" w:rsidR="00E7392A" w:rsidRDefault="00E7392A" w:rsidP="00E7392A">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w:t>
      </w:r>
      <w:r w:rsidRPr="00EE0C95">
        <w:t xml:space="preserve">, </w:t>
      </w:r>
      <w:r>
        <w:t xml:space="preserve">and the </w:t>
      </w:r>
      <w:r w:rsidRPr="003168A2">
        <w:t>subscription</w:t>
      </w:r>
      <w:r>
        <w:t>,</w:t>
      </w:r>
      <w:r w:rsidRPr="003168A2">
        <w:t xml:space="preserve"> </w:t>
      </w:r>
      <w:r>
        <w:t xml:space="preserve">the SMF configuration, or both, are </w:t>
      </w:r>
      <w:r w:rsidRPr="003168A2">
        <w:t xml:space="preserve">limited to IPv6 only for the requested </w:t>
      </w:r>
      <w:r>
        <w:t xml:space="preserve">DNN, the SMF shall include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xml:space="preserve"> in the 5GSM cause IE of </w:t>
      </w:r>
      <w:r w:rsidRPr="00EE0C95">
        <w:t xml:space="preserve">the PDU SESSION ESTABLISHMENT </w:t>
      </w:r>
      <w:r>
        <w:t xml:space="preserve">REJECT </w:t>
      </w:r>
      <w:r w:rsidRPr="00EE0C95">
        <w:t>message</w:t>
      </w:r>
      <w:r>
        <w:t>.</w:t>
      </w:r>
    </w:p>
    <w:p w14:paraId="388A53B1" w14:textId="77777777" w:rsidR="00E7392A" w:rsidRDefault="00E7392A" w:rsidP="00E7392A">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w:t>
      </w:r>
      <w:r w:rsidRPr="003168A2">
        <w:t xml:space="preserve"> </w:t>
      </w:r>
      <w:r>
        <w:t xml:space="preserve">and the </w:t>
      </w:r>
      <w:r w:rsidRPr="003168A2">
        <w:t>subscription</w:t>
      </w:r>
      <w:r>
        <w:t>,</w:t>
      </w:r>
      <w:r w:rsidRPr="003168A2">
        <w:t xml:space="preserve"> </w:t>
      </w:r>
      <w:r>
        <w:t xml:space="preserve">the SMF configuration, or both, support none of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2DB96FFD" w14:textId="77777777" w:rsidR="00E7392A" w:rsidRDefault="00E7392A" w:rsidP="00E7392A">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3168A2">
        <w:t xml:space="preserve"> </w:t>
      </w:r>
      <w:r>
        <w:t xml:space="preserve">and the </w:t>
      </w:r>
      <w:r w:rsidRPr="003168A2">
        <w:t>subscription</w:t>
      </w:r>
      <w:r>
        <w:t>,</w:t>
      </w:r>
      <w:r w:rsidRPr="003168A2">
        <w:t xml:space="preserve"> </w:t>
      </w:r>
      <w:r>
        <w:t xml:space="preserve">the SMF configuration, or both, support none of "IPv4v6",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3E0A09B6" w14:textId="77777777" w:rsidR="00E7392A" w:rsidRDefault="00E7392A" w:rsidP="00E7392A">
      <w:r w:rsidRPr="00EE0C95">
        <w:rPr>
          <w:rFonts w:eastAsia="MS Mincho"/>
        </w:rPr>
        <w:t xml:space="preserve">If </w:t>
      </w:r>
      <w:r w:rsidRPr="00EE0C95">
        <w:t>the PDU SESSION ESTABLISHMENT REQUEST message include</w:t>
      </w:r>
      <w:r>
        <w:t>s</w:t>
      </w:r>
      <w:r w:rsidRPr="00EE0C95">
        <w:t xml:space="preserve"> a PDU session type IE</w:t>
      </w:r>
      <w:r>
        <w:t xml:space="preserve"> set to "U</w:t>
      </w:r>
      <w:r w:rsidRPr="00BB4FCC">
        <w:t>nstructured</w:t>
      </w:r>
      <w:r>
        <w:t>" or "E</w:t>
      </w:r>
      <w:r w:rsidRPr="00BB4FCC">
        <w:t>thernet</w:t>
      </w:r>
      <w:r>
        <w:t>",</w:t>
      </w:r>
      <w:r w:rsidRPr="00EE0C95">
        <w:t xml:space="preserve"> </w:t>
      </w:r>
      <w:r>
        <w:t xml:space="preserve">and the </w:t>
      </w:r>
      <w:r w:rsidRPr="003168A2">
        <w:t>subscription</w:t>
      </w:r>
      <w:r>
        <w:t>,</w:t>
      </w:r>
      <w:r w:rsidRPr="003168A2">
        <w:t xml:space="preserve"> </w:t>
      </w:r>
      <w:r>
        <w:t>the SMF configuration, or both, do not support the PDU session type</w:t>
      </w:r>
      <w:r w:rsidRPr="003168A2">
        <w:t xml:space="preserve"> 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22236BED" w14:textId="77777777" w:rsidR="00E7392A" w:rsidRDefault="00E7392A" w:rsidP="00E7392A">
      <w:r>
        <w:rPr>
          <w:rFonts w:eastAsia="MS Mincho"/>
        </w:rPr>
        <w:lastRenderedPageBreak/>
        <w:t xml:space="preserve">If </w:t>
      </w:r>
      <w:r w:rsidRPr="00EE0C95">
        <w:t>the PDU SESSION ESTABLISHMENT REQUEST message</w:t>
      </w:r>
      <w:r>
        <w:t xml:space="preserve"> is to establish an MA PDU session and</w:t>
      </w:r>
      <w:r w:rsidRPr="00EE0C95">
        <w:t xml:space="preserve"> include</w:t>
      </w:r>
      <w:r>
        <w:t>s</w:t>
      </w:r>
      <w:r w:rsidRPr="00EE0C95">
        <w:t xml:space="preserve"> a PDU session type IE</w:t>
      </w:r>
      <w:r>
        <w:t xml:space="preserve"> set to "U</w:t>
      </w:r>
      <w:r w:rsidRPr="00BB4FCC">
        <w:t>nstructured</w:t>
      </w:r>
      <w:r>
        <w:t>",</w:t>
      </w:r>
      <w:r w:rsidRPr="00EE0C95">
        <w:t xml:space="preserve"> </w:t>
      </w:r>
      <w:r>
        <w:t xml:space="preserve">and the SMF configuration does not support the PDU session type,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43F030A6" w14:textId="77777777" w:rsidR="00E7392A" w:rsidRDefault="00E7392A" w:rsidP="00E7392A">
      <w:r>
        <w:rPr>
          <w:lang w:eastAsia="zh-CN"/>
        </w:rPr>
        <w:t xml:space="preserve">If </w:t>
      </w:r>
      <w:r w:rsidRPr="00EE0C95">
        <w:t xml:space="preserve">the PDU SESSION ESTABLISHMENT </w:t>
      </w:r>
      <w:r>
        <w:t xml:space="preserve">REQUEST </w:t>
      </w:r>
      <w:r w:rsidRPr="00EE0C95">
        <w:t xml:space="preserve">message </w:t>
      </w:r>
      <w:r>
        <w:t xml:space="preserve">contains </w:t>
      </w:r>
      <w:r>
        <w:rPr>
          <w:noProof/>
          <w:lang w:val="en-US"/>
        </w:rPr>
        <w:t xml:space="preserve">the </w:t>
      </w:r>
      <w:r>
        <w:t xml:space="preserve">SSC mode IE indicating an SSC mode not supported by the </w:t>
      </w:r>
      <w:r w:rsidRPr="003168A2">
        <w:t>subscription</w:t>
      </w:r>
      <w:r>
        <w:t>,</w:t>
      </w:r>
      <w:r w:rsidRPr="003168A2">
        <w:t xml:space="preserve"> </w:t>
      </w:r>
      <w:r>
        <w:t xml:space="preserve">the SMF configuration, or both of them, and the SMF decides to rejects the PDU session establishment, the SMF shall include </w:t>
      </w:r>
      <w:r w:rsidRPr="003168A2">
        <w:t xml:space="preserve">the </w:t>
      </w:r>
      <w:r>
        <w:t>5G</w:t>
      </w:r>
      <w:r w:rsidRPr="003168A2">
        <w:t>SM cause value #</w:t>
      </w:r>
      <w:r>
        <w:t>68</w:t>
      </w:r>
      <w:r w:rsidRPr="003168A2">
        <w:t xml:space="preserve"> "</w:t>
      </w:r>
      <w:r>
        <w:t xml:space="preserve">not supported </w:t>
      </w:r>
      <w:r>
        <w:rPr>
          <w:lang w:eastAsia="zh-CN"/>
        </w:rPr>
        <w:t>SSC mode</w:t>
      </w:r>
      <w:r w:rsidRPr="003168A2">
        <w:t>"</w:t>
      </w:r>
      <w:r>
        <w:t xml:space="preserve"> in the 5GSM cause IE and the SSC modes allowed by SMF in the Allowed SSC mode IE of </w:t>
      </w:r>
      <w:r w:rsidRPr="00EE0C95">
        <w:t xml:space="preserve">the PDU SESSION ESTABLISHMENT </w:t>
      </w:r>
      <w:r>
        <w:t xml:space="preserve">REJECT </w:t>
      </w:r>
      <w:r w:rsidRPr="00EE0C95">
        <w:t>message</w:t>
      </w:r>
      <w:r>
        <w:t>.</w:t>
      </w:r>
    </w:p>
    <w:p w14:paraId="70872A11" w14:textId="77777777" w:rsidR="00E7392A" w:rsidRDefault="00E7392A" w:rsidP="00E7392A">
      <w:r>
        <w:rPr>
          <w:lang w:eastAsia="zh-CN"/>
        </w:rPr>
        <w:t xml:space="preserve">If </w:t>
      </w:r>
      <w:r w:rsidRPr="00EE0C95">
        <w:t xml:space="preserve">the PDU SESSION ESTABLISHMENT </w:t>
      </w:r>
      <w:r>
        <w:t xml:space="preserve">REQUEST </w:t>
      </w:r>
      <w:r w:rsidRPr="00EE0C95">
        <w:t>message</w:t>
      </w:r>
      <w:r>
        <w:t xml:space="preserve"> is to establish an MA PDU session and MA PDU session is not allowed due to operator policy and </w:t>
      </w:r>
      <w:r w:rsidRPr="009D6D12">
        <w:t>subscription</w:t>
      </w:r>
      <w:r>
        <w:t xml:space="preserve">, and the SMF decides to reject the PDU session establishment, the SMF shall include </w:t>
      </w:r>
      <w:r w:rsidRPr="003168A2">
        <w:t xml:space="preserve">the </w:t>
      </w:r>
      <w:r>
        <w:t>5G</w:t>
      </w:r>
      <w:r w:rsidRPr="003168A2">
        <w:t>SM cause value #</w:t>
      </w:r>
      <w:r>
        <w:t>33</w:t>
      </w:r>
      <w:r w:rsidRPr="003168A2">
        <w:t xml:space="preserve"> "</w:t>
      </w:r>
      <w:r w:rsidRPr="00CC0C94">
        <w:t>requested service option not subscribed</w:t>
      </w:r>
      <w:r w:rsidRPr="003168A2">
        <w:t>"</w:t>
      </w:r>
      <w:r>
        <w:t xml:space="preserve"> in the 5GSM cause IE of </w:t>
      </w:r>
      <w:r w:rsidRPr="00EE0C95">
        <w:t xml:space="preserve">the PDU SESSION ESTABLISHMENT </w:t>
      </w:r>
      <w:r>
        <w:t xml:space="preserve">REJECT </w:t>
      </w:r>
      <w:r w:rsidRPr="00EE0C95">
        <w:t>message</w:t>
      </w:r>
      <w:r>
        <w:t>.</w:t>
      </w:r>
    </w:p>
    <w:p w14:paraId="0C65BF3F" w14:textId="77777777" w:rsidR="00E7392A" w:rsidRDefault="00E7392A" w:rsidP="00E7392A">
      <w:r>
        <w:t xml:space="preserve">In 3GPP access, </w:t>
      </w:r>
      <w:r>
        <w:rPr>
          <w:lang w:val="en-US"/>
        </w:rPr>
        <w:t xml:space="preserve">if </w:t>
      </w:r>
      <w:r>
        <w:t xml:space="preserve">the operator's configuration requires user-plane </w:t>
      </w:r>
      <w:r w:rsidRPr="006B1F6B">
        <w:t>integrity protection</w:t>
      </w:r>
      <w:r>
        <w:t xml:space="preserve"> for the PDU session and, </w:t>
      </w:r>
      <w:r w:rsidRPr="006B1F6B">
        <w:t xml:space="preserve">the maximum data rate per UE for </w:t>
      </w:r>
      <w:r>
        <w:t xml:space="preserve">user-plane </w:t>
      </w:r>
      <w:r w:rsidRPr="006B1F6B">
        <w:t xml:space="preserve">integrity protection </w:t>
      </w:r>
      <w:r>
        <w:t xml:space="preserve">supported by the UE for uplink or the </w:t>
      </w:r>
      <w:r w:rsidRPr="006B1F6B">
        <w:t xml:space="preserve">maximum data rate per UE for </w:t>
      </w:r>
      <w:r>
        <w:t xml:space="preserve">user-plane </w:t>
      </w:r>
      <w:r w:rsidRPr="006B1F6B">
        <w:t xml:space="preserve">integrity protection </w:t>
      </w:r>
      <w:r>
        <w:t xml:space="preserve">supported by the UE for downlink, or both, are lower than required by the operator's configuration, the SMF shall include </w:t>
      </w:r>
      <w:r w:rsidRPr="003168A2">
        <w:t xml:space="preserve">the </w:t>
      </w:r>
      <w:r>
        <w:t>5G</w:t>
      </w:r>
      <w:r w:rsidRPr="003168A2">
        <w:t>SM cause value #</w:t>
      </w:r>
      <w:r>
        <w:t>82</w:t>
      </w:r>
      <w:r w:rsidRPr="003168A2">
        <w:t xml:space="preserve"> "</w:t>
      </w:r>
      <w:r w:rsidRPr="006B1F6B">
        <w:t xml:space="preserve">maximum data rate per UE for </w:t>
      </w:r>
      <w:r>
        <w:t xml:space="preserve">user-plane </w:t>
      </w:r>
      <w:r w:rsidRPr="006B1F6B">
        <w:t xml:space="preserve">integrity protection </w:t>
      </w:r>
      <w:r>
        <w:t>is too low</w:t>
      </w:r>
      <w:r w:rsidRPr="003168A2">
        <w:t>"</w:t>
      </w:r>
      <w:r>
        <w:t xml:space="preserve"> in the 5GSM cause IE of </w:t>
      </w:r>
      <w:r w:rsidRPr="00EE0C95">
        <w:t xml:space="preserve">the PDU SESSION ESTABLISHMENT </w:t>
      </w:r>
      <w:r>
        <w:t xml:space="preserve">REJECT </w:t>
      </w:r>
      <w:r w:rsidRPr="00EE0C95">
        <w:t>message</w:t>
      </w:r>
      <w:r>
        <w:t>.</w:t>
      </w:r>
    </w:p>
    <w:p w14:paraId="36668B1C" w14:textId="77777777" w:rsidR="00E7392A" w:rsidRDefault="00E7392A" w:rsidP="00E7392A">
      <w:r>
        <w:t>If</w:t>
      </w:r>
      <w:r>
        <w:rPr>
          <w:rFonts w:hint="eastAsia"/>
        </w:rPr>
        <w:t xml:space="preserve"> </w:t>
      </w:r>
      <w:r>
        <w:t xml:space="preserve">the </w:t>
      </w:r>
      <w:r>
        <w:rPr>
          <w:rFonts w:hint="eastAsia"/>
        </w:rPr>
        <w:t>UE reques</w:t>
      </w:r>
      <w:r>
        <w:t xml:space="preserve">ts a PDU session establishment for an LADN when the UE is located outside </w:t>
      </w:r>
      <w:r>
        <w:rPr>
          <w:rFonts w:hint="eastAsia"/>
          <w:lang w:eastAsia="zh-CN"/>
        </w:rPr>
        <w:t xml:space="preserve">of </w:t>
      </w:r>
      <w:r>
        <w:t xml:space="preserve">the LADN service area, </w:t>
      </w:r>
      <w:r w:rsidRPr="00A4084A">
        <w:t>the SMF shall include the 5GSM cause value #</w:t>
      </w:r>
      <w:r>
        <w:t>46</w:t>
      </w:r>
      <w:r w:rsidRPr="00A4084A">
        <w:t xml:space="preserve"> "out of LADN service area" in the 5GSM cause IE of the PDU SESSION ESTABLISHMENT REJECT message</w:t>
      </w:r>
      <w:r>
        <w:t>.</w:t>
      </w:r>
    </w:p>
    <w:p w14:paraId="16F385FE" w14:textId="31174B74" w:rsidR="00E7392A" w:rsidRDefault="00E7392A" w:rsidP="00E7392A">
      <w:pPr>
        <w:rPr>
          <w:ins w:id="294" w:author="Sunghoon Kim" w:date="2021-08-24T20:41:00Z"/>
        </w:rPr>
      </w:pPr>
      <w:r w:rsidRPr="00405573">
        <w:rPr>
          <w:rFonts w:eastAsia="MS Mincho"/>
        </w:rPr>
        <w:t xml:space="preserve">If the DN </w:t>
      </w:r>
      <w:r w:rsidRPr="00405573">
        <w:t xml:space="preserve">authentication of the UE was performed </w:t>
      </w:r>
      <w:ins w:id="295" w:author="Sunghoon Kim" w:date="2021-08-24T20:40:00Z">
        <w:r>
          <w:t>with the PDU sessi</w:t>
        </w:r>
      </w:ins>
      <w:ins w:id="296" w:author="Sunghoon Kim" w:date="2021-08-24T20:41:00Z">
        <w:r>
          <w:t xml:space="preserve">on authentication and authorization procedure </w:t>
        </w:r>
      </w:ins>
      <w:r w:rsidRPr="00405573">
        <w:t>and completed unsuccessfully, the SMF shall include the 5GSM cause value #29 "user authentication or authorization failed" in the 5GSM cause IE of the PDU SESSION ESTABLISHMENT REJECT message and shall</w:t>
      </w:r>
      <w:r w:rsidRPr="00405573">
        <w:rPr>
          <w:rFonts w:eastAsia="MS Mincho"/>
        </w:rPr>
        <w:t xml:space="preserve"> </w:t>
      </w:r>
      <w:r w:rsidRPr="00405573">
        <w:t xml:space="preserve">set the EAP message IE of the PDU SESSION ESTABLISHMENT REJECT message to an </w:t>
      </w:r>
      <w:r w:rsidRPr="00405573">
        <w:rPr>
          <w:rFonts w:eastAsia="MS Mincho"/>
        </w:rPr>
        <w:t>EAP-failure</w:t>
      </w:r>
      <w:r w:rsidRPr="00405573">
        <w:t xml:space="preserve"> message</w:t>
      </w:r>
      <w:r w:rsidRPr="00405573">
        <w:rPr>
          <w:rFonts w:eastAsia="MS Mincho"/>
        </w:rPr>
        <w:t xml:space="preserve"> as specified in </w:t>
      </w:r>
      <w:r w:rsidRPr="00405573">
        <w:t xml:space="preserve">IETF RFC 3748 [34], </w:t>
      </w:r>
      <w:r w:rsidRPr="00405573">
        <w:rPr>
          <w:rFonts w:eastAsia="MS Mincho"/>
        </w:rPr>
        <w:t>provided by the DN</w:t>
      </w:r>
      <w:r w:rsidRPr="00405573">
        <w:t>.</w:t>
      </w:r>
    </w:p>
    <w:p w14:paraId="65B65CA2" w14:textId="56E7ACEB" w:rsidR="00E7392A" w:rsidRDefault="00E7392A" w:rsidP="00E7392A">
      <w:ins w:id="297" w:author="Sunghoon Kim" w:date="2021-08-24T20:41:00Z">
        <w:r w:rsidRPr="00405573">
          <w:rPr>
            <w:rFonts w:eastAsia="MS Mincho"/>
          </w:rPr>
          <w:t xml:space="preserve">If the DN </w:t>
        </w:r>
        <w:r w:rsidRPr="00405573">
          <w:t xml:space="preserve">authentication of the UE was performed </w:t>
        </w:r>
        <w:r>
          <w:t xml:space="preserve">with the </w:t>
        </w:r>
        <w:r>
          <w:t>service-level</w:t>
        </w:r>
        <w:r>
          <w:t xml:space="preserve"> authentication and authorization procedure </w:t>
        </w:r>
        <w:r w:rsidRPr="00405573">
          <w:t>and completed unsuccessfully, the SMF shall include the 5GSM cause value #29 "user authentication or authorization failed" in the 5GSM cause IE of the PDU SESSION ESTABLISHMENT REJECT message and shall</w:t>
        </w:r>
        <w:r w:rsidRPr="00405573">
          <w:rPr>
            <w:rFonts w:eastAsia="MS Mincho"/>
          </w:rPr>
          <w:t xml:space="preserve"> </w:t>
        </w:r>
      </w:ins>
      <w:ins w:id="298" w:author="Sunghoon Kim" w:date="2021-08-24T20:46:00Z">
        <w:r w:rsidR="00F54B37">
          <w:t>include</w:t>
        </w:r>
      </w:ins>
      <w:ins w:id="299" w:author="Sunghoon Kim" w:date="2021-08-24T20:41:00Z">
        <w:r w:rsidRPr="00405573">
          <w:t xml:space="preserve"> the </w:t>
        </w:r>
        <w:r>
          <w:t xml:space="preserve">service-level AA </w:t>
        </w:r>
      </w:ins>
      <w:ins w:id="300" w:author="Sunghoon Kim" w:date="2021-08-24T20:48:00Z">
        <w:r w:rsidR="007A6E3C">
          <w:t xml:space="preserve">response </w:t>
        </w:r>
      </w:ins>
      <w:ins w:id="301" w:author="Sunghoon Kim" w:date="2021-08-24T20:49:00Z">
        <w:r w:rsidR="007A6E3C">
          <w:t xml:space="preserve">provided by DN </w:t>
        </w:r>
      </w:ins>
      <w:ins w:id="302" w:author="Sunghoon Kim" w:date="2021-08-24T20:48:00Z">
        <w:r w:rsidR="007A6E3C">
          <w:t xml:space="preserve">in the service-level AA </w:t>
        </w:r>
      </w:ins>
      <w:ins w:id="303" w:author="Sunghoon Kim" w:date="2021-08-24T20:41:00Z">
        <w:r>
          <w:t>container</w:t>
        </w:r>
        <w:r w:rsidRPr="00405573">
          <w:t xml:space="preserve"> IE of the PDU SESSION ESTABLISHMENT REJECT message.</w:t>
        </w:r>
      </w:ins>
    </w:p>
    <w:p w14:paraId="17682C6E" w14:textId="77777777" w:rsidR="00E7392A" w:rsidRDefault="00E7392A" w:rsidP="00E7392A">
      <w:r>
        <w:t xml:space="preserve">Based on the </w:t>
      </w:r>
      <w:r w:rsidRPr="0078498E">
        <w:t>local policy and user's subscription data</w:t>
      </w:r>
      <w:r>
        <w:t>,</w:t>
      </w:r>
      <w:r w:rsidRPr="00463CB1">
        <w:t xml:space="preserve"> </w:t>
      </w:r>
      <w:r>
        <w:t>i</w:t>
      </w:r>
      <w:r w:rsidRPr="00463CB1">
        <w:t>f</w:t>
      </w:r>
      <w:r>
        <w:t xml:space="preserve"> a PDU session is being established with the request type set to "existing PDU session"</w:t>
      </w:r>
      <w:r w:rsidRPr="00557D3A">
        <w:t xml:space="preserve"> </w:t>
      </w:r>
      <w:r>
        <w:t>and the SMF determines the UE has:</w:t>
      </w:r>
    </w:p>
    <w:p w14:paraId="127D328F" w14:textId="77777777" w:rsidR="00E7392A" w:rsidRDefault="00E7392A" w:rsidP="00E7392A">
      <w:pPr>
        <w:pStyle w:val="B1"/>
        <w:rPr>
          <w:lang w:val="en-US"/>
        </w:rPr>
      </w:pPr>
      <w:r>
        <w:t>a)</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NB-N1 mode and a tracking area in WB-N1 mode</w:t>
      </w:r>
      <w:r>
        <w:rPr>
          <w:lang w:val="en-US"/>
        </w:rPr>
        <w:t>;</w:t>
      </w:r>
    </w:p>
    <w:p w14:paraId="68094D12" w14:textId="77777777" w:rsidR="00E7392A" w:rsidRDefault="00E7392A" w:rsidP="00E7392A">
      <w:pPr>
        <w:pStyle w:val="B1"/>
        <w:rPr>
          <w:lang w:val="en-US"/>
        </w:rPr>
      </w:pPr>
      <w:r>
        <w:t>b)</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w:t>
      </w:r>
      <w:r>
        <w:t>S</w:t>
      </w:r>
      <w:r w:rsidRPr="00A51957">
        <w:t>1 mode and a tracking area in</w:t>
      </w:r>
      <w:r>
        <w:t xml:space="preserve"> WB-N</w:t>
      </w:r>
      <w:r w:rsidRPr="00A51957">
        <w:t>1 mode</w:t>
      </w:r>
      <w:r>
        <w:rPr>
          <w:lang w:val="en-US"/>
        </w:rPr>
        <w:t>; or</w:t>
      </w:r>
    </w:p>
    <w:p w14:paraId="47DEA36D" w14:textId="77777777" w:rsidR="00E7392A" w:rsidRDefault="00E7392A" w:rsidP="00E7392A">
      <w:pPr>
        <w:pStyle w:val="B1"/>
        <w:rPr>
          <w:lang w:val="en-US"/>
        </w:rPr>
      </w:pPr>
      <w:r>
        <w:t>c)</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t>W</w:t>
      </w:r>
      <w:r w:rsidRPr="00A51957">
        <w:t>B-</w:t>
      </w:r>
      <w:r>
        <w:t>S</w:t>
      </w:r>
      <w:r w:rsidRPr="00A51957">
        <w:t>1 mode and a tracking area in</w:t>
      </w:r>
      <w:r>
        <w:t xml:space="preserve"> NB-N</w:t>
      </w:r>
      <w:r w:rsidRPr="00A51957">
        <w:t>1 mode</w:t>
      </w:r>
      <w:r>
        <w:rPr>
          <w:lang w:val="en-US"/>
        </w:rPr>
        <w:t>,</w:t>
      </w:r>
    </w:p>
    <w:p w14:paraId="4330580D" w14:textId="77777777" w:rsidR="00E7392A" w:rsidRDefault="00E7392A" w:rsidP="00E7392A">
      <w:r>
        <w:t xml:space="preserve">the SMF may reject the </w:t>
      </w:r>
      <w:r w:rsidRPr="00EE0C95">
        <w:t xml:space="preserve">PDU SESSION ESTABLISHMENT </w:t>
      </w:r>
      <w:r>
        <w:t xml:space="preserve">REQUEST </w:t>
      </w:r>
      <w:r w:rsidRPr="00EE0C95">
        <w:t>message</w:t>
      </w:r>
      <w:r>
        <w:t xml:space="preserve"> and:</w:t>
      </w:r>
    </w:p>
    <w:p w14:paraId="30AEC131" w14:textId="77777777" w:rsidR="00E7392A" w:rsidRDefault="00E7392A" w:rsidP="00E7392A">
      <w:pPr>
        <w:pStyle w:val="B1"/>
        <w:rPr>
          <w:lang w:val="en-US"/>
        </w:rPr>
      </w:pPr>
      <w:r>
        <w:t>a)</w:t>
      </w:r>
      <w:r>
        <w:tab/>
      </w:r>
      <w:r w:rsidRPr="00950B7C">
        <w:t>include the 5GSM cause value #</w:t>
      </w:r>
      <w:r>
        <w:t>39</w:t>
      </w:r>
      <w:r w:rsidRPr="00950B7C">
        <w:t xml:space="preserve"> "</w:t>
      </w:r>
      <w:r w:rsidRPr="00F83013">
        <w:t>reactivation requested</w:t>
      </w:r>
      <w:r w:rsidRPr="00950B7C">
        <w:t xml:space="preserve">" in the 5GSM cause IE of the PDU SESSION </w:t>
      </w:r>
      <w:r w:rsidRPr="00A4084A">
        <w:t>ESTABLISHMENT REJECT</w:t>
      </w:r>
      <w:r w:rsidRPr="00950B7C">
        <w:t xml:space="preserve"> message</w:t>
      </w:r>
      <w:r>
        <w:rPr>
          <w:lang w:val="en-US"/>
        </w:rPr>
        <w:t>; or</w:t>
      </w:r>
    </w:p>
    <w:p w14:paraId="3B363FCE" w14:textId="77777777" w:rsidR="00E7392A" w:rsidRDefault="00E7392A" w:rsidP="00E7392A">
      <w:pPr>
        <w:pStyle w:val="B1"/>
        <w:rPr>
          <w:lang w:val="en-US"/>
        </w:rPr>
      </w:pPr>
      <w:r>
        <w:t>b)</w:t>
      </w:r>
      <w:r>
        <w:tab/>
        <w:t xml:space="preserve">include a </w:t>
      </w:r>
      <w:r w:rsidRPr="00950B7C">
        <w:t xml:space="preserve">5GSM cause value </w:t>
      </w:r>
      <w:r>
        <w:t xml:space="preserve">other than </w:t>
      </w:r>
      <w:r w:rsidRPr="00950B7C">
        <w:t>#</w:t>
      </w:r>
      <w:r>
        <w:t>39</w:t>
      </w:r>
      <w:r w:rsidRPr="00950B7C">
        <w:t xml:space="preserve"> "</w:t>
      </w:r>
      <w:r w:rsidRPr="00F83013">
        <w:t>reactivation requested</w:t>
      </w:r>
      <w:r w:rsidRPr="00950B7C">
        <w:t xml:space="preserve">" in the 5GSM cause IE of the PDU SESSION </w:t>
      </w:r>
      <w:r w:rsidRPr="00A4084A">
        <w:t>ESTABLISHMENT REJECT</w:t>
      </w:r>
      <w:r w:rsidRPr="00950B7C">
        <w:t xml:space="preserve"> message</w:t>
      </w:r>
      <w:r>
        <w:rPr>
          <w:lang w:val="en-US"/>
        </w:rPr>
        <w:t>.</w:t>
      </w:r>
    </w:p>
    <w:p w14:paraId="2B3A94DC" w14:textId="77777777" w:rsidR="00E7392A" w:rsidRPr="00405573" w:rsidRDefault="00E7392A" w:rsidP="00E7392A">
      <w:pPr>
        <w:pStyle w:val="NO"/>
      </w:pPr>
      <w:r>
        <w:rPr>
          <w:rFonts w:eastAsia="Malgun Gothic"/>
        </w:rPr>
        <w:t>NOTE 1:</w:t>
      </w:r>
      <w:r>
        <w:rPr>
          <w:rFonts w:eastAsia="Malgun Gothic"/>
        </w:rPr>
        <w:tab/>
        <w:t xml:space="preserve">The included </w:t>
      </w:r>
      <w:r w:rsidRPr="00950B7C">
        <w:t>5GSM cause value</w:t>
      </w:r>
      <w:r>
        <w:t xml:space="preserve"> is up to the network implementation.</w:t>
      </w:r>
    </w:p>
    <w:p w14:paraId="016D794B" w14:textId="77777777" w:rsidR="00E7392A" w:rsidRDefault="00E7392A" w:rsidP="00E7392A">
      <w:r>
        <w:t xml:space="preserve">If the PDU session cannot be established due to resource unavailability in the UPF, the SMF </w:t>
      </w:r>
      <w:r w:rsidRPr="00A4084A">
        <w:t>shall include the 5GSM cause value #</w:t>
      </w:r>
      <w:r>
        <w:t>26</w:t>
      </w:r>
      <w:r w:rsidRPr="00A4084A">
        <w:t xml:space="preserve"> "</w:t>
      </w:r>
      <w:r>
        <w:t>insufficient resources</w:t>
      </w:r>
      <w:r w:rsidRPr="00A4084A">
        <w:t>" in the 5GSM cause IE of the PDU SESSION ESTABLISHMENT REJECT message</w:t>
      </w:r>
      <w:r>
        <w:t>.</w:t>
      </w:r>
    </w:p>
    <w:p w14:paraId="5FD2DCA7" w14:textId="77777777" w:rsidR="00E7392A" w:rsidRDefault="00E7392A" w:rsidP="00E7392A">
      <w:r w:rsidRPr="00405573">
        <w:t>The network may include a Back-off timer value IE in the PDU SESSIO</w:t>
      </w:r>
      <w:r>
        <w:t>N ESTABLISHMENT REJECT message.</w:t>
      </w:r>
    </w:p>
    <w:p w14:paraId="3767EB88" w14:textId="77777777" w:rsidR="00E7392A" w:rsidRPr="00405573" w:rsidRDefault="00E7392A" w:rsidP="00E7392A">
      <w:r w:rsidRPr="00405573">
        <w:t>If the 5GSM cause value is #26</w:t>
      </w:r>
      <w:r>
        <w:t xml:space="preserve"> </w:t>
      </w:r>
      <w:r w:rsidRPr="00405573">
        <w:t>"insufficient resources"</w:t>
      </w:r>
      <w:r w:rsidRPr="00405573">
        <w:rPr>
          <w:lang w:eastAsia="zh-CN"/>
        </w:rPr>
        <w:t xml:space="preserve">, </w:t>
      </w:r>
      <w:r w:rsidRPr="00405573">
        <w:t>#67 "insufficient resources for specific slice and DNN"</w:t>
      </w:r>
      <w:r>
        <w:t xml:space="preserve">, or </w:t>
      </w:r>
      <w:r w:rsidRPr="00405573">
        <w:t xml:space="preserve">#69 "insufficient resources for specific slice" and the PDU SESSION ESTABLISHMENT REQUEST message was </w:t>
      </w:r>
      <w:r w:rsidRPr="00405573">
        <w:lastRenderedPageBreak/>
        <w:t xml:space="preserve">received from a UE configured for high priority access in selected PLMN or the request type </w:t>
      </w:r>
      <w:r w:rsidRPr="00673040">
        <w:t xml:space="preserve">provided </w:t>
      </w:r>
      <w:r w:rsidRPr="004D1DD0">
        <w:t xml:space="preserve">during the </w:t>
      </w:r>
      <w:r>
        <w:t xml:space="preserve">PDU session </w:t>
      </w:r>
      <w:r w:rsidRPr="004D1DD0">
        <w:t>establishme</w:t>
      </w:r>
      <w:r>
        <w:t>nt</w:t>
      </w:r>
      <w:r w:rsidRPr="00405573">
        <w:t xml:space="preserve"> is set to "initial emergency request" or "existing emergency PDU session", the network shall not include a </w:t>
      </w:r>
      <w:r>
        <w:t xml:space="preserve">Back-off timer </w:t>
      </w:r>
      <w:r w:rsidRPr="00405573">
        <w:t xml:space="preserve">value </w:t>
      </w:r>
      <w:r>
        <w:t>IE</w:t>
      </w:r>
      <w:r w:rsidRPr="00405573">
        <w:t>.</w:t>
      </w:r>
    </w:p>
    <w:p w14:paraId="28C37ED3" w14:textId="77777777" w:rsidR="00E7392A" w:rsidRPr="00116165" w:rsidRDefault="00E7392A" w:rsidP="00E7392A">
      <w:pPr>
        <w:rPr>
          <w:lang w:eastAsia="zh-CN"/>
        </w:rPr>
      </w:pPr>
      <w:r w:rsidRPr="00A8419C">
        <w:t>If the 5GSM cause value is #29 "user authentication or authorization failed ", the network should include a Back-off timer value IE.</w:t>
      </w:r>
    </w:p>
    <w:p w14:paraId="6EE523E4" w14:textId="77777777" w:rsidR="00E7392A" w:rsidRDefault="00E7392A" w:rsidP="00E7392A">
      <w:r w:rsidRPr="00405573">
        <w:t>If</w:t>
      </w:r>
      <w:r w:rsidRPr="00405573">
        <w:rPr>
          <w:lang w:eastAsia="ja-JP"/>
        </w:rPr>
        <w:t xml:space="preserve"> the Back-off timer value IE is included and </w:t>
      </w:r>
      <w:r>
        <w:rPr>
          <w:lang w:eastAsia="ja-JP"/>
        </w:rPr>
        <w:t xml:space="preserve">the </w:t>
      </w:r>
      <w:r w:rsidRPr="00405573">
        <w:rPr>
          <w:lang w:eastAsia="ja-JP"/>
        </w:rPr>
        <w:t>5GSM cause</w:t>
      </w:r>
      <w:r w:rsidRPr="00405573">
        <w:t xml:space="preserve"> value is </w:t>
      </w:r>
      <w:r>
        <w:t>different from</w:t>
      </w:r>
      <w:r w:rsidRPr="00405573">
        <w:t xml:space="preserve"> #26 "insufficient resources"</w:t>
      </w:r>
      <w:r>
        <w:t xml:space="preserve">, </w:t>
      </w:r>
      <w:r w:rsidRPr="00405573">
        <w:t>#28 "unknown PDU session type"</w:t>
      </w:r>
      <w:r>
        <w:t>, #46 "</w:t>
      </w:r>
      <w:r w:rsidRPr="00375457">
        <w:t>out of LADN service area</w:t>
      </w:r>
      <w:r>
        <w:t>",</w:t>
      </w:r>
      <w:r w:rsidRPr="00375457">
        <w:t xml:space="preserve"> </w:t>
      </w:r>
      <w:r>
        <w:t>"</w:t>
      </w:r>
      <w:r w:rsidRPr="00CC0C94">
        <w:t>#50 "PD</w:t>
      </w:r>
      <w:r>
        <w:t>U session type</w:t>
      </w:r>
      <w:r w:rsidRPr="00CC0C94">
        <w:t xml:space="preserve"> IPv4 only allowed", #51 "PD</w:t>
      </w:r>
      <w:r>
        <w:t>U session</w:t>
      </w:r>
      <w:r w:rsidRPr="00CC0C94">
        <w:t xml:space="preserve"> type IPv6 only allowed"</w:t>
      </w:r>
      <w:r>
        <w:t xml:space="preserve">, </w:t>
      </w:r>
      <w:r w:rsidRPr="00405573">
        <w:t>#</w:t>
      </w:r>
      <w:r w:rsidRPr="00405573">
        <w:rPr>
          <w:lang w:eastAsia="zh-CN"/>
        </w:rPr>
        <w:t>54</w:t>
      </w:r>
      <w:r w:rsidRPr="00405573">
        <w:t xml:space="preserve"> "PDU session does not exist"</w:t>
      </w:r>
      <w:r>
        <w:t xml:space="preserve">, </w:t>
      </w:r>
      <w:r w:rsidRPr="00492DE5">
        <w:t>#57 "PDU session type IPv4v6 only allowed", #58 "PDU session type Unstructured only allowed", #61 "PDU sess</w:t>
      </w:r>
      <w:r>
        <w:t>ion type Ethernet only allowed"</w:t>
      </w:r>
      <w:r>
        <w:rPr>
          <w:lang w:eastAsia="ko-KR"/>
        </w:rPr>
        <w:t xml:space="preserve">, </w:t>
      </w:r>
      <w:r w:rsidRPr="00405573">
        <w:t>#67 "insufficient resources for specific slice and DNN"</w:t>
      </w:r>
      <w:r>
        <w:t>, #</w:t>
      </w:r>
      <w:r w:rsidRPr="00405573">
        <w:t>68 "not supported SSC mode"</w:t>
      </w:r>
      <w:r>
        <w:t xml:space="preserve">, and </w:t>
      </w:r>
      <w:r w:rsidRPr="00405573">
        <w:t>#69 "insufficient resources for specific slice</w:t>
      </w:r>
      <w:r>
        <w:t xml:space="preserve">", </w:t>
      </w:r>
      <w:r w:rsidRPr="00405573">
        <w:t xml:space="preserve">the network may include the Re-attempt indicator IE to </w:t>
      </w:r>
      <w:r w:rsidRPr="00405573">
        <w:rPr>
          <w:lang w:eastAsia="ja-JP"/>
        </w:rPr>
        <w:t xml:space="preserve">indicate whether </w:t>
      </w:r>
      <w:r w:rsidRPr="00405573">
        <w:t xml:space="preserve">the UE </w:t>
      </w:r>
      <w:r>
        <w:t xml:space="preserve">is allowed to </w:t>
      </w:r>
      <w:r w:rsidRPr="00405573">
        <w:t xml:space="preserve">attempt a PDN connectivity procedure in the PLMN for the same DNN </w:t>
      </w:r>
      <w:r>
        <w:t>in</w:t>
      </w:r>
      <w:r w:rsidRPr="00405573">
        <w:t xml:space="preserve"> S1 mode</w:t>
      </w:r>
      <w:r w:rsidRPr="001A1133">
        <w:rPr>
          <w:lang w:val="en-US"/>
        </w:rPr>
        <w:t xml:space="preserve">, and whether another attempt in </w:t>
      </w:r>
      <w:r>
        <w:rPr>
          <w:lang w:val="en-US"/>
        </w:rPr>
        <w:t>S1</w:t>
      </w:r>
      <w:r w:rsidRPr="001A1133">
        <w:rPr>
          <w:lang w:val="en-US"/>
        </w:rPr>
        <w:t xml:space="preserve"> mode or </w:t>
      </w:r>
      <w:r>
        <w:rPr>
          <w:lang w:val="en-US"/>
        </w:rPr>
        <w:t>in N</w:t>
      </w:r>
      <w:r w:rsidRPr="001A1133">
        <w:rPr>
          <w:lang w:val="en-US"/>
        </w:rPr>
        <w:t>1 mode is allowed in an equivalent PLMN</w:t>
      </w:r>
      <w:r>
        <w:rPr>
          <w:lang w:val="en-US"/>
        </w:rPr>
        <w:t>.</w:t>
      </w:r>
    </w:p>
    <w:p w14:paraId="679EC75B" w14:textId="77777777" w:rsidR="00E7392A" w:rsidRPr="005049EE" w:rsidRDefault="00E7392A" w:rsidP="00E7392A">
      <w:r w:rsidRPr="00C55CDE">
        <w:t>If</w:t>
      </w:r>
      <w:r w:rsidRPr="00C55CDE">
        <w:rPr>
          <w:lang w:eastAsia="ja-JP"/>
        </w:rPr>
        <w:t xml:space="preserve"> the </w:t>
      </w:r>
      <w:r>
        <w:rPr>
          <w:lang w:eastAsia="ja-JP"/>
        </w:rPr>
        <w:t>5G</w:t>
      </w:r>
      <w:r w:rsidRPr="007A36E7">
        <w:rPr>
          <w:lang w:eastAsia="ja-JP"/>
        </w:rPr>
        <w:t>SM cause</w:t>
      </w:r>
      <w:r w:rsidRPr="007A36E7">
        <w:t xml:space="preserve"> value is </w:t>
      </w:r>
      <w:bookmarkStart w:id="304" w:name="OLE_LINK38"/>
      <w:r w:rsidRPr="00F01D22">
        <w:t>#50 "PD</w:t>
      </w:r>
      <w:r>
        <w:t>U session</w:t>
      </w:r>
      <w:r w:rsidRPr="00F01D22">
        <w:t xml:space="preserve"> type IPv4 only allowed"</w:t>
      </w:r>
      <w:r>
        <w:t xml:space="preserve">, </w:t>
      </w:r>
      <w:r w:rsidRPr="00F01D22">
        <w:t>#51 "PD</w:t>
      </w:r>
      <w:r>
        <w:t>U session</w:t>
      </w:r>
      <w:r w:rsidRPr="00F01D22">
        <w:t xml:space="preserve"> type IPv6 only allowed</w:t>
      </w:r>
      <w:r>
        <w:t>"</w:t>
      </w:r>
      <w:bookmarkEnd w:id="304"/>
      <w:r>
        <w:t xml:space="preserve">, </w:t>
      </w:r>
      <w:r w:rsidRPr="00492DE5">
        <w:t>#57 "PDU session type IPv4v6 only allowed", #58 "PDU session type Unstructured only allowed", or #61 "PDU session type Ethernet only allowed",</w:t>
      </w:r>
      <w:r>
        <w:t xml:space="preserve"> </w:t>
      </w:r>
      <w:r w:rsidRPr="007A36E7">
        <w:t>the network m</w:t>
      </w:r>
      <w:r>
        <w:t>ay include the R</w:t>
      </w:r>
      <w:r w:rsidRPr="007A36E7">
        <w:t xml:space="preserve">e-attempt indicator IE </w:t>
      </w:r>
      <w:r>
        <w:t xml:space="preserve">without </w:t>
      </w:r>
      <w:r w:rsidRPr="003A781F">
        <w:t xml:space="preserve">Back-off timer value IE </w:t>
      </w:r>
      <w:r w:rsidRPr="007A36E7">
        <w:t xml:space="preserve">to </w:t>
      </w:r>
      <w:r w:rsidRPr="007A36E7">
        <w:rPr>
          <w:lang w:eastAsia="ja-JP"/>
        </w:rPr>
        <w:t xml:space="preserve">indicate whether </w:t>
      </w:r>
      <w:r w:rsidRPr="007A36E7">
        <w:rPr>
          <w:lang w:val="en-US"/>
        </w:rPr>
        <w:t xml:space="preserve">the </w:t>
      </w:r>
      <w:r>
        <w:rPr>
          <w:lang w:val="en-US"/>
        </w:rPr>
        <w:t xml:space="preserve">UE </w:t>
      </w:r>
      <w:r w:rsidRPr="008F0EDE">
        <w:rPr>
          <w:lang w:val="en-US"/>
        </w:rPr>
        <w:t xml:space="preserve">is allowed to </w:t>
      </w:r>
      <w:r>
        <w:rPr>
          <w:lang w:val="en-US"/>
        </w:rPr>
        <w:t xml:space="preserve">attempt a PDU session establishment </w:t>
      </w:r>
      <w:r w:rsidRPr="00105D1A">
        <w:rPr>
          <w:lang w:val="en-US"/>
        </w:rPr>
        <w:t xml:space="preserve">procedure </w:t>
      </w:r>
      <w:r>
        <w:rPr>
          <w:lang w:val="en-US"/>
        </w:rPr>
        <w:t>in an equivalent PLMN</w:t>
      </w:r>
      <w:r w:rsidRPr="007A36E7">
        <w:rPr>
          <w:lang w:val="en-US"/>
        </w:rPr>
        <w:t xml:space="preserve"> </w:t>
      </w:r>
      <w:r>
        <w:rPr>
          <w:lang w:val="en-US"/>
        </w:rPr>
        <w:t>in N1 mode</w:t>
      </w:r>
      <w:r w:rsidRPr="00F6558B">
        <w:rPr>
          <w:lang w:val="en-US"/>
        </w:rPr>
        <w:t xml:space="preserve"> </w:t>
      </w:r>
      <w:r w:rsidRPr="00C55CDE">
        <w:rPr>
          <w:lang w:val="en-US"/>
        </w:rPr>
        <w:t>using the same PD</w:t>
      </w:r>
      <w:r>
        <w:rPr>
          <w:lang w:val="en-US"/>
        </w:rPr>
        <w:t>U session</w:t>
      </w:r>
      <w:r w:rsidRPr="00C55CDE">
        <w:rPr>
          <w:lang w:val="en-US"/>
        </w:rPr>
        <w:t xml:space="preserve"> type</w:t>
      </w:r>
      <w:r>
        <w:rPr>
          <w:lang w:val="en-US"/>
        </w:rPr>
        <w:t xml:space="preserve"> for </w:t>
      </w:r>
      <w:r w:rsidRPr="003168A2">
        <w:t xml:space="preserve">the same </w:t>
      </w:r>
      <w:r>
        <w:t>DNN</w:t>
      </w:r>
      <w:r w:rsidRPr="003168A2">
        <w:t xml:space="preserve"> </w:t>
      </w:r>
      <w:r>
        <w:t>(or no DNN, if no DNN was indicated by the UE) and the same S-NSSAI</w:t>
      </w:r>
      <w:r w:rsidRPr="00E118DD">
        <w:t xml:space="preserve"> </w:t>
      </w:r>
      <w:r>
        <w:t>(or no S-NSSAI, if no S-NSSAI was indicated by the UE)</w:t>
      </w:r>
      <w:r w:rsidRPr="007A36E7">
        <w:rPr>
          <w:lang w:eastAsia="ko-KR"/>
        </w:rPr>
        <w:t>.</w:t>
      </w:r>
    </w:p>
    <w:p w14:paraId="5152CCB1" w14:textId="77777777" w:rsidR="00E7392A" w:rsidRPr="00440029" w:rsidRDefault="00E7392A" w:rsidP="00E7392A">
      <w:pPr>
        <w:rPr>
          <w:lang w:val="en-US"/>
        </w:rPr>
      </w:pPr>
      <w:r w:rsidRPr="00440029">
        <w:t xml:space="preserve">The SMF shall send the PDU SESSION ESTABLISHMENT REJECT </w:t>
      </w:r>
      <w:r w:rsidRPr="00440029">
        <w:rPr>
          <w:lang w:val="en-US"/>
        </w:rPr>
        <w:t>message.</w:t>
      </w:r>
    </w:p>
    <w:p w14:paraId="70838BF2" w14:textId="77777777" w:rsidR="00E7392A" w:rsidRPr="000F49C8" w:rsidRDefault="00E7392A" w:rsidP="00E7392A">
      <w:r w:rsidRPr="00440029">
        <w:t xml:space="preserve">Upon receipt of a PDU SESSION ESTABLISHMENT </w:t>
      </w:r>
      <w:r>
        <w:t xml:space="preserve">REJECT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the UE </w:t>
      </w:r>
      <w:r w:rsidRPr="00440029">
        <w:rPr>
          <w:rFonts w:hint="eastAsia"/>
        </w:rPr>
        <w:t xml:space="preserve">shall stop timer </w:t>
      </w:r>
      <w:r w:rsidRPr="00440029">
        <w:t>T</w:t>
      </w:r>
      <w:r>
        <w:t xml:space="preserve">3580 shall release the allocated PTI value and shall consider that the </w:t>
      </w:r>
      <w:r w:rsidRPr="00440029">
        <w:t xml:space="preserve">PDU session </w:t>
      </w:r>
      <w:r>
        <w:t>was not established.</w:t>
      </w:r>
    </w:p>
    <w:p w14:paraId="019CC777" w14:textId="77777777" w:rsidR="00E7392A" w:rsidRDefault="00E7392A" w:rsidP="00E7392A">
      <w:r w:rsidRPr="00463CB1">
        <w:t xml:space="preserve">If the </w:t>
      </w:r>
      <w:r w:rsidRPr="00EE0C95">
        <w:t xml:space="preserve">PDU SESSION ESTABLISHMENT </w:t>
      </w:r>
      <w:r>
        <w:t>REQUEST</w:t>
      </w:r>
      <w:r w:rsidRPr="00463CB1">
        <w:t xml:space="preserve"> message was sent </w:t>
      </w:r>
      <w:r w:rsidRPr="00483A5B">
        <w:t xml:space="preserve">with request type set to </w:t>
      </w:r>
      <w:r w:rsidRPr="00463CB1">
        <w:t>"</w:t>
      </w:r>
      <w:r>
        <w:t>initial emergency request</w:t>
      </w:r>
      <w:r w:rsidRPr="00463CB1">
        <w:t>"</w:t>
      </w:r>
      <w:r w:rsidRPr="00CD0E1F">
        <w:t xml:space="preserve"> or "</w:t>
      </w:r>
      <w:r>
        <w:t>existing emergency PDU session</w:t>
      </w:r>
      <w:r w:rsidRPr="00CD0E1F">
        <w:t>"</w:t>
      </w:r>
      <w:r w:rsidRPr="00463CB1">
        <w:t xml:space="preserve"> and the UE receives a </w:t>
      </w:r>
      <w:r w:rsidRPr="00440029">
        <w:t>PDU SESSION ESTABLISHMENT REJECT</w:t>
      </w:r>
      <w:r w:rsidRPr="00463CB1">
        <w:t xml:space="preserve"> message, then the UE may</w:t>
      </w:r>
      <w:r>
        <w:t>:</w:t>
      </w:r>
    </w:p>
    <w:p w14:paraId="769CE024" w14:textId="77777777" w:rsidR="00E7392A" w:rsidRPr="00463CB1" w:rsidRDefault="00E7392A" w:rsidP="00E7392A">
      <w:pPr>
        <w:pStyle w:val="B1"/>
      </w:pPr>
      <w:r>
        <w:t>a)</w:t>
      </w:r>
      <w:r>
        <w:tab/>
      </w:r>
      <w:r w:rsidRPr="00463CB1">
        <w:t>inform t</w:t>
      </w:r>
      <w:r>
        <w:t>he upper layers of the failure of the procedure; or</w:t>
      </w:r>
    </w:p>
    <w:p w14:paraId="7B4FC2F5" w14:textId="77777777" w:rsidR="00E7392A" w:rsidRPr="008C567D" w:rsidRDefault="00E7392A" w:rsidP="00E7392A">
      <w:pPr>
        <w:pStyle w:val="NO"/>
      </w:pPr>
      <w:r>
        <w:t>NOTE 2:</w:t>
      </w:r>
      <w:r>
        <w:tab/>
        <w:t>This can result in the upper layers requesting another emergency call attempt using domain selection as specified in 3GPP TS 23.167 [6].</w:t>
      </w:r>
    </w:p>
    <w:p w14:paraId="3DF71C60" w14:textId="77777777" w:rsidR="00E7392A" w:rsidRPr="0046178B" w:rsidRDefault="00E7392A" w:rsidP="00E7392A">
      <w:pPr>
        <w:pStyle w:val="B1"/>
      </w:pPr>
      <w:r w:rsidRPr="00C708E3">
        <w:t>b)</w:t>
      </w:r>
      <w:r w:rsidRPr="00C708E3">
        <w:tab/>
        <w:t xml:space="preserve">de-register locally, if not de-registered already, </w:t>
      </w:r>
      <w:r w:rsidRPr="00456F26">
        <w:t>attempt initial registration for emergency services</w:t>
      </w:r>
      <w:r w:rsidRPr="00C708E3">
        <w:t>.</w:t>
      </w:r>
    </w:p>
    <w:p w14:paraId="4C0873F4" w14:textId="77777777" w:rsidR="00E7392A" w:rsidRDefault="00E7392A" w:rsidP="00E7392A">
      <w:r>
        <w:t xml:space="preserve">If the </w:t>
      </w:r>
      <w:r w:rsidRPr="00440029">
        <w:t>PDU SESSION ESTABLISHMENT REJECT</w:t>
      </w:r>
      <w:r>
        <w:t xml:space="preserve"> message </w:t>
      </w:r>
      <w:r>
        <w:rPr>
          <w:lang w:eastAsia="ko-KR"/>
        </w:rPr>
        <w:t xml:space="preserve">includes 5GSM cause #39 "reactivation requested" and the </w:t>
      </w:r>
      <w:r>
        <w:t>PDU session is being transferred from EPS to 5GS</w:t>
      </w:r>
      <w:r w:rsidRPr="00463CB1">
        <w:t xml:space="preserve"> </w:t>
      </w:r>
      <w:r>
        <w:t>and established with the request type set to "existing PDU session", t</w:t>
      </w:r>
      <w:r w:rsidRPr="001519D0">
        <w:t xml:space="preserve">he UE </w:t>
      </w:r>
      <w:r>
        <w:t xml:space="preserve">should </w:t>
      </w:r>
      <w:r>
        <w:rPr>
          <w:rFonts w:hint="eastAsia"/>
        </w:rPr>
        <w:t xml:space="preserve">re-initiate 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w:t>
      </w:r>
      <w:r>
        <w:rPr>
          <w:rFonts w:hint="eastAsia"/>
        </w:rPr>
        <w:t xml:space="preserve"> for</w:t>
      </w:r>
      <w:r>
        <w:t>:</w:t>
      </w:r>
    </w:p>
    <w:p w14:paraId="7B5532C0" w14:textId="77777777" w:rsidR="00E7392A" w:rsidRDefault="00E7392A" w:rsidP="00E7392A">
      <w:pPr>
        <w:pStyle w:val="B1"/>
      </w:pPr>
      <w:r>
        <w:t>a)</w:t>
      </w:r>
      <w:r>
        <w:tab/>
        <w:t xml:space="preserve">the </w:t>
      </w:r>
      <w:r w:rsidRPr="00FF4B89">
        <w:t>PDU sessio</w:t>
      </w:r>
      <w:r>
        <w:t>n type associated with the transferred PDU session;</w:t>
      </w:r>
    </w:p>
    <w:p w14:paraId="0E88EB29" w14:textId="77777777" w:rsidR="00E7392A" w:rsidRDefault="00E7392A" w:rsidP="00E7392A">
      <w:pPr>
        <w:pStyle w:val="B1"/>
      </w:pPr>
      <w:r>
        <w:t>b)</w:t>
      </w:r>
      <w:r>
        <w:tab/>
        <w:t>the SSC mode associated with the transferred PDU session;</w:t>
      </w:r>
    </w:p>
    <w:p w14:paraId="35B23DAA" w14:textId="77777777" w:rsidR="00E7392A" w:rsidRDefault="00E7392A" w:rsidP="00E7392A">
      <w:pPr>
        <w:pStyle w:val="B1"/>
      </w:pPr>
      <w:r>
        <w:t>c)</w:t>
      </w:r>
      <w:r>
        <w:tab/>
        <w:t>the DNN associated with the transferred PDU session; and</w:t>
      </w:r>
    </w:p>
    <w:p w14:paraId="11F47E53" w14:textId="77777777" w:rsidR="00E7392A" w:rsidRDefault="00E7392A" w:rsidP="00E7392A">
      <w:pPr>
        <w:pStyle w:val="B1"/>
      </w:pPr>
      <w:r>
        <w:t>d)</w:t>
      </w:r>
      <w:r>
        <w:tab/>
        <w:t xml:space="preserve">the S-NSSAI </w:t>
      </w:r>
      <w:r w:rsidRPr="00E118DD">
        <w:t>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w:t>
      </w:r>
      <w:r>
        <w:t>the transferred PDU session.</w:t>
      </w:r>
    </w:p>
    <w:p w14:paraId="7722F018" w14:textId="0759E74A" w:rsidR="00E7392A" w:rsidRDefault="00E7392A" w:rsidP="00E7392A">
      <w:pPr>
        <w:pStyle w:val="Heading3"/>
        <w:jc w:val="center"/>
        <w:rPr>
          <w:ins w:id="305" w:author="Sunghoon Kim" w:date="2021-08-24T20:50:00Z"/>
        </w:rPr>
      </w:pPr>
      <w:r>
        <w:rPr>
          <w:highlight w:val="green"/>
        </w:rPr>
        <w:t>***** 4th change *****</w:t>
      </w:r>
    </w:p>
    <w:p w14:paraId="7C8EFD38" w14:textId="77777777" w:rsidR="007377EA" w:rsidRPr="00440029" w:rsidRDefault="007377EA" w:rsidP="007377EA">
      <w:pPr>
        <w:pStyle w:val="Heading3"/>
      </w:pPr>
      <w:bookmarkStart w:id="306" w:name="_Toc45287270"/>
      <w:bookmarkStart w:id="307" w:name="_Toc51948545"/>
      <w:bookmarkStart w:id="308" w:name="_Toc51949637"/>
      <w:bookmarkStart w:id="309" w:name="_Toc76119458"/>
      <w:r>
        <w:t>8.3</w:t>
      </w:r>
      <w:r w:rsidRPr="00440029">
        <w:t>.</w:t>
      </w:r>
      <w:r>
        <w:t>3</w:t>
      </w:r>
      <w:r w:rsidRPr="00440029">
        <w:tab/>
        <w:t>PDU session establishment reject</w:t>
      </w:r>
      <w:bookmarkEnd w:id="306"/>
      <w:bookmarkEnd w:id="307"/>
      <w:bookmarkEnd w:id="308"/>
      <w:bookmarkEnd w:id="309"/>
    </w:p>
    <w:p w14:paraId="14955963" w14:textId="77777777" w:rsidR="007377EA" w:rsidRPr="00440029" w:rsidRDefault="007377EA" w:rsidP="007377EA">
      <w:pPr>
        <w:pStyle w:val="Heading4"/>
        <w:rPr>
          <w:lang w:eastAsia="ko-KR"/>
        </w:rPr>
      </w:pPr>
      <w:bookmarkStart w:id="310" w:name="_Toc20233110"/>
      <w:bookmarkStart w:id="311" w:name="_Toc27747230"/>
      <w:bookmarkStart w:id="312" w:name="_Toc36213421"/>
      <w:bookmarkStart w:id="313" w:name="_Toc36657598"/>
      <w:bookmarkStart w:id="314" w:name="_Toc45287271"/>
      <w:bookmarkStart w:id="315" w:name="_Toc51948546"/>
      <w:bookmarkStart w:id="316" w:name="_Toc51949638"/>
      <w:bookmarkStart w:id="317" w:name="_Toc76119459"/>
      <w:r>
        <w:t>8</w:t>
      </w:r>
      <w:r>
        <w:rPr>
          <w:rFonts w:hint="eastAsia"/>
        </w:rPr>
        <w:t>.</w:t>
      </w:r>
      <w:r>
        <w:t>3</w:t>
      </w:r>
      <w:r w:rsidRPr="00440029">
        <w:rPr>
          <w:rFonts w:hint="eastAsia"/>
        </w:rPr>
        <w:t>.</w:t>
      </w:r>
      <w:r>
        <w:t>3</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310"/>
      <w:bookmarkEnd w:id="311"/>
      <w:bookmarkEnd w:id="312"/>
      <w:bookmarkEnd w:id="313"/>
      <w:bookmarkEnd w:id="314"/>
      <w:bookmarkEnd w:id="315"/>
      <w:bookmarkEnd w:id="316"/>
      <w:bookmarkEnd w:id="317"/>
    </w:p>
    <w:p w14:paraId="4092F12C" w14:textId="77777777" w:rsidR="007377EA" w:rsidRPr="00440029" w:rsidRDefault="007377EA" w:rsidP="007377EA">
      <w:r w:rsidRPr="00440029">
        <w:t xml:space="preserve">The PDU SESSION ESTABLISHMENT REJECT message is sent by the </w:t>
      </w:r>
      <w:r>
        <w:t>SMF</w:t>
      </w:r>
      <w:r w:rsidRPr="00440029">
        <w:t xml:space="preserve"> to the UE in response to PDU SESSION ESTABLISHMENT REQUEST message and indicates unsuccessful establishment of a PDU session</w:t>
      </w:r>
      <w:r>
        <w:t>.</w:t>
      </w:r>
      <w:r w:rsidRPr="00F34410">
        <w:t xml:space="preserve"> </w:t>
      </w:r>
      <w:r>
        <w:t>See table 8.3.3.1.1</w:t>
      </w:r>
      <w:r w:rsidRPr="00440029">
        <w:t>.</w:t>
      </w:r>
    </w:p>
    <w:p w14:paraId="603B0664" w14:textId="77777777" w:rsidR="007377EA" w:rsidRPr="00440029" w:rsidRDefault="007377EA" w:rsidP="007377EA">
      <w:pPr>
        <w:pStyle w:val="B1"/>
      </w:pPr>
      <w:r w:rsidRPr="00440029">
        <w:t>Message type:</w:t>
      </w:r>
      <w:r w:rsidRPr="00440029">
        <w:tab/>
        <w:t>PDU SESSION ESTABLISHMENT REJECT</w:t>
      </w:r>
    </w:p>
    <w:p w14:paraId="53710943" w14:textId="77777777" w:rsidR="007377EA" w:rsidRPr="00440029" w:rsidRDefault="007377EA" w:rsidP="007377EA">
      <w:pPr>
        <w:pStyle w:val="B1"/>
      </w:pPr>
      <w:r w:rsidRPr="00440029">
        <w:lastRenderedPageBreak/>
        <w:t>Significance:</w:t>
      </w:r>
      <w:r>
        <w:tab/>
      </w:r>
      <w:r w:rsidRPr="00440029">
        <w:t>dual</w:t>
      </w:r>
    </w:p>
    <w:p w14:paraId="327D2E80" w14:textId="77777777" w:rsidR="007377EA" w:rsidRDefault="007377EA" w:rsidP="007377EA">
      <w:pPr>
        <w:pStyle w:val="B1"/>
      </w:pPr>
      <w:r w:rsidRPr="00440029">
        <w:t>Direction:</w:t>
      </w:r>
      <w:r>
        <w:tab/>
      </w:r>
      <w:r w:rsidRPr="00440029">
        <w:t>network to UE</w:t>
      </w:r>
    </w:p>
    <w:p w14:paraId="076DB234" w14:textId="77777777" w:rsidR="007377EA" w:rsidRPr="00BB130A" w:rsidRDefault="007377EA" w:rsidP="007377EA">
      <w:pPr>
        <w:pStyle w:val="TH"/>
        <w:rPr>
          <w:lang w:val="fr-FR"/>
        </w:rPr>
      </w:pPr>
      <w:r w:rsidRPr="00BB130A">
        <w:rPr>
          <w:lang w:val="fr-FR"/>
        </w:rPr>
        <w:t>Table 8</w:t>
      </w:r>
      <w:r w:rsidRPr="00BB130A">
        <w:rPr>
          <w:rFonts w:hint="eastAsia"/>
          <w:lang w:val="fr-FR"/>
        </w:rPr>
        <w:t>.</w:t>
      </w:r>
      <w:r w:rsidRPr="00BB130A">
        <w:rPr>
          <w:lang w:val="fr-FR"/>
        </w:rPr>
        <w:t>3</w:t>
      </w:r>
      <w:r w:rsidRPr="00BB130A">
        <w:rPr>
          <w:rFonts w:hint="eastAsia"/>
          <w:lang w:val="fr-FR"/>
        </w:rPr>
        <w:t>.</w:t>
      </w:r>
      <w:r w:rsidRPr="00BB130A">
        <w:rPr>
          <w:lang w:val="fr-FR"/>
        </w:rPr>
        <w:t>3</w:t>
      </w:r>
      <w:r w:rsidRPr="00BB130A">
        <w:rPr>
          <w:rFonts w:hint="eastAsia"/>
          <w:lang w:val="fr-FR" w:eastAsia="ko-KR"/>
        </w:rPr>
        <w:t>.1</w:t>
      </w:r>
      <w:r w:rsidRPr="00BB130A">
        <w:rPr>
          <w:lang w:val="fr-FR"/>
        </w:rPr>
        <w:t>.</w:t>
      </w:r>
      <w:r w:rsidRPr="00BB130A">
        <w:rPr>
          <w:lang w:val="fr-FR" w:eastAsia="ko-KR"/>
        </w:rPr>
        <w:t>1</w:t>
      </w:r>
      <w:r w:rsidRPr="00BB130A">
        <w:rPr>
          <w:lang w:val="fr-FR"/>
        </w:rPr>
        <w:t>: PDU SESSION ESTABLISHMENT REJECT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Change w:id="318">
          <w:tblGrid>
            <w:gridCol w:w="568"/>
            <w:gridCol w:w="2837"/>
            <w:gridCol w:w="3120"/>
            <w:gridCol w:w="1134"/>
            <w:gridCol w:w="851"/>
            <w:gridCol w:w="850"/>
          </w:tblGrid>
        </w:tblGridChange>
      </w:tblGrid>
      <w:tr w:rsidR="007377EA" w:rsidRPr="005F7EB0" w14:paraId="6E423612" w14:textId="77777777" w:rsidTr="00D703DE">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165A363B" w14:textId="77777777" w:rsidR="007377EA" w:rsidRPr="005F7EB0" w:rsidRDefault="007377EA" w:rsidP="00D703DE">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1DDF37E6" w14:textId="77777777" w:rsidR="007377EA" w:rsidRPr="005F7EB0" w:rsidRDefault="007377EA" w:rsidP="00D703DE">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7702A74" w14:textId="77777777" w:rsidR="007377EA" w:rsidRPr="005F7EB0" w:rsidRDefault="007377EA" w:rsidP="00D703DE">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5196AF3" w14:textId="77777777" w:rsidR="007377EA" w:rsidRPr="005F7EB0" w:rsidRDefault="007377EA" w:rsidP="00D703DE">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7B28B8B3" w14:textId="77777777" w:rsidR="007377EA" w:rsidRPr="005F7EB0" w:rsidRDefault="007377EA" w:rsidP="00D703DE">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6442B5B8" w14:textId="77777777" w:rsidR="007377EA" w:rsidRPr="005F7EB0" w:rsidRDefault="007377EA" w:rsidP="00D703DE">
            <w:pPr>
              <w:pStyle w:val="TAH"/>
            </w:pPr>
            <w:r w:rsidRPr="005F7EB0">
              <w:t>Length</w:t>
            </w:r>
          </w:p>
        </w:tc>
      </w:tr>
      <w:tr w:rsidR="007377EA" w:rsidRPr="005F7EB0" w14:paraId="7C575C65" w14:textId="77777777" w:rsidTr="00D703D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D2155C2" w14:textId="77777777" w:rsidR="007377EA" w:rsidRPr="000D0840" w:rsidRDefault="007377EA" w:rsidP="00D703DE">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2E3F22F" w14:textId="77777777" w:rsidR="007377EA" w:rsidRPr="000D0840" w:rsidRDefault="007377EA" w:rsidP="00D703DE">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7DCEAE8A" w14:textId="77777777" w:rsidR="007377EA" w:rsidRPr="000D0840" w:rsidRDefault="007377EA" w:rsidP="00D703DE">
            <w:pPr>
              <w:pStyle w:val="TAL"/>
            </w:pPr>
            <w:r w:rsidRPr="000D0840">
              <w:t>Extended protocol discriminator</w:t>
            </w:r>
          </w:p>
          <w:p w14:paraId="7D0AF08C" w14:textId="77777777" w:rsidR="007377EA" w:rsidRPr="000D0840" w:rsidRDefault="007377EA" w:rsidP="00D703DE">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27BB2AEA" w14:textId="77777777" w:rsidR="007377EA" w:rsidRPr="005F7EB0" w:rsidRDefault="007377EA" w:rsidP="00D703D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26A16D1" w14:textId="77777777" w:rsidR="007377EA" w:rsidRPr="005F7EB0" w:rsidRDefault="007377EA" w:rsidP="00D703DE">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AFA3886" w14:textId="77777777" w:rsidR="007377EA" w:rsidRPr="005F7EB0" w:rsidRDefault="007377EA" w:rsidP="00D703DE">
            <w:pPr>
              <w:pStyle w:val="TAC"/>
            </w:pPr>
            <w:r w:rsidRPr="005F7EB0">
              <w:t>1</w:t>
            </w:r>
          </w:p>
        </w:tc>
      </w:tr>
      <w:tr w:rsidR="007377EA" w:rsidRPr="005F7EB0" w14:paraId="23CAF359" w14:textId="77777777" w:rsidTr="00D703D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E80883A" w14:textId="77777777" w:rsidR="007377EA" w:rsidRPr="000D0840" w:rsidRDefault="007377EA" w:rsidP="00D703DE">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3F6E485" w14:textId="77777777" w:rsidR="007377EA" w:rsidRPr="000D0840" w:rsidRDefault="007377EA" w:rsidP="00D703DE">
            <w:pPr>
              <w:pStyle w:val="TAL"/>
            </w:pPr>
            <w:r w:rsidRPr="000D0840">
              <w:t>PDU session ID</w:t>
            </w:r>
          </w:p>
        </w:tc>
        <w:tc>
          <w:tcPr>
            <w:tcW w:w="3120" w:type="dxa"/>
            <w:tcBorders>
              <w:top w:val="single" w:sz="6" w:space="0" w:color="000000"/>
              <w:left w:val="single" w:sz="6" w:space="0" w:color="000000"/>
              <w:bottom w:val="single" w:sz="6" w:space="0" w:color="000000"/>
              <w:right w:val="single" w:sz="6" w:space="0" w:color="000000"/>
            </w:tcBorders>
          </w:tcPr>
          <w:p w14:paraId="11A9BF26" w14:textId="77777777" w:rsidR="007377EA" w:rsidRPr="000D0840" w:rsidRDefault="007377EA" w:rsidP="00D703DE">
            <w:pPr>
              <w:pStyle w:val="TAL"/>
            </w:pPr>
            <w:r w:rsidRPr="000D0840">
              <w:t>PDU session identity</w:t>
            </w:r>
          </w:p>
          <w:p w14:paraId="3816DFCF" w14:textId="77777777" w:rsidR="007377EA" w:rsidRPr="000D0840" w:rsidRDefault="007377EA" w:rsidP="00D703DE">
            <w:pPr>
              <w:pStyle w:val="TAL"/>
            </w:pPr>
            <w:r w:rsidRPr="000D0840">
              <w:t>9.4</w:t>
            </w:r>
          </w:p>
        </w:tc>
        <w:tc>
          <w:tcPr>
            <w:tcW w:w="1134" w:type="dxa"/>
            <w:tcBorders>
              <w:top w:val="single" w:sz="6" w:space="0" w:color="000000"/>
              <w:left w:val="single" w:sz="6" w:space="0" w:color="000000"/>
              <w:bottom w:val="single" w:sz="6" w:space="0" w:color="000000"/>
              <w:right w:val="single" w:sz="6" w:space="0" w:color="000000"/>
            </w:tcBorders>
          </w:tcPr>
          <w:p w14:paraId="6094DB38" w14:textId="77777777" w:rsidR="007377EA" w:rsidRPr="005F7EB0" w:rsidRDefault="007377EA" w:rsidP="00D703D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49AAD713" w14:textId="77777777" w:rsidR="007377EA" w:rsidRPr="005F7EB0" w:rsidRDefault="007377EA" w:rsidP="00D703DE">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tcPr>
          <w:p w14:paraId="3A09C4AD" w14:textId="77777777" w:rsidR="007377EA" w:rsidRPr="005F7EB0" w:rsidRDefault="007377EA" w:rsidP="00D703DE">
            <w:pPr>
              <w:pStyle w:val="TAC"/>
            </w:pPr>
            <w:r w:rsidRPr="005F7EB0">
              <w:t>1</w:t>
            </w:r>
          </w:p>
        </w:tc>
      </w:tr>
      <w:tr w:rsidR="007377EA" w:rsidRPr="005F7EB0" w14:paraId="57D9D4DE" w14:textId="77777777" w:rsidTr="00D703D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BE65049" w14:textId="77777777" w:rsidR="007377EA" w:rsidRPr="000D0840" w:rsidRDefault="007377EA" w:rsidP="00D703DE">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DA2C7C8" w14:textId="77777777" w:rsidR="007377EA" w:rsidRPr="000D0840" w:rsidRDefault="007377EA" w:rsidP="00D703DE">
            <w:pPr>
              <w:pStyle w:val="TAL"/>
            </w:pPr>
            <w:r w:rsidRPr="000D0840">
              <w:t>PTI</w:t>
            </w:r>
          </w:p>
        </w:tc>
        <w:tc>
          <w:tcPr>
            <w:tcW w:w="3120" w:type="dxa"/>
            <w:tcBorders>
              <w:top w:val="single" w:sz="6" w:space="0" w:color="000000"/>
              <w:left w:val="single" w:sz="6" w:space="0" w:color="000000"/>
              <w:bottom w:val="single" w:sz="6" w:space="0" w:color="000000"/>
              <w:right w:val="single" w:sz="6" w:space="0" w:color="000000"/>
            </w:tcBorders>
            <w:hideMark/>
          </w:tcPr>
          <w:p w14:paraId="38D6ED2B" w14:textId="77777777" w:rsidR="007377EA" w:rsidRPr="000D0840" w:rsidRDefault="007377EA" w:rsidP="00D703DE">
            <w:pPr>
              <w:pStyle w:val="TAL"/>
            </w:pPr>
            <w:r w:rsidRPr="000D0840">
              <w:t>Procedure transaction identity</w:t>
            </w:r>
          </w:p>
          <w:p w14:paraId="2855563A" w14:textId="77777777" w:rsidR="007377EA" w:rsidRPr="000D0840" w:rsidRDefault="007377EA" w:rsidP="00D703DE">
            <w:pPr>
              <w:pStyle w:val="TAL"/>
            </w:pPr>
            <w:r w:rsidRPr="000D0840">
              <w:t>9.6</w:t>
            </w:r>
          </w:p>
        </w:tc>
        <w:tc>
          <w:tcPr>
            <w:tcW w:w="1134" w:type="dxa"/>
            <w:tcBorders>
              <w:top w:val="single" w:sz="6" w:space="0" w:color="000000"/>
              <w:left w:val="single" w:sz="6" w:space="0" w:color="000000"/>
              <w:bottom w:val="single" w:sz="6" w:space="0" w:color="000000"/>
              <w:right w:val="single" w:sz="6" w:space="0" w:color="000000"/>
            </w:tcBorders>
            <w:hideMark/>
          </w:tcPr>
          <w:p w14:paraId="6CD9AD1C" w14:textId="77777777" w:rsidR="007377EA" w:rsidRPr="005F7EB0" w:rsidRDefault="007377EA" w:rsidP="00D703D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5D2F44B" w14:textId="77777777" w:rsidR="007377EA" w:rsidRPr="005F7EB0" w:rsidRDefault="007377EA" w:rsidP="00D703DE">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8F2DB74" w14:textId="77777777" w:rsidR="007377EA" w:rsidRPr="005F7EB0" w:rsidRDefault="007377EA" w:rsidP="00D703DE">
            <w:pPr>
              <w:pStyle w:val="TAC"/>
            </w:pPr>
            <w:r w:rsidRPr="005F7EB0">
              <w:t>1</w:t>
            </w:r>
          </w:p>
        </w:tc>
      </w:tr>
      <w:tr w:rsidR="007377EA" w:rsidRPr="005F7EB0" w14:paraId="7ABD01CB" w14:textId="77777777" w:rsidTr="00D703D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AC83FC8" w14:textId="77777777" w:rsidR="007377EA" w:rsidRPr="000D0840" w:rsidRDefault="007377EA" w:rsidP="00D703DE">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F43D484" w14:textId="77777777" w:rsidR="007377EA" w:rsidRPr="000D0840" w:rsidRDefault="007377EA" w:rsidP="00D703DE">
            <w:pPr>
              <w:pStyle w:val="TAL"/>
            </w:pPr>
            <w:r w:rsidRPr="000D0840">
              <w:t>PDU SESSION ESTABLISHMENT REJECT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783CA544" w14:textId="77777777" w:rsidR="007377EA" w:rsidRPr="000D0840" w:rsidRDefault="007377EA" w:rsidP="00D703DE">
            <w:pPr>
              <w:pStyle w:val="TAL"/>
            </w:pPr>
            <w:r w:rsidRPr="000D0840">
              <w:t>Message type</w:t>
            </w:r>
          </w:p>
          <w:p w14:paraId="499D0F53" w14:textId="77777777" w:rsidR="007377EA" w:rsidRPr="000D0840" w:rsidRDefault="007377EA" w:rsidP="00D703DE">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2961B31A" w14:textId="77777777" w:rsidR="007377EA" w:rsidRPr="005F7EB0" w:rsidRDefault="007377EA" w:rsidP="00D703D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420BF05" w14:textId="77777777" w:rsidR="007377EA" w:rsidRPr="005F7EB0" w:rsidRDefault="007377EA" w:rsidP="00D703DE">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174CDCBD" w14:textId="77777777" w:rsidR="007377EA" w:rsidRPr="005F7EB0" w:rsidRDefault="007377EA" w:rsidP="00D703DE">
            <w:pPr>
              <w:pStyle w:val="TAC"/>
            </w:pPr>
            <w:r w:rsidRPr="005F7EB0">
              <w:t>1</w:t>
            </w:r>
          </w:p>
        </w:tc>
      </w:tr>
      <w:tr w:rsidR="007377EA" w:rsidRPr="005F7EB0" w14:paraId="5543F056" w14:textId="77777777" w:rsidTr="00D703D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FFABF5C" w14:textId="77777777" w:rsidR="007377EA" w:rsidRPr="000D0840" w:rsidRDefault="007377EA" w:rsidP="00D703DE">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18BF495" w14:textId="77777777" w:rsidR="007377EA" w:rsidRPr="000D0840" w:rsidRDefault="007377EA" w:rsidP="00D703DE">
            <w:pPr>
              <w:pStyle w:val="TAL"/>
            </w:pPr>
            <w:r w:rsidRPr="000D0840">
              <w:t>5GSM cause</w:t>
            </w:r>
          </w:p>
        </w:tc>
        <w:tc>
          <w:tcPr>
            <w:tcW w:w="3120" w:type="dxa"/>
            <w:tcBorders>
              <w:top w:val="single" w:sz="6" w:space="0" w:color="000000"/>
              <w:left w:val="single" w:sz="6" w:space="0" w:color="000000"/>
              <w:bottom w:val="single" w:sz="6" w:space="0" w:color="000000"/>
              <w:right w:val="single" w:sz="6" w:space="0" w:color="000000"/>
            </w:tcBorders>
          </w:tcPr>
          <w:p w14:paraId="4132A888" w14:textId="77777777" w:rsidR="007377EA" w:rsidRPr="000D0840" w:rsidRDefault="007377EA" w:rsidP="00D703DE">
            <w:pPr>
              <w:pStyle w:val="TAL"/>
            </w:pPr>
            <w:r w:rsidRPr="000D0840">
              <w:t>5GSM cause</w:t>
            </w:r>
          </w:p>
          <w:p w14:paraId="4F785048" w14:textId="77777777" w:rsidR="007377EA" w:rsidRPr="000D0840" w:rsidRDefault="007377EA" w:rsidP="00D703DE">
            <w:pPr>
              <w:pStyle w:val="TAL"/>
            </w:pPr>
            <w:r w:rsidRPr="000D0840">
              <w:t>9.11.4.2</w:t>
            </w:r>
          </w:p>
        </w:tc>
        <w:tc>
          <w:tcPr>
            <w:tcW w:w="1134" w:type="dxa"/>
            <w:tcBorders>
              <w:top w:val="single" w:sz="6" w:space="0" w:color="000000"/>
              <w:left w:val="single" w:sz="6" w:space="0" w:color="000000"/>
              <w:bottom w:val="single" w:sz="6" w:space="0" w:color="000000"/>
              <w:right w:val="single" w:sz="6" w:space="0" w:color="000000"/>
            </w:tcBorders>
          </w:tcPr>
          <w:p w14:paraId="55ACC30E" w14:textId="77777777" w:rsidR="007377EA" w:rsidRPr="005F7EB0" w:rsidRDefault="007377EA" w:rsidP="00D703D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5FC3D550" w14:textId="77777777" w:rsidR="007377EA" w:rsidRPr="005F7EB0" w:rsidRDefault="007377EA" w:rsidP="00D703DE">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tcPr>
          <w:p w14:paraId="76DB471C" w14:textId="77777777" w:rsidR="007377EA" w:rsidRPr="005F7EB0" w:rsidRDefault="007377EA" w:rsidP="00D703DE">
            <w:pPr>
              <w:pStyle w:val="TAC"/>
            </w:pPr>
            <w:r w:rsidRPr="005F7EB0">
              <w:t>1</w:t>
            </w:r>
          </w:p>
        </w:tc>
      </w:tr>
      <w:tr w:rsidR="007377EA" w:rsidRPr="005F7EB0" w14:paraId="410F4533" w14:textId="77777777" w:rsidTr="00D703D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A67F420" w14:textId="77777777" w:rsidR="007377EA" w:rsidRPr="000D0840" w:rsidRDefault="007377EA" w:rsidP="00D703DE">
            <w:pPr>
              <w:pStyle w:val="TAL"/>
            </w:pPr>
            <w:r w:rsidRPr="000D0840">
              <w:t>37</w:t>
            </w:r>
          </w:p>
        </w:tc>
        <w:tc>
          <w:tcPr>
            <w:tcW w:w="2837" w:type="dxa"/>
            <w:tcBorders>
              <w:top w:val="single" w:sz="6" w:space="0" w:color="000000"/>
              <w:left w:val="single" w:sz="6" w:space="0" w:color="000000"/>
              <w:bottom w:val="single" w:sz="6" w:space="0" w:color="000000"/>
              <w:right w:val="single" w:sz="6" w:space="0" w:color="000000"/>
            </w:tcBorders>
          </w:tcPr>
          <w:p w14:paraId="710D4424" w14:textId="77777777" w:rsidR="007377EA" w:rsidRPr="000D0840" w:rsidRDefault="007377EA" w:rsidP="00D703DE">
            <w:pPr>
              <w:pStyle w:val="TAL"/>
            </w:pPr>
            <w:r w:rsidRPr="000D0840">
              <w:t>Back-off timer value</w:t>
            </w:r>
          </w:p>
        </w:tc>
        <w:tc>
          <w:tcPr>
            <w:tcW w:w="3120" w:type="dxa"/>
            <w:tcBorders>
              <w:top w:val="single" w:sz="6" w:space="0" w:color="000000"/>
              <w:left w:val="single" w:sz="6" w:space="0" w:color="000000"/>
              <w:bottom w:val="single" w:sz="6" w:space="0" w:color="000000"/>
              <w:right w:val="single" w:sz="6" w:space="0" w:color="000000"/>
            </w:tcBorders>
          </w:tcPr>
          <w:p w14:paraId="24FC1516" w14:textId="77777777" w:rsidR="007377EA" w:rsidRPr="000D0840" w:rsidRDefault="007377EA" w:rsidP="00D703DE">
            <w:pPr>
              <w:pStyle w:val="TAL"/>
            </w:pPr>
            <w:r w:rsidRPr="000D0840">
              <w:t>GPRS timer 3</w:t>
            </w:r>
          </w:p>
          <w:p w14:paraId="75C1B824" w14:textId="77777777" w:rsidR="007377EA" w:rsidRPr="000D0840" w:rsidRDefault="007377EA" w:rsidP="00D703DE">
            <w:pPr>
              <w:pStyle w:val="TAL"/>
            </w:pPr>
            <w:r w:rsidRPr="000D0840">
              <w:t>9.11.2.5</w:t>
            </w:r>
          </w:p>
        </w:tc>
        <w:tc>
          <w:tcPr>
            <w:tcW w:w="1134" w:type="dxa"/>
            <w:tcBorders>
              <w:top w:val="single" w:sz="6" w:space="0" w:color="000000"/>
              <w:left w:val="single" w:sz="6" w:space="0" w:color="000000"/>
              <w:bottom w:val="single" w:sz="6" w:space="0" w:color="000000"/>
              <w:right w:val="single" w:sz="6" w:space="0" w:color="000000"/>
            </w:tcBorders>
          </w:tcPr>
          <w:p w14:paraId="23C24467" w14:textId="77777777" w:rsidR="007377EA" w:rsidRPr="005F7EB0" w:rsidRDefault="007377EA" w:rsidP="00D703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EC6D8B1" w14:textId="77777777" w:rsidR="007377EA" w:rsidRPr="005F7EB0" w:rsidRDefault="007377EA" w:rsidP="00D703DE">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5D73DDC2" w14:textId="77777777" w:rsidR="007377EA" w:rsidRPr="005F7EB0" w:rsidRDefault="007377EA" w:rsidP="00D703DE">
            <w:pPr>
              <w:pStyle w:val="TAC"/>
            </w:pPr>
            <w:r w:rsidRPr="005F7EB0">
              <w:t>3</w:t>
            </w:r>
          </w:p>
        </w:tc>
      </w:tr>
      <w:tr w:rsidR="007377EA" w:rsidRPr="005F7EB0" w14:paraId="2C29D832" w14:textId="77777777" w:rsidTr="00D703D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1DE9AAF" w14:textId="77777777" w:rsidR="007377EA" w:rsidRPr="000D0840" w:rsidRDefault="007377EA" w:rsidP="00D703DE">
            <w:pPr>
              <w:pStyle w:val="TAL"/>
            </w:pPr>
            <w:r w:rsidRPr="000D0840">
              <w:t>F-</w:t>
            </w:r>
          </w:p>
        </w:tc>
        <w:tc>
          <w:tcPr>
            <w:tcW w:w="2837" w:type="dxa"/>
            <w:tcBorders>
              <w:top w:val="single" w:sz="6" w:space="0" w:color="000000"/>
              <w:left w:val="single" w:sz="6" w:space="0" w:color="000000"/>
              <w:bottom w:val="single" w:sz="6" w:space="0" w:color="000000"/>
              <w:right w:val="single" w:sz="6" w:space="0" w:color="000000"/>
            </w:tcBorders>
          </w:tcPr>
          <w:p w14:paraId="53E0E74B" w14:textId="77777777" w:rsidR="007377EA" w:rsidRPr="000D0840" w:rsidRDefault="007377EA" w:rsidP="00D703DE">
            <w:pPr>
              <w:pStyle w:val="TAL"/>
            </w:pPr>
            <w:r w:rsidRPr="000D0840">
              <w:t>Allowed SSC mode</w:t>
            </w:r>
          </w:p>
        </w:tc>
        <w:tc>
          <w:tcPr>
            <w:tcW w:w="3120" w:type="dxa"/>
            <w:tcBorders>
              <w:top w:val="single" w:sz="6" w:space="0" w:color="000000"/>
              <w:left w:val="single" w:sz="6" w:space="0" w:color="000000"/>
              <w:bottom w:val="single" w:sz="6" w:space="0" w:color="000000"/>
              <w:right w:val="single" w:sz="6" w:space="0" w:color="000000"/>
            </w:tcBorders>
          </w:tcPr>
          <w:p w14:paraId="7615F92B" w14:textId="77777777" w:rsidR="007377EA" w:rsidRPr="000D0840" w:rsidRDefault="007377EA" w:rsidP="00D703DE">
            <w:pPr>
              <w:pStyle w:val="TAL"/>
            </w:pPr>
            <w:r w:rsidRPr="000D0840">
              <w:t>Allowed SSC mode</w:t>
            </w:r>
          </w:p>
          <w:p w14:paraId="4404DE0F" w14:textId="77777777" w:rsidR="007377EA" w:rsidRPr="000D0840" w:rsidRDefault="007377EA" w:rsidP="00D703DE">
            <w:pPr>
              <w:pStyle w:val="TAL"/>
            </w:pPr>
            <w:r w:rsidRPr="000D0840">
              <w:t>9.11.4.</w:t>
            </w:r>
            <w:r>
              <w:t>5</w:t>
            </w:r>
          </w:p>
        </w:tc>
        <w:tc>
          <w:tcPr>
            <w:tcW w:w="1134" w:type="dxa"/>
            <w:tcBorders>
              <w:top w:val="single" w:sz="6" w:space="0" w:color="000000"/>
              <w:left w:val="single" w:sz="6" w:space="0" w:color="000000"/>
              <w:bottom w:val="single" w:sz="6" w:space="0" w:color="000000"/>
              <w:right w:val="single" w:sz="6" w:space="0" w:color="000000"/>
            </w:tcBorders>
          </w:tcPr>
          <w:p w14:paraId="09C7AD9C" w14:textId="77777777" w:rsidR="007377EA" w:rsidRPr="005F7EB0" w:rsidRDefault="007377EA" w:rsidP="00D703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C5BEA13" w14:textId="77777777" w:rsidR="007377EA" w:rsidRPr="005F7EB0" w:rsidRDefault="007377EA" w:rsidP="00D703DE">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7D2FC1C7" w14:textId="77777777" w:rsidR="007377EA" w:rsidRPr="005F7EB0" w:rsidRDefault="007377EA" w:rsidP="00D703DE">
            <w:pPr>
              <w:pStyle w:val="TAC"/>
            </w:pPr>
            <w:r w:rsidRPr="005F7EB0">
              <w:t>1</w:t>
            </w:r>
          </w:p>
        </w:tc>
      </w:tr>
      <w:tr w:rsidR="007377EA" w:rsidRPr="005F7EB0" w14:paraId="21C9602C" w14:textId="77777777" w:rsidTr="00D703D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C57B507" w14:textId="77777777" w:rsidR="007377EA" w:rsidRPr="000D0840" w:rsidRDefault="007377EA" w:rsidP="00D703DE">
            <w:pPr>
              <w:pStyle w:val="TAL"/>
            </w:pPr>
            <w:r w:rsidRPr="000D0840">
              <w:t>78</w:t>
            </w:r>
          </w:p>
        </w:tc>
        <w:tc>
          <w:tcPr>
            <w:tcW w:w="2837" w:type="dxa"/>
            <w:tcBorders>
              <w:top w:val="single" w:sz="6" w:space="0" w:color="000000"/>
              <w:left w:val="single" w:sz="6" w:space="0" w:color="000000"/>
              <w:bottom w:val="single" w:sz="6" w:space="0" w:color="000000"/>
              <w:right w:val="single" w:sz="6" w:space="0" w:color="000000"/>
            </w:tcBorders>
          </w:tcPr>
          <w:p w14:paraId="2BC8B698" w14:textId="77777777" w:rsidR="007377EA" w:rsidRPr="000D0840" w:rsidRDefault="007377EA" w:rsidP="00D703DE">
            <w:pPr>
              <w:pStyle w:val="TAL"/>
            </w:pPr>
            <w:r w:rsidRPr="000D0840">
              <w:t>EAP message</w:t>
            </w:r>
          </w:p>
        </w:tc>
        <w:tc>
          <w:tcPr>
            <w:tcW w:w="3120" w:type="dxa"/>
            <w:tcBorders>
              <w:top w:val="single" w:sz="6" w:space="0" w:color="000000"/>
              <w:left w:val="single" w:sz="6" w:space="0" w:color="000000"/>
              <w:bottom w:val="single" w:sz="6" w:space="0" w:color="000000"/>
              <w:right w:val="single" w:sz="6" w:space="0" w:color="000000"/>
            </w:tcBorders>
          </w:tcPr>
          <w:p w14:paraId="4E11B205" w14:textId="77777777" w:rsidR="007377EA" w:rsidRPr="000D0840" w:rsidRDefault="007377EA" w:rsidP="00D703DE">
            <w:pPr>
              <w:pStyle w:val="TAL"/>
            </w:pPr>
            <w:r w:rsidRPr="000D0840">
              <w:t>EAP message</w:t>
            </w:r>
          </w:p>
          <w:p w14:paraId="17E74AA0" w14:textId="77777777" w:rsidR="007377EA" w:rsidRPr="000D0840" w:rsidRDefault="007377EA" w:rsidP="00D703DE">
            <w:pPr>
              <w:pStyle w:val="TAL"/>
            </w:pPr>
            <w:r w:rsidRPr="000D0840">
              <w:t>9.11.2.2</w:t>
            </w:r>
          </w:p>
        </w:tc>
        <w:tc>
          <w:tcPr>
            <w:tcW w:w="1134" w:type="dxa"/>
            <w:tcBorders>
              <w:top w:val="single" w:sz="6" w:space="0" w:color="000000"/>
              <w:left w:val="single" w:sz="6" w:space="0" w:color="000000"/>
              <w:bottom w:val="single" w:sz="6" w:space="0" w:color="000000"/>
              <w:right w:val="single" w:sz="6" w:space="0" w:color="000000"/>
            </w:tcBorders>
          </w:tcPr>
          <w:p w14:paraId="1F26A9AE" w14:textId="77777777" w:rsidR="007377EA" w:rsidRPr="005F7EB0" w:rsidRDefault="007377EA" w:rsidP="00D703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9482B9D" w14:textId="77777777" w:rsidR="007377EA" w:rsidRPr="005F7EB0" w:rsidRDefault="007377EA" w:rsidP="00D703DE">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50BDF0BD" w14:textId="77777777" w:rsidR="007377EA" w:rsidRPr="005F7EB0" w:rsidRDefault="007377EA" w:rsidP="00D703DE">
            <w:pPr>
              <w:pStyle w:val="TAC"/>
            </w:pPr>
            <w:r w:rsidRPr="005F7EB0">
              <w:t>7-1503</w:t>
            </w:r>
          </w:p>
        </w:tc>
      </w:tr>
      <w:tr w:rsidR="007377EA" w:rsidRPr="005F7EB0" w14:paraId="6601ED04" w14:textId="77777777" w:rsidTr="00D703D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57B45D6" w14:textId="77777777" w:rsidR="007377EA" w:rsidRPr="000D0840" w:rsidRDefault="007377EA" w:rsidP="00D703DE">
            <w:pPr>
              <w:pStyle w:val="TAL"/>
            </w:pPr>
            <w:r>
              <w:t>61</w:t>
            </w:r>
          </w:p>
        </w:tc>
        <w:tc>
          <w:tcPr>
            <w:tcW w:w="2837" w:type="dxa"/>
            <w:tcBorders>
              <w:top w:val="single" w:sz="6" w:space="0" w:color="000000"/>
              <w:left w:val="single" w:sz="6" w:space="0" w:color="000000"/>
              <w:bottom w:val="single" w:sz="6" w:space="0" w:color="000000"/>
              <w:right w:val="single" w:sz="6" w:space="0" w:color="000000"/>
            </w:tcBorders>
          </w:tcPr>
          <w:p w14:paraId="2532F205" w14:textId="77777777" w:rsidR="007377EA" w:rsidRPr="000D0840" w:rsidRDefault="007377EA" w:rsidP="00D703DE">
            <w:pPr>
              <w:pStyle w:val="TAL"/>
            </w:pPr>
            <w:r>
              <w:t>5GSM congestion r</w:t>
            </w:r>
            <w:r w:rsidRPr="00405573">
              <w:t>e-attempt indicator</w:t>
            </w:r>
          </w:p>
        </w:tc>
        <w:tc>
          <w:tcPr>
            <w:tcW w:w="3120" w:type="dxa"/>
            <w:tcBorders>
              <w:top w:val="single" w:sz="6" w:space="0" w:color="000000"/>
              <w:left w:val="single" w:sz="6" w:space="0" w:color="000000"/>
              <w:bottom w:val="single" w:sz="6" w:space="0" w:color="000000"/>
              <w:right w:val="single" w:sz="6" w:space="0" w:color="000000"/>
            </w:tcBorders>
          </w:tcPr>
          <w:p w14:paraId="2E7B6409" w14:textId="77777777" w:rsidR="007377EA" w:rsidRPr="00405573" w:rsidRDefault="007377EA" w:rsidP="00D703DE">
            <w:pPr>
              <w:pStyle w:val="TAL"/>
            </w:pPr>
            <w:r>
              <w:t>5GSM congestion r</w:t>
            </w:r>
            <w:r w:rsidRPr="00405573">
              <w:t>e-attempt indicator</w:t>
            </w:r>
          </w:p>
          <w:p w14:paraId="4EB98C47" w14:textId="77777777" w:rsidR="007377EA" w:rsidRPr="000D0840" w:rsidRDefault="007377EA" w:rsidP="00D703DE">
            <w:pPr>
              <w:pStyle w:val="TAL"/>
            </w:pPr>
            <w:r>
              <w:t>9.11.4.21</w:t>
            </w:r>
          </w:p>
        </w:tc>
        <w:tc>
          <w:tcPr>
            <w:tcW w:w="1134" w:type="dxa"/>
            <w:tcBorders>
              <w:top w:val="single" w:sz="6" w:space="0" w:color="000000"/>
              <w:left w:val="single" w:sz="6" w:space="0" w:color="000000"/>
              <w:bottom w:val="single" w:sz="6" w:space="0" w:color="000000"/>
              <w:right w:val="single" w:sz="6" w:space="0" w:color="000000"/>
            </w:tcBorders>
          </w:tcPr>
          <w:p w14:paraId="3F4765EC" w14:textId="77777777" w:rsidR="007377EA" w:rsidRPr="005F7EB0" w:rsidRDefault="007377EA" w:rsidP="00D703DE">
            <w:pPr>
              <w:pStyle w:val="TAC"/>
            </w:pPr>
            <w:r w:rsidRPr="00405573">
              <w:t>O</w:t>
            </w:r>
          </w:p>
        </w:tc>
        <w:tc>
          <w:tcPr>
            <w:tcW w:w="851" w:type="dxa"/>
            <w:tcBorders>
              <w:top w:val="single" w:sz="6" w:space="0" w:color="000000"/>
              <w:left w:val="single" w:sz="6" w:space="0" w:color="000000"/>
              <w:bottom w:val="single" w:sz="6" w:space="0" w:color="000000"/>
              <w:right w:val="single" w:sz="6" w:space="0" w:color="000000"/>
            </w:tcBorders>
          </w:tcPr>
          <w:p w14:paraId="311DD851" w14:textId="77777777" w:rsidR="007377EA" w:rsidRPr="005F7EB0" w:rsidRDefault="007377EA" w:rsidP="00D703DE">
            <w:pPr>
              <w:pStyle w:val="TAC"/>
            </w:pPr>
            <w:r w:rsidRPr="00405573">
              <w:t>TLV</w:t>
            </w:r>
          </w:p>
        </w:tc>
        <w:tc>
          <w:tcPr>
            <w:tcW w:w="850" w:type="dxa"/>
            <w:tcBorders>
              <w:top w:val="single" w:sz="6" w:space="0" w:color="000000"/>
              <w:left w:val="single" w:sz="6" w:space="0" w:color="000000"/>
              <w:bottom w:val="single" w:sz="6" w:space="0" w:color="000000"/>
              <w:right w:val="single" w:sz="6" w:space="0" w:color="000000"/>
            </w:tcBorders>
          </w:tcPr>
          <w:p w14:paraId="61005D23" w14:textId="77777777" w:rsidR="007377EA" w:rsidRPr="005F7EB0" w:rsidRDefault="007377EA" w:rsidP="00D703DE">
            <w:pPr>
              <w:pStyle w:val="TAC"/>
            </w:pPr>
            <w:r w:rsidRPr="00405573">
              <w:t>3</w:t>
            </w:r>
          </w:p>
        </w:tc>
      </w:tr>
      <w:tr w:rsidR="007377EA" w:rsidRPr="005F7EB0" w14:paraId="68394B9C" w14:textId="77777777" w:rsidTr="00D703D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2EEA278" w14:textId="77777777" w:rsidR="007377EA" w:rsidRPr="000D0840" w:rsidRDefault="007377EA" w:rsidP="00D703DE">
            <w:pPr>
              <w:pStyle w:val="TAL"/>
            </w:pPr>
            <w:r w:rsidRPr="000D0840">
              <w:t>7B</w:t>
            </w:r>
          </w:p>
        </w:tc>
        <w:tc>
          <w:tcPr>
            <w:tcW w:w="2837" w:type="dxa"/>
            <w:tcBorders>
              <w:top w:val="single" w:sz="6" w:space="0" w:color="000000"/>
              <w:left w:val="single" w:sz="6" w:space="0" w:color="000000"/>
              <w:bottom w:val="single" w:sz="6" w:space="0" w:color="000000"/>
              <w:right w:val="single" w:sz="6" w:space="0" w:color="000000"/>
            </w:tcBorders>
          </w:tcPr>
          <w:p w14:paraId="47DBC4A3" w14:textId="77777777" w:rsidR="007377EA" w:rsidRPr="000D0840" w:rsidRDefault="007377EA" w:rsidP="00D703DE">
            <w:pPr>
              <w:pStyle w:val="TAL"/>
            </w:pPr>
            <w:r w:rsidRPr="000D0840">
              <w:t>Extended protocol configuration options</w:t>
            </w:r>
          </w:p>
        </w:tc>
        <w:tc>
          <w:tcPr>
            <w:tcW w:w="3120" w:type="dxa"/>
            <w:tcBorders>
              <w:top w:val="single" w:sz="6" w:space="0" w:color="000000"/>
              <w:left w:val="single" w:sz="6" w:space="0" w:color="000000"/>
              <w:bottom w:val="single" w:sz="6" w:space="0" w:color="000000"/>
              <w:right w:val="single" w:sz="6" w:space="0" w:color="000000"/>
            </w:tcBorders>
          </w:tcPr>
          <w:p w14:paraId="5513828C" w14:textId="77777777" w:rsidR="007377EA" w:rsidRPr="000D0840" w:rsidRDefault="007377EA" w:rsidP="00D703DE">
            <w:pPr>
              <w:pStyle w:val="TAL"/>
            </w:pPr>
            <w:r w:rsidRPr="000D0840">
              <w:t>Extended protocol configuration options</w:t>
            </w:r>
          </w:p>
          <w:p w14:paraId="68840CD3" w14:textId="77777777" w:rsidR="007377EA" w:rsidRPr="000D0840" w:rsidRDefault="007377EA" w:rsidP="00D703DE">
            <w:pPr>
              <w:pStyle w:val="TAL"/>
            </w:pPr>
            <w:r w:rsidRPr="000D0840">
              <w:t>9.11.4.</w:t>
            </w:r>
            <w:r>
              <w:t>6</w:t>
            </w:r>
          </w:p>
        </w:tc>
        <w:tc>
          <w:tcPr>
            <w:tcW w:w="1134" w:type="dxa"/>
            <w:tcBorders>
              <w:top w:val="single" w:sz="6" w:space="0" w:color="000000"/>
              <w:left w:val="single" w:sz="6" w:space="0" w:color="000000"/>
              <w:bottom w:val="single" w:sz="6" w:space="0" w:color="000000"/>
              <w:right w:val="single" w:sz="6" w:space="0" w:color="000000"/>
            </w:tcBorders>
          </w:tcPr>
          <w:p w14:paraId="2CECDDEF" w14:textId="77777777" w:rsidR="007377EA" w:rsidRPr="005F7EB0" w:rsidRDefault="007377EA" w:rsidP="00D703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60AE727" w14:textId="77777777" w:rsidR="007377EA" w:rsidRPr="005F7EB0" w:rsidRDefault="007377EA" w:rsidP="00D703DE">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3B528807" w14:textId="77777777" w:rsidR="007377EA" w:rsidRPr="005F7EB0" w:rsidRDefault="007377EA" w:rsidP="00D703DE">
            <w:pPr>
              <w:pStyle w:val="TAC"/>
            </w:pPr>
            <w:r w:rsidRPr="005F7EB0">
              <w:t>4-65538</w:t>
            </w:r>
          </w:p>
        </w:tc>
      </w:tr>
      <w:tr w:rsidR="007377EA" w:rsidRPr="005F7EB0" w14:paraId="500A34B0" w14:textId="77777777" w:rsidTr="007377EA">
        <w:tblPrEx>
          <w:tblW w:w="9360" w:type="dxa"/>
          <w:jc w:val="center"/>
          <w:tblLayout w:type="fixed"/>
          <w:tblCellMar>
            <w:left w:w="28" w:type="dxa"/>
            <w:right w:w="56" w:type="dxa"/>
          </w:tblCellMar>
          <w:tblPrExChange w:id="319" w:author="Sunghoon Kim" w:date="2021-08-24T20:51:00Z">
            <w:tblPrEx>
              <w:tblW w:w="9360" w:type="dxa"/>
              <w:jc w:val="center"/>
              <w:tblLayout w:type="fixed"/>
              <w:tblCellMar>
                <w:left w:w="28" w:type="dxa"/>
                <w:right w:w="56" w:type="dxa"/>
              </w:tblCellMar>
            </w:tblPrEx>
          </w:tblPrExChange>
        </w:tblPrEx>
        <w:trPr>
          <w:cantSplit/>
          <w:jc w:val="center"/>
          <w:trPrChange w:id="320" w:author="Sunghoon Kim" w:date="2021-08-24T20:51:00Z">
            <w:trPr>
              <w:cantSplit/>
              <w:jc w:val="center"/>
            </w:trPr>
          </w:trPrChange>
        </w:trPr>
        <w:tc>
          <w:tcPr>
            <w:tcW w:w="568" w:type="dxa"/>
            <w:tcBorders>
              <w:top w:val="single" w:sz="6" w:space="0" w:color="000000"/>
              <w:left w:val="single" w:sz="6" w:space="0" w:color="000000"/>
              <w:bottom w:val="single" w:sz="6" w:space="0" w:color="000000"/>
              <w:right w:val="single" w:sz="6" w:space="0" w:color="000000"/>
            </w:tcBorders>
            <w:tcPrChange w:id="321" w:author="Sunghoon Kim" w:date="2021-08-24T20:51:00Z">
              <w:tcPr>
                <w:tcW w:w="568" w:type="dxa"/>
                <w:tcBorders>
                  <w:top w:val="single" w:sz="6" w:space="0" w:color="000000"/>
                  <w:left w:val="single" w:sz="6" w:space="0" w:color="000000"/>
                  <w:bottom w:val="single" w:sz="4" w:space="0" w:color="auto"/>
                  <w:right w:val="single" w:sz="6" w:space="0" w:color="000000"/>
                </w:tcBorders>
              </w:tcPr>
            </w:tcPrChange>
          </w:tcPr>
          <w:p w14:paraId="79167C0E" w14:textId="77777777" w:rsidR="007377EA" w:rsidRPr="000D0840" w:rsidRDefault="007377EA" w:rsidP="00D703DE">
            <w:pPr>
              <w:pStyle w:val="TAL"/>
            </w:pPr>
            <w:r>
              <w:t>1D</w:t>
            </w:r>
          </w:p>
        </w:tc>
        <w:tc>
          <w:tcPr>
            <w:tcW w:w="2837" w:type="dxa"/>
            <w:tcBorders>
              <w:top w:val="single" w:sz="6" w:space="0" w:color="000000"/>
              <w:left w:val="single" w:sz="6" w:space="0" w:color="000000"/>
              <w:bottom w:val="single" w:sz="6" w:space="0" w:color="000000"/>
              <w:right w:val="single" w:sz="6" w:space="0" w:color="000000"/>
            </w:tcBorders>
            <w:tcPrChange w:id="322" w:author="Sunghoon Kim" w:date="2021-08-24T20:51:00Z">
              <w:tcPr>
                <w:tcW w:w="2837" w:type="dxa"/>
                <w:tcBorders>
                  <w:top w:val="single" w:sz="6" w:space="0" w:color="000000"/>
                  <w:left w:val="single" w:sz="6" w:space="0" w:color="000000"/>
                  <w:bottom w:val="single" w:sz="4" w:space="0" w:color="auto"/>
                  <w:right w:val="single" w:sz="6" w:space="0" w:color="000000"/>
                </w:tcBorders>
              </w:tcPr>
            </w:tcPrChange>
          </w:tcPr>
          <w:p w14:paraId="6EA223DD" w14:textId="77777777" w:rsidR="007377EA" w:rsidRPr="000D0840" w:rsidRDefault="007377EA" w:rsidP="00D703DE">
            <w:pPr>
              <w:pStyle w:val="TAL"/>
            </w:pPr>
            <w:r w:rsidRPr="00405573">
              <w:t>Re-attempt indicator</w:t>
            </w:r>
          </w:p>
        </w:tc>
        <w:tc>
          <w:tcPr>
            <w:tcW w:w="3120" w:type="dxa"/>
            <w:tcBorders>
              <w:top w:val="single" w:sz="6" w:space="0" w:color="000000"/>
              <w:left w:val="single" w:sz="6" w:space="0" w:color="000000"/>
              <w:bottom w:val="single" w:sz="6" w:space="0" w:color="000000"/>
              <w:right w:val="single" w:sz="6" w:space="0" w:color="000000"/>
            </w:tcBorders>
            <w:tcPrChange w:id="323" w:author="Sunghoon Kim" w:date="2021-08-24T20:51:00Z">
              <w:tcPr>
                <w:tcW w:w="3120" w:type="dxa"/>
                <w:tcBorders>
                  <w:top w:val="single" w:sz="6" w:space="0" w:color="000000"/>
                  <w:left w:val="single" w:sz="6" w:space="0" w:color="000000"/>
                  <w:bottom w:val="single" w:sz="4" w:space="0" w:color="auto"/>
                  <w:right w:val="single" w:sz="6" w:space="0" w:color="000000"/>
                </w:tcBorders>
              </w:tcPr>
            </w:tcPrChange>
          </w:tcPr>
          <w:p w14:paraId="5D46BC03" w14:textId="77777777" w:rsidR="007377EA" w:rsidRPr="00405573" w:rsidRDefault="007377EA" w:rsidP="00D703DE">
            <w:pPr>
              <w:pStyle w:val="TAL"/>
            </w:pPr>
            <w:r w:rsidRPr="00405573">
              <w:t>Re-attempt indicator</w:t>
            </w:r>
          </w:p>
          <w:p w14:paraId="7DA79A20" w14:textId="77777777" w:rsidR="007377EA" w:rsidRPr="000D0840" w:rsidRDefault="007377EA" w:rsidP="00D703DE">
            <w:pPr>
              <w:pStyle w:val="TAL"/>
            </w:pPr>
            <w:r>
              <w:t>9.11.4.17</w:t>
            </w:r>
          </w:p>
        </w:tc>
        <w:tc>
          <w:tcPr>
            <w:tcW w:w="1134" w:type="dxa"/>
            <w:tcBorders>
              <w:top w:val="single" w:sz="6" w:space="0" w:color="000000"/>
              <w:left w:val="single" w:sz="6" w:space="0" w:color="000000"/>
              <w:bottom w:val="single" w:sz="6" w:space="0" w:color="000000"/>
              <w:right w:val="single" w:sz="6" w:space="0" w:color="000000"/>
            </w:tcBorders>
            <w:tcPrChange w:id="324" w:author="Sunghoon Kim" w:date="2021-08-24T20:51:00Z">
              <w:tcPr>
                <w:tcW w:w="1134" w:type="dxa"/>
                <w:tcBorders>
                  <w:top w:val="single" w:sz="6" w:space="0" w:color="000000"/>
                  <w:left w:val="single" w:sz="6" w:space="0" w:color="000000"/>
                  <w:bottom w:val="single" w:sz="4" w:space="0" w:color="auto"/>
                  <w:right w:val="single" w:sz="6" w:space="0" w:color="000000"/>
                </w:tcBorders>
              </w:tcPr>
            </w:tcPrChange>
          </w:tcPr>
          <w:p w14:paraId="21D0B211" w14:textId="77777777" w:rsidR="007377EA" w:rsidRPr="005F7EB0" w:rsidRDefault="007377EA" w:rsidP="00D703DE">
            <w:pPr>
              <w:pStyle w:val="TAC"/>
            </w:pPr>
            <w:r w:rsidRPr="00405573">
              <w:t>O</w:t>
            </w:r>
          </w:p>
        </w:tc>
        <w:tc>
          <w:tcPr>
            <w:tcW w:w="851" w:type="dxa"/>
            <w:tcBorders>
              <w:top w:val="single" w:sz="6" w:space="0" w:color="000000"/>
              <w:left w:val="single" w:sz="6" w:space="0" w:color="000000"/>
              <w:bottom w:val="single" w:sz="6" w:space="0" w:color="000000"/>
              <w:right w:val="single" w:sz="6" w:space="0" w:color="000000"/>
            </w:tcBorders>
            <w:tcPrChange w:id="325" w:author="Sunghoon Kim" w:date="2021-08-24T20:51:00Z">
              <w:tcPr>
                <w:tcW w:w="851" w:type="dxa"/>
                <w:tcBorders>
                  <w:top w:val="single" w:sz="6" w:space="0" w:color="000000"/>
                  <w:left w:val="single" w:sz="6" w:space="0" w:color="000000"/>
                  <w:bottom w:val="single" w:sz="4" w:space="0" w:color="auto"/>
                  <w:right w:val="single" w:sz="6" w:space="0" w:color="000000"/>
                </w:tcBorders>
              </w:tcPr>
            </w:tcPrChange>
          </w:tcPr>
          <w:p w14:paraId="5E4BF424" w14:textId="77777777" w:rsidR="007377EA" w:rsidRPr="005F7EB0" w:rsidRDefault="007377EA" w:rsidP="00D703DE">
            <w:pPr>
              <w:pStyle w:val="TAC"/>
            </w:pPr>
            <w:r w:rsidRPr="00405573">
              <w:t>TLV</w:t>
            </w:r>
          </w:p>
        </w:tc>
        <w:tc>
          <w:tcPr>
            <w:tcW w:w="850" w:type="dxa"/>
            <w:tcBorders>
              <w:top w:val="single" w:sz="6" w:space="0" w:color="000000"/>
              <w:left w:val="single" w:sz="6" w:space="0" w:color="000000"/>
              <w:bottom w:val="single" w:sz="6" w:space="0" w:color="000000"/>
              <w:right w:val="single" w:sz="6" w:space="0" w:color="000000"/>
            </w:tcBorders>
            <w:tcPrChange w:id="326" w:author="Sunghoon Kim" w:date="2021-08-24T20:51:00Z">
              <w:tcPr>
                <w:tcW w:w="850" w:type="dxa"/>
                <w:tcBorders>
                  <w:top w:val="single" w:sz="6" w:space="0" w:color="000000"/>
                  <w:left w:val="single" w:sz="6" w:space="0" w:color="000000"/>
                  <w:bottom w:val="single" w:sz="4" w:space="0" w:color="auto"/>
                  <w:right w:val="single" w:sz="6" w:space="0" w:color="000000"/>
                </w:tcBorders>
              </w:tcPr>
            </w:tcPrChange>
          </w:tcPr>
          <w:p w14:paraId="22E1EB3C" w14:textId="77777777" w:rsidR="007377EA" w:rsidRPr="005F7EB0" w:rsidRDefault="007377EA" w:rsidP="00D703DE">
            <w:pPr>
              <w:pStyle w:val="TAC"/>
            </w:pPr>
            <w:r w:rsidRPr="00405573">
              <w:t>3</w:t>
            </w:r>
          </w:p>
        </w:tc>
      </w:tr>
      <w:tr w:rsidR="00FE30AB" w:rsidRPr="005F7EB0" w14:paraId="634A76BA" w14:textId="77777777" w:rsidTr="00D703DE">
        <w:trPr>
          <w:cantSplit/>
          <w:jc w:val="center"/>
          <w:ins w:id="327" w:author="Sunghoon Kim" w:date="2021-08-24T20:51:00Z"/>
        </w:trPr>
        <w:tc>
          <w:tcPr>
            <w:tcW w:w="568" w:type="dxa"/>
            <w:tcBorders>
              <w:top w:val="single" w:sz="6" w:space="0" w:color="000000"/>
              <w:left w:val="single" w:sz="6" w:space="0" w:color="000000"/>
              <w:bottom w:val="single" w:sz="4" w:space="0" w:color="auto"/>
              <w:right w:val="single" w:sz="6" w:space="0" w:color="000000"/>
            </w:tcBorders>
          </w:tcPr>
          <w:p w14:paraId="014BB80A" w14:textId="002B63B4" w:rsidR="00FE30AB" w:rsidRDefault="00FE30AB" w:rsidP="00FE30AB">
            <w:pPr>
              <w:pStyle w:val="TAL"/>
              <w:rPr>
                <w:ins w:id="328" w:author="Sunghoon Kim" w:date="2021-08-24T20:51:00Z"/>
              </w:rPr>
            </w:pPr>
            <w:ins w:id="329" w:author="Sunghoon Kim" w:date="2021-08-24T20:51:00Z">
              <w:r>
                <w:t>xx</w:t>
              </w:r>
            </w:ins>
          </w:p>
        </w:tc>
        <w:tc>
          <w:tcPr>
            <w:tcW w:w="2837" w:type="dxa"/>
            <w:tcBorders>
              <w:top w:val="single" w:sz="6" w:space="0" w:color="000000"/>
              <w:left w:val="single" w:sz="6" w:space="0" w:color="000000"/>
              <w:bottom w:val="single" w:sz="4" w:space="0" w:color="auto"/>
              <w:right w:val="single" w:sz="6" w:space="0" w:color="000000"/>
            </w:tcBorders>
          </w:tcPr>
          <w:p w14:paraId="50E0167F" w14:textId="5D608934" w:rsidR="00FE30AB" w:rsidRPr="00405573" w:rsidRDefault="00FE30AB" w:rsidP="00FE30AB">
            <w:pPr>
              <w:pStyle w:val="TAL"/>
              <w:rPr>
                <w:ins w:id="330" w:author="Sunghoon Kim" w:date="2021-08-24T20:51:00Z"/>
              </w:rPr>
            </w:pPr>
            <w:ins w:id="331" w:author="Sunghoon Kim" w:date="2021-08-24T20:51:00Z">
              <w:r>
                <w:t>Service-level AA container</w:t>
              </w:r>
            </w:ins>
          </w:p>
        </w:tc>
        <w:tc>
          <w:tcPr>
            <w:tcW w:w="3120" w:type="dxa"/>
            <w:tcBorders>
              <w:top w:val="single" w:sz="6" w:space="0" w:color="000000"/>
              <w:left w:val="single" w:sz="6" w:space="0" w:color="000000"/>
              <w:bottom w:val="single" w:sz="4" w:space="0" w:color="auto"/>
              <w:right w:val="single" w:sz="6" w:space="0" w:color="000000"/>
            </w:tcBorders>
          </w:tcPr>
          <w:p w14:paraId="0F8BB25E" w14:textId="77777777" w:rsidR="00FE30AB" w:rsidRDefault="00FE30AB" w:rsidP="00FE30AB">
            <w:pPr>
              <w:pStyle w:val="TAL"/>
              <w:rPr>
                <w:ins w:id="332" w:author="Sunghoon Kim" w:date="2021-08-24T20:51:00Z"/>
              </w:rPr>
            </w:pPr>
            <w:ins w:id="333" w:author="Sunghoon Kim" w:date="2021-08-24T20:51:00Z">
              <w:r>
                <w:t>Service-level AA container</w:t>
              </w:r>
            </w:ins>
          </w:p>
          <w:p w14:paraId="3FCBEF30" w14:textId="3987736C" w:rsidR="00FE30AB" w:rsidRPr="00405573" w:rsidRDefault="00FE30AB" w:rsidP="00FE30AB">
            <w:pPr>
              <w:pStyle w:val="TAL"/>
              <w:rPr>
                <w:ins w:id="334" w:author="Sunghoon Kim" w:date="2021-08-24T20:51:00Z"/>
              </w:rPr>
            </w:pPr>
            <w:ins w:id="335" w:author="Sunghoon Kim" w:date="2021-08-24T20:51:00Z">
              <w:r>
                <w:t>9.11.2.10</w:t>
              </w:r>
            </w:ins>
          </w:p>
        </w:tc>
        <w:tc>
          <w:tcPr>
            <w:tcW w:w="1134" w:type="dxa"/>
            <w:tcBorders>
              <w:top w:val="single" w:sz="6" w:space="0" w:color="000000"/>
              <w:left w:val="single" w:sz="6" w:space="0" w:color="000000"/>
              <w:bottom w:val="single" w:sz="4" w:space="0" w:color="auto"/>
              <w:right w:val="single" w:sz="6" w:space="0" w:color="000000"/>
            </w:tcBorders>
          </w:tcPr>
          <w:p w14:paraId="0DA3DCB5" w14:textId="106B3DB9" w:rsidR="00FE30AB" w:rsidRPr="00405573" w:rsidRDefault="00FE30AB" w:rsidP="00FE30AB">
            <w:pPr>
              <w:pStyle w:val="TAC"/>
              <w:rPr>
                <w:ins w:id="336" w:author="Sunghoon Kim" w:date="2021-08-24T20:51:00Z"/>
              </w:rPr>
            </w:pPr>
            <w:ins w:id="337" w:author="Sunghoon Kim" w:date="2021-08-24T20:51:00Z">
              <w:r>
                <w:t>O</w:t>
              </w:r>
            </w:ins>
          </w:p>
        </w:tc>
        <w:tc>
          <w:tcPr>
            <w:tcW w:w="851" w:type="dxa"/>
            <w:tcBorders>
              <w:top w:val="single" w:sz="6" w:space="0" w:color="000000"/>
              <w:left w:val="single" w:sz="6" w:space="0" w:color="000000"/>
              <w:bottom w:val="single" w:sz="4" w:space="0" w:color="auto"/>
              <w:right w:val="single" w:sz="6" w:space="0" w:color="000000"/>
            </w:tcBorders>
          </w:tcPr>
          <w:p w14:paraId="6256BE2E" w14:textId="7D2B9D2C" w:rsidR="00FE30AB" w:rsidRPr="00405573" w:rsidRDefault="00FE30AB" w:rsidP="00FE30AB">
            <w:pPr>
              <w:pStyle w:val="TAC"/>
              <w:rPr>
                <w:ins w:id="338" w:author="Sunghoon Kim" w:date="2021-08-24T20:51:00Z"/>
              </w:rPr>
            </w:pPr>
            <w:ins w:id="339" w:author="Sunghoon Kim" w:date="2021-08-24T20:51:00Z">
              <w:r>
                <w:t>TLV-E</w:t>
              </w:r>
            </w:ins>
          </w:p>
        </w:tc>
        <w:tc>
          <w:tcPr>
            <w:tcW w:w="850" w:type="dxa"/>
            <w:tcBorders>
              <w:top w:val="single" w:sz="6" w:space="0" w:color="000000"/>
              <w:left w:val="single" w:sz="6" w:space="0" w:color="000000"/>
              <w:bottom w:val="single" w:sz="4" w:space="0" w:color="auto"/>
              <w:right w:val="single" w:sz="6" w:space="0" w:color="000000"/>
            </w:tcBorders>
          </w:tcPr>
          <w:p w14:paraId="34CACDEB" w14:textId="0D399F51" w:rsidR="00FE30AB" w:rsidRPr="00405573" w:rsidRDefault="00FE30AB" w:rsidP="00FE30AB">
            <w:pPr>
              <w:pStyle w:val="TAC"/>
              <w:rPr>
                <w:ins w:id="340" w:author="Sunghoon Kim" w:date="2021-08-24T20:51:00Z"/>
              </w:rPr>
            </w:pPr>
            <w:ins w:id="341" w:author="Sunghoon Kim" w:date="2021-08-24T20:51:00Z">
              <w:r w:rsidRPr="006727C4">
                <w:t>6</w:t>
              </w:r>
              <w:r>
                <w:t>-n</w:t>
              </w:r>
            </w:ins>
          </w:p>
        </w:tc>
      </w:tr>
    </w:tbl>
    <w:p w14:paraId="7FDFBE08" w14:textId="70374F06" w:rsidR="007377EA" w:rsidRDefault="007377EA" w:rsidP="007377EA">
      <w:pPr>
        <w:pStyle w:val="Heading3"/>
        <w:jc w:val="center"/>
      </w:pPr>
      <w:r>
        <w:rPr>
          <w:highlight w:val="green"/>
        </w:rPr>
        <w:t xml:space="preserve">***** </w:t>
      </w:r>
      <w:r>
        <w:rPr>
          <w:highlight w:val="green"/>
        </w:rPr>
        <w:t>5</w:t>
      </w:r>
      <w:r>
        <w:rPr>
          <w:highlight w:val="green"/>
        </w:rPr>
        <w:t>th change *****</w:t>
      </w:r>
    </w:p>
    <w:p w14:paraId="32E3FD2E" w14:textId="466D9898" w:rsidR="007377EA" w:rsidRPr="003168A2" w:rsidRDefault="007377EA" w:rsidP="007377EA">
      <w:pPr>
        <w:pStyle w:val="Heading4"/>
        <w:rPr>
          <w:ins w:id="342" w:author="Sunghoon Kim" w:date="2021-08-24T20:50:00Z"/>
          <w:lang w:eastAsia="ko-KR"/>
        </w:rPr>
      </w:pPr>
      <w:bookmarkStart w:id="343" w:name="_Toc20233111"/>
      <w:bookmarkStart w:id="344" w:name="_Toc27747231"/>
      <w:bookmarkStart w:id="345" w:name="_Toc36213422"/>
      <w:bookmarkStart w:id="346" w:name="_Toc36657599"/>
      <w:bookmarkStart w:id="347" w:name="_Toc45287272"/>
      <w:bookmarkStart w:id="348" w:name="_Toc51948547"/>
      <w:bookmarkStart w:id="349" w:name="_Toc51949639"/>
      <w:bookmarkStart w:id="350" w:name="_Toc76119460"/>
      <w:ins w:id="351" w:author="Sunghoon Kim" w:date="2021-08-24T20:50:00Z">
        <w:r>
          <w:t>8.3.3.</w:t>
        </w:r>
      </w:ins>
      <w:ins w:id="352" w:author="Sunghoon Kim" w:date="2021-08-24T20:52:00Z">
        <w:r w:rsidR="00FE30AB">
          <w:t>X</w:t>
        </w:r>
      </w:ins>
      <w:ins w:id="353" w:author="Sunghoon Kim" w:date="2021-08-24T20:50:00Z">
        <w:r w:rsidRPr="003168A2">
          <w:rPr>
            <w:rFonts w:hint="eastAsia"/>
          </w:rPr>
          <w:tab/>
        </w:r>
      </w:ins>
      <w:bookmarkEnd w:id="343"/>
      <w:bookmarkEnd w:id="344"/>
      <w:bookmarkEnd w:id="345"/>
      <w:bookmarkEnd w:id="346"/>
      <w:bookmarkEnd w:id="347"/>
      <w:bookmarkEnd w:id="348"/>
      <w:bookmarkEnd w:id="349"/>
      <w:bookmarkEnd w:id="350"/>
      <w:ins w:id="354" w:author="Sunghoon Kim" w:date="2021-08-24T20:51:00Z">
        <w:r w:rsidR="00FE30AB">
          <w:t>Service-level AA container</w:t>
        </w:r>
      </w:ins>
    </w:p>
    <w:p w14:paraId="6F749617" w14:textId="4DE7BFA2" w:rsidR="007377EA" w:rsidRPr="003168A2" w:rsidRDefault="007377EA" w:rsidP="007377EA">
      <w:pPr>
        <w:rPr>
          <w:ins w:id="355" w:author="Sunghoon Kim" w:date="2021-08-24T20:50:00Z"/>
          <w:lang w:eastAsia="ja-JP"/>
        </w:rPr>
      </w:pPr>
      <w:ins w:id="356" w:author="Sunghoon Kim" w:date="2021-08-24T20:50:00Z">
        <w:r w:rsidRPr="00105C82">
          <w:t xml:space="preserve">The network </w:t>
        </w:r>
        <w:r>
          <w:t>may</w:t>
        </w:r>
        <w:r w:rsidRPr="00105C82">
          <w:t xml:space="preserve"> include this IE</w:t>
        </w:r>
        <w:r w:rsidRPr="00BA40FB">
          <w:t xml:space="preserve"> </w:t>
        </w:r>
        <w:r>
          <w:t xml:space="preserve">if the 5GSM cause is </w:t>
        </w:r>
      </w:ins>
      <w:ins w:id="357" w:author="Sunghoon Kim" w:date="2021-08-24T20:52:00Z">
        <w:r w:rsidR="00FE30AB">
          <w:t>#29 "</w:t>
        </w:r>
        <w:r w:rsidR="007B410C" w:rsidRPr="00405573">
          <w:t>user authentication or authorization failed</w:t>
        </w:r>
        <w:r w:rsidR="007B410C">
          <w:t>"</w:t>
        </w:r>
        <w:r w:rsidR="00A94C41">
          <w:t xml:space="preserve"> and </w:t>
        </w:r>
      </w:ins>
      <w:ins w:id="358" w:author="Sunghoon Kim" w:date="2021-08-24T20:53:00Z">
        <w:r w:rsidR="00A94C41">
          <w:t>the service-level authentication and authorization procedure has completed unsuccessfully</w:t>
        </w:r>
      </w:ins>
      <w:ins w:id="359" w:author="Sunghoon Kim" w:date="2021-08-24T20:50:00Z">
        <w:r w:rsidRPr="00F62114">
          <w:rPr>
            <w:lang w:eastAsia="ja-JP"/>
          </w:rPr>
          <w:t>.</w:t>
        </w:r>
      </w:ins>
      <w:ins w:id="360" w:author="Sunghoon Kim" w:date="2021-08-24T20:54:00Z">
        <w:r w:rsidR="004F08F4">
          <w:rPr>
            <w:lang w:eastAsia="ja-JP"/>
          </w:rPr>
          <w:t xml:space="preserve"> The network </w:t>
        </w:r>
        <w:r w:rsidR="0082557A">
          <w:rPr>
            <w:lang w:eastAsia="ja-JP"/>
          </w:rPr>
          <w:t xml:space="preserve">shall include the service-level AA response </w:t>
        </w:r>
      </w:ins>
      <w:ins w:id="361" w:author="Sunghoon Kim" w:date="2021-08-24T20:55:00Z">
        <w:r w:rsidR="006B51AB">
          <w:rPr>
            <w:lang w:eastAsia="ja-JP"/>
          </w:rPr>
          <w:t xml:space="preserve">if </w:t>
        </w:r>
      </w:ins>
      <w:ins w:id="362" w:author="Sunghoon Kim" w:date="2021-08-24T20:54:00Z">
        <w:r w:rsidR="0082557A">
          <w:rPr>
            <w:lang w:eastAsia="ja-JP"/>
          </w:rPr>
          <w:t>provided by the DN in the service-level AA container.</w:t>
        </w:r>
      </w:ins>
    </w:p>
    <w:p w14:paraId="1F0AB882" w14:textId="7687AF06" w:rsidR="007377EA" w:rsidRPr="007377EA" w:rsidRDefault="007377EA" w:rsidP="007377EA">
      <w:pPr>
        <w:pStyle w:val="Heading3"/>
        <w:jc w:val="center"/>
      </w:pPr>
      <w:r>
        <w:rPr>
          <w:highlight w:val="green"/>
        </w:rPr>
        <w:t xml:space="preserve">***** </w:t>
      </w:r>
      <w:r>
        <w:rPr>
          <w:highlight w:val="green"/>
        </w:rPr>
        <w:t>6</w:t>
      </w:r>
      <w:r>
        <w:rPr>
          <w:highlight w:val="green"/>
        </w:rPr>
        <w:t>th change *****</w:t>
      </w:r>
    </w:p>
    <w:p w14:paraId="1E93C1C3" w14:textId="1C97EA60" w:rsidR="00555BCC" w:rsidRPr="00440029" w:rsidRDefault="00555BCC" w:rsidP="00555BCC">
      <w:pPr>
        <w:pStyle w:val="Heading3"/>
        <w:rPr>
          <w:ins w:id="363" w:author="Sunghoon Kim" w:date="2021-08-12T00:20:00Z"/>
        </w:rPr>
      </w:pPr>
      <w:bookmarkStart w:id="364" w:name="_Toc20233117"/>
      <w:bookmarkStart w:id="365" w:name="_Toc27747237"/>
      <w:bookmarkStart w:id="366" w:name="_Toc36213428"/>
      <w:bookmarkStart w:id="367" w:name="_Toc36657605"/>
      <w:bookmarkStart w:id="368" w:name="_Toc45287278"/>
      <w:bookmarkStart w:id="369" w:name="_Toc51948553"/>
      <w:bookmarkStart w:id="370" w:name="_Toc51949645"/>
      <w:bookmarkStart w:id="371" w:name="_Toc76119466"/>
      <w:ins w:id="372" w:author="Sunghoon Kim" w:date="2021-08-12T00:20:00Z">
        <w:r>
          <w:t>8.3.</w:t>
        </w:r>
        <w:r w:rsidR="00481A10">
          <w:t>X</w:t>
        </w:r>
        <w:r w:rsidRPr="00440029">
          <w:tab/>
        </w:r>
        <w:r w:rsidR="00481A10">
          <w:t>Service-level</w:t>
        </w:r>
        <w:r w:rsidRPr="00F00EE2">
          <w:t xml:space="preserve"> authentication </w:t>
        </w:r>
        <w:r>
          <w:t>command</w:t>
        </w:r>
        <w:bookmarkEnd w:id="364"/>
        <w:bookmarkEnd w:id="365"/>
        <w:bookmarkEnd w:id="366"/>
        <w:bookmarkEnd w:id="367"/>
        <w:bookmarkEnd w:id="368"/>
        <w:bookmarkEnd w:id="369"/>
        <w:bookmarkEnd w:id="370"/>
        <w:bookmarkEnd w:id="371"/>
      </w:ins>
    </w:p>
    <w:p w14:paraId="257D184E" w14:textId="6285055B" w:rsidR="00555BCC" w:rsidRPr="00440029" w:rsidRDefault="00555BCC" w:rsidP="00555BCC">
      <w:pPr>
        <w:pStyle w:val="Heading4"/>
        <w:rPr>
          <w:ins w:id="373" w:author="Sunghoon Kim" w:date="2021-08-12T00:20:00Z"/>
          <w:lang w:eastAsia="ko-KR"/>
        </w:rPr>
      </w:pPr>
      <w:bookmarkStart w:id="374" w:name="_Toc20233118"/>
      <w:bookmarkStart w:id="375" w:name="_Toc27747238"/>
      <w:bookmarkStart w:id="376" w:name="_Toc36213429"/>
      <w:bookmarkStart w:id="377" w:name="_Toc36657606"/>
      <w:bookmarkStart w:id="378" w:name="_Toc45287279"/>
      <w:bookmarkStart w:id="379" w:name="_Toc51948554"/>
      <w:bookmarkStart w:id="380" w:name="_Toc51949646"/>
      <w:bookmarkStart w:id="381" w:name="_Toc76119467"/>
      <w:ins w:id="382" w:author="Sunghoon Kim" w:date="2021-08-12T00:20:00Z">
        <w:r>
          <w:t>8</w:t>
        </w:r>
        <w:r>
          <w:rPr>
            <w:rFonts w:hint="eastAsia"/>
          </w:rPr>
          <w:t>.</w:t>
        </w:r>
        <w:r>
          <w:t>3</w:t>
        </w:r>
        <w:r w:rsidRPr="00440029">
          <w:rPr>
            <w:rFonts w:hint="eastAsia"/>
          </w:rPr>
          <w:t>.</w:t>
        </w:r>
      </w:ins>
      <w:ins w:id="383" w:author="Sunghoon Kim" w:date="2021-08-12T00:21:00Z">
        <w:r w:rsidR="00481A10">
          <w:t>X</w:t>
        </w:r>
      </w:ins>
      <w:ins w:id="384" w:author="Sunghoon Kim" w:date="2021-08-12T00:20:00Z">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374"/>
        <w:bookmarkEnd w:id="375"/>
        <w:bookmarkEnd w:id="376"/>
        <w:bookmarkEnd w:id="377"/>
        <w:bookmarkEnd w:id="378"/>
        <w:bookmarkEnd w:id="379"/>
        <w:bookmarkEnd w:id="380"/>
        <w:bookmarkEnd w:id="381"/>
      </w:ins>
    </w:p>
    <w:p w14:paraId="4B1A203B" w14:textId="06225670" w:rsidR="00555BCC" w:rsidRPr="00440029" w:rsidRDefault="00555BCC" w:rsidP="00555BCC">
      <w:pPr>
        <w:rPr>
          <w:ins w:id="385" w:author="Sunghoon Kim" w:date="2021-08-12T00:20:00Z"/>
        </w:rPr>
      </w:pPr>
      <w:ins w:id="386" w:author="Sunghoon Kim" w:date="2021-08-12T00:20:00Z">
        <w:r w:rsidRPr="00440029">
          <w:t xml:space="preserve">The </w:t>
        </w:r>
      </w:ins>
      <w:ins w:id="387" w:author="Sunghoon Kim" w:date="2021-08-12T00:27:00Z">
        <w:r w:rsidR="00DB7922">
          <w:t>SERVICE-LEVEL</w:t>
        </w:r>
      </w:ins>
      <w:ins w:id="388" w:author="Sunghoon Kim" w:date="2021-08-12T00:20:00Z">
        <w:r>
          <w:t xml:space="preserve"> AUTHENTICATION COMMAND </w:t>
        </w:r>
        <w:r w:rsidRPr="00440029">
          <w:t xml:space="preserve">message is sent by the </w:t>
        </w:r>
        <w:r>
          <w:t xml:space="preserve">SMF </w:t>
        </w:r>
        <w:r w:rsidRPr="00440029">
          <w:t xml:space="preserve">to the </w:t>
        </w:r>
        <w:r>
          <w:t xml:space="preserve">UE for </w:t>
        </w:r>
      </w:ins>
      <w:ins w:id="389" w:author="Sunghoon Kim" w:date="2021-08-12T00:28:00Z">
        <w:r w:rsidR="001E2730">
          <w:t>Service-level authentication and authorization procedure</w:t>
        </w:r>
      </w:ins>
      <w:ins w:id="390" w:author="Sunghoon Kim" w:date="2021-08-12T00:20:00Z">
        <w:r>
          <w:t>.</w:t>
        </w:r>
        <w:r w:rsidRPr="00F34410">
          <w:t xml:space="preserve"> </w:t>
        </w:r>
        <w:r>
          <w:t>See table 8.3.</w:t>
        </w:r>
      </w:ins>
      <w:ins w:id="391" w:author="Sunghoon Kim" w:date="2021-08-12T00:28:00Z">
        <w:r w:rsidR="001E2730">
          <w:t>X</w:t>
        </w:r>
      </w:ins>
      <w:ins w:id="392" w:author="Sunghoon Kim" w:date="2021-08-12T00:20:00Z">
        <w:r>
          <w:t>.1.1</w:t>
        </w:r>
        <w:r w:rsidRPr="00440029">
          <w:t>.</w:t>
        </w:r>
      </w:ins>
    </w:p>
    <w:p w14:paraId="4453649B" w14:textId="1134A21E" w:rsidR="00555BCC" w:rsidRPr="00440029" w:rsidRDefault="00555BCC" w:rsidP="00555BCC">
      <w:pPr>
        <w:pStyle w:val="B1"/>
        <w:rPr>
          <w:ins w:id="393" w:author="Sunghoon Kim" w:date="2021-08-12T00:20:00Z"/>
        </w:rPr>
      </w:pPr>
      <w:ins w:id="394" w:author="Sunghoon Kim" w:date="2021-08-12T00:20:00Z">
        <w:r w:rsidRPr="00440029">
          <w:t>Message type:</w:t>
        </w:r>
        <w:r w:rsidRPr="00440029">
          <w:tab/>
        </w:r>
      </w:ins>
      <w:ins w:id="395" w:author="Sunghoon Kim" w:date="2021-08-12T00:28:00Z">
        <w:r w:rsidR="001E2730">
          <w:t xml:space="preserve">SERVICE-LEVEL </w:t>
        </w:r>
      </w:ins>
      <w:ins w:id="396" w:author="Sunghoon Kim" w:date="2021-08-12T00:20:00Z">
        <w:r>
          <w:t>AUTHENTICATION COMMAND</w:t>
        </w:r>
      </w:ins>
    </w:p>
    <w:p w14:paraId="4E475ABC" w14:textId="77777777" w:rsidR="00555BCC" w:rsidRPr="00440029" w:rsidRDefault="00555BCC" w:rsidP="00555BCC">
      <w:pPr>
        <w:pStyle w:val="B1"/>
        <w:rPr>
          <w:ins w:id="397" w:author="Sunghoon Kim" w:date="2021-08-12T00:20:00Z"/>
        </w:rPr>
      </w:pPr>
      <w:ins w:id="398" w:author="Sunghoon Kim" w:date="2021-08-12T00:20:00Z">
        <w:r w:rsidRPr="00440029">
          <w:t>Significance:</w:t>
        </w:r>
        <w:r>
          <w:tab/>
        </w:r>
        <w:r w:rsidRPr="00440029">
          <w:t>dual</w:t>
        </w:r>
      </w:ins>
    </w:p>
    <w:p w14:paraId="2270C2A1" w14:textId="77777777" w:rsidR="00555BCC" w:rsidRDefault="00555BCC" w:rsidP="00555BCC">
      <w:pPr>
        <w:pStyle w:val="B1"/>
        <w:rPr>
          <w:ins w:id="399" w:author="Sunghoon Kim" w:date="2021-08-12T00:20:00Z"/>
        </w:rPr>
      </w:pPr>
      <w:ins w:id="400" w:author="Sunghoon Kim" w:date="2021-08-12T00:20:00Z">
        <w:r w:rsidRPr="00440029">
          <w:t>Direction:</w:t>
        </w:r>
        <w:r>
          <w:tab/>
        </w:r>
        <w:r w:rsidRPr="00440029">
          <w:t>network to UE</w:t>
        </w:r>
      </w:ins>
    </w:p>
    <w:p w14:paraId="5AE75648" w14:textId="117C44E4" w:rsidR="00555BCC" w:rsidRDefault="00555BCC" w:rsidP="00555BCC">
      <w:pPr>
        <w:pStyle w:val="TH"/>
        <w:rPr>
          <w:ins w:id="401" w:author="Sunghoon Kim" w:date="2021-08-12T00:20:00Z"/>
        </w:rPr>
      </w:pPr>
      <w:ins w:id="402" w:author="Sunghoon Kim" w:date="2021-08-12T00:20:00Z">
        <w:r>
          <w:lastRenderedPageBreak/>
          <w:t>Table</w:t>
        </w:r>
        <w:r w:rsidRPr="003168A2">
          <w:t> </w:t>
        </w:r>
        <w:r>
          <w:t>8</w:t>
        </w:r>
        <w:r>
          <w:rPr>
            <w:rFonts w:hint="eastAsia"/>
          </w:rPr>
          <w:t>.</w:t>
        </w:r>
        <w:r>
          <w:t>3</w:t>
        </w:r>
        <w:r w:rsidRPr="00440029">
          <w:rPr>
            <w:rFonts w:hint="eastAsia"/>
          </w:rPr>
          <w:t>.</w:t>
        </w:r>
      </w:ins>
      <w:ins w:id="403" w:author="Sunghoon Kim" w:date="2021-08-12T00:28:00Z">
        <w:r w:rsidR="001E2730">
          <w:t>X</w:t>
        </w:r>
      </w:ins>
      <w:ins w:id="404" w:author="Sunghoon Kim" w:date="2021-08-12T00:20:00Z">
        <w:r w:rsidRPr="00440029">
          <w:rPr>
            <w:rFonts w:hint="eastAsia"/>
            <w:lang w:eastAsia="ko-KR"/>
          </w:rPr>
          <w:t>.1</w:t>
        </w:r>
        <w:r>
          <w:t>.</w:t>
        </w:r>
        <w:r>
          <w:rPr>
            <w:lang w:eastAsia="ko-KR"/>
          </w:rPr>
          <w:t>1</w:t>
        </w:r>
        <w:r>
          <w:t xml:space="preserve">: </w:t>
        </w:r>
      </w:ins>
      <w:ins w:id="405" w:author="Sunghoon Kim" w:date="2021-08-12T00:28:00Z">
        <w:r w:rsidR="001E2730">
          <w:t xml:space="preserve">SERVICE-LEVEL </w:t>
        </w:r>
      </w:ins>
      <w:ins w:id="406" w:author="Sunghoon Kim" w:date="2021-08-12T00:20:00Z">
        <w:r>
          <w:t>AUTHENTICATION COMMAND message content</w:t>
        </w:r>
      </w:ins>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555BCC" w:rsidRPr="005F7EB0" w14:paraId="4644C622" w14:textId="77777777" w:rsidTr="00476A8C">
        <w:trPr>
          <w:cantSplit/>
          <w:jc w:val="center"/>
          <w:ins w:id="407" w:author="Sunghoon Kim" w:date="2021-08-12T00:20:00Z"/>
        </w:trPr>
        <w:tc>
          <w:tcPr>
            <w:tcW w:w="568" w:type="dxa"/>
            <w:tcBorders>
              <w:top w:val="single" w:sz="6" w:space="0" w:color="000000"/>
              <w:left w:val="single" w:sz="6" w:space="0" w:color="000000"/>
              <w:bottom w:val="single" w:sz="6" w:space="0" w:color="000000"/>
              <w:right w:val="single" w:sz="6" w:space="0" w:color="000000"/>
            </w:tcBorders>
            <w:hideMark/>
          </w:tcPr>
          <w:p w14:paraId="77E5E00B" w14:textId="77777777" w:rsidR="00555BCC" w:rsidRPr="005F7EB0" w:rsidRDefault="00555BCC" w:rsidP="00476A8C">
            <w:pPr>
              <w:pStyle w:val="TAH"/>
              <w:rPr>
                <w:ins w:id="408" w:author="Sunghoon Kim" w:date="2021-08-12T00:20:00Z"/>
              </w:rPr>
            </w:pPr>
            <w:ins w:id="409" w:author="Sunghoon Kim" w:date="2021-08-12T00:20:00Z">
              <w:r w:rsidRPr="005F7EB0">
                <w:t>IEI</w:t>
              </w:r>
            </w:ins>
          </w:p>
        </w:tc>
        <w:tc>
          <w:tcPr>
            <w:tcW w:w="2837" w:type="dxa"/>
            <w:tcBorders>
              <w:top w:val="single" w:sz="6" w:space="0" w:color="000000"/>
              <w:left w:val="single" w:sz="6" w:space="0" w:color="000000"/>
              <w:bottom w:val="single" w:sz="6" w:space="0" w:color="000000"/>
              <w:right w:val="single" w:sz="6" w:space="0" w:color="000000"/>
            </w:tcBorders>
            <w:hideMark/>
          </w:tcPr>
          <w:p w14:paraId="48D108AC" w14:textId="77777777" w:rsidR="00555BCC" w:rsidRPr="005F7EB0" w:rsidRDefault="00555BCC" w:rsidP="00476A8C">
            <w:pPr>
              <w:pStyle w:val="TAH"/>
              <w:rPr>
                <w:ins w:id="410" w:author="Sunghoon Kim" w:date="2021-08-12T00:20:00Z"/>
              </w:rPr>
            </w:pPr>
            <w:ins w:id="411" w:author="Sunghoon Kim" w:date="2021-08-12T00:20:00Z">
              <w:r w:rsidRPr="005F7EB0">
                <w:t>Information Element</w:t>
              </w:r>
            </w:ins>
          </w:p>
        </w:tc>
        <w:tc>
          <w:tcPr>
            <w:tcW w:w="3120" w:type="dxa"/>
            <w:tcBorders>
              <w:top w:val="single" w:sz="6" w:space="0" w:color="000000"/>
              <w:left w:val="single" w:sz="6" w:space="0" w:color="000000"/>
              <w:bottom w:val="single" w:sz="6" w:space="0" w:color="000000"/>
              <w:right w:val="single" w:sz="6" w:space="0" w:color="000000"/>
            </w:tcBorders>
            <w:hideMark/>
          </w:tcPr>
          <w:p w14:paraId="16467FEF" w14:textId="77777777" w:rsidR="00555BCC" w:rsidRPr="005F7EB0" w:rsidRDefault="00555BCC" w:rsidP="00476A8C">
            <w:pPr>
              <w:pStyle w:val="TAH"/>
              <w:rPr>
                <w:ins w:id="412" w:author="Sunghoon Kim" w:date="2021-08-12T00:20:00Z"/>
              </w:rPr>
            </w:pPr>
            <w:ins w:id="413" w:author="Sunghoon Kim" w:date="2021-08-12T00:20:00Z">
              <w:r w:rsidRPr="005F7EB0">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29A6B84F" w14:textId="77777777" w:rsidR="00555BCC" w:rsidRPr="005F7EB0" w:rsidRDefault="00555BCC" w:rsidP="00476A8C">
            <w:pPr>
              <w:pStyle w:val="TAH"/>
              <w:rPr>
                <w:ins w:id="414" w:author="Sunghoon Kim" w:date="2021-08-12T00:20:00Z"/>
              </w:rPr>
            </w:pPr>
            <w:ins w:id="415" w:author="Sunghoon Kim" w:date="2021-08-12T00:20:00Z">
              <w:r w:rsidRPr="005F7EB0">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7BF98949" w14:textId="77777777" w:rsidR="00555BCC" w:rsidRPr="005F7EB0" w:rsidRDefault="00555BCC" w:rsidP="00476A8C">
            <w:pPr>
              <w:pStyle w:val="TAH"/>
              <w:rPr>
                <w:ins w:id="416" w:author="Sunghoon Kim" w:date="2021-08-12T00:20:00Z"/>
              </w:rPr>
            </w:pPr>
            <w:ins w:id="417" w:author="Sunghoon Kim" w:date="2021-08-12T00:20:00Z">
              <w:r w:rsidRPr="005F7EB0">
                <w:t>Format</w:t>
              </w:r>
            </w:ins>
          </w:p>
        </w:tc>
        <w:tc>
          <w:tcPr>
            <w:tcW w:w="850" w:type="dxa"/>
            <w:tcBorders>
              <w:top w:val="single" w:sz="6" w:space="0" w:color="000000"/>
              <w:left w:val="single" w:sz="6" w:space="0" w:color="000000"/>
              <w:bottom w:val="single" w:sz="6" w:space="0" w:color="000000"/>
              <w:right w:val="single" w:sz="6" w:space="0" w:color="000000"/>
            </w:tcBorders>
            <w:hideMark/>
          </w:tcPr>
          <w:p w14:paraId="2F14A683" w14:textId="77777777" w:rsidR="00555BCC" w:rsidRPr="005F7EB0" w:rsidRDefault="00555BCC" w:rsidP="00476A8C">
            <w:pPr>
              <w:pStyle w:val="TAH"/>
              <w:rPr>
                <w:ins w:id="418" w:author="Sunghoon Kim" w:date="2021-08-12T00:20:00Z"/>
              </w:rPr>
            </w:pPr>
            <w:ins w:id="419" w:author="Sunghoon Kim" w:date="2021-08-12T00:20:00Z">
              <w:r w:rsidRPr="005F7EB0">
                <w:t>Length</w:t>
              </w:r>
            </w:ins>
          </w:p>
        </w:tc>
      </w:tr>
      <w:tr w:rsidR="00555BCC" w:rsidRPr="005F7EB0" w14:paraId="5288C380" w14:textId="77777777" w:rsidTr="00476A8C">
        <w:trPr>
          <w:cantSplit/>
          <w:jc w:val="center"/>
          <w:ins w:id="420" w:author="Sunghoon Kim" w:date="2021-08-12T00:20:00Z"/>
        </w:trPr>
        <w:tc>
          <w:tcPr>
            <w:tcW w:w="568" w:type="dxa"/>
            <w:tcBorders>
              <w:top w:val="single" w:sz="6" w:space="0" w:color="000000"/>
              <w:left w:val="single" w:sz="6" w:space="0" w:color="000000"/>
              <w:bottom w:val="single" w:sz="6" w:space="0" w:color="000000"/>
              <w:right w:val="single" w:sz="6" w:space="0" w:color="000000"/>
            </w:tcBorders>
          </w:tcPr>
          <w:p w14:paraId="5771D852" w14:textId="77777777" w:rsidR="00555BCC" w:rsidRPr="005F7EB0" w:rsidRDefault="00555BCC" w:rsidP="00476A8C">
            <w:pPr>
              <w:pStyle w:val="TAL"/>
              <w:rPr>
                <w:ins w:id="421" w:author="Sunghoon Kim" w:date="2021-08-12T00:20:00Z"/>
              </w:rPr>
            </w:pPr>
          </w:p>
        </w:tc>
        <w:tc>
          <w:tcPr>
            <w:tcW w:w="2837" w:type="dxa"/>
            <w:tcBorders>
              <w:top w:val="single" w:sz="6" w:space="0" w:color="000000"/>
              <w:left w:val="single" w:sz="6" w:space="0" w:color="000000"/>
              <w:bottom w:val="single" w:sz="6" w:space="0" w:color="000000"/>
              <w:right w:val="single" w:sz="6" w:space="0" w:color="000000"/>
            </w:tcBorders>
            <w:hideMark/>
          </w:tcPr>
          <w:p w14:paraId="4584B70D" w14:textId="77777777" w:rsidR="00555BCC" w:rsidRPr="005F7EB0" w:rsidRDefault="00555BCC" w:rsidP="00476A8C">
            <w:pPr>
              <w:pStyle w:val="TAL"/>
              <w:rPr>
                <w:ins w:id="422" w:author="Sunghoon Kim" w:date="2021-08-12T00:20:00Z"/>
              </w:rPr>
            </w:pPr>
            <w:ins w:id="423" w:author="Sunghoon Kim" w:date="2021-08-12T00:20:00Z">
              <w:r w:rsidRPr="005F7EB0">
                <w:t>Extended protocol discriminator</w:t>
              </w:r>
            </w:ins>
          </w:p>
        </w:tc>
        <w:tc>
          <w:tcPr>
            <w:tcW w:w="3120" w:type="dxa"/>
            <w:tcBorders>
              <w:top w:val="single" w:sz="6" w:space="0" w:color="000000"/>
              <w:left w:val="single" w:sz="6" w:space="0" w:color="000000"/>
              <w:bottom w:val="single" w:sz="6" w:space="0" w:color="000000"/>
              <w:right w:val="single" w:sz="6" w:space="0" w:color="000000"/>
            </w:tcBorders>
            <w:hideMark/>
          </w:tcPr>
          <w:p w14:paraId="0F6F51D5" w14:textId="77777777" w:rsidR="00555BCC" w:rsidRPr="005F7EB0" w:rsidRDefault="00555BCC" w:rsidP="00476A8C">
            <w:pPr>
              <w:pStyle w:val="TAL"/>
              <w:rPr>
                <w:ins w:id="424" w:author="Sunghoon Kim" w:date="2021-08-12T00:20:00Z"/>
              </w:rPr>
            </w:pPr>
            <w:ins w:id="425" w:author="Sunghoon Kim" w:date="2021-08-12T00:20:00Z">
              <w:r w:rsidRPr="005F7EB0">
                <w:t>Extended protocol discriminator</w:t>
              </w:r>
            </w:ins>
          </w:p>
          <w:p w14:paraId="3CA2FF44" w14:textId="77777777" w:rsidR="00555BCC" w:rsidRPr="005F7EB0" w:rsidRDefault="00555BCC" w:rsidP="00476A8C">
            <w:pPr>
              <w:pStyle w:val="TAL"/>
              <w:rPr>
                <w:ins w:id="426" w:author="Sunghoon Kim" w:date="2021-08-12T00:20:00Z"/>
              </w:rPr>
            </w:pPr>
            <w:ins w:id="427" w:author="Sunghoon Kim" w:date="2021-08-12T00:20:00Z">
              <w:r w:rsidRPr="005F7EB0">
                <w:t>9.2</w:t>
              </w:r>
            </w:ins>
          </w:p>
        </w:tc>
        <w:tc>
          <w:tcPr>
            <w:tcW w:w="1134" w:type="dxa"/>
            <w:tcBorders>
              <w:top w:val="single" w:sz="6" w:space="0" w:color="000000"/>
              <w:left w:val="single" w:sz="6" w:space="0" w:color="000000"/>
              <w:bottom w:val="single" w:sz="6" w:space="0" w:color="000000"/>
              <w:right w:val="single" w:sz="6" w:space="0" w:color="000000"/>
            </w:tcBorders>
            <w:hideMark/>
          </w:tcPr>
          <w:p w14:paraId="5427B7F5" w14:textId="77777777" w:rsidR="00555BCC" w:rsidRPr="005F7EB0" w:rsidRDefault="00555BCC" w:rsidP="00476A8C">
            <w:pPr>
              <w:pStyle w:val="TAC"/>
              <w:rPr>
                <w:ins w:id="428" w:author="Sunghoon Kim" w:date="2021-08-12T00:20:00Z"/>
              </w:rPr>
            </w:pPr>
            <w:ins w:id="429" w:author="Sunghoon Kim" w:date="2021-08-12T00:20:00Z">
              <w:r w:rsidRPr="005F7EB0">
                <w:t>M</w:t>
              </w:r>
            </w:ins>
          </w:p>
        </w:tc>
        <w:tc>
          <w:tcPr>
            <w:tcW w:w="851" w:type="dxa"/>
            <w:tcBorders>
              <w:top w:val="single" w:sz="6" w:space="0" w:color="000000"/>
              <w:left w:val="single" w:sz="6" w:space="0" w:color="000000"/>
              <w:bottom w:val="single" w:sz="6" w:space="0" w:color="000000"/>
              <w:right w:val="single" w:sz="6" w:space="0" w:color="000000"/>
            </w:tcBorders>
            <w:hideMark/>
          </w:tcPr>
          <w:p w14:paraId="12C90D32" w14:textId="77777777" w:rsidR="00555BCC" w:rsidRPr="005F7EB0" w:rsidRDefault="00555BCC" w:rsidP="00476A8C">
            <w:pPr>
              <w:pStyle w:val="TAC"/>
              <w:rPr>
                <w:ins w:id="430" w:author="Sunghoon Kim" w:date="2021-08-12T00:20:00Z"/>
              </w:rPr>
            </w:pPr>
            <w:ins w:id="431" w:author="Sunghoon Kim" w:date="2021-08-12T00:20:00Z">
              <w:r w:rsidRPr="005F7EB0">
                <w:t>V</w:t>
              </w:r>
            </w:ins>
          </w:p>
        </w:tc>
        <w:tc>
          <w:tcPr>
            <w:tcW w:w="850" w:type="dxa"/>
            <w:tcBorders>
              <w:top w:val="single" w:sz="6" w:space="0" w:color="000000"/>
              <w:left w:val="single" w:sz="6" w:space="0" w:color="000000"/>
              <w:bottom w:val="single" w:sz="6" w:space="0" w:color="000000"/>
              <w:right w:val="single" w:sz="6" w:space="0" w:color="000000"/>
            </w:tcBorders>
            <w:hideMark/>
          </w:tcPr>
          <w:p w14:paraId="460BECD0" w14:textId="77777777" w:rsidR="00555BCC" w:rsidRPr="005F7EB0" w:rsidRDefault="00555BCC" w:rsidP="00476A8C">
            <w:pPr>
              <w:pStyle w:val="TAC"/>
              <w:rPr>
                <w:ins w:id="432" w:author="Sunghoon Kim" w:date="2021-08-12T00:20:00Z"/>
              </w:rPr>
            </w:pPr>
            <w:ins w:id="433" w:author="Sunghoon Kim" w:date="2021-08-12T00:20:00Z">
              <w:r w:rsidRPr="005F7EB0">
                <w:t>1</w:t>
              </w:r>
            </w:ins>
          </w:p>
        </w:tc>
      </w:tr>
      <w:tr w:rsidR="00555BCC" w:rsidRPr="005F7EB0" w14:paraId="1933708B" w14:textId="77777777" w:rsidTr="00476A8C">
        <w:trPr>
          <w:cantSplit/>
          <w:jc w:val="center"/>
          <w:ins w:id="434" w:author="Sunghoon Kim" w:date="2021-08-12T00:20:00Z"/>
        </w:trPr>
        <w:tc>
          <w:tcPr>
            <w:tcW w:w="568" w:type="dxa"/>
            <w:tcBorders>
              <w:top w:val="single" w:sz="6" w:space="0" w:color="000000"/>
              <w:left w:val="single" w:sz="6" w:space="0" w:color="000000"/>
              <w:bottom w:val="single" w:sz="6" w:space="0" w:color="000000"/>
              <w:right w:val="single" w:sz="6" w:space="0" w:color="000000"/>
            </w:tcBorders>
          </w:tcPr>
          <w:p w14:paraId="63C0DA78" w14:textId="77777777" w:rsidR="00555BCC" w:rsidRPr="000D0840" w:rsidRDefault="00555BCC" w:rsidP="00476A8C">
            <w:pPr>
              <w:pStyle w:val="TAL"/>
              <w:rPr>
                <w:ins w:id="435" w:author="Sunghoon Kim" w:date="2021-08-12T00:20:00Z"/>
              </w:rPr>
            </w:pPr>
          </w:p>
        </w:tc>
        <w:tc>
          <w:tcPr>
            <w:tcW w:w="2837" w:type="dxa"/>
            <w:tcBorders>
              <w:top w:val="single" w:sz="6" w:space="0" w:color="000000"/>
              <w:left w:val="single" w:sz="6" w:space="0" w:color="000000"/>
              <w:bottom w:val="single" w:sz="6" w:space="0" w:color="000000"/>
              <w:right w:val="single" w:sz="6" w:space="0" w:color="000000"/>
            </w:tcBorders>
          </w:tcPr>
          <w:p w14:paraId="788A06AE" w14:textId="77777777" w:rsidR="00555BCC" w:rsidRPr="000D0840" w:rsidRDefault="00555BCC" w:rsidP="00476A8C">
            <w:pPr>
              <w:pStyle w:val="TAL"/>
              <w:rPr>
                <w:ins w:id="436" w:author="Sunghoon Kim" w:date="2021-08-12T00:20:00Z"/>
              </w:rPr>
            </w:pPr>
            <w:ins w:id="437" w:author="Sunghoon Kim" w:date="2021-08-12T00:20:00Z">
              <w:r w:rsidRPr="000D0840">
                <w:t>PDU session ID</w:t>
              </w:r>
            </w:ins>
          </w:p>
        </w:tc>
        <w:tc>
          <w:tcPr>
            <w:tcW w:w="3120" w:type="dxa"/>
            <w:tcBorders>
              <w:top w:val="single" w:sz="6" w:space="0" w:color="000000"/>
              <w:left w:val="single" w:sz="6" w:space="0" w:color="000000"/>
              <w:bottom w:val="single" w:sz="6" w:space="0" w:color="000000"/>
              <w:right w:val="single" w:sz="6" w:space="0" w:color="000000"/>
            </w:tcBorders>
          </w:tcPr>
          <w:p w14:paraId="622F404A" w14:textId="77777777" w:rsidR="00555BCC" w:rsidRPr="000D0840" w:rsidRDefault="00555BCC" w:rsidP="00476A8C">
            <w:pPr>
              <w:pStyle w:val="TAL"/>
              <w:rPr>
                <w:ins w:id="438" w:author="Sunghoon Kim" w:date="2021-08-12T00:20:00Z"/>
              </w:rPr>
            </w:pPr>
            <w:ins w:id="439" w:author="Sunghoon Kim" w:date="2021-08-12T00:20:00Z">
              <w:r w:rsidRPr="000D0840">
                <w:t>PDU session identity</w:t>
              </w:r>
            </w:ins>
          </w:p>
          <w:p w14:paraId="49C2331F" w14:textId="77777777" w:rsidR="00555BCC" w:rsidRPr="000D0840" w:rsidRDefault="00555BCC" w:rsidP="00476A8C">
            <w:pPr>
              <w:pStyle w:val="TAL"/>
              <w:rPr>
                <w:ins w:id="440" w:author="Sunghoon Kim" w:date="2021-08-12T00:20:00Z"/>
              </w:rPr>
            </w:pPr>
            <w:ins w:id="441" w:author="Sunghoon Kim" w:date="2021-08-12T00:20:00Z">
              <w:r w:rsidRPr="000D0840">
                <w:t>9.4</w:t>
              </w:r>
            </w:ins>
          </w:p>
        </w:tc>
        <w:tc>
          <w:tcPr>
            <w:tcW w:w="1134" w:type="dxa"/>
            <w:tcBorders>
              <w:top w:val="single" w:sz="6" w:space="0" w:color="000000"/>
              <w:left w:val="single" w:sz="6" w:space="0" w:color="000000"/>
              <w:bottom w:val="single" w:sz="6" w:space="0" w:color="000000"/>
              <w:right w:val="single" w:sz="6" w:space="0" w:color="000000"/>
            </w:tcBorders>
          </w:tcPr>
          <w:p w14:paraId="3A2FF6BE" w14:textId="77777777" w:rsidR="00555BCC" w:rsidRPr="005F7EB0" w:rsidRDefault="00555BCC" w:rsidP="00476A8C">
            <w:pPr>
              <w:pStyle w:val="TAC"/>
              <w:rPr>
                <w:ins w:id="442" w:author="Sunghoon Kim" w:date="2021-08-12T00:20:00Z"/>
              </w:rPr>
            </w:pPr>
            <w:ins w:id="443" w:author="Sunghoon Kim" w:date="2021-08-12T00:20:00Z">
              <w:r w:rsidRPr="005F7EB0">
                <w:t>M</w:t>
              </w:r>
            </w:ins>
          </w:p>
        </w:tc>
        <w:tc>
          <w:tcPr>
            <w:tcW w:w="851" w:type="dxa"/>
            <w:tcBorders>
              <w:top w:val="single" w:sz="6" w:space="0" w:color="000000"/>
              <w:left w:val="single" w:sz="6" w:space="0" w:color="000000"/>
              <w:bottom w:val="single" w:sz="6" w:space="0" w:color="000000"/>
              <w:right w:val="single" w:sz="6" w:space="0" w:color="000000"/>
            </w:tcBorders>
          </w:tcPr>
          <w:p w14:paraId="5D199FA1" w14:textId="77777777" w:rsidR="00555BCC" w:rsidRPr="005F7EB0" w:rsidRDefault="00555BCC" w:rsidP="00476A8C">
            <w:pPr>
              <w:pStyle w:val="TAC"/>
              <w:rPr>
                <w:ins w:id="444" w:author="Sunghoon Kim" w:date="2021-08-12T00:20:00Z"/>
              </w:rPr>
            </w:pPr>
            <w:ins w:id="445" w:author="Sunghoon Kim" w:date="2021-08-12T00:20:00Z">
              <w:r w:rsidRPr="005F7EB0">
                <w:t>V</w:t>
              </w:r>
            </w:ins>
          </w:p>
        </w:tc>
        <w:tc>
          <w:tcPr>
            <w:tcW w:w="850" w:type="dxa"/>
            <w:tcBorders>
              <w:top w:val="single" w:sz="6" w:space="0" w:color="000000"/>
              <w:left w:val="single" w:sz="6" w:space="0" w:color="000000"/>
              <w:bottom w:val="single" w:sz="6" w:space="0" w:color="000000"/>
              <w:right w:val="single" w:sz="6" w:space="0" w:color="000000"/>
            </w:tcBorders>
          </w:tcPr>
          <w:p w14:paraId="3B0DBDB4" w14:textId="77777777" w:rsidR="00555BCC" w:rsidRPr="005F7EB0" w:rsidRDefault="00555BCC" w:rsidP="00476A8C">
            <w:pPr>
              <w:pStyle w:val="TAC"/>
              <w:rPr>
                <w:ins w:id="446" w:author="Sunghoon Kim" w:date="2021-08-12T00:20:00Z"/>
              </w:rPr>
            </w:pPr>
            <w:ins w:id="447" w:author="Sunghoon Kim" w:date="2021-08-12T00:20:00Z">
              <w:r w:rsidRPr="005F7EB0">
                <w:t>1</w:t>
              </w:r>
            </w:ins>
          </w:p>
        </w:tc>
      </w:tr>
      <w:tr w:rsidR="00555BCC" w:rsidRPr="005F7EB0" w14:paraId="3524A512" w14:textId="77777777" w:rsidTr="00476A8C">
        <w:trPr>
          <w:cantSplit/>
          <w:jc w:val="center"/>
          <w:ins w:id="448" w:author="Sunghoon Kim" w:date="2021-08-12T00:20:00Z"/>
        </w:trPr>
        <w:tc>
          <w:tcPr>
            <w:tcW w:w="568" w:type="dxa"/>
            <w:tcBorders>
              <w:top w:val="single" w:sz="6" w:space="0" w:color="000000"/>
              <w:left w:val="single" w:sz="6" w:space="0" w:color="000000"/>
              <w:bottom w:val="single" w:sz="6" w:space="0" w:color="000000"/>
              <w:right w:val="single" w:sz="6" w:space="0" w:color="000000"/>
            </w:tcBorders>
          </w:tcPr>
          <w:p w14:paraId="65714947" w14:textId="77777777" w:rsidR="00555BCC" w:rsidRPr="000D0840" w:rsidRDefault="00555BCC" w:rsidP="00476A8C">
            <w:pPr>
              <w:pStyle w:val="TAL"/>
              <w:rPr>
                <w:ins w:id="449" w:author="Sunghoon Kim" w:date="2021-08-12T00:20:00Z"/>
              </w:rPr>
            </w:pPr>
          </w:p>
        </w:tc>
        <w:tc>
          <w:tcPr>
            <w:tcW w:w="2837" w:type="dxa"/>
            <w:tcBorders>
              <w:top w:val="single" w:sz="6" w:space="0" w:color="000000"/>
              <w:left w:val="single" w:sz="6" w:space="0" w:color="000000"/>
              <w:bottom w:val="single" w:sz="6" w:space="0" w:color="000000"/>
              <w:right w:val="single" w:sz="6" w:space="0" w:color="000000"/>
            </w:tcBorders>
            <w:hideMark/>
          </w:tcPr>
          <w:p w14:paraId="46151F41" w14:textId="77777777" w:rsidR="00555BCC" w:rsidRPr="000D0840" w:rsidRDefault="00555BCC" w:rsidP="00476A8C">
            <w:pPr>
              <w:pStyle w:val="TAL"/>
              <w:rPr>
                <w:ins w:id="450" w:author="Sunghoon Kim" w:date="2021-08-12T00:20:00Z"/>
              </w:rPr>
            </w:pPr>
            <w:ins w:id="451" w:author="Sunghoon Kim" w:date="2021-08-12T00:20:00Z">
              <w:r w:rsidRPr="000D0840">
                <w:t>PTI</w:t>
              </w:r>
            </w:ins>
          </w:p>
        </w:tc>
        <w:tc>
          <w:tcPr>
            <w:tcW w:w="3120" w:type="dxa"/>
            <w:tcBorders>
              <w:top w:val="single" w:sz="6" w:space="0" w:color="000000"/>
              <w:left w:val="single" w:sz="6" w:space="0" w:color="000000"/>
              <w:bottom w:val="single" w:sz="6" w:space="0" w:color="000000"/>
              <w:right w:val="single" w:sz="6" w:space="0" w:color="000000"/>
            </w:tcBorders>
            <w:hideMark/>
          </w:tcPr>
          <w:p w14:paraId="335CE11F" w14:textId="77777777" w:rsidR="00555BCC" w:rsidRPr="000D0840" w:rsidRDefault="00555BCC" w:rsidP="00476A8C">
            <w:pPr>
              <w:pStyle w:val="TAL"/>
              <w:rPr>
                <w:ins w:id="452" w:author="Sunghoon Kim" w:date="2021-08-12T00:20:00Z"/>
              </w:rPr>
            </w:pPr>
            <w:ins w:id="453" w:author="Sunghoon Kim" w:date="2021-08-12T00:20:00Z">
              <w:r w:rsidRPr="000D0840">
                <w:t>Procedure transaction identity</w:t>
              </w:r>
            </w:ins>
          </w:p>
          <w:p w14:paraId="0D353A4E" w14:textId="77777777" w:rsidR="00555BCC" w:rsidRPr="000D0840" w:rsidRDefault="00555BCC" w:rsidP="00476A8C">
            <w:pPr>
              <w:pStyle w:val="TAL"/>
              <w:rPr>
                <w:ins w:id="454" w:author="Sunghoon Kim" w:date="2021-08-12T00:20:00Z"/>
              </w:rPr>
            </w:pPr>
            <w:ins w:id="455" w:author="Sunghoon Kim" w:date="2021-08-12T00:20:00Z">
              <w:r w:rsidRPr="000D0840">
                <w:t>9.6</w:t>
              </w:r>
            </w:ins>
          </w:p>
        </w:tc>
        <w:tc>
          <w:tcPr>
            <w:tcW w:w="1134" w:type="dxa"/>
            <w:tcBorders>
              <w:top w:val="single" w:sz="6" w:space="0" w:color="000000"/>
              <w:left w:val="single" w:sz="6" w:space="0" w:color="000000"/>
              <w:bottom w:val="single" w:sz="6" w:space="0" w:color="000000"/>
              <w:right w:val="single" w:sz="6" w:space="0" w:color="000000"/>
            </w:tcBorders>
            <w:hideMark/>
          </w:tcPr>
          <w:p w14:paraId="4E0A8638" w14:textId="77777777" w:rsidR="00555BCC" w:rsidRPr="005F7EB0" w:rsidRDefault="00555BCC" w:rsidP="00476A8C">
            <w:pPr>
              <w:pStyle w:val="TAC"/>
              <w:rPr>
                <w:ins w:id="456" w:author="Sunghoon Kim" w:date="2021-08-12T00:20:00Z"/>
              </w:rPr>
            </w:pPr>
            <w:ins w:id="457" w:author="Sunghoon Kim" w:date="2021-08-12T00:20:00Z">
              <w:r w:rsidRPr="005F7EB0">
                <w:t>M</w:t>
              </w:r>
            </w:ins>
          </w:p>
        </w:tc>
        <w:tc>
          <w:tcPr>
            <w:tcW w:w="851" w:type="dxa"/>
            <w:tcBorders>
              <w:top w:val="single" w:sz="6" w:space="0" w:color="000000"/>
              <w:left w:val="single" w:sz="6" w:space="0" w:color="000000"/>
              <w:bottom w:val="single" w:sz="6" w:space="0" w:color="000000"/>
              <w:right w:val="single" w:sz="6" w:space="0" w:color="000000"/>
            </w:tcBorders>
            <w:hideMark/>
          </w:tcPr>
          <w:p w14:paraId="04CC01EA" w14:textId="77777777" w:rsidR="00555BCC" w:rsidRPr="005F7EB0" w:rsidRDefault="00555BCC" w:rsidP="00476A8C">
            <w:pPr>
              <w:pStyle w:val="TAC"/>
              <w:rPr>
                <w:ins w:id="458" w:author="Sunghoon Kim" w:date="2021-08-12T00:20:00Z"/>
              </w:rPr>
            </w:pPr>
            <w:ins w:id="459" w:author="Sunghoon Kim" w:date="2021-08-12T00:20:00Z">
              <w:r w:rsidRPr="005F7EB0">
                <w:t>V</w:t>
              </w:r>
            </w:ins>
          </w:p>
        </w:tc>
        <w:tc>
          <w:tcPr>
            <w:tcW w:w="850" w:type="dxa"/>
            <w:tcBorders>
              <w:top w:val="single" w:sz="6" w:space="0" w:color="000000"/>
              <w:left w:val="single" w:sz="6" w:space="0" w:color="000000"/>
              <w:bottom w:val="single" w:sz="6" w:space="0" w:color="000000"/>
              <w:right w:val="single" w:sz="6" w:space="0" w:color="000000"/>
            </w:tcBorders>
            <w:hideMark/>
          </w:tcPr>
          <w:p w14:paraId="2172333E" w14:textId="77777777" w:rsidR="00555BCC" w:rsidRPr="005F7EB0" w:rsidRDefault="00555BCC" w:rsidP="00476A8C">
            <w:pPr>
              <w:pStyle w:val="TAC"/>
              <w:rPr>
                <w:ins w:id="460" w:author="Sunghoon Kim" w:date="2021-08-12T00:20:00Z"/>
              </w:rPr>
            </w:pPr>
            <w:ins w:id="461" w:author="Sunghoon Kim" w:date="2021-08-12T00:20:00Z">
              <w:r w:rsidRPr="005F7EB0">
                <w:t>1</w:t>
              </w:r>
            </w:ins>
          </w:p>
        </w:tc>
      </w:tr>
      <w:tr w:rsidR="00555BCC" w:rsidRPr="005F7EB0" w14:paraId="228A9AE6" w14:textId="77777777" w:rsidTr="00476A8C">
        <w:trPr>
          <w:cantSplit/>
          <w:jc w:val="center"/>
          <w:ins w:id="462" w:author="Sunghoon Kim" w:date="2021-08-12T00:20:00Z"/>
        </w:trPr>
        <w:tc>
          <w:tcPr>
            <w:tcW w:w="568" w:type="dxa"/>
            <w:tcBorders>
              <w:top w:val="single" w:sz="6" w:space="0" w:color="000000"/>
              <w:left w:val="single" w:sz="6" w:space="0" w:color="000000"/>
              <w:bottom w:val="single" w:sz="6" w:space="0" w:color="000000"/>
              <w:right w:val="single" w:sz="6" w:space="0" w:color="000000"/>
            </w:tcBorders>
          </w:tcPr>
          <w:p w14:paraId="59DD6B52" w14:textId="77777777" w:rsidR="00555BCC" w:rsidRPr="000D0840" w:rsidRDefault="00555BCC" w:rsidP="00476A8C">
            <w:pPr>
              <w:pStyle w:val="TAL"/>
              <w:rPr>
                <w:ins w:id="463" w:author="Sunghoon Kim" w:date="2021-08-12T00:20:00Z"/>
              </w:rPr>
            </w:pPr>
          </w:p>
        </w:tc>
        <w:tc>
          <w:tcPr>
            <w:tcW w:w="2837" w:type="dxa"/>
            <w:tcBorders>
              <w:top w:val="single" w:sz="6" w:space="0" w:color="000000"/>
              <w:left w:val="single" w:sz="6" w:space="0" w:color="000000"/>
              <w:bottom w:val="single" w:sz="6" w:space="0" w:color="000000"/>
              <w:right w:val="single" w:sz="6" w:space="0" w:color="000000"/>
            </w:tcBorders>
            <w:hideMark/>
          </w:tcPr>
          <w:p w14:paraId="1E6B0314" w14:textId="69EC0BF3" w:rsidR="00555BCC" w:rsidRPr="000D0840" w:rsidRDefault="001E2730" w:rsidP="00476A8C">
            <w:pPr>
              <w:pStyle w:val="TAL"/>
              <w:rPr>
                <w:ins w:id="464" w:author="Sunghoon Kim" w:date="2021-08-12T00:20:00Z"/>
              </w:rPr>
            </w:pPr>
            <w:ins w:id="465" w:author="Sunghoon Kim" w:date="2021-08-12T00:28:00Z">
              <w:r>
                <w:t xml:space="preserve">SERVICE-LEVEL </w:t>
              </w:r>
            </w:ins>
            <w:ins w:id="466" w:author="Sunghoon Kim" w:date="2021-08-12T00:20:00Z">
              <w:r w:rsidR="00555BCC" w:rsidRPr="000D0840">
                <w:t>AUTHENTICATION COMMAND message identity</w:t>
              </w:r>
            </w:ins>
          </w:p>
        </w:tc>
        <w:tc>
          <w:tcPr>
            <w:tcW w:w="3120" w:type="dxa"/>
            <w:tcBorders>
              <w:top w:val="single" w:sz="6" w:space="0" w:color="000000"/>
              <w:left w:val="single" w:sz="6" w:space="0" w:color="000000"/>
              <w:bottom w:val="single" w:sz="6" w:space="0" w:color="000000"/>
              <w:right w:val="single" w:sz="6" w:space="0" w:color="000000"/>
            </w:tcBorders>
            <w:hideMark/>
          </w:tcPr>
          <w:p w14:paraId="0A61EB63" w14:textId="77777777" w:rsidR="00555BCC" w:rsidRPr="000D0840" w:rsidRDefault="00555BCC" w:rsidP="00476A8C">
            <w:pPr>
              <w:pStyle w:val="TAL"/>
              <w:rPr>
                <w:ins w:id="467" w:author="Sunghoon Kim" w:date="2021-08-12T00:20:00Z"/>
              </w:rPr>
            </w:pPr>
            <w:ins w:id="468" w:author="Sunghoon Kim" w:date="2021-08-12T00:20:00Z">
              <w:r w:rsidRPr="000D0840">
                <w:t>Message type</w:t>
              </w:r>
            </w:ins>
          </w:p>
          <w:p w14:paraId="698FF5A0" w14:textId="77777777" w:rsidR="00555BCC" w:rsidRPr="000D0840" w:rsidRDefault="00555BCC" w:rsidP="00476A8C">
            <w:pPr>
              <w:pStyle w:val="TAL"/>
              <w:rPr>
                <w:ins w:id="469" w:author="Sunghoon Kim" w:date="2021-08-12T00:20:00Z"/>
              </w:rPr>
            </w:pPr>
            <w:ins w:id="470" w:author="Sunghoon Kim" w:date="2021-08-12T00:20:00Z">
              <w:r w:rsidRPr="000D0840">
                <w:t>9.7</w:t>
              </w:r>
            </w:ins>
          </w:p>
        </w:tc>
        <w:tc>
          <w:tcPr>
            <w:tcW w:w="1134" w:type="dxa"/>
            <w:tcBorders>
              <w:top w:val="single" w:sz="6" w:space="0" w:color="000000"/>
              <w:left w:val="single" w:sz="6" w:space="0" w:color="000000"/>
              <w:bottom w:val="single" w:sz="6" w:space="0" w:color="000000"/>
              <w:right w:val="single" w:sz="6" w:space="0" w:color="000000"/>
            </w:tcBorders>
            <w:hideMark/>
          </w:tcPr>
          <w:p w14:paraId="52CEF1F6" w14:textId="77777777" w:rsidR="00555BCC" w:rsidRPr="005F7EB0" w:rsidRDefault="00555BCC" w:rsidP="00476A8C">
            <w:pPr>
              <w:pStyle w:val="TAC"/>
              <w:rPr>
                <w:ins w:id="471" w:author="Sunghoon Kim" w:date="2021-08-12T00:20:00Z"/>
              </w:rPr>
            </w:pPr>
            <w:ins w:id="472" w:author="Sunghoon Kim" w:date="2021-08-12T00:20:00Z">
              <w:r w:rsidRPr="005F7EB0">
                <w:t>M</w:t>
              </w:r>
            </w:ins>
          </w:p>
        </w:tc>
        <w:tc>
          <w:tcPr>
            <w:tcW w:w="851" w:type="dxa"/>
            <w:tcBorders>
              <w:top w:val="single" w:sz="6" w:space="0" w:color="000000"/>
              <w:left w:val="single" w:sz="6" w:space="0" w:color="000000"/>
              <w:bottom w:val="single" w:sz="6" w:space="0" w:color="000000"/>
              <w:right w:val="single" w:sz="6" w:space="0" w:color="000000"/>
            </w:tcBorders>
            <w:hideMark/>
          </w:tcPr>
          <w:p w14:paraId="6825475A" w14:textId="77777777" w:rsidR="00555BCC" w:rsidRPr="005F7EB0" w:rsidRDefault="00555BCC" w:rsidP="00476A8C">
            <w:pPr>
              <w:pStyle w:val="TAC"/>
              <w:rPr>
                <w:ins w:id="473" w:author="Sunghoon Kim" w:date="2021-08-12T00:20:00Z"/>
              </w:rPr>
            </w:pPr>
            <w:ins w:id="474" w:author="Sunghoon Kim" w:date="2021-08-12T00:20:00Z">
              <w:r w:rsidRPr="005F7EB0">
                <w:t>V</w:t>
              </w:r>
            </w:ins>
          </w:p>
        </w:tc>
        <w:tc>
          <w:tcPr>
            <w:tcW w:w="850" w:type="dxa"/>
            <w:tcBorders>
              <w:top w:val="single" w:sz="6" w:space="0" w:color="000000"/>
              <w:left w:val="single" w:sz="6" w:space="0" w:color="000000"/>
              <w:bottom w:val="single" w:sz="6" w:space="0" w:color="000000"/>
              <w:right w:val="single" w:sz="6" w:space="0" w:color="000000"/>
            </w:tcBorders>
            <w:hideMark/>
          </w:tcPr>
          <w:p w14:paraId="792F317E" w14:textId="77777777" w:rsidR="00555BCC" w:rsidRPr="005F7EB0" w:rsidRDefault="00555BCC" w:rsidP="00476A8C">
            <w:pPr>
              <w:pStyle w:val="TAC"/>
              <w:rPr>
                <w:ins w:id="475" w:author="Sunghoon Kim" w:date="2021-08-12T00:20:00Z"/>
              </w:rPr>
            </w:pPr>
            <w:ins w:id="476" w:author="Sunghoon Kim" w:date="2021-08-12T00:20:00Z">
              <w:r w:rsidRPr="005F7EB0">
                <w:t>1</w:t>
              </w:r>
            </w:ins>
          </w:p>
        </w:tc>
      </w:tr>
      <w:tr w:rsidR="00E3195D" w:rsidRPr="005F7EB0" w14:paraId="7DE544A5" w14:textId="77777777" w:rsidTr="00476A8C">
        <w:trPr>
          <w:cantSplit/>
          <w:jc w:val="center"/>
          <w:ins w:id="477" w:author="Sunghoon Kim" w:date="2021-08-12T00:20:00Z"/>
        </w:trPr>
        <w:tc>
          <w:tcPr>
            <w:tcW w:w="568" w:type="dxa"/>
            <w:tcBorders>
              <w:top w:val="single" w:sz="6" w:space="0" w:color="000000"/>
              <w:left w:val="single" w:sz="6" w:space="0" w:color="000000"/>
              <w:bottom w:val="single" w:sz="6" w:space="0" w:color="000000"/>
              <w:right w:val="single" w:sz="6" w:space="0" w:color="000000"/>
            </w:tcBorders>
          </w:tcPr>
          <w:p w14:paraId="3A65213A" w14:textId="77777777" w:rsidR="00E3195D" w:rsidRPr="000D0840" w:rsidRDefault="00E3195D" w:rsidP="00E3195D">
            <w:pPr>
              <w:pStyle w:val="TAL"/>
              <w:rPr>
                <w:ins w:id="478" w:author="Sunghoon Kim" w:date="2021-08-12T00:20:00Z"/>
              </w:rPr>
            </w:pPr>
          </w:p>
        </w:tc>
        <w:tc>
          <w:tcPr>
            <w:tcW w:w="2837" w:type="dxa"/>
            <w:tcBorders>
              <w:top w:val="single" w:sz="6" w:space="0" w:color="000000"/>
              <w:left w:val="single" w:sz="6" w:space="0" w:color="000000"/>
              <w:bottom w:val="single" w:sz="6" w:space="0" w:color="000000"/>
              <w:right w:val="single" w:sz="6" w:space="0" w:color="000000"/>
            </w:tcBorders>
          </w:tcPr>
          <w:p w14:paraId="54B88656" w14:textId="4A81DC93" w:rsidR="00E3195D" w:rsidRPr="000D0840" w:rsidRDefault="00E3195D" w:rsidP="00E3195D">
            <w:pPr>
              <w:pStyle w:val="TAL"/>
              <w:rPr>
                <w:ins w:id="479" w:author="Sunghoon Kim" w:date="2021-08-12T00:20:00Z"/>
              </w:rPr>
            </w:pPr>
            <w:ins w:id="480" w:author="Sunghoon Kim" w:date="2021-08-12T00:30:00Z">
              <w:r>
                <w:t>Service-level AA container</w:t>
              </w:r>
            </w:ins>
          </w:p>
        </w:tc>
        <w:tc>
          <w:tcPr>
            <w:tcW w:w="3120" w:type="dxa"/>
            <w:tcBorders>
              <w:top w:val="single" w:sz="6" w:space="0" w:color="000000"/>
              <w:left w:val="single" w:sz="6" w:space="0" w:color="000000"/>
              <w:bottom w:val="single" w:sz="6" w:space="0" w:color="000000"/>
              <w:right w:val="single" w:sz="6" w:space="0" w:color="000000"/>
            </w:tcBorders>
          </w:tcPr>
          <w:p w14:paraId="78235C80" w14:textId="77777777" w:rsidR="00E3195D" w:rsidRDefault="00E3195D" w:rsidP="00E3195D">
            <w:pPr>
              <w:pStyle w:val="TAL"/>
              <w:rPr>
                <w:ins w:id="481" w:author="Sunghoon Kim" w:date="2021-08-12T00:30:00Z"/>
                <w:lang w:eastAsia="zh-CN"/>
              </w:rPr>
            </w:pPr>
            <w:ins w:id="482" w:author="Sunghoon Kim" w:date="2021-08-12T00:30:00Z">
              <w:r>
                <w:rPr>
                  <w:lang w:eastAsia="zh-CN"/>
                </w:rPr>
                <w:t>Service-level AA container</w:t>
              </w:r>
            </w:ins>
          </w:p>
          <w:p w14:paraId="7F1E981C" w14:textId="7FA09E98" w:rsidR="00E3195D" w:rsidRPr="000D0840" w:rsidRDefault="00E3195D" w:rsidP="00E3195D">
            <w:pPr>
              <w:pStyle w:val="TAL"/>
              <w:rPr>
                <w:ins w:id="483" w:author="Sunghoon Kim" w:date="2021-08-12T00:20:00Z"/>
              </w:rPr>
            </w:pPr>
            <w:ins w:id="484" w:author="Sunghoon Kim" w:date="2021-08-12T00:30:00Z">
              <w:r>
                <w:rPr>
                  <w:lang w:eastAsia="zh-CN"/>
                </w:rPr>
                <w:t>9.11.2.10</w:t>
              </w:r>
            </w:ins>
          </w:p>
        </w:tc>
        <w:tc>
          <w:tcPr>
            <w:tcW w:w="1134" w:type="dxa"/>
            <w:tcBorders>
              <w:top w:val="single" w:sz="6" w:space="0" w:color="000000"/>
              <w:left w:val="single" w:sz="6" w:space="0" w:color="000000"/>
              <w:bottom w:val="single" w:sz="6" w:space="0" w:color="000000"/>
              <w:right w:val="single" w:sz="6" w:space="0" w:color="000000"/>
            </w:tcBorders>
          </w:tcPr>
          <w:p w14:paraId="53BE56E4" w14:textId="77777777" w:rsidR="00E3195D" w:rsidRPr="005F7EB0" w:rsidRDefault="00E3195D" w:rsidP="00E3195D">
            <w:pPr>
              <w:pStyle w:val="TAC"/>
              <w:rPr>
                <w:ins w:id="485" w:author="Sunghoon Kim" w:date="2021-08-12T00:20:00Z"/>
              </w:rPr>
            </w:pPr>
            <w:ins w:id="486" w:author="Sunghoon Kim" w:date="2021-08-12T00:20:00Z">
              <w:r>
                <w:t>M</w:t>
              </w:r>
            </w:ins>
          </w:p>
        </w:tc>
        <w:tc>
          <w:tcPr>
            <w:tcW w:w="851" w:type="dxa"/>
            <w:tcBorders>
              <w:top w:val="single" w:sz="6" w:space="0" w:color="000000"/>
              <w:left w:val="single" w:sz="6" w:space="0" w:color="000000"/>
              <w:bottom w:val="single" w:sz="6" w:space="0" w:color="000000"/>
              <w:right w:val="single" w:sz="6" w:space="0" w:color="000000"/>
            </w:tcBorders>
          </w:tcPr>
          <w:p w14:paraId="4818583F" w14:textId="7FDFB4EA" w:rsidR="00E3195D" w:rsidRPr="005F7EB0" w:rsidRDefault="00E3195D" w:rsidP="00E3195D">
            <w:pPr>
              <w:pStyle w:val="TAC"/>
              <w:rPr>
                <w:ins w:id="487" w:author="Sunghoon Kim" w:date="2021-08-12T00:20:00Z"/>
              </w:rPr>
            </w:pPr>
            <w:ins w:id="488" w:author="Sunghoon Kim" w:date="2021-08-12T00:30:00Z">
              <w:r>
                <w:rPr>
                  <w:lang w:eastAsia="zh-CN"/>
                </w:rPr>
                <w:t>LV-E</w:t>
              </w:r>
            </w:ins>
          </w:p>
        </w:tc>
        <w:tc>
          <w:tcPr>
            <w:tcW w:w="850" w:type="dxa"/>
            <w:tcBorders>
              <w:top w:val="single" w:sz="6" w:space="0" w:color="000000"/>
              <w:left w:val="single" w:sz="6" w:space="0" w:color="000000"/>
              <w:bottom w:val="single" w:sz="6" w:space="0" w:color="000000"/>
              <w:right w:val="single" w:sz="6" w:space="0" w:color="000000"/>
            </w:tcBorders>
          </w:tcPr>
          <w:p w14:paraId="68FE468B" w14:textId="7DBE5048" w:rsidR="00E3195D" w:rsidRPr="005F7EB0" w:rsidRDefault="004E72BD" w:rsidP="00E3195D">
            <w:pPr>
              <w:pStyle w:val="TAC"/>
              <w:rPr>
                <w:ins w:id="489" w:author="Sunghoon Kim" w:date="2021-08-12T00:20:00Z"/>
              </w:rPr>
            </w:pPr>
            <w:ins w:id="490" w:author="Sunghoon Kim" w:date="2021-08-24T20:28:00Z">
              <w:r>
                <w:rPr>
                  <w:lang w:eastAsia="zh-CN"/>
                </w:rPr>
                <w:t>5</w:t>
              </w:r>
            </w:ins>
            <w:ins w:id="491" w:author="Sunghoon Kim" w:date="2021-08-12T00:30:00Z">
              <w:r w:rsidR="00E3195D">
                <w:rPr>
                  <w:lang w:eastAsia="zh-CN"/>
                </w:rPr>
                <w:t>-n</w:t>
              </w:r>
            </w:ins>
          </w:p>
        </w:tc>
      </w:tr>
    </w:tbl>
    <w:p w14:paraId="29EDF271" w14:textId="77777777" w:rsidR="00555BCC" w:rsidRDefault="00555BCC" w:rsidP="00555BCC">
      <w:pPr>
        <w:rPr>
          <w:ins w:id="492" w:author="Sunghoon Kim" w:date="2021-08-12T00:20:00Z"/>
        </w:rPr>
      </w:pPr>
    </w:p>
    <w:p w14:paraId="3AEF6BA0" w14:textId="496CBFF0" w:rsidR="007628B4" w:rsidRDefault="007628B4" w:rsidP="007628B4">
      <w:pPr>
        <w:pStyle w:val="Heading3"/>
        <w:jc w:val="center"/>
      </w:pPr>
      <w:bookmarkStart w:id="493" w:name="_Toc20233120"/>
      <w:bookmarkStart w:id="494" w:name="_Toc27747240"/>
      <w:bookmarkStart w:id="495" w:name="_Toc36213431"/>
      <w:bookmarkStart w:id="496" w:name="_Toc36657608"/>
      <w:bookmarkStart w:id="497" w:name="_Toc45287281"/>
      <w:bookmarkStart w:id="498" w:name="_Toc51948556"/>
      <w:bookmarkStart w:id="499" w:name="_Toc51949648"/>
      <w:bookmarkStart w:id="500" w:name="_Toc76119469"/>
      <w:bookmarkStart w:id="501" w:name="_Toc20232662"/>
      <w:bookmarkStart w:id="502" w:name="_Toc27746755"/>
      <w:bookmarkStart w:id="503" w:name="_Toc36212937"/>
      <w:bookmarkStart w:id="504" w:name="_Toc36657114"/>
      <w:bookmarkStart w:id="505" w:name="_Toc45286778"/>
      <w:bookmarkStart w:id="506" w:name="_Toc51948047"/>
      <w:bookmarkStart w:id="507" w:name="_Toc51949139"/>
      <w:bookmarkStart w:id="508" w:name="_Toc76118942"/>
      <w:bookmarkEnd w:id="253"/>
      <w:bookmarkEnd w:id="254"/>
      <w:bookmarkEnd w:id="255"/>
      <w:bookmarkEnd w:id="256"/>
      <w:bookmarkEnd w:id="257"/>
      <w:bookmarkEnd w:id="258"/>
      <w:bookmarkEnd w:id="259"/>
      <w:bookmarkEnd w:id="260"/>
      <w:r>
        <w:rPr>
          <w:highlight w:val="green"/>
        </w:rPr>
        <w:t xml:space="preserve">***** </w:t>
      </w:r>
      <w:r w:rsidR="007377EA">
        <w:rPr>
          <w:highlight w:val="green"/>
        </w:rPr>
        <w:t>7</w:t>
      </w:r>
      <w:r>
        <w:rPr>
          <w:highlight w:val="green"/>
        </w:rPr>
        <w:t>th change *****</w:t>
      </w:r>
    </w:p>
    <w:p w14:paraId="0F2DE61A" w14:textId="7B16FE68" w:rsidR="00462F15" w:rsidRPr="00440029" w:rsidRDefault="00462F15" w:rsidP="00462F15">
      <w:pPr>
        <w:pStyle w:val="Heading3"/>
        <w:rPr>
          <w:ins w:id="509" w:author="Sunghoon Kim" w:date="2021-08-12T00:21:00Z"/>
        </w:rPr>
      </w:pPr>
      <w:ins w:id="510" w:author="Sunghoon Kim" w:date="2021-08-12T00:21:00Z">
        <w:r>
          <w:t>8.3</w:t>
        </w:r>
        <w:r w:rsidRPr="00440029">
          <w:t>.</w:t>
        </w:r>
      </w:ins>
      <w:ins w:id="511" w:author="Sunghoon Kim" w:date="2021-08-12T00:23:00Z">
        <w:r w:rsidR="007628B4">
          <w:t>Y</w:t>
        </w:r>
      </w:ins>
      <w:ins w:id="512" w:author="Sunghoon Kim" w:date="2021-08-12T00:21:00Z">
        <w:r w:rsidRPr="00440029">
          <w:tab/>
        </w:r>
      </w:ins>
      <w:ins w:id="513" w:author="Sunghoon Kim" w:date="2021-08-12T00:32:00Z">
        <w:r w:rsidR="00731191">
          <w:t>Service-level</w:t>
        </w:r>
      </w:ins>
      <w:ins w:id="514" w:author="Sunghoon Kim" w:date="2021-08-12T00:21:00Z">
        <w:r w:rsidRPr="00F00EE2">
          <w:t xml:space="preserve"> authentication </w:t>
        </w:r>
        <w:r>
          <w:t>complete</w:t>
        </w:r>
        <w:bookmarkEnd w:id="493"/>
        <w:bookmarkEnd w:id="494"/>
        <w:bookmarkEnd w:id="495"/>
        <w:bookmarkEnd w:id="496"/>
        <w:bookmarkEnd w:id="497"/>
        <w:bookmarkEnd w:id="498"/>
        <w:bookmarkEnd w:id="499"/>
        <w:bookmarkEnd w:id="500"/>
      </w:ins>
    </w:p>
    <w:p w14:paraId="6EE1299E" w14:textId="08ABA40A" w:rsidR="00462F15" w:rsidRPr="00440029" w:rsidRDefault="00462F15" w:rsidP="00462F15">
      <w:pPr>
        <w:pStyle w:val="Heading4"/>
        <w:rPr>
          <w:ins w:id="515" w:author="Sunghoon Kim" w:date="2021-08-12T00:21:00Z"/>
          <w:lang w:eastAsia="ko-KR"/>
        </w:rPr>
      </w:pPr>
      <w:bookmarkStart w:id="516" w:name="_Toc20233121"/>
      <w:bookmarkStart w:id="517" w:name="_Toc27747241"/>
      <w:bookmarkStart w:id="518" w:name="_Toc36213432"/>
      <w:bookmarkStart w:id="519" w:name="_Toc36657609"/>
      <w:bookmarkStart w:id="520" w:name="_Toc45287282"/>
      <w:bookmarkStart w:id="521" w:name="_Toc51948557"/>
      <w:bookmarkStart w:id="522" w:name="_Toc51949649"/>
      <w:bookmarkStart w:id="523" w:name="_Toc76119470"/>
      <w:ins w:id="524" w:author="Sunghoon Kim" w:date="2021-08-12T00:21:00Z">
        <w:r>
          <w:t>8</w:t>
        </w:r>
        <w:r>
          <w:rPr>
            <w:rFonts w:hint="eastAsia"/>
          </w:rPr>
          <w:t>.</w:t>
        </w:r>
        <w:r>
          <w:t>3</w:t>
        </w:r>
        <w:r w:rsidRPr="00440029">
          <w:rPr>
            <w:rFonts w:hint="eastAsia"/>
          </w:rPr>
          <w:t>.</w:t>
        </w:r>
      </w:ins>
      <w:ins w:id="525" w:author="Sunghoon Kim" w:date="2021-08-24T20:29:00Z">
        <w:r w:rsidR="003F52D7">
          <w:t>Y</w:t>
        </w:r>
      </w:ins>
      <w:ins w:id="526" w:author="Sunghoon Kim" w:date="2021-08-12T00:21:00Z">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516"/>
        <w:bookmarkEnd w:id="517"/>
        <w:bookmarkEnd w:id="518"/>
        <w:bookmarkEnd w:id="519"/>
        <w:bookmarkEnd w:id="520"/>
        <w:bookmarkEnd w:id="521"/>
        <w:bookmarkEnd w:id="522"/>
        <w:bookmarkEnd w:id="523"/>
      </w:ins>
    </w:p>
    <w:p w14:paraId="4F0678C0" w14:textId="6B394AA5" w:rsidR="00462F15" w:rsidRPr="00440029" w:rsidRDefault="00462F15" w:rsidP="00462F15">
      <w:pPr>
        <w:rPr>
          <w:ins w:id="527" w:author="Sunghoon Kim" w:date="2021-08-12T00:21:00Z"/>
        </w:rPr>
      </w:pPr>
      <w:ins w:id="528" w:author="Sunghoon Kim" w:date="2021-08-12T00:21:00Z">
        <w:r w:rsidRPr="00440029">
          <w:t xml:space="preserve">The </w:t>
        </w:r>
      </w:ins>
      <w:ins w:id="529" w:author="Sunghoon Kim" w:date="2021-08-12T00:32:00Z">
        <w:r w:rsidR="00731191">
          <w:t xml:space="preserve">SERVICE-LEVEL </w:t>
        </w:r>
      </w:ins>
      <w:ins w:id="530" w:author="Sunghoon Kim" w:date="2021-08-12T00:21:00Z">
        <w:r>
          <w:t>AUTHENTICATION COMPLETE</w:t>
        </w:r>
        <w:r w:rsidRPr="00440029">
          <w:t xml:space="preserve"> message is sent by the </w:t>
        </w:r>
        <w:r>
          <w:t>UE</w:t>
        </w:r>
        <w:r w:rsidRPr="00440029">
          <w:t xml:space="preserve"> to the </w:t>
        </w:r>
        <w:r>
          <w:t xml:space="preserve">SMF </w:t>
        </w:r>
        <w:r w:rsidRPr="00440029">
          <w:t xml:space="preserve">in response to </w:t>
        </w:r>
        <w:r>
          <w:t xml:space="preserve">the </w:t>
        </w:r>
      </w:ins>
      <w:ins w:id="531" w:author="Sunghoon Kim" w:date="2021-08-12T00:32:00Z">
        <w:r w:rsidR="00731191">
          <w:t xml:space="preserve">SERVICE-LEVEL </w:t>
        </w:r>
      </w:ins>
      <w:ins w:id="532" w:author="Sunghoon Kim" w:date="2021-08-12T00:21:00Z">
        <w:r>
          <w:t>AUTHENTICATION COMMAND</w:t>
        </w:r>
        <w:r w:rsidRPr="00440029">
          <w:t xml:space="preserve"> message</w:t>
        </w:r>
        <w:r>
          <w:t xml:space="preserve"> and indicates acceptance of the </w:t>
        </w:r>
      </w:ins>
      <w:ins w:id="533" w:author="Sunghoon Kim" w:date="2021-08-12T00:32:00Z">
        <w:r w:rsidR="00731191">
          <w:t xml:space="preserve">SERVICE-LEVEL </w:t>
        </w:r>
      </w:ins>
      <w:ins w:id="534" w:author="Sunghoon Kim" w:date="2021-08-12T00:21:00Z">
        <w:r>
          <w:t>AUTHENTICATION COMMAND</w:t>
        </w:r>
        <w:r w:rsidRPr="00440029">
          <w:t xml:space="preserve"> message</w:t>
        </w:r>
        <w:r>
          <w:t>.</w:t>
        </w:r>
        <w:r w:rsidRPr="00F34410">
          <w:t xml:space="preserve"> </w:t>
        </w:r>
        <w:r>
          <w:t>See table 8.3.</w:t>
        </w:r>
      </w:ins>
      <w:ins w:id="535" w:author="Sunghoon Kim" w:date="2021-08-24T20:29:00Z">
        <w:r w:rsidR="003F52D7">
          <w:t>Y</w:t>
        </w:r>
      </w:ins>
      <w:ins w:id="536" w:author="Sunghoon Kim" w:date="2021-08-12T00:21:00Z">
        <w:r>
          <w:t>.1.1.</w:t>
        </w:r>
      </w:ins>
    </w:p>
    <w:p w14:paraId="46533C62" w14:textId="1A1E1721" w:rsidR="00462F15" w:rsidRPr="00440029" w:rsidRDefault="00462F15" w:rsidP="00462F15">
      <w:pPr>
        <w:pStyle w:val="B1"/>
        <w:rPr>
          <w:ins w:id="537" w:author="Sunghoon Kim" w:date="2021-08-12T00:21:00Z"/>
        </w:rPr>
      </w:pPr>
      <w:ins w:id="538" w:author="Sunghoon Kim" w:date="2021-08-12T00:21:00Z">
        <w:r w:rsidRPr="00440029">
          <w:t>Message type:</w:t>
        </w:r>
        <w:r w:rsidRPr="00440029">
          <w:tab/>
        </w:r>
      </w:ins>
      <w:ins w:id="539" w:author="Sunghoon Kim" w:date="2021-08-12T00:32:00Z">
        <w:r w:rsidR="00731191">
          <w:t xml:space="preserve">SERVICE-LEVEL </w:t>
        </w:r>
      </w:ins>
      <w:ins w:id="540" w:author="Sunghoon Kim" w:date="2021-08-12T00:21:00Z">
        <w:r>
          <w:t>AUTHENTICATION COMPLETE</w:t>
        </w:r>
      </w:ins>
    </w:p>
    <w:p w14:paraId="02406541" w14:textId="77777777" w:rsidR="00462F15" w:rsidRPr="00440029" w:rsidRDefault="00462F15" w:rsidP="00462F15">
      <w:pPr>
        <w:pStyle w:val="B1"/>
        <w:rPr>
          <w:ins w:id="541" w:author="Sunghoon Kim" w:date="2021-08-12T00:21:00Z"/>
        </w:rPr>
      </w:pPr>
      <w:ins w:id="542" w:author="Sunghoon Kim" w:date="2021-08-12T00:21:00Z">
        <w:r w:rsidRPr="00440029">
          <w:t>Significance:</w:t>
        </w:r>
        <w:r>
          <w:tab/>
        </w:r>
        <w:r w:rsidRPr="00440029">
          <w:t>dual</w:t>
        </w:r>
      </w:ins>
    </w:p>
    <w:p w14:paraId="7B79266E" w14:textId="77777777" w:rsidR="00462F15" w:rsidRPr="00440029" w:rsidRDefault="00462F15" w:rsidP="00462F15">
      <w:pPr>
        <w:pStyle w:val="B1"/>
        <w:rPr>
          <w:ins w:id="543" w:author="Sunghoon Kim" w:date="2021-08-12T00:21:00Z"/>
        </w:rPr>
      </w:pPr>
      <w:ins w:id="544" w:author="Sunghoon Kim" w:date="2021-08-12T00:21:00Z">
        <w:r w:rsidRPr="00440029">
          <w:t>Direction:</w:t>
        </w:r>
        <w:r>
          <w:tab/>
        </w:r>
        <w:r w:rsidRPr="00440029">
          <w:t>UE to network</w:t>
        </w:r>
      </w:ins>
    </w:p>
    <w:p w14:paraId="71C45687" w14:textId="437BA3B4" w:rsidR="00462F15" w:rsidRPr="00BB130A" w:rsidRDefault="00462F15" w:rsidP="00462F15">
      <w:pPr>
        <w:pStyle w:val="TH"/>
        <w:rPr>
          <w:ins w:id="545" w:author="Sunghoon Kim" w:date="2021-08-12T00:21:00Z"/>
          <w:lang w:val="fr-FR"/>
        </w:rPr>
      </w:pPr>
      <w:ins w:id="546" w:author="Sunghoon Kim" w:date="2021-08-12T00:21:00Z">
        <w:r w:rsidRPr="00BB130A">
          <w:rPr>
            <w:lang w:val="fr-FR"/>
          </w:rPr>
          <w:t>Table 8</w:t>
        </w:r>
        <w:r w:rsidRPr="00BB130A">
          <w:rPr>
            <w:rFonts w:hint="eastAsia"/>
            <w:lang w:val="fr-FR"/>
          </w:rPr>
          <w:t>.</w:t>
        </w:r>
        <w:r w:rsidRPr="00BB130A">
          <w:rPr>
            <w:lang w:val="fr-FR"/>
          </w:rPr>
          <w:t>3</w:t>
        </w:r>
        <w:r w:rsidRPr="00BB130A">
          <w:rPr>
            <w:rFonts w:hint="eastAsia"/>
            <w:lang w:val="fr-FR"/>
          </w:rPr>
          <w:t>.</w:t>
        </w:r>
      </w:ins>
      <w:ins w:id="547" w:author="Sunghoon Kim" w:date="2021-08-24T20:29:00Z">
        <w:r w:rsidR="003F52D7">
          <w:rPr>
            <w:lang w:val="fr-FR"/>
          </w:rPr>
          <w:t>Y</w:t>
        </w:r>
      </w:ins>
      <w:ins w:id="548" w:author="Sunghoon Kim" w:date="2021-08-12T00:21:00Z">
        <w:r w:rsidRPr="00BB130A">
          <w:rPr>
            <w:rFonts w:hint="eastAsia"/>
            <w:lang w:val="fr-FR" w:eastAsia="ko-KR"/>
          </w:rPr>
          <w:t>.1</w:t>
        </w:r>
        <w:r w:rsidRPr="00BB130A">
          <w:rPr>
            <w:lang w:val="fr-FR"/>
          </w:rPr>
          <w:t>.</w:t>
        </w:r>
        <w:r w:rsidRPr="00BB130A">
          <w:rPr>
            <w:lang w:val="fr-FR" w:eastAsia="ko-KR"/>
          </w:rPr>
          <w:t>1</w:t>
        </w:r>
        <w:r w:rsidRPr="00BB130A">
          <w:rPr>
            <w:lang w:val="fr-FR"/>
          </w:rPr>
          <w:t xml:space="preserve">: PDU SESSION AUTHENTICATION </w:t>
        </w:r>
        <w:r>
          <w:rPr>
            <w:lang w:val="fr-FR"/>
          </w:rPr>
          <w:t>COMPLETE</w:t>
        </w:r>
        <w:r w:rsidRPr="00BB130A">
          <w:rPr>
            <w:lang w:val="fr-FR"/>
          </w:rPr>
          <w:t xml:space="preserve"> message content</w:t>
        </w:r>
      </w:ins>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462F15" w:rsidRPr="005F7EB0" w14:paraId="4F651FA4" w14:textId="77777777" w:rsidTr="00476A8C">
        <w:trPr>
          <w:cantSplit/>
          <w:jc w:val="center"/>
          <w:ins w:id="549" w:author="Sunghoon Kim" w:date="2021-08-12T00:21:00Z"/>
        </w:trPr>
        <w:tc>
          <w:tcPr>
            <w:tcW w:w="568" w:type="dxa"/>
            <w:tcBorders>
              <w:top w:val="single" w:sz="6" w:space="0" w:color="000000"/>
              <w:left w:val="single" w:sz="6" w:space="0" w:color="000000"/>
              <w:bottom w:val="single" w:sz="6" w:space="0" w:color="000000"/>
              <w:right w:val="single" w:sz="6" w:space="0" w:color="000000"/>
            </w:tcBorders>
            <w:hideMark/>
          </w:tcPr>
          <w:p w14:paraId="143860AC" w14:textId="77777777" w:rsidR="00462F15" w:rsidRPr="005F7EB0" w:rsidRDefault="00462F15" w:rsidP="00476A8C">
            <w:pPr>
              <w:pStyle w:val="TAH"/>
              <w:rPr>
                <w:ins w:id="550" w:author="Sunghoon Kim" w:date="2021-08-12T00:21:00Z"/>
              </w:rPr>
            </w:pPr>
            <w:ins w:id="551" w:author="Sunghoon Kim" w:date="2021-08-12T00:21:00Z">
              <w:r w:rsidRPr="005F7EB0">
                <w:t>IEI</w:t>
              </w:r>
            </w:ins>
          </w:p>
        </w:tc>
        <w:tc>
          <w:tcPr>
            <w:tcW w:w="2837" w:type="dxa"/>
            <w:tcBorders>
              <w:top w:val="single" w:sz="6" w:space="0" w:color="000000"/>
              <w:left w:val="single" w:sz="6" w:space="0" w:color="000000"/>
              <w:bottom w:val="single" w:sz="6" w:space="0" w:color="000000"/>
              <w:right w:val="single" w:sz="6" w:space="0" w:color="000000"/>
            </w:tcBorders>
            <w:hideMark/>
          </w:tcPr>
          <w:p w14:paraId="51E1620D" w14:textId="77777777" w:rsidR="00462F15" w:rsidRPr="005F7EB0" w:rsidRDefault="00462F15" w:rsidP="00476A8C">
            <w:pPr>
              <w:pStyle w:val="TAH"/>
              <w:rPr>
                <w:ins w:id="552" w:author="Sunghoon Kim" w:date="2021-08-12T00:21:00Z"/>
              </w:rPr>
            </w:pPr>
            <w:ins w:id="553" w:author="Sunghoon Kim" w:date="2021-08-12T00:21:00Z">
              <w:r w:rsidRPr="005F7EB0">
                <w:t>Information Element</w:t>
              </w:r>
            </w:ins>
          </w:p>
        </w:tc>
        <w:tc>
          <w:tcPr>
            <w:tcW w:w="3120" w:type="dxa"/>
            <w:tcBorders>
              <w:top w:val="single" w:sz="6" w:space="0" w:color="000000"/>
              <w:left w:val="single" w:sz="6" w:space="0" w:color="000000"/>
              <w:bottom w:val="single" w:sz="6" w:space="0" w:color="000000"/>
              <w:right w:val="single" w:sz="6" w:space="0" w:color="000000"/>
            </w:tcBorders>
            <w:hideMark/>
          </w:tcPr>
          <w:p w14:paraId="4E7B7612" w14:textId="77777777" w:rsidR="00462F15" w:rsidRPr="005F7EB0" w:rsidRDefault="00462F15" w:rsidP="00476A8C">
            <w:pPr>
              <w:pStyle w:val="TAH"/>
              <w:rPr>
                <w:ins w:id="554" w:author="Sunghoon Kim" w:date="2021-08-12T00:21:00Z"/>
              </w:rPr>
            </w:pPr>
            <w:ins w:id="555" w:author="Sunghoon Kim" w:date="2021-08-12T00:21:00Z">
              <w:r w:rsidRPr="005F7EB0">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716D7936" w14:textId="77777777" w:rsidR="00462F15" w:rsidRPr="005F7EB0" w:rsidRDefault="00462F15" w:rsidP="00476A8C">
            <w:pPr>
              <w:pStyle w:val="TAH"/>
              <w:rPr>
                <w:ins w:id="556" w:author="Sunghoon Kim" w:date="2021-08-12T00:21:00Z"/>
              </w:rPr>
            </w:pPr>
            <w:ins w:id="557" w:author="Sunghoon Kim" w:date="2021-08-12T00:21:00Z">
              <w:r w:rsidRPr="005F7EB0">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0FD0034F" w14:textId="77777777" w:rsidR="00462F15" w:rsidRPr="005F7EB0" w:rsidRDefault="00462F15" w:rsidP="00476A8C">
            <w:pPr>
              <w:pStyle w:val="TAH"/>
              <w:rPr>
                <w:ins w:id="558" w:author="Sunghoon Kim" w:date="2021-08-12T00:21:00Z"/>
              </w:rPr>
            </w:pPr>
            <w:ins w:id="559" w:author="Sunghoon Kim" w:date="2021-08-12T00:21:00Z">
              <w:r w:rsidRPr="005F7EB0">
                <w:t>Format</w:t>
              </w:r>
            </w:ins>
          </w:p>
        </w:tc>
        <w:tc>
          <w:tcPr>
            <w:tcW w:w="850" w:type="dxa"/>
            <w:tcBorders>
              <w:top w:val="single" w:sz="6" w:space="0" w:color="000000"/>
              <w:left w:val="single" w:sz="6" w:space="0" w:color="000000"/>
              <w:bottom w:val="single" w:sz="6" w:space="0" w:color="000000"/>
              <w:right w:val="single" w:sz="6" w:space="0" w:color="000000"/>
            </w:tcBorders>
            <w:hideMark/>
          </w:tcPr>
          <w:p w14:paraId="3A1B9663" w14:textId="77777777" w:rsidR="00462F15" w:rsidRPr="005F7EB0" w:rsidRDefault="00462F15" w:rsidP="00476A8C">
            <w:pPr>
              <w:pStyle w:val="TAH"/>
              <w:rPr>
                <w:ins w:id="560" w:author="Sunghoon Kim" w:date="2021-08-12T00:21:00Z"/>
              </w:rPr>
            </w:pPr>
            <w:ins w:id="561" w:author="Sunghoon Kim" w:date="2021-08-12T00:21:00Z">
              <w:r w:rsidRPr="005F7EB0">
                <w:t>Length</w:t>
              </w:r>
            </w:ins>
          </w:p>
        </w:tc>
      </w:tr>
      <w:tr w:rsidR="00462F15" w:rsidRPr="005F7EB0" w14:paraId="1D5ABB31" w14:textId="77777777" w:rsidTr="00476A8C">
        <w:trPr>
          <w:cantSplit/>
          <w:jc w:val="center"/>
          <w:ins w:id="562" w:author="Sunghoon Kim" w:date="2021-08-12T00:21:00Z"/>
        </w:trPr>
        <w:tc>
          <w:tcPr>
            <w:tcW w:w="568" w:type="dxa"/>
            <w:tcBorders>
              <w:top w:val="single" w:sz="6" w:space="0" w:color="000000"/>
              <w:left w:val="single" w:sz="6" w:space="0" w:color="000000"/>
              <w:bottom w:val="single" w:sz="6" w:space="0" w:color="000000"/>
              <w:right w:val="single" w:sz="6" w:space="0" w:color="000000"/>
            </w:tcBorders>
          </w:tcPr>
          <w:p w14:paraId="757BC1F3" w14:textId="77777777" w:rsidR="00462F15" w:rsidRPr="000D0840" w:rsidRDefault="00462F15" w:rsidP="00476A8C">
            <w:pPr>
              <w:pStyle w:val="TAL"/>
              <w:rPr>
                <w:ins w:id="563" w:author="Sunghoon Kim" w:date="2021-08-12T00:21:00Z"/>
              </w:rPr>
            </w:pPr>
          </w:p>
        </w:tc>
        <w:tc>
          <w:tcPr>
            <w:tcW w:w="2837" w:type="dxa"/>
            <w:tcBorders>
              <w:top w:val="single" w:sz="6" w:space="0" w:color="000000"/>
              <w:left w:val="single" w:sz="6" w:space="0" w:color="000000"/>
              <w:bottom w:val="single" w:sz="6" w:space="0" w:color="000000"/>
              <w:right w:val="single" w:sz="6" w:space="0" w:color="000000"/>
            </w:tcBorders>
            <w:hideMark/>
          </w:tcPr>
          <w:p w14:paraId="27CC6C48" w14:textId="77777777" w:rsidR="00462F15" w:rsidRPr="000D0840" w:rsidRDefault="00462F15" w:rsidP="00476A8C">
            <w:pPr>
              <w:pStyle w:val="TAL"/>
              <w:rPr>
                <w:ins w:id="564" w:author="Sunghoon Kim" w:date="2021-08-12T00:21:00Z"/>
              </w:rPr>
            </w:pPr>
            <w:ins w:id="565" w:author="Sunghoon Kim" w:date="2021-08-12T00:21:00Z">
              <w:r w:rsidRPr="000D0840">
                <w:t>Extended protocol discriminator</w:t>
              </w:r>
            </w:ins>
          </w:p>
        </w:tc>
        <w:tc>
          <w:tcPr>
            <w:tcW w:w="3120" w:type="dxa"/>
            <w:tcBorders>
              <w:top w:val="single" w:sz="6" w:space="0" w:color="000000"/>
              <w:left w:val="single" w:sz="6" w:space="0" w:color="000000"/>
              <w:bottom w:val="single" w:sz="6" w:space="0" w:color="000000"/>
              <w:right w:val="single" w:sz="6" w:space="0" w:color="000000"/>
            </w:tcBorders>
            <w:hideMark/>
          </w:tcPr>
          <w:p w14:paraId="6862DA4C" w14:textId="77777777" w:rsidR="00462F15" w:rsidRPr="000D0840" w:rsidRDefault="00462F15" w:rsidP="00476A8C">
            <w:pPr>
              <w:pStyle w:val="TAL"/>
              <w:rPr>
                <w:ins w:id="566" w:author="Sunghoon Kim" w:date="2021-08-12T00:21:00Z"/>
              </w:rPr>
            </w:pPr>
            <w:ins w:id="567" w:author="Sunghoon Kim" w:date="2021-08-12T00:21:00Z">
              <w:r w:rsidRPr="000D0840">
                <w:t>Extended protocol discriminator</w:t>
              </w:r>
            </w:ins>
          </w:p>
          <w:p w14:paraId="335D9523" w14:textId="77777777" w:rsidR="00462F15" w:rsidRPr="000D0840" w:rsidRDefault="00462F15" w:rsidP="00476A8C">
            <w:pPr>
              <w:pStyle w:val="TAL"/>
              <w:rPr>
                <w:ins w:id="568" w:author="Sunghoon Kim" w:date="2021-08-12T00:21:00Z"/>
              </w:rPr>
            </w:pPr>
            <w:ins w:id="569" w:author="Sunghoon Kim" w:date="2021-08-12T00:21:00Z">
              <w:r w:rsidRPr="000D0840">
                <w:t>9.2</w:t>
              </w:r>
            </w:ins>
          </w:p>
        </w:tc>
        <w:tc>
          <w:tcPr>
            <w:tcW w:w="1134" w:type="dxa"/>
            <w:tcBorders>
              <w:top w:val="single" w:sz="6" w:space="0" w:color="000000"/>
              <w:left w:val="single" w:sz="6" w:space="0" w:color="000000"/>
              <w:bottom w:val="single" w:sz="6" w:space="0" w:color="000000"/>
              <w:right w:val="single" w:sz="6" w:space="0" w:color="000000"/>
            </w:tcBorders>
            <w:hideMark/>
          </w:tcPr>
          <w:p w14:paraId="282F3F66" w14:textId="77777777" w:rsidR="00462F15" w:rsidRPr="005F7EB0" w:rsidRDefault="00462F15" w:rsidP="00476A8C">
            <w:pPr>
              <w:pStyle w:val="TAC"/>
              <w:rPr>
                <w:ins w:id="570" w:author="Sunghoon Kim" w:date="2021-08-12T00:21:00Z"/>
              </w:rPr>
            </w:pPr>
            <w:ins w:id="571" w:author="Sunghoon Kim" w:date="2021-08-12T00:21:00Z">
              <w:r w:rsidRPr="005F7EB0">
                <w:t>M</w:t>
              </w:r>
            </w:ins>
          </w:p>
        </w:tc>
        <w:tc>
          <w:tcPr>
            <w:tcW w:w="851" w:type="dxa"/>
            <w:tcBorders>
              <w:top w:val="single" w:sz="6" w:space="0" w:color="000000"/>
              <w:left w:val="single" w:sz="6" w:space="0" w:color="000000"/>
              <w:bottom w:val="single" w:sz="6" w:space="0" w:color="000000"/>
              <w:right w:val="single" w:sz="6" w:space="0" w:color="000000"/>
            </w:tcBorders>
            <w:hideMark/>
          </w:tcPr>
          <w:p w14:paraId="37A0042C" w14:textId="77777777" w:rsidR="00462F15" w:rsidRPr="005F7EB0" w:rsidRDefault="00462F15" w:rsidP="00476A8C">
            <w:pPr>
              <w:pStyle w:val="TAC"/>
              <w:rPr>
                <w:ins w:id="572" w:author="Sunghoon Kim" w:date="2021-08-12T00:21:00Z"/>
              </w:rPr>
            </w:pPr>
            <w:ins w:id="573" w:author="Sunghoon Kim" w:date="2021-08-12T00:21:00Z">
              <w:r w:rsidRPr="005F7EB0">
                <w:t>V</w:t>
              </w:r>
            </w:ins>
          </w:p>
        </w:tc>
        <w:tc>
          <w:tcPr>
            <w:tcW w:w="850" w:type="dxa"/>
            <w:tcBorders>
              <w:top w:val="single" w:sz="6" w:space="0" w:color="000000"/>
              <w:left w:val="single" w:sz="6" w:space="0" w:color="000000"/>
              <w:bottom w:val="single" w:sz="6" w:space="0" w:color="000000"/>
              <w:right w:val="single" w:sz="6" w:space="0" w:color="000000"/>
            </w:tcBorders>
            <w:hideMark/>
          </w:tcPr>
          <w:p w14:paraId="10CCD6D7" w14:textId="77777777" w:rsidR="00462F15" w:rsidRPr="005F7EB0" w:rsidRDefault="00462F15" w:rsidP="00476A8C">
            <w:pPr>
              <w:pStyle w:val="TAC"/>
              <w:rPr>
                <w:ins w:id="574" w:author="Sunghoon Kim" w:date="2021-08-12T00:21:00Z"/>
              </w:rPr>
            </w:pPr>
            <w:ins w:id="575" w:author="Sunghoon Kim" w:date="2021-08-12T00:21:00Z">
              <w:r w:rsidRPr="005F7EB0">
                <w:t>1</w:t>
              </w:r>
            </w:ins>
          </w:p>
        </w:tc>
      </w:tr>
      <w:tr w:rsidR="00462F15" w:rsidRPr="005F7EB0" w14:paraId="46D9ECFD" w14:textId="77777777" w:rsidTr="00476A8C">
        <w:trPr>
          <w:cantSplit/>
          <w:jc w:val="center"/>
          <w:ins w:id="576" w:author="Sunghoon Kim" w:date="2021-08-12T00:21:00Z"/>
        </w:trPr>
        <w:tc>
          <w:tcPr>
            <w:tcW w:w="568" w:type="dxa"/>
            <w:tcBorders>
              <w:top w:val="single" w:sz="6" w:space="0" w:color="000000"/>
              <w:left w:val="single" w:sz="6" w:space="0" w:color="000000"/>
              <w:bottom w:val="single" w:sz="6" w:space="0" w:color="000000"/>
              <w:right w:val="single" w:sz="6" w:space="0" w:color="000000"/>
            </w:tcBorders>
          </w:tcPr>
          <w:p w14:paraId="3CCC0C69" w14:textId="77777777" w:rsidR="00462F15" w:rsidRPr="000D0840" w:rsidRDefault="00462F15" w:rsidP="00476A8C">
            <w:pPr>
              <w:pStyle w:val="TAL"/>
              <w:rPr>
                <w:ins w:id="577" w:author="Sunghoon Kim" w:date="2021-08-12T00:21:00Z"/>
              </w:rPr>
            </w:pPr>
          </w:p>
        </w:tc>
        <w:tc>
          <w:tcPr>
            <w:tcW w:w="2837" w:type="dxa"/>
            <w:tcBorders>
              <w:top w:val="single" w:sz="6" w:space="0" w:color="000000"/>
              <w:left w:val="single" w:sz="6" w:space="0" w:color="000000"/>
              <w:bottom w:val="single" w:sz="6" w:space="0" w:color="000000"/>
              <w:right w:val="single" w:sz="6" w:space="0" w:color="000000"/>
            </w:tcBorders>
          </w:tcPr>
          <w:p w14:paraId="7B04E82A" w14:textId="77777777" w:rsidR="00462F15" w:rsidRPr="000D0840" w:rsidRDefault="00462F15" w:rsidP="00476A8C">
            <w:pPr>
              <w:pStyle w:val="TAL"/>
              <w:rPr>
                <w:ins w:id="578" w:author="Sunghoon Kim" w:date="2021-08-12T00:21:00Z"/>
              </w:rPr>
            </w:pPr>
            <w:ins w:id="579" w:author="Sunghoon Kim" w:date="2021-08-12T00:21:00Z">
              <w:r w:rsidRPr="000D0840">
                <w:t>PDU session ID</w:t>
              </w:r>
            </w:ins>
          </w:p>
        </w:tc>
        <w:tc>
          <w:tcPr>
            <w:tcW w:w="3120" w:type="dxa"/>
            <w:tcBorders>
              <w:top w:val="single" w:sz="6" w:space="0" w:color="000000"/>
              <w:left w:val="single" w:sz="6" w:space="0" w:color="000000"/>
              <w:bottom w:val="single" w:sz="6" w:space="0" w:color="000000"/>
              <w:right w:val="single" w:sz="6" w:space="0" w:color="000000"/>
            </w:tcBorders>
          </w:tcPr>
          <w:p w14:paraId="064B932A" w14:textId="77777777" w:rsidR="00462F15" w:rsidRPr="000D0840" w:rsidRDefault="00462F15" w:rsidP="00476A8C">
            <w:pPr>
              <w:pStyle w:val="TAL"/>
              <w:rPr>
                <w:ins w:id="580" w:author="Sunghoon Kim" w:date="2021-08-12T00:21:00Z"/>
              </w:rPr>
            </w:pPr>
            <w:ins w:id="581" w:author="Sunghoon Kim" w:date="2021-08-12T00:21:00Z">
              <w:r w:rsidRPr="000D0840">
                <w:t>PDU session identity</w:t>
              </w:r>
            </w:ins>
          </w:p>
          <w:p w14:paraId="1C596822" w14:textId="77777777" w:rsidR="00462F15" w:rsidRPr="000D0840" w:rsidRDefault="00462F15" w:rsidP="00476A8C">
            <w:pPr>
              <w:pStyle w:val="TAL"/>
              <w:rPr>
                <w:ins w:id="582" w:author="Sunghoon Kim" w:date="2021-08-12T00:21:00Z"/>
              </w:rPr>
            </w:pPr>
            <w:ins w:id="583" w:author="Sunghoon Kim" w:date="2021-08-12T00:21:00Z">
              <w:r w:rsidRPr="000D0840">
                <w:t>9.4</w:t>
              </w:r>
            </w:ins>
          </w:p>
        </w:tc>
        <w:tc>
          <w:tcPr>
            <w:tcW w:w="1134" w:type="dxa"/>
            <w:tcBorders>
              <w:top w:val="single" w:sz="6" w:space="0" w:color="000000"/>
              <w:left w:val="single" w:sz="6" w:space="0" w:color="000000"/>
              <w:bottom w:val="single" w:sz="6" w:space="0" w:color="000000"/>
              <w:right w:val="single" w:sz="6" w:space="0" w:color="000000"/>
            </w:tcBorders>
          </w:tcPr>
          <w:p w14:paraId="2CFCAAD5" w14:textId="77777777" w:rsidR="00462F15" w:rsidRPr="005F7EB0" w:rsidRDefault="00462F15" w:rsidP="00476A8C">
            <w:pPr>
              <w:pStyle w:val="TAC"/>
              <w:rPr>
                <w:ins w:id="584" w:author="Sunghoon Kim" w:date="2021-08-12T00:21:00Z"/>
              </w:rPr>
            </w:pPr>
            <w:ins w:id="585" w:author="Sunghoon Kim" w:date="2021-08-12T00:21:00Z">
              <w:r w:rsidRPr="005F7EB0">
                <w:t>M</w:t>
              </w:r>
            </w:ins>
          </w:p>
        </w:tc>
        <w:tc>
          <w:tcPr>
            <w:tcW w:w="851" w:type="dxa"/>
            <w:tcBorders>
              <w:top w:val="single" w:sz="6" w:space="0" w:color="000000"/>
              <w:left w:val="single" w:sz="6" w:space="0" w:color="000000"/>
              <w:bottom w:val="single" w:sz="6" w:space="0" w:color="000000"/>
              <w:right w:val="single" w:sz="6" w:space="0" w:color="000000"/>
            </w:tcBorders>
          </w:tcPr>
          <w:p w14:paraId="743275FB" w14:textId="77777777" w:rsidR="00462F15" w:rsidRPr="005F7EB0" w:rsidRDefault="00462F15" w:rsidP="00476A8C">
            <w:pPr>
              <w:pStyle w:val="TAC"/>
              <w:rPr>
                <w:ins w:id="586" w:author="Sunghoon Kim" w:date="2021-08-12T00:21:00Z"/>
              </w:rPr>
            </w:pPr>
            <w:ins w:id="587" w:author="Sunghoon Kim" w:date="2021-08-12T00:21:00Z">
              <w:r w:rsidRPr="005F7EB0">
                <w:t>V</w:t>
              </w:r>
            </w:ins>
          </w:p>
        </w:tc>
        <w:tc>
          <w:tcPr>
            <w:tcW w:w="850" w:type="dxa"/>
            <w:tcBorders>
              <w:top w:val="single" w:sz="6" w:space="0" w:color="000000"/>
              <w:left w:val="single" w:sz="6" w:space="0" w:color="000000"/>
              <w:bottom w:val="single" w:sz="6" w:space="0" w:color="000000"/>
              <w:right w:val="single" w:sz="6" w:space="0" w:color="000000"/>
            </w:tcBorders>
          </w:tcPr>
          <w:p w14:paraId="4EE51EC3" w14:textId="77777777" w:rsidR="00462F15" w:rsidRPr="005F7EB0" w:rsidRDefault="00462F15" w:rsidP="00476A8C">
            <w:pPr>
              <w:pStyle w:val="TAC"/>
              <w:rPr>
                <w:ins w:id="588" w:author="Sunghoon Kim" w:date="2021-08-12T00:21:00Z"/>
              </w:rPr>
            </w:pPr>
            <w:ins w:id="589" w:author="Sunghoon Kim" w:date="2021-08-12T00:21:00Z">
              <w:r w:rsidRPr="005F7EB0">
                <w:t>1</w:t>
              </w:r>
            </w:ins>
          </w:p>
        </w:tc>
      </w:tr>
      <w:tr w:rsidR="00462F15" w:rsidRPr="005F7EB0" w14:paraId="14D4F165" w14:textId="77777777" w:rsidTr="00476A8C">
        <w:trPr>
          <w:cantSplit/>
          <w:jc w:val="center"/>
          <w:ins w:id="590" w:author="Sunghoon Kim" w:date="2021-08-12T00:21:00Z"/>
        </w:trPr>
        <w:tc>
          <w:tcPr>
            <w:tcW w:w="568" w:type="dxa"/>
            <w:tcBorders>
              <w:top w:val="single" w:sz="6" w:space="0" w:color="000000"/>
              <w:left w:val="single" w:sz="6" w:space="0" w:color="000000"/>
              <w:bottom w:val="single" w:sz="6" w:space="0" w:color="000000"/>
              <w:right w:val="single" w:sz="6" w:space="0" w:color="000000"/>
            </w:tcBorders>
          </w:tcPr>
          <w:p w14:paraId="3165910F" w14:textId="77777777" w:rsidR="00462F15" w:rsidRPr="000D0840" w:rsidRDefault="00462F15" w:rsidP="00476A8C">
            <w:pPr>
              <w:pStyle w:val="TAL"/>
              <w:rPr>
                <w:ins w:id="591" w:author="Sunghoon Kim" w:date="2021-08-12T00:21:00Z"/>
              </w:rPr>
            </w:pPr>
          </w:p>
        </w:tc>
        <w:tc>
          <w:tcPr>
            <w:tcW w:w="2837" w:type="dxa"/>
            <w:tcBorders>
              <w:top w:val="single" w:sz="6" w:space="0" w:color="000000"/>
              <w:left w:val="single" w:sz="6" w:space="0" w:color="000000"/>
              <w:bottom w:val="single" w:sz="6" w:space="0" w:color="000000"/>
              <w:right w:val="single" w:sz="6" w:space="0" w:color="000000"/>
            </w:tcBorders>
            <w:hideMark/>
          </w:tcPr>
          <w:p w14:paraId="207ABC8D" w14:textId="77777777" w:rsidR="00462F15" w:rsidRPr="000D0840" w:rsidRDefault="00462F15" w:rsidP="00476A8C">
            <w:pPr>
              <w:pStyle w:val="TAL"/>
              <w:rPr>
                <w:ins w:id="592" w:author="Sunghoon Kim" w:date="2021-08-12T00:21:00Z"/>
              </w:rPr>
            </w:pPr>
            <w:ins w:id="593" w:author="Sunghoon Kim" w:date="2021-08-12T00:21:00Z">
              <w:r w:rsidRPr="000D0840">
                <w:t>PTI</w:t>
              </w:r>
            </w:ins>
          </w:p>
        </w:tc>
        <w:tc>
          <w:tcPr>
            <w:tcW w:w="3120" w:type="dxa"/>
            <w:tcBorders>
              <w:top w:val="single" w:sz="6" w:space="0" w:color="000000"/>
              <w:left w:val="single" w:sz="6" w:space="0" w:color="000000"/>
              <w:bottom w:val="single" w:sz="6" w:space="0" w:color="000000"/>
              <w:right w:val="single" w:sz="6" w:space="0" w:color="000000"/>
            </w:tcBorders>
            <w:hideMark/>
          </w:tcPr>
          <w:p w14:paraId="1FA0275F" w14:textId="77777777" w:rsidR="00462F15" w:rsidRPr="000D0840" w:rsidRDefault="00462F15" w:rsidP="00476A8C">
            <w:pPr>
              <w:pStyle w:val="TAL"/>
              <w:rPr>
                <w:ins w:id="594" w:author="Sunghoon Kim" w:date="2021-08-12T00:21:00Z"/>
              </w:rPr>
            </w:pPr>
            <w:ins w:id="595" w:author="Sunghoon Kim" w:date="2021-08-12T00:21:00Z">
              <w:r w:rsidRPr="000D0840">
                <w:t>Procedure transaction identity</w:t>
              </w:r>
            </w:ins>
          </w:p>
          <w:p w14:paraId="5E131930" w14:textId="77777777" w:rsidR="00462F15" w:rsidRPr="000D0840" w:rsidRDefault="00462F15" w:rsidP="00476A8C">
            <w:pPr>
              <w:pStyle w:val="TAL"/>
              <w:rPr>
                <w:ins w:id="596" w:author="Sunghoon Kim" w:date="2021-08-12T00:21:00Z"/>
              </w:rPr>
            </w:pPr>
            <w:ins w:id="597" w:author="Sunghoon Kim" w:date="2021-08-12T00:21:00Z">
              <w:r w:rsidRPr="000D0840">
                <w:t>9.6</w:t>
              </w:r>
            </w:ins>
          </w:p>
        </w:tc>
        <w:tc>
          <w:tcPr>
            <w:tcW w:w="1134" w:type="dxa"/>
            <w:tcBorders>
              <w:top w:val="single" w:sz="6" w:space="0" w:color="000000"/>
              <w:left w:val="single" w:sz="6" w:space="0" w:color="000000"/>
              <w:bottom w:val="single" w:sz="6" w:space="0" w:color="000000"/>
              <w:right w:val="single" w:sz="6" w:space="0" w:color="000000"/>
            </w:tcBorders>
            <w:hideMark/>
          </w:tcPr>
          <w:p w14:paraId="1DBA30B0" w14:textId="77777777" w:rsidR="00462F15" w:rsidRPr="005F7EB0" w:rsidRDefault="00462F15" w:rsidP="00476A8C">
            <w:pPr>
              <w:pStyle w:val="TAC"/>
              <w:rPr>
                <w:ins w:id="598" w:author="Sunghoon Kim" w:date="2021-08-12T00:21:00Z"/>
              </w:rPr>
            </w:pPr>
            <w:ins w:id="599" w:author="Sunghoon Kim" w:date="2021-08-12T00:21:00Z">
              <w:r w:rsidRPr="005F7EB0">
                <w:t>M</w:t>
              </w:r>
            </w:ins>
          </w:p>
        </w:tc>
        <w:tc>
          <w:tcPr>
            <w:tcW w:w="851" w:type="dxa"/>
            <w:tcBorders>
              <w:top w:val="single" w:sz="6" w:space="0" w:color="000000"/>
              <w:left w:val="single" w:sz="6" w:space="0" w:color="000000"/>
              <w:bottom w:val="single" w:sz="6" w:space="0" w:color="000000"/>
              <w:right w:val="single" w:sz="6" w:space="0" w:color="000000"/>
            </w:tcBorders>
            <w:hideMark/>
          </w:tcPr>
          <w:p w14:paraId="0AEA9925" w14:textId="77777777" w:rsidR="00462F15" w:rsidRPr="005F7EB0" w:rsidRDefault="00462F15" w:rsidP="00476A8C">
            <w:pPr>
              <w:pStyle w:val="TAC"/>
              <w:rPr>
                <w:ins w:id="600" w:author="Sunghoon Kim" w:date="2021-08-12T00:21:00Z"/>
              </w:rPr>
            </w:pPr>
            <w:ins w:id="601" w:author="Sunghoon Kim" w:date="2021-08-12T00:21:00Z">
              <w:r w:rsidRPr="005F7EB0">
                <w:t>V</w:t>
              </w:r>
            </w:ins>
          </w:p>
        </w:tc>
        <w:tc>
          <w:tcPr>
            <w:tcW w:w="850" w:type="dxa"/>
            <w:tcBorders>
              <w:top w:val="single" w:sz="6" w:space="0" w:color="000000"/>
              <w:left w:val="single" w:sz="6" w:space="0" w:color="000000"/>
              <w:bottom w:val="single" w:sz="6" w:space="0" w:color="000000"/>
              <w:right w:val="single" w:sz="6" w:space="0" w:color="000000"/>
            </w:tcBorders>
            <w:hideMark/>
          </w:tcPr>
          <w:p w14:paraId="6501E5AC" w14:textId="77777777" w:rsidR="00462F15" w:rsidRPr="005F7EB0" w:rsidRDefault="00462F15" w:rsidP="00476A8C">
            <w:pPr>
              <w:pStyle w:val="TAC"/>
              <w:rPr>
                <w:ins w:id="602" w:author="Sunghoon Kim" w:date="2021-08-12T00:21:00Z"/>
              </w:rPr>
            </w:pPr>
            <w:ins w:id="603" w:author="Sunghoon Kim" w:date="2021-08-12T00:21:00Z">
              <w:r w:rsidRPr="005F7EB0">
                <w:t>1</w:t>
              </w:r>
            </w:ins>
          </w:p>
        </w:tc>
      </w:tr>
      <w:tr w:rsidR="00462F15" w:rsidRPr="005F7EB0" w14:paraId="183E5D31" w14:textId="77777777" w:rsidTr="00476A8C">
        <w:trPr>
          <w:cantSplit/>
          <w:jc w:val="center"/>
          <w:ins w:id="604" w:author="Sunghoon Kim" w:date="2021-08-12T00:21:00Z"/>
        </w:trPr>
        <w:tc>
          <w:tcPr>
            <w:tcW w:w="568" w:type="dxa"/>
            <w:tcBorders>
              <w:top w:val="single" w:sz="6" w:space="0" w:color="000000"/>
              <w:left w:val="single" w:sz="6" w:space="0" w:color="000000"/>
              <w:bottom w:val="single" w:sz="6" w:space="0" w:color="000000"/>
              <w:right w:val="single" w:sz="6" w:space="0" w:color="000000"/>
            </w:tcBorders>
          </w:tcPr>
          <w:p w14:paraId="483D7779" w14:textId="77777777" w:rsidR="00462F15" w:rsidRPr="000D0840" w:rsidRDefault="00462F15" w:rsidP="00476A8C">
            <w:pPr>
              <w:pStyle w:val="TAL"/>
              <w:rPr>
                <w:ins w:id="605" w:author="Sunghoon Kim" w:date="2021-08-12T00:21:00Z"/>
              </w:rPr>
            </w:pPr>
          </w:p>
        </w:tc>
        <w:tc>
          <w:tcPr>
            <w:tcW w:w="2837" w:type="dxa"/>
            <w:tcBorders>
              <w:top w:val="single" w:sz="6" w:space="0" w:color="000000"/>
              <w:left w:val="single" w:sz="6" w:space="0" w:color="000000"/>
              <w:bottom w:val="single" w:sz="6" w:space="0" w:color="000000"/>
              <w:right w:val="single" w:sz="6" w:space="0" w:color="000000"/>
            </w:tcBorders>
            <w:hideMark/>
          </w:tcPr>
          <w:p w14:paraId="791D373E" w14:textId="2C545E4E" w:rsidR="00462F15" w:rsidRPr="000D0840" w:rsidRDefault="00731191" w:rsidP="00476A8C">
            <w:pPr>
              <w:pStyle w:val="TAL"/>
              <w:rPr>
                <w:ins w:id="606" w:author="Sunghoon Kim" w:date="2021-08-12T00:21:00Z"/>
              </w:rPr>
            </w:pPr>
            <w:ins w:id="607" w:author="Sunghoon Kim" w:date="2021-08-12T00:33:00Z">
              <w:r>
                <w:t>SERVICE-LEVEL</w:t>
              </w:r>
            </w:ins>
            <w:ins w:id="608" w:author="Sunghoon Kim" w:date="2021-08-12T00:21:00Z">
              <w:r w:rsidR="00462F15" w:rsidRPr="000D0840">
                <w:t xml:space="preserve"> AUTHENTICATION COMPLETE message identity</w:t>
              </w:r>
            </w:ins>
          </w:p>
        </w:tc>
        <w:tc>
          <w:tcPr>
            <w:tcW w:w="3120" w:type="dxa"/>
            <w:tcBorders>
              <w:top w:val="single" w:sz="6" w:space="0" w:color="000000"/>
              <w:left w:val="single" w:sz="6" w:space="0" w:color="000000"/>
              <w:bottom w:val="single" w:sz="6" w:space="0" w:color="000000"/>
              <w:right w:val="single" w:sz="6" w:space="0" w:color="000000"/>
            </w:tcBorders>
            <w:hideMark/>
          </w:tcPr>
          <w:p w14:paraId="70DD4101" w14:textId="77777777" w:rsidR="00462F15" w:rsidRPr="000D0840" w:rsidRDefault="00462F15" w:rsidP="00476A8C">
            <w:pPr>
              <w:pStyle w:val="TAL"/>
              <w:rPr>
                <w:ins w:id="609" w:author="Sunghoon Kim" w:date="2021-08-12T00:21:00Z"/>
              </w:rPr>
            </w:pPr>
            <w:ins w:id="610" w:author="Sunghoon Kim" w:date="2021-08-12T00:21:00Z">
              <w:r w:rsidRPr="000D0840">
                <w:t>Message type</w:t>
              </w:r>
            </w:ins>
          </w:p>
          <w:p w14:paraId="7313AA63" w14:textId="77777777" w:rsidR="00462F15" w:rsidRPr="000D0840" w:rsidRDefault="00462F15" w:rsidP="00476A8C">
            <w:pPr>
              <w:pStyle w:val="TAL"/>
              <w:rPr>
                <w:ins w:id="611" w:author="Sunghoon Kim" w:date="2021-08-12T00:21:00Z"/>
              </w:rPr>
            </w:pPr>
            <w:ins w:id="612" w:author="Sunghoon Kim" w:date="2021-08-12T00:21:00Z">
              <w:r w:rsidRPr="000D0840">
                <w:t>9.7</w:t>
              </w:r>
            </w:ins>
          </w:p>
        </w:tc>
        <w:tc>
          <w:tcPr>
            <w:tcW w:w="1134" w:type="dxa"/>
            <w:tcBorders>
              <w:top w:val="single" w:sz="6" w:space="0" w:color="000000"/>
              <w:left w:val="single" w:sz="6" w:space="0" w:color="000000"/>
              <w:bottom w:val="single" w:sz="6" w:space="0" w:color="000000"/>
              <w:right w:val="single" w:sz="6" w:space="0" w:color="000000"/>
            </w:tcBorders>
            <w:hideMark/>
          </w:tcPr>
          <w:p w14:paraId="547C8EE0" w14:textId="77777777" w:rsidR="00462F15" w:rsidRPr="005F7EB0" w:rsidRDefault="00462F15" w:rsidP="00476A8C">
            <w:pPr>
              <w:pStyle w:val="TAC"/>
              <w:rPr>
                <w:ins w:id="613" w:author="Sunghoon Kim" w:date="2021-08-12T00:21:00Z"/>
              </w:rPr>
            </w:pPr>
            <w:ins w:id="614" w:author="Sunghoon Kim" w:date="2021-08-12T00:21:00Z">
              <w:r w:rsidRPr="005F7EB0">
                <w:t>M</w:t>
              </w:r>
            </w:ins>
          </w:p>
        </w:tc>
        <w:tc>
          <w:tcPr>
            <w:tcW w:w="851" w:type="dxa"/>
            <w:tcBorders>
              <w:top w:val="single" w:sz="6" w:space="0" w:color="000000"/>
              <w:left w:val="single" w:sz="6" w:space="0" w:color="000000"/>
              <w:bottom w:val="single" w:sz="6" w:space="0" w:color="000000"/>
              <w:right w:val="single" w:sz="6" w:space="0" w:color="000000"/>
            </w:tcBorders>
            <w:hideMark/>
          </w:tcPr>
          <w:p w14:paraId="49820B67" w14:textId="77777777" w:rsidR="00462F15" w:rsidRPr="005F7EB0" w:rsidRDefault="00462F15" w:rsidP="00476A8C">
            <w:pPr>
              <w:pStyle w:val="TAC"/>
              <w:rPr>
                <w:ins w:id="615" w:author="Sunghoon Kim" w:date="2021-08-12T00:21:00Z"/>
              </w:rPr>
            </w:pPr>
            <w:ins w:id="616" w:author="Sunghoon Kim" w:date="2021-08-12T00:21:00Z">
              <w:r w:rsidRPr="005F7EB0">
                <w:t>V</w:t>
              </w:r>
            </w:ins>
          </w:p>
        </w:tc>
        <w:tc>
          <w:tcPr>
            <w:tcW w:w="850" w:type="dxa"/>
            <w:tcBorders>
              <w:top w:val="single" w:sz="6" w:space="0" w:color="000000"/>
              <w:left w:val="single" w:sz="6" w:space="0" w:color="000000"/>
              <w:bottom w:val="single" w:sz="6" w:space="0" w:color="000000"/>
              <w:right w:val="single" w:sz="6" w:space="0" w:color="000000"/>
            </w:tcBorders>
            <w:hideMark/>
          </w:tcPr>
          <w:p w14:paraId="1CFC5B11" w14:textId="77777777" w:rsidR="00462F15" w:rsidRPr="005F7EB0" w:rsidRDefault="00462F15" w:rsidP="00476A8C">
            <w:pPr>
              <w:pStyle w:val="TAC"/>
              <w:rPr>
                <w:ins w:id="617" w:author="Sunghoon Kim" w:date="2021-08-12T00:21:00Z"/>
              </w:rPr>
            </w:pPr>
            <w:ins w:id="618" w:author="Sunghoon Kim" w:date="2021-08-12T00:21:00Z">
              <w:r w:rsidRPr="005F7EB0">
                <w:t>1</w:t>
              </w:r>
            </w:ins>
          </w:p>
        </w:tc>
      </w:tr>
      <w:tr w:rsidR="00731191" w:rsidRPr="005F7EB0" w14:paraId="470C483B" w14:textId="77777777" w:rsidTr="00476A8C">
        <w:trPr>
          <w:cantSplit/>
          <w:jc w:val="center"/>
          <w:ins w:id="619" w:author="Sunghoon Kim" w:date="2021-08-12T00:21:00Z"/>
        </w:trPr>
        <w:tc>
          <w:tcPr>
            <w:tcW w:w="568" w:type="dxa"/>
            <w:tcBorders>
              <w:top w:val="single" w:sz="6" w:space="0" w:color="000000"/>
              <w:left w:val="single" w:sz="6" w:space="0" w:color="000000"/>
              <w:bottom w:val="single" w:sz="6" w:space="0" w:color="000000"/>
              <w:right w:val="single" w:sz="6" w:space="0" w:color="000000"/>
            </w:tcBorders>
          </w:tcPr>
          <w:p w14:paraId="2B89D541" w14:textId="77777777" w:rsidR="00731191" w:rsidRPr="000D0840" w:rsidRDefault="00731191" w:rsidP="00731191">
            <w:pPr>
              <w:pStyle w:val="TAL"/>
              <w:rPr>
                <w:ins w:id="620" w:author="Sunghoon Kim" w:date="2021-08-12T00:21:00Z"/>
              </w:rPr>
            </w:pPr>
          </w:p>
        </w:tc>
        <w:tc>
          <w:tcPr>
            <w:tcW w:w="2837" w:type="dxa"/>
            <w:tcBorders>
              <w:top w:val="single" w:sz="6" w:space="0" w:color="000000"/>
              <w:left w:val="single" w:sz="6" w:space="0" w:color="000000"/>
              <w:bottom w:val="single" w:sz="6" w:space="0" w:color="000000"/>
              <w:right w:val="single" w:sz="6" w:space="0" w:color="000000"/>
            </w:tcBorders>
          </w:tcPr>
          <w:p w14:paraId="61C6D7C8" w14:textId="71D51A13" w:rsidR="00731191" w:rsidRPr="000D0840" w:rsidRDefault="00731191" w:rsidP="00731191">
            <w:pPr>
              <w:pStyle w:val="TAL"/>
              <w:rPr>
                <w:ins w:id="621" w:author="Sunghoon Kim" w:date="2021-08-12T00:21:00Z"/>
              </w:rPr>
            </w:pPr>
            <w:ins w:id="622" w:author="Sunghoon Kim" w:date="2021-08-12T00:32:00Z">
              <w:r>
                <w:t>Service-level AA container</w:t>
              </w:r>
            </w:ins>
          </w:p>
        </w:tc>
        <w:tc>
          <w:tcPr>
            <w:tcW w:w="3120" w:type="dxa"/>
            <w:tcBorders>
              <w:top w:val="single" w:sz="6" w:space="0" w:color="000000"/>
              <w:left w:val="single" w:sz="6" w:space="0" w:color="000000"/>
              <w:bottom w:val="single" w:sz="6" w:space="0" w:color="000000"/>
              <w:right w:val="single" w:sz="6" w:space="0" w:color="000000"/>
            </w:tcBorders>
          </w:tcPr>
          <w:p w14:paraId="7F758C19" w14:textId="77777777" w:rsidR="00731191" w:rsidRDefault="00731191" w:rsidP="00731191">
            <w:pPr>
              <w:pStyle w:val="TAL"/>
              <w:rPr>
                <w:ins w:id="623" w:author="Sunghoon Kim" w:date="2021-08-12T00:32:00Z"/>
                <w:lang w:eastAsia="zh-CN"/>
              </w:rPr>
            </w:pPr>
            <w:ins w:id="624" w:author="Sunghoon Kim" w:date="2021-08-12T00:32:00Z">
              <w:r>
                <w:rPr>
                  <w:lang w:eastAsia="zh-CN"/>
                </w:rPr>
                <w:t>Service-level AA container</w:t>
              </w:r>
            </w:ins>
          </w:p>
          <w:p w14:paraId="531AEB9F" w14:textId="5B8CA6D3" w:rsidR="00731191" w:rsidRPr="000D0840" w:rsidRDefault="00731191" w:rsidP="00731191">
            <w:pPr>
              <w:pStyle w:val="TAL"/>
              <w:rPr>
                <w:ins w:id="625" w:author="Sunghoon Kim" w:date="2021-08-12T00:21:00Z"/>
              </w:rPr>
            </w:pPr>
            <w:ins w:id="626" w:author="Sunghoon Kim" w:date="2021-08-12T00:32:00Z">
              <w:r>
                <w:rPr>
                  <w:lang w:eastAsia="zh-CN"/>
                </w:rPr>
                <w:t>9.11.2.10</w:t>
              </w:r>
            </w:ins>
          </w:p>
        </w:tc>
        <w:tc>
          <w:tcPr>
            <w:tcW w:w="1134" w:type="dxa"/>
            <w:tcBorders>
              <w:top w:val="single" w:sz="6" w:space="0" w:color="000000"/>
              <w:left w:val="single" w:sz="6" w:space="0" w:color="000000"/>
              <w:bottom w:val="single" w:sz="6" w:space="0" w:color="000000"/>
              <w:right w:val="single" w:sz="6" w:space="0" w:color="000000"/>
            </w:tcBorders>
          </w:tcPr>
          <w:p w14:paraId="4ACE1D76" w14:textId="26C019B0" w:rsidR="00731191" w:rsidRPr="005F7EB0" w:rsidRDefault="00731191" w:rsidP="00731191">
            <w:pPr>
              <w:pStyle w:val="TAC"/>
              <w:rPr>
                <w:ins w:id="627" w:author="Sunghoon Kim" w:date="2021-08-12T00:21:00Z"/>
              </w:rPr>
            </w:pPr>
            <w:ins w:id="628" w:author="Sunghoon Kim" w:date="2021-08-12T00:32:00Z">
              <w:r>
                <w:t>M</w:t>
              </w:r>
            </w:ins>
          </w:p>
        </w:tc>
        <w:tc>
          <w:tcPr>
            <w:tcW w:w="851" w:type="dxa"/>
            <w:tcBorders>
              <w:top w:val="single" w:sz="6" w:space="0" w:color="000000"/>
              <w:left w:val="single" w:sz="6" w:space="0" w:color="000000"/>
              <w:bottom w:val="single" w:sz="6" w:space="0" w:color="000000"/>
              <w:right w:val="single" w:sz="6" w:space="0" w:color="000000"/>
            </w:tcBorders>
          </w:tcPr>
          <w:p w14:paraId="604D0484" w14:textId="7943FFF6" w:rsidR="00731191" w:rsidRPr="005F7EB0" w:rsidRDefault="00731191" w:rsidP="00731191">
            <w:pPr>
              <w:pStyle w:val="TAC"/>
              <w:rPr>
                <w:ins w:id="629" w:author="Sunghoon Kim" w:date="2021-08-12T00:21:00Z"/>
              </w:rPr>
            </w:pPr>
            <w:ins w:id="630" w:author="Sunghoon Kim" w:date="2021-08-12T00:32:00Z">
              <w:r>
                <w:rPr>
                  <w:lang w:eastAsia="zh-CN"/>
                </w:rPr>
                <w:t>LV-E</w:t>
              </w:r>
            </w:ins>
          </w:p>
        </w:tc>
        <w:tc>
          <w:tcPr>
            <w:tcW w:w="850" w:type="dxa"/>
            <w:tcBorders>
              <w:top w:val="single" w:sz="6" w:space="0" w:color="000000"/>
              <w:left w:val="single" w:sz="6" w:space="0" w:color="000000"/>
              <w:bottom w:val="single" w:sz="6" w:space="0" w:color="000000"/>
              <w:right w:val="single" w:sz="6" w:space="0" w:color="000000"/>
            </w:tcBorders>
          </w:tcPr>
          <w:p w14:paraId="05B33531" w14:textId="0D247941" w:rsidR="00731191" w:rsidRPr="005F7EB0" w:rsidRDefault="003F52D7" w:rsidP="00731191">
            <w:pPr>
              <w:pStyle w:val="TAC"/>
              <w:rPr>
                <w:ins w:id="631" w:author="Sunghoon Kim" w:date="2021-08-12T00:21:00Z"/>
              </w:rPr>
            </w:pPr>
            <w:ins w:id="632" w:author="Sunghoon Kim" w:date="2021-08-24T20:29:00Z">
              <w:r>
                <w:rPr>
                  <w:lang w:eastAsia="zh-CN"/>
                </w:rPr>
                <w:t>5</w:t>
              </w:r>
            </w:ins>
            <w:ins w:id="633" w:author="Sunghoon Kim" w:date="2021-08-12T00:32:00Z">
              <w:r w:rsidR="00731191">
                <w:rPr>
                  <w:lang w:eastAsia="zh-CN"/>
                </w:rPr>
                <w:t>-n</w:t>
              </w:r>
            </w:ins>
          </w:p>
        </w:tc>
      </w:tr>
    </w:tbl>
    <w:p w14:paraId="25CA961B" w14:textId="77777777" w:rsidR="00462F15" w:rsidRDefault="00462F15" w:rsidP="00462F15">
      <w:pPr>
        <w:rPr>
          <w:ins w:id="634" w:author="Sunghoon Kim" w:date="2021-08-12T00:21:00Z"/>
        </w:rPr>
      </w:pPr>
    </w:p>
    <w:p w14:paraId="368909EE" w14:textId="2A406D36" w:rsidR="0041285F" w:rsidRDefault="0041285F" w:rsidP="0041285F">
      <w:pPr>
        <w:pStyle w:val="Heading3"/>
        <w:jc w:val="center"/>
      </w:pPr>
      <w:bookmarkStart w:id="635" w:name="_Toc20232758"/>
      <w:bookmarkStart w:id="636" w:name="_Toc27746860"/>
      <w:bookmarkStart w:id="637" w:name="_Toc36213042"/>
      <w:bookmarkStart w:id="638" w:name="_Toc36657219"/>
      <w:bookmarkStart w:id="639" w:name="_Toc45286883"/>
      <w:bookmarkStart w:id="640" w:name="_Toc51943873"/>
      <w:bookmarkStart w:id="641" w:name="_Toc74552715"/>
      <w:bookmarkEnd w:id="501"/>
      <w:bookmarkEnd w:id="502"/>
      <w:bookmarkEnd w:id="503"/>
      <w:bookmarkEnd w:id="504"/>
      <w:bookmarkEnd w:id="505"/>
      <w:bookmarkEnd w:id="506"/>
      <w:bookmarkEnd w:id="507"/>
      <w:bookmarkEnd w:id="508"/>
      <w:r>
        <w:rPr>
          <w:highlight w:val="green"/>
        </w:rPr>
        <w:t xml:space="preserve">***** </w:t>
      </w:r>
      <w:r w:rsidR="007377EA">
        <w:rPr>
          <w:highlight w:val="green"/>
        </w:rPr>
        <w:t>8</w:t>
      </w:r>
      <w:r w:rsidR="00E3195D">
        <w:rPr>
          <w:highlight w:val="green"/>
        </w:rPr>
        <w:t>th</w:t>
      </w:r>
      <w:r>
        <w:rPr>
          <w:highlight w:val="green"/>
        </w:rPr>
        <w:t xml:space="preserve"> change *****</w:t>
      </w:r>
    </w:p>
    <w:p w14:paraId="40B98CB9" w14:textId="77777777" w:rsidR="00E3195D" w:rsidRPr="00C607F7" w:rsidRDefault="00E3195D" w:rsidP="00E3195D">
      <w:pPr>
        <w:pStyle w:val="Heading2"/>
      </w:pPr>
      <w:bookmarkStart w:id="642" w:name="_Toc20233194"/>
      <w:bookmarkStart w:id="643" w:name="_Toc27747317"/>
      <w:bookmarkStart w:id="644" w:name="_Toc36213508"/>
      <w:bookmarkStart w:id="645" w:name="_Toc36657685"/>
      <w:bookmarkStart w:id="646" w:name="_Toc45287360"/>
      <w:bookmarkStart w:id="647" w:name="_Toc51948635"/>
      <w:bookmarkStart w:id="648" w:name="_Toc51949727"/>
      <w:bookmarkStart w:id="649" w:name="_Toc76119548"/>
      <w:bookmarkEnd w:id="2"/>
      <w:bookmarkEnd w:id="3"/>
      <w:bookmarkEnd w:id="4"/>
      <w:bookmarkEnd w:id="5"/>
      <w:bookmarkEnd w:id="6"/>
      <w:bookmarkEnd w:id="7"/>
      <w:bookmarkEnd w:id="8"/>
      <w:bookmarkEnd w:id="9"/>
      <w:bookmarkEnd w:id="10"/>
      <w:bookmarkEnd w:id="635"/>
      <w:bookmarkEnd w:id="636"/>
      <w:bookmarkEnd w:id="637"/>
      <w:bookmarkEnd w:id="638"/>
      <w:bookmarkEnd w:id="639"/>
      <w:bookmarkEnd w:id="640"/>
      <w:bookmarkEnd w:id="641"/>
      <w:r>
        <w:t>9</w:t>
      </w:r>
      <w:r w:rsidRPr="00C607F7">
        <w:t>.</w:t>
      </w:r>
      <w:r>
        <w:t>7</w:t>
      </w:r>
      <w:r w:rsidRPr="00C607F7">
        <w:tab/>
        <w:t xml:space="preserve">Message </w:t>
      </w:r>
      <w:r>
        <w:t>t</w:t>
      </w:r>
      <w:r w:rsidRPr="00C607F7">
        <w:t>ype</w:t>
      </w:r>
      <w:bookmarkEnd w:id="642"/>
      <w:bookmarkEnd w:id="643"/>
      <w:bookmarkEnd w:id="644"/>
      <w:bookmarkEnd w:id="645"/>
      <w:bookmarkEnd w:id="646"/>
      <w:bookmarkEnd w:id="647"/>
      <w:bookmarkEnd w:id="648"/>
      <w:bookmarkEnd w:id="649"/>
    </w:p>
    <w:p w14:paraId="29586635" w14:textId="77777777" w:rsidR="00E3195D" w:rsidRPr="00156E61" w:rsidRDefault="00E3195D" w:rsidP="00E3195D">
      <w:r>
        <w:t>The M</w:t>
      </w:r>
      <w:r w:rsidRPr="00E87A02">
        <w:t>essage type IE and its use are defined in 3GPP TS 24.007 [</w:t>
      </w:r>
      <w:r>
        <w:t>11</w:t>
      </w:r>
      <w:r w:rsidRPr="00E87A02">
        <w:t>].</w:t>
      </w:r>
      <w:r>
        <w:t xml:space="preserve"> Tables 9.7.1 and 9.7</w:t>
      </w:r>
      <w:r w:rsidRPr="00156E61">
        <w:t>.2 define the value part of th</w:t>
      </w:r>
      <w:r>
        <w:t>e message type IE used in the 5G</w:t>
      </w:r>
      <w:r w:rsidRPr="00156E61">
        <w:t>S mob</w:t>
      </w:r>
      <w:r>
        <w:t>ility management protocol and 5G</w:t>
      </w:r>
      <w:r w:rsidRPr="00156E61">
        <w:t>S session management protocol.</w:t>
      </w:r>
    </w:p>
    <w:p w14:paraId="3F55C04B" w14:textId="77777777" w:rsidR="00E3195D" w:rsidRPr="00156E61" w:rsidRDefault="00E3195D" w:rsidP="00E3195D">
      <w:pPr>
        <w:pStyle w:val="TH"/>
      </w:pPr>
      <w:r>
        <w:lastRenderedPageBreak/>
        <w:t>Table</w:t>
      </w:r>
      <w:r w:rsidRPr="00E87A02">
        <w:t> </w:t>
      </w:r>
      <w:r>
        <w:t>9.7.1: Message types for 5G</w:t>
      </w:r>
      <w:r w:rsidRPr="00156E61">
        <w:t>S mobility management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3"/>
        <w:gridCol w:w="251"/>
        <w:gridCol w:w="33"/>
        <w:gridCol w:w="251"/>
        <w:gridCol w:w="33"/>
        <w:gridCol w:w="251"/>
        <w:gridCol w:w="33"/>
        <w:gridCol w:w="251"/>
        <w:gridCol w:w="33"/>
        <w:gridCol w:w="251"/>
        <w:gridCol w:w="33"/>
        <w:gridCol w:w="251"/>
        <w:gridCol w:w="33"/>
        <w:gridCol w:w="251"/>
        <w:gridCol w:w="33"/>
        <w:gridCol w:w="251"/>
        <w:gridCol w:w="33"/>
        <w:gridCol w:w="251"/>
        <w:gridCol w:w="33"/>
        <w:gridCol w:w="3936"/>
        <w:gridCol w:w="33"/>
      </w:tblGrid>
      <w:tr w:rsidR="00E3195D" w:rsidRPr="005F7EB0" w14:paraId="3CCCBC28" w14:textId="77777777" w:rsidTr="00476A8C">
        <w:trPr>
          <w:gridAfter w:val="1"/>
          <w:wAfter w:w="33" w:type="dxa"/>
          <w:cantSplit/>
          <w:jc w:val="center"/>
        </w:trPr>
        <w:tc>
          <w:tcPr>
            <w:tcW w:w="2272" w:type="dxa"/>
            <w:gridSpan w:val="16"/>
            <w:tcBorders>
              <w:top w:val="single" w:sz="4" w:space="0" w:color="auto"/>
              <w:left w:val="single" w:sz="4" w:space="0" w:color="auto"/>
              <w:bottom w:val="nil"/>
              <w:right w:val="nil"/>
            </w:tcBorders>
            <w:hideMark/>
          </w:tcPr>
          <w:p w14:paraId="57BECA32" w14:textId="77777777" w:rsidR="00E3195D" w:rsidRPr="005F7EB0" w:rsidRDefault="00E3195D" w:rsidP="00476A8C">
            <w:pPr>
              <w:pStyle w:val="TAL"/>
            </w:pPr>
            <w:r w:rsidRPr="005F7EB0">
              <w:t>Bits</w:t>
            </w:r>
          </w:p>
        </w:tc>
        <w:tc>
          <w:tcPr>
            <w:tcW w:w="284" w:type="dxa"/>
            <w:gridSpan w:val="2"/>
            <w:tcBorders>
              <w:top w:val="single" w:sz="4" w:space="0" w:color="auto"/>
              <w:left w:val="nil"/>
              <w:bottom w:val="nil"/>
              <w:right w:val="nil"/>
            </w:tcBorders>
          </w:tcPr>
          <w:p w14:paraId="4D5FCEE8" w14:textId="77777777" w:rsidR="00E3195D" w:rsidRPr="005F7EB0" w:rsidRDefault="00E3195D" w:rsidP="00476A8C">
            <w:pPr>
              <w:pStyle w:val="TAC"/>
            </w:pPr>
          </w:p>
        </w:tc>
        <w:tc>
          <w:tcPr>
            <w:tcW w:w="3969" w:type="dxa"/>
            <w:gridSpan w:val="2"/>
            <w:tcBorders>
              <w:top w:val="single" w:sz="4" w:space="0" w:color="auto"/>
              <w:left w:val="nil"/>
              <w:bottom w:val="nil"/>
              <w:right w:val="single" w:sz="4" w:space="0" w:color="auto"/>
            </w:tcBorders>
          </w:tcPr>
          <w:p w14:paraId="6F9185F3" w14:textId="77777777" w:rsidR="00E3195D" w:rsidRPr="005F7EB0" w:rsidRDefault="00E3195D" w:rsidP="00476A8C">
            <w:pPr>
              <w:pStyle w:val="TAL"/>
            </w:pPr>
          </w:p>
        </w:tc>
      </w:tr>
      <w:tr w:rsidR="00E3195D" w:rsidRPr="005F7EB0" w14:paraId="509478FC" w14:textId="77777777" w:rsidTr="00476A8C">
        <w:trPr>
          <w:gridAfter w:val="1"/>
          <w:wAfter w:w="33" w:type="dxa"/>
          <w:cantSplit/>
          <w:jc w:val="center"/>
        </w:trPr>
        <w:tc>
          <w:tcPr>
            <w:tcW w:w="284" w:type="dxa"/>
            <w:gridSpan w:val="2"/>
            <w:tcBorders>
              <w:top w:val="nil"/>
              <w:left w:val="single" w:sz="4" w:space="0" w:color="auto"/>
              <w:bottom w:val="nil"/>
              <w:right w:val="nil"/>
            </w:tcBorders>
            <w:hideMark/>
          </w:tcPr>
          <w:p w14:paraId="155B0E32" w14:textId="77777777" w:rsidR="00E3195D" w:rsidRPr="005F7EB0" w:rsidRDefault="00E3195D" w:rsidP="00476A8C">
            <w:pPr>
              <w:pStyle w:val="TAH"/>
            </w:pPr>
            <w:r w:rsidRPr="005F7EB0">
              <w:t>8</w:t>
            </w:r>
          </w:p>
        </w:tc>
        <w:tc>
          <w:tcPr>
            <w:tcW w:w="284" w:type="dxa"/>
            <w:gridSpan w:val="2"/>
            <w:tcBorders>
              <w:top w:val="nil"/>
              <w:left w:val="nil"/>
              <w:bottom w:val="nil"/>
              <w:right w:val="nil"/>
            </w:tcBorders>
            <w:hideMark/>
          </w:tcPr>
          <w:p w14:paraId="613C4876" w14:textId="77777777" w:rsidR="00E3195D" w:rsidRPr="005F7EB0" w:rsidRDefault="00E3195D" w:rsidP="00476A8C">
            <w:pPr>
              <w:pStyle w:val="TAH"/>
            </w:pPr>
            <w:r w:rsidRPr="005F7EB0">
              <w:t>7</w:t>
            </w:r>
          </w:p>
        </w:tc>
        <w:tc>
          <w:tcPr>
            <w:tcW w:w="284" w:type="dxa"/>
            <w:gridSpan w:val="2"/>
            <w:tcBorders>
              <w:top w:val="nil"/>
              <w:left w:val="nil"/>
              <w:bottom w:val="nil"/>
              <w:right w:val="nil"/>
            </w:tcBorders>
            <w:hideMark/>
          </w:tcPr>
          <w:p w14:paraId="60B4CED3" w14:textId="77777777" w:rsidR="00E3195D" w:rsidRPr="005F7EB0" w:rsidRDefault="00E3195D" w:rsidP="00476A8C">
            <w:pPr>
              <w:pStyle w:val="TAH"/>
            </w:pPr>
            <w:r w:rsidRPr="005F7EB0">
              <w:t>6</w:t>
            </w:r>
          </w:p>
        </w:tc>
        <w:tc>
          <w:tcPr>
            <w:tcW w:w="284" w:type="dxa"/>
            <w:gridSpan w:val="2"/>
            <w:tcBorders>
              <w:top w:val="nil"/>
              <w:left w:val="nil"/>
              <w:bottom w:val="nil"/>
              <w:right w:val="nil"/>
            </w:tcBorders>
            <w:hideMark/>
          </w:tcPr>
          <w:p w14:paraId="136F6D71" w14:textId="77777777" w:rsidR="00E3195D" w:rsidRPr="005F7EB0" w:rsidRDefault="00E3195D" w:rsidP="00476A8C">
            <w:pPr>
              <w:pStyle w:val="TAH"/>
            </w:pPr>
            <w:r w:rsidRPr="005F7EB0">
              <w:t>5</w:t>
            </w:r>
          </w:p>
        </w:tc>
        <w:tc>
          <w:tcPr>
            <w:tcW w:w="284" w:type="dxa"/>
            <w:gridSpan w:val="2"/>
            <w:tcBorders>
              <w:top w:val="nil"/>
              <w:left w:val="nil"/>
              <w:bottom w:val="nil"/>
              <w:right w:val="nil"/>
            </w:tcBorders>
            <w:hideMark/>
          </w:tcPr>
          <w:p w14:paraId="34C63409" w14:textId="77777777" w:rsidR="00E3195D" w:rsidRPr="005F7EB0" w:rsidRDefault="00E3195D" w:rsidP="00476A8C">
            <w:pPr>
              <w:pStyle w:val="TAH"/>
            </w:pPr>
            <w:r w:rsidRPr="005F7EB0">
              <w:t>4</w:t>
            </w:r>
          </w:p>
        </w:tc>
        <w:tc>
          <w:tcPr>
            <w:tcW w:w="284" w:type="dxa"/>
            <w:gridSpan w:val="2"/>
            <w:tcBorders>
              <w:top w:val="nil"/>
              <w:left w:val="nil"/>
              <w:bottom w:val="nil"/>
              <w:right w:val="nil"/>
            </w:tcBorders>
            <w:hideMark/>
          </w:tcPr>
          <w:p w14:paraId="32C708A6" w14:textId="77777777" w:rsidR="00E3195D" w:rsidRPr="005F7EB0" w:rsidRDefault="00E3195D" w:rsidP="00476A8C">
            <w:pPr>
              <w:pStyle w:val="TAH"/>
            </w:pPr>
            <w:r w:rsidRPr="005F7EB0">
              <w:t>3</w:t>
            </w:r>
          </w:p>
        </w:tc>
        <w:tc>
          <w:tcPr>
            <w:tcW w:w="284" w:type="dxa"/>
            <w:gridSpan w:val="2"/>
            <w:tcBorders>
              <w:top w:val="nil"/>
              <w:left w:val="nil"/>
              <w:bottom w:val="nil"/>
              <w:right w:val="nil"/>
            </w:tcBorders>
            <w:hideMark/>
          </w:tcPr>
          <w:p w14:paraId="18A397CE" w14:textId="77777777" w:rsidR="00E3195D" w:rsidRPr="005F7EB0" w:rsidRDefault="00E3195D" w:rsidP="00476A8C">
            <w:pPr>
              <w:pStyle w:val="TAH"/>
            </w:pPr>
            <w:r w:rsidRPr="005F7EB0">
              <w:t>2</w:t>
            </w:r>
          </w:p>
        </w:tc>
        <w:tc>
          <w:tcPr>
            <w:tcW w:w="284" w:type="dxa"/>
            <w:gridSpan w:val="2"/>
            <w:tcBorders>
              <w:top w:val="nil"/>
              <w:left w:val="nil"/>
              <w:bottom w:val="nil"/>
              <w:right w:val="nil"/>
            </w:tcBorders>
            <w:hideMark/>
          </w:tcPr>
          <w:p w14:paraId="570388F6" w14:textId="77777777" w:rsidR="00E3195D" w:rsidRPr="005F7EB0" w:rsidRDefault="00E3195D" w:rsidP="00476A8C">
            <w:pPr>
              <w:pStyle w:val="TAH"/>
            </w:pPr>
            <w:r w:rsidRPr="005F7EB0">
              <w:t>1</w:t>
            </w:r>
          </w:p>
        </w:tc>
        <w:tc>
          <w:tcPr>
            <w:tcW w:w="284" w:type="dxa"/>
            <w:gridSpan w:val="2"/>
            <w:tcBorders>
              <w:top w:val="nil"/>
              <w:left w:val="nil"/>
              <w:bottom w:val="nil"/>
              <w:right w:val="nil"/>
            </w:tcBorders>
          </w:tcPr>
          <w:p w14:paraId="3DAA1803" w14:textId="77777777" w:rsidR="00E3195D" w:rsidRPr="005F7EB0" w:rsidRDefault="00E3195D" w:rsidP="00476A8C">
            <w:pPr>
              <w:pStyle w:val="TAC"/>
            </w:pPr>
          </w:p>
        </w:tc>
        <w:tc>
          <w:tcPr>
            <w:tcW w:w="3969" w:type="dxa"/>
            <w:gridSpan w:val="2"/>
            <w:tcBorders>
              <w:top w:val="nil"/>
              <w:left w:val="nil"/>
              <w:bottom w:val="nil"/>
              <w:right w:val="single" w:sz="4" w:space="0" w:color="auto"/>
            </w:tcBorders>
          </w:tcPr>
          <w:p w14:paraId="41681257" w14:textId="77777777" w:rsidR="00E3195D" w:rsidRPr="005F7EB0" w:rsidRDefault="00E3195D" w:rsidP="00476A8C">
            <w:pPr>
              <w:pStyle w:val="TAL"/>
            </w:pPr>
          </w:p>
        </w:tc>
      </w:tr>
      <w:tr w:rsidR="00E3195D" w:rsidRPr="005F7EB0" w14:paraId="39AE1F44" w14:textId="77777777" w:rsidTr="00476A8C">
        <w:trPr>
          <w:gridAfter w:val="1"/>
          <w:wAfter w:w="33" w:type="dxa"/>
          <w:cantSplit/>
          <w:jc w:val="center"/>
        </w:trPr>
        <w:tc>
          <w:tcPr>
            <w:tcW w:w="284" w:type="dxa"/>
            <w:gridSpan w:val="2"/>
            <w:tcBorders>
              <w:top w:val="nil"/>
              <w:left w:val="single" w:sz="4" w:space="0" w:color="auto"/>
              <w:bottom w:val="nil"/>
              <w:right w:val="nil"/>
            </w:tcBorders>
          </w:tcPr>
          <w:p w14:paraId="6AF22C2B" w14:textId="77777777" w:rsidR="00E3195D" w:rsidRPr="005F7EB0" w:rsidRDefault="00E3195D" w:rsidP="00476A8C">
            <w:pPr>
              <w:pStyle w:val="TAC"/>
            </w:pPr>
          </w:p>
        </w:tc>
        <w:tc>
          <w:tcPr>
            <w:tcW w:w="284" w:type="dxa"/>
            <w:gridSpan w:val="2"/>
            <w:tcBorders>
              <w:top w:val="nil"/>
              <w:left w:val="nil"/>
              <w:bottom w:val="nil"/>
              <w:right w:val="nil"/>
            </w:tcBorders>
          </w:tcPr>
          <w:p w14:paraId="6795588B" w14:textId="77777777" w:rsidR="00E3195D" w:rsidRPr="005F7EB0" w:rsidRDefault="00E3195D" w:rsidP="00476A8C">
            <w:pPr>
              <w:pStyle w:val="TAC"/>
            </w:pPr>
          </w:p>
        </w:tc>
        <w:tc>
          <w:tcPr>
            <w:tcW w:w="284" w:type="dxa"/>
            <w:gridSpan w:val="2"/>
            <w:tcBorders>
              <w:top w:val="nil"/>
              <w:left w:val="nil"/>
              <w:bottom w:val="nil"/>
              <w:right w:val="nil"/>
            </w:tcBorders>
          </w:tcPr>
          <w:p w14:paraId="6772AE20" w14:textId="77777777" w:rsidR="00E3195D" w:rsidRPr="005F7EB0" w:rsidRDefault="00E3195D" w:rsidP="00476A8C">
            <w:pPr>
              <w:pStyle w:val="TAC"/>
            </w:pPr>
          </w:p>
        </w:tc>
        <w:tc>
          <w:tcPr>
            <w:tcW w:w="284" w:type="dxa"/>
            <w:gridSpan w:val="2"/>
            <w:tcBorders>
              <w:top w:val="nil"/>
              <w:left w:val="nil"/>
              <w:bottom w:val="nil"/>
              <w:right w:val="nil"/>
            </w:tcBorders>
          </w:tcPr>
          <w:p w14:paraId="358EF577" w14:textId="77777777" w:rsidR="00E3195D" w:rsidRPr="005F7EB0" w:rsidRDefault="00E3195D" w:rsidP="00476A8C">
            <w:pPr>
              <w:pStyle w:val="TAC"/>
            </w:pPr>
          </w:p>
        </w:tc>
        <w:tc>
          <w:tcPr>
            <w:tcW w:w="284" w:type="dxa"/>
            <w:gridSpan w:val="2"/>
            <w:tcBorders>
              <w:top w:val="nil"/>
              <w:left w:val="nil"/>
              <w:bottom w:val="nil"/>
              <w:right w:val="nil"/>
            </w:tcBorders>
          </w:tcPr>
          <w:p w14:paraId="486BA907" w14:textId="77777777" w:rsidR="00E3195D" w:rsidRPr="005F7EB0" w:rsidRDefault="00E3195D" w:rsidP="00476A8C">
            <w:pPr>
              <w:pStyle w:val="TAC"/>
            </w:pPr>
          </w:p>
        </w:tc>
        <w:tc>
          <w:tcPr>
            <w:tcW w:w="284" w:type="dxa"/>
            <w:gridSpan w:val="2"/>
            <w:tcBorders>
              <w:top w:val="nil"/>
              <w:left w:val="nil"/>
              <w:bottom w:val="nil"/>
              <w:right w:val="nil"/>
            </w:tcBorders>
          </w:tcPr>
          <w:p w14:paraId="6540405E" w14:textId="77777777" w:rsidR="00E3195D" w:rsidRPr="005F7EB0" w:rsidRDefault="00E3195D" w:rsidP="00476A8C">
            <w:pPr>
              <w:pStyle w:val="TAC"/>
            </w:pPr>
          </w:p>
        </w:tc>
        <w:tc>
          <w:tcPr>
            <w:tcW w:w="284" w:type="dxa"/>
            <w:gridSpan w:val="2"/>
            <w:tcBorders>
              <w:top w:val="nil"/>
              <w:left w:val="nil"/>
              <w:bottom w:val="nil"/>
              <w:right w:val="nil"/>
            </w:tcBorders>
          </w:tcPr>
          <w:p w14:paraId="6CF23348" w14:textId="77777777" w:rsidR="00E3195D" w:rsidRPr="005F7EB0" w:rsidRDefault="00E3195D" w:rsidP="00476A8C">
            <w:pPr>
              <w:pStyle w:val="TAC"/>
            </w:pPr>
          </w:p>
        </w:tc>
        <w:tc>
          <w:tcPr>
            <w:tcW w:w="284" w:type="dxa"/>
            <w:gridSpan w:val="2"/>
            <w:tcBorders>
              <w:top w:val="nil"/>
              <w:left w:val="nil"/>
              <w:bottom w:val="nil"/>
              <w:right w:val="nil"/>
            </w:tcBorders>
          </w:tcPr>
          <w:p w14:paraId="22A648E5" w14:textId="77777777" w:rsidR="00E3195D" w:rsidRPr="005F7EB0" w:rsidRDefault="00E3195D" w:rsidP="00476A8C">
            <w:pPr>
              <w:pStyle w:val="TAC"/>
            </w:pPr>
          </w:p>
        </w:tc>
        <w:tc>
          <w:tcPr>
            <w:tcW w:w="284" w:type="dxa"/>
            <w:gridSpan w:val="2"/>
            <w:tcBorders>
              <w:top w:val="nil"/>
              <w:left w:val="nil"/>
              <w:bottom w:val="nil"/>
              <w:right w:val="nil"/>
            </w:tcBorders>
          </w:tcPr>
          <w:p w14:paraId="604736DB" w14:textId="77777777" w:rsidR="00E3195D" w:rsidRPr="005F7EB0" w:rsidRDefault="00E3195D" w:rsidP="00476A8C">
            <w:pPr>
              <w:pStyle w:val="TAC"/>
            </w:pPr>
          </w:p>
        </w:tc>
        <w:tc>
          <w:tcPr>
            <w:tcW w:w="3969" w:type="dxa"/>
            <w:gridSpan w:val="2"/>
            <w:tcBorders>
              <w:top w:val="nil"/>
              <w:left w:val="nil"/>
              <w:bottom w:val="nil"/>
              <w:right w:val="single" w:sz="4" w:space="0" w:color="auto"/>
            </w:tcBorders>
          </w:tcPr>
          <w:p w14:paraId="27105C35" w14:textId="77777777" w:rsidR="00E3195D" w:rsidRPr="005F7EB0" w:rsidRDefault="00E3195D" w:rsidP="00476A8C">
            <w:pPr>
              <w:pStyle w:val="TAL"/>
            </w:pPr>
          </w:p>
        </w:tc>
      </w:tr>
      <w:tr w:rsidR="00E3195D" w:rsidRPr="005F7EB0" w14:paraId="2A9957D4" w14:textId="77777777" w:rsidTr="00476A8C">
        <w:trPr>
          <w:gridAfter w:val="1"/>
          <w:wAfter w:w="33" w:type="dxa"/>
          <w:cantSplit/>
          <w:jc w:val="center"/>
        </w:trPr>
        <w:tc>
          <w:tcPr>
            <w:tcW w:w="284" w:type="dxa"/>
            <w:gridSpan w:val="2"/>
            <w:tcBorders>
              <w:top w:val="nil"/>
              <w:left w:val="single" w:sz="4" w:space="0" w:color="auto"/>
              <w:bottom w:val="nil"/>
              <w:right w:val="nil"/>
            </w:tcBorders>
            <w:hideMark/>
          </w:tcPr>
          <w:p w14:paraId="67F24E84"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55BAFD7C"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019B6E98" w14:textId="77777777" w:rsidR="00E3195D" w:rsidRPr="005F7EB0" w:rsidRDefault="00E3195D" w:rsidP="00476A8C">
            <w:pPr>
              <w:pStyle w:val="TAC"/>
            </w:pPr>
            <w:r w:rsidRPr="005F7EB0">
              <w:t>-</w:t>
            </w:r>
          </w:p>
        </w:tc>
        <w:tc>
          <w:tcPr>
            <w:tcW w:w="284" w:type="dxa"/>
            <w:gridSpan w:val="2"/>
            <w:tcBorders>
              <w:top w:val="nil"/>
              <w:left w:val="nil"/>
              <w:bottom w:val="nil"/>
              <w:right w:val="nil"/>
            </w:tcBorders>
            <w:hideMark/>
          </w:tcPr>
          <w:p w14:paraId="42EE69F3" w14:textId="77777777" w:rsidR="00E3195D" w:rsidRPr="005F7EB0" w:rsidRDefault="00E3195D" w:rsidP="00476A8C">
            <w:pPr>
              <w:pStyle w:val="TAC"/>
            </w:pPr>
            <w:r w:rsidRPr="005F7EB0">
              <w:t>-</w:t>
            </w:r>
          </w:p>
        </w:tc>
        <w:tc>
          <w:tcPr>
            <w:tcW w:w="284" w:type="dxa"/>
            <w:gridSpan w:val="2"/>
            <w:tcBorders>
              <w:top w:val="nil"/>
              <w:left w:val="nil"/>
              <w:bottom w:val="nil"/>
              <w:right w:val="nil"/>
            </w:tcBorders>
            <w:hideMark/>
          </w:tcPr>
          <w:p w14:paraId="4F6379FA" w14:textId="77777777" w:rsidR="00E3195D" w:rsidRPr="005F7EB0" w:rsidRDefault="00E3195D" w:rsidP="00476A8C">
            <w:pPr>
              <w:pStyle w:val="TAC"/>
            </w:pPr>
            <w:r w:rsidRPr="005F7EB0">
              <w:t>-</w:t>
            </w:r>
          </w:p>
        </w:tc>
        <w:tc>
          <w:tcPr>
            <w:tcW w:w="284" w:type="dxa"/>
            <w:gridSpan w:val="2"/>
            <w:tcBorders>
              <w:top w:val="nil"/>
              <w:left w:val="nil"/>
              <w:bottom w:val="nil"/>
              <w:right w:val="nil"/>
            </w:tcBorders>
            <w:hideMark/>
          </w:tcPr>
          <w:p w14:paraId="364B43F0" w14:textId="77777777" w:rsidR="00E3195D" w:rsidRPr="005F7EB0" w:rsidRDefault="00E3195D" w:rsidP="00476A8C">
            <w:pPr>
              <w:pStyle w:val="TAC"/>
            </w:pPr>
            <w:r w:rsidRPr="005F7EB0">
              <w:t>-</w:t>
            </w:r>
          </w:p>
        </w:tc>
        <w:tc>
          <w:tcPr>
            <w:tcW w:w="284" w:type="dxa"/>
            <w:gridSpan w:val="2"/>
            <w:tcBorders>
              <w:top w:val="nil"/>
              <w:left w:val="nil"/>
              <w:bottom w:val="nil"/>
              <w:right w:val="nil"/>
            </w:tcBorders>
            <w:hideMark/>
          </w:tcPr>
          <w:p w14:paraId="007A190C" w14:textId="77777777" w:rsidR="00E3195D" w:rsidRPr="005F7EB0" w:rsidRDefault="00E3195D" w:rsidP="00476A8C">
            <w:pPr>
              <w:pStyle w:val="TAC"/>
            </w:pPr>
            <w:r w:rsidRPr="005F7EB0">
              <w:t>-</w:t>
            </w:r>
          </w:p>
        </w:tc>
        <w:tc>
          <w:tcPr>
            <w:tcW w:w="284" w:type="dxa"/>
            <w:gridSpan w:val="2"/>
            <w:tcBorders>
              <w:top w:val="nil"/>
              <w:left w:val="nil"/>
              <w:bottom w:val="nil"/>
              <w:right w:val="nil"/>
            </w:tcBorders>
            <w:hideMark/>
          </w:tcPr>
          <w:p w14:paraId="671F8014" w14:textId="77777777" w:rsidR="00E3195D" w:rsidRPr="005F7EB0" w:rsidRDefault="00E3195D" w:rsidP="00476A8C">
            <w:pPr>
              <w:pStyle w:val="TAC"/>
            </w:pPr>
            <w:r w:rsidRPr="005F7EB0">
              <w:t>-</w:t>
            </w:r>
          </w:p>
        </w:tc>
        <w:tc>
          <w:tcPr>
            <w:tcW w:w="284" w:type="dxa"/>
            <w:gridSpan w:val="2"/>
            <w:tcBorders>
              <w:top w:val="nil"/>
              <w:left w:val="nil"/>
              <w:bottom w:val="nil"/>
              <w:right w:val="nil"/>
            </w:tcBorders>
          </w:tcPr>
          <w:p w14:paraId="3E816B3D" w14:textId="77777777" w:rsidR="00E3195D" w:rsidRPr="005F7EB0" w:rsidRDefault="00E3195D" w:rsidP="00476A8C">
            <w:pPr>
              <w:pStyle w:val="TAC"/>
            </w:pPr>
          </w:p>
        </w:tc>
        <w:tc>
          <w:tcPr>
            <w:tcW w:w="3969" w:type="dxa"/>
            <w:gridSpan w:val="2"/>
            <w:tcBorders>
              <w:top w:val="nil"/>
              <w:left w:val="nil"/>
              <w:bottom w:val="nil"/>
              <w:right w:val="single" w:sz="4" w:space="0" w:color="auto"/>
            </w:tcBorders>
            <w:hideMark/>
          </w:tcPr>
          <w:p w14:paraId="05FBDEA7" w14:textId="77777777" w:rsidR="00E3195D" w:rsidRPr="005F7EB0" w:rsidRDefault="00E3195D" w:rsidP="00476A8C">
            <w:pPr>
              <w:pStyle w:val="TAL"/>
            </w:pPr>
            <w:r w:rsidRPr="005F7EB0">
              <w:t>5GS mobility management messages</w:t>
            </w:r>
          </w:p>
        </w:tc>
      </w:tr>
      <w:tr w:rsidR="00E3195D" w:rsidRPr="005F7EB0" w14:paraId="4771056D" w14:textId="77777777" w:rsidTr="00476A8C">
        <w:trPr>
          <w:gridAfter w:val="1"/>
          <w:wAfter w:w="33" w:type="dxa"/>
          <w:cantSplit/>
          <w:jc w:val="center"/>
        </w:trPr>
        <w:tc>
          <w:tcPr>
            <w:tcW w:w="284" w:type="dxa"/>
            <w:gridSpan w:val="2"/>
            <w:tcBorders>
              <w:top w:val="nil"/>
              <w:left w:val="single" w:sz="4" w:space="0" w:color="auto"/>
              <w:bottom w:val="nil"/>
              <w:right w:val="nil"/>
            </w:tcBorders>
          </w:tcPr>
          <w:p w14:paraId="57CB2B78" w14:textId="77777777" w:rsidR="00E3195D" w:rsidRPr="005F7EB0" w:rsidRDefault="00E3195D" w:rsidP="00476A8C">
            <w:pPr>
              <w:pStyle w:val="TAC"/>
            </w:pPr>
          </w:p>
        </w:tc>
        <w:tc>
          <w:tcPr>
            <w:tcW w:w="284" w:type="dxa"/>
            <w:gridSpan w:val="2"/>
            <w:tcBorders>
              <w:top w:val="nil"/>
              <w:left w:val="nil"/>
              <w:bottom w:val="nil"/>
              <w:right w:val="nil"/>
            </w:tcBorders>
          </w:tcPr>
          <w:p w14:paraId="284F7110" w14:textId="77777777" w:rsidR="00E3195D" w:rsidRPr="005F7EB0" w:rsidRDefault="00E3195D" w:rsidP="00476A8C">
            <w:pPr>
              <w:pStyle w:val="TAC"/>
            </w:pPr>
          </w:p>
        </w:tc>
        <w:tc>
          <w:tcPr>
            <w:tcW w:w="284" w:type="dxa"/>
            <w:gridSpan w:val="2"/>
            <w:tcBorders>
              <w:top w:val="nil"/>
              <w:left w:val="nil"/>
              <w:bottom w:val="nil"/>
              <w:right w:val="nil"/>
            </w:tcBorders>
          </w:tcPr>
          <w:p w14:paraId="0AB13DD2" w14:textId="77777777" w:rsidR="00E3195D" w:rsidRPr="005F7EB0" w:rsidRDefault="00E3195D" w:rsidP="00476A8C">
            <w:pPr>
              <w:pStyle w:val="TAC"/>
            </w:pPr>
          </w:p>
        </w:tc>
        <w:tc>
          <w:tcPr>
            <w:tcW w:w="284" w:type="dxa"/>
            <w:gridSpan w:val="2"/>
            <w:tcBorders>
              <w:top w:val="nil"/>
              <w:left w:val="nil"/>
              <w:bottom w:val="nil"/>
              <w:right w:val="nil"/>
            </w:tcBorders>
          </w:tcPr>
          <w:p w14:paraId="4C9D4DF2" w14:textId="77777777" w:rsidR="00E3195D" w:rsidRPr="005F7EB0" w:rsidRDefault="00E3195D" w:rsidP="00476A8C">
            <w:pPr>
              <w:pStyle w:val="TAC"/>
            </w:pPr>
          </w:p>
        </w:tc>
        <w:tc>
          <w:tcPr>
            <w:tcW w:w="284" w:type="dxa"/>
            <w:gridSpan w:val="2"/>
            <w:tcBorders>
              <w:top w:val="nil"/>
              <w:left w:val="nil"/>
              <w:bottom w:val="nil"/>
              <w:right w:val="nil"/>
            </w:tcBorders>
          </w:tcPr>
          <w:p w14:paraId="49C420A5" w14:textId="77777777" w:rsidR="00E3195D" w:rsidRPr="005F7EB0" w:rsidRDefault="00E3195D" w:rsidP="00476A8C">
            <w:pPr>
              <w:pStyle w:val="TAC"/>
            </w:pPr>
          </w:p>
        </w:tc>
        <w:tc>
          <w:tcPr>
            <w:tcW w:w="284" w:type="dxa"/>
            <w:gridSpan w:val="2"/>
            <w:tcBorders>
              <w:top w:val="nil"/>
              <w:left w:val="nil"/>
              <w:bottom w:val="nil"/>
              <w:right w:val="nil"/>
            </w:tcBorders>
          </w:tcPr>
          <w:p w14:paraId="04252AB8" w14:textId="77777777" w:rsidR="00E3195D" w:rsidRPr="005F7EB0" w:rsidRDefault="00E3195D" w:rsidP="00476A8C">
            <w:pPr>
              <w:pStyle w:val="TAC"/>
            </w:pPr>
          </w:p>
        </w:tc>
        <w:tc>
          <w:tcPr>
            <w:tcW w:w="284" w:type="dxa"/>
            <w:gridSpan w:val="2"/>
            <w:tcBorders>
              <w:top w:val="nil"/>
              <w:left w:val="nil"/>
              <w:bottom w:val="nil"/>
              <w:right w:val="nil"/>
            </w:tcBorders>
          </w:tcPr>
          <w:p w14:paraId="20E480FB" w14:textId="77777777" w:rsidR="00E3195D" w:rsidRPr="005F7EB0" w:rsidRDefault="00E3195D" w:rsidP="00476A8C">
            <w:pPr>
              <w:pStyle w:val="TAC"/>
            </w:pPr>
          </w:p>
        </w:tc>
        <w:tc>
          <w:tcPr>
            <w:tcW w:w="284" w:type="dxa"/>
            <w:gridSpan w:val="2"/>
            <w:tcBorders>
              <w:top w:val="nil"/>
              <w:left w:val="nil"/>
              <w:bottom w:val="nil"/>
              <w:right w:val="nil"/>
            </w:tcBorders>
          </w:tcPr>
          <w:p w14:paraId="7934D022" w14:textId="77777777" w:rsidR="00E3195D" w:rsidRPr="005F7EB0" w:rsidRDefault="00E3195D" w:rsidP="00476A8C">
            <w:pPr>
              <w:pStyle w:val="TAC"/>
            </w:pPr>
          </w:p>
        </w:tc>
        <w:tc>
          <w:tcPr>
            <w:tcW w:w="284" w:type="dxa"/>
            <w:gridSpan w:val="2"/>
            <w:tcBorders>
              <w:top w:val="nil"/>
              <w:left w:val="nil"/>
              <w:bottom w:val="nil"/>
              <w:right w:val="nil"/>
            </w:tcBorders>
          </w:tcPr>
          <w:p w14:paraId="7A2195F8" w14:textId="77777777" w:rsidR="00E3195D" w:rsidRPr="005F7EB0" w:rsidRDefault="00E3195D" w:rsidP="00476A8C">
            <w:pPr>
              <w:pStyle w:val="TAC"/>
            </w:pPr>
          </w:p>
        </w:tc>
        <w:tc>
          <w:tcPr>
            <w:tcW w:w="3969" w:type="dxa"/>
            <w:gridSpan w:val="2"/>
            <w:tcBorders>
              <w:top w:val="nil"/>
              <w:left w:val="nil"/>
              <w:bottom w:val="nil"/>
              <w:right w:val="single" w:sz="4" w:space="0" w:color="auto"/>
            </w:tcBorders>
          </w:tcPr>
          <w:p w14:paraId="75834167" w14:textId="77777777" w:rsidR="00E3195D" w:rsidRPr="005F7EB0" w:rsidRDefault="00E3195D" w:rsidP="00476A8C">
            <w:pPr>
              <w:pStyle w:val="TAL"/>
            </w:pPr>
          </w:p>
        </w:tc>
      </w:tr>
      <w:tr w:rsidR="00E3195D" w:rsidRPr="005F7EB0" w14:paraId="1AA25DE2" w14:textId="77777777" w:rsidTr="00476A8C">
        <w:trPr>
          <w:gridAfter w:val="1"/>
          <w:wAfter w:w="33" w:type="dxa"/>
          <w:cantSplit/>
          <w:jc w:val="center"/>
        </w:trPr>
        <w:tc>
          <w:tcPr>
            <w:tcW w:w="284" w:type="dxa"/>
            <w:gridSpan w:val="2"/>
            <w:tcBorders>
              <w:top w:val="nil"/>
              <w:left w:val="single" w:sz="4" w:space="0" w:color="auto"/>
              <w:bottom w:val="nil"/>
              <w:right w:val="nil"/>
            </w:tcBorders>
            <w:hideMark/>
          </w:tcPr>
          <w:p w14:paraId="55EA0DEC"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0F250316"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19F40922"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420F2249"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59A3288E"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6357A7DA"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34CF2EFD"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0B4A5CC1" w14:textId="77777777" w:rsidR="00E3195D" w:rsidRPr="005F7EB0" w:rsidRDefault="00E3195D" w:rsidP="00476A8C">
            <w:pPr>
              <w:pStyle w:val="TAC"/>
            </w:pPr>
            <w:r w:rsidRPr="005F7EB0">
              <w:t>1</w:t>
            </w:r>
          </w:p>
        </w:tc>
        <w:tc>
          <w:tcPr>
            <w:tcW w:w="284" w:type="dxa"/>
            <w:gridSpan w:val="2"/>
            <w:tcBorders>
              <w:top w:val="nil"/>
              <w:left w:val="nil"/>
              <w:bottom w:val="nil"/>
              <w:right w:val="nil"/>
            </w:tcBorders>
          </w:tcPr>
          <w:p w14:paraId="3ED51E79" w14:textId="77777777" w:rsidR="00E3195D" w:rsidRPr="005F7EB0" w:rsidRDefault="00E3195D" w:rsidP="00476A8C">
            <w:pPr>
              <w:pStyle w:val="TAC"/>
            </w:pPr>
          </w:p>
        </w:tc>
        <w:tc>
          <w:tcPr>
            <w:tcW w:w="3969" w:type="dxa"/>
            <w:gridSpan w:val="2"/>
            <w:tcBorders>
              <w:top w:val="nil"/>
              <w:left w:val="nil"/>
              <w:bottom w:val="nil"/>
              <w:right w:val="single" w:sz="4" w:space="0" w:color="auto"/>
            </w:tcBorders>
            <w:hideMark/>
          </w:tcPr>
          <w:p w14:paraId="10FED0F1" w14:textId="77777777" w:rsidR="00E3195D" w:rsidRPr="005F7EB0" w:rsidRDefault="00E3195D" w:rsidP="00476A8C">
            <w:pPr>
              <w:pStyle w:val="TAL"/>
            </w:pPr>
            <w:r w:rsidRPr="005F7EB0">
              <w:t>Registration request</w:t>
            </w:r>
          </w:p>
        </w:tc>
      </w:tr>
      <w:tr w:rsidR="00E3195D" w:rsidRPr="005F7EB0" w14:paraId="42FB2765" w14:textId="77777777" w:rsidTr="00476A8C">
        <w:trPr>
          <w:gridAfter w:val="1"/>
          <w:wAfter w:w="33" w:type="dxa"/>
          <w:cantSplit/>
          <w:jc w:val="center"/>
        </w:trPr>
        <w:tc>
          <w:tcPr>
            <w:tcW w:w="284" w:type="dxa"/>
            <w:gridSpan w:val="2"/>
            <w:tcBorders>
              <w:top w:val="nil"/>
              <w:left w:val="single" w:sz="4" w:space="0" w:color="auto"/>
              <w:bottom w:val="nil"/>
              <w:right w:val="nil"/>
            </w:tcBorders>
            <w:hideMark/>
          </w:tcPr>
          <w:p w14:paraId="61F860A5"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10A086F7"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79667038"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69EC00EA"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1DEBF27E"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7FC28B4F"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65675719"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48854E98" w14:textId="77777777" w:rsidR="00E3195D" w:rsidRPr="005F7EB0" w:rsidRDefault="00E3195D" w:rsidP="00476A8C">
            <w:pPr>
              <w:pStyle w:val="TAC"/>
            </w:pPr>
            <w:r w:rsidRPr="005F7EB0">
              <w:t>0</w:t>
            </w:r>
          </w:p>
        </w:tc>
        <w:tc>
          <w:tcPr>
            <w:tcW w:w="284" w:type="dxa"/>
            <w:gridSpan w:val="2"/>
            <w:tcBorders>
              <w:top w:val="nil"/>
              <w:left w:val="nil"/>
              <w:bottom w:val="nil"/>
              <w:right w:val="nil"/>
            </w:tcBorders>
          </w:tcPr>
          <w:p w14:paraId="3D25085E" w14:textId="77777777" w:rsidR="00E3195D" w:rsidRPr="005F7EB0" w:rsidRDefault="00E3195D" w:rsidP="00476A8C">
            <w:pPr>
              <w:pStyle w:val="TAC"/>
            </w:pPr>
          </w:p>
        </w:tc>
        <w:tc>
          <w:tcPr>
            <w:tcW w:w="3969" w:type="dxa"/>
            <w:gridSpan w:val="2"/>
            <w:tcBorders>
              <w:top w:val="nil"/>
              <w:left w:val="nil"/>
              <w:bottom w:val="nil"/>
              <w:right w:val="single" w:sz="4" w:space="0" w:color="auto"/>
            </w:tcBorders>
            <w:hideMark/>
          </w:tcPr>
          <w:p w14:paraId="50BECE3F" w14:textId="77777777" w:rsidR="00E3195D" w:rsidRPr="005F7EB0" w:rsidRDefault="00E3195D" w:rsidP="00476A8C">
            <w:pPr>
              <w:pStyle w:val="TAL"/>
            </w:pPr>
            <w:r w:rsidRPr="005F7EB0">
              <w:t>Registration accept</w:t>
            </w:r>
          </w:p>
        </w:tc>
      </w:tr>
      <w:tr w:rsidR="00E3195D" w:rsidRPr="005F7EB0" w14:paraId="52C5F035" w14:textId="77777777" w:rsidTr="00476A8C">
        <w:trPr>
          <w:gridAfter w:val="1"/>
          <w:wAfter w:w="33" w:type="dxa"/>
          <w:cantSplit/>
          <w:jc w:val="center"/>
        </w:trPr>
        <w:tc>
          <w:tcPr>
            <w:tcW w:w="284" w:type="dxa"/>
            <w:gridSpan w:val="2"/>
            <w:tcBorders>
              <w:top w:val="nil"/>
              <w:left w:val="single" w:sz="4" w:space="0" w:color="auto"/>
              <w:bottom w:val="nil"/>
              <w:right w:val="nil"/>
            </w:tcBorders>
            <w:hideMark/>
          </w:tcPr>
          <w:p w14:paraId="382325BC"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376B612F"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2D7C1148"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0BAFBC65"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6FDB1BDF"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43C92828"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171660F9"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5092ED26" w14:textId="77777777" w:rsidR="00E3195D" w:rsidRPr="005F7EB0" w:rsidRDefault="00E3195D" w:rsidP="00476A8C">
            <w:pPr>
              <w:pStyle w:val="TAC"/>
            </w:pPr>
            <w:r w:rsidRPr="005F7EB0">
              <w:t>1</w:t>
            </w:r>
          </w:p>
        </w:tc>
        <w:tc>
          <w:tcPr>
            <w:tcW w:w="284" w:type="dxa"/>
            <w:gridSpan w:val="2"/>
            <w:tcBorders>
              <w:top w:val="nil"/>
              <w:left w:val="nil"/>
              <w:bottom w:val="nil"/>
              <w:right w:val="nil"/>
            </w:tcBorders>
          </w:tcPr>
          <w:p w14:paraId="2FA0A997" w14:textId="77777777" w:rsidR="00E3195D" w:rsidRPr="005F7EB0" w:rsidRDefault="00E3195D" w:rsidP="00476A8C">
            <w:pPr>
              <w:pStyle w:val="TAC"/>
            </w:pPr>
          </w:p>
        </w:tc>
        <w:tc>
          <w:tcPr>
            <w:tcW w:w="3969" w:type="dxa"/>
            <w:gridSpan w:val="2"/>
            <w:tcBorders>
              <w:top w:val="nil"/>
              <w:left w:val="nil"/>
              <w:bottom w:val="nil"/>
              <w:right w:val="single" w:sz="4" w:space="0" w:color="auto"/>
            </w:tcBorders>
            <w:hideMark/>
          </w:tcPr>
          <w:p w14:paraId="4196D714" w14:textId="77777777" w:rsidR="00E3195D" w:rsidRPr="005F7EB0" w:rsidRDefault="00E3195D" w:rsidP="00476A8C">
            <w:pPr>
              <w:pStyle w:val="TAL"/>
            </w:pPr>
            <w:r w:rsidRPr="005F7EB0">
              <w:t>Registration complete</w:t>
            </w:r>
          </w:p>
        </w:tc>
      </w:tr>
      <w:tr w:rsidR="00E3195D" w:rsidRPr="005F7EB0" w14:paraId="71A50F53" w14:textId="77777777" w:rsidTr="00476A8C">
        <w:trPr>
          <w:gridAfter w:val="1"/>
          <w:wAfter w:w="33" w:type="dxa"/>
          <w:cantSplit/>
          <w:jc w:val="center"/>
        </w:trPr>
        <w:tc>
          <w:tcPr>
            <w:tcW w:w="284" w:type="dxa"/>
            <w:gridSpan w:val="2"/>
            <w:tcBorders>
              <w:top w:val="nil"/>
              <w:left w:val="single" w:sz="4" w:space="0" w:color="auto"/>
              <w:bottom w:val="nil"/>
              <w:right w:val="nil"/>
            </w:tcBorders>
            <w:hideMark/>
          </w:tcPr>
          <w:p w14:paraId="0E9D0835"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3950A2C2"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6580CD95"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195BB68E"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6E772EDD"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6D4DC6D9"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5BD268B1"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320743DD" w14:textId="77777777" w:rsidR="00E3195D" w:rsidRPr="005F7EB0" w:rsidRDefault="00E3195D" w:rsidP="00476A8C">
            <w:pPr>
              <w:pStyle w:val="TAC"/>
            </w:pPr>
            <w:r w:rsidRPr="005F7EB0">
              <w:t>0</w:t>
            </w:r>
          </w:p>
        </w:tc>
        <w:tc>
          <w:tcPr>
            <w:tcW w:w="284" w:type="dxa"/>
            <w:gridSpan w:val="2"/>
            <w:tcBorders>
              <w:top w:val="nil"/>
              <w:left w:val="nil"/>
              <w:bottom w:val="nil"/>
              <w:right w:val="nil"/>
            </w:tcBorders>
          </w:tcPr>
          <w:p w14:paraId="5BC34EE6" w14:textId="77777777" w:rsidR="00E3195D" w:rsidRPr="005F7EB0" w:rsidRDefault="00E3195D" w:rsidP="00476A8C">
            <w:pPr>
              <w:pStyle w:val="TAC"/>
            </w:pPr>
          </w:p>
        </w:tc>
        <w:tc>
          <w:tcPr>
            <w:tcW w:w="3969" w:type="dxa"/>
            <w:gridSpan w:val="2"/>
            <w:tcBorders>
              <w:top w:val="nil"/>
              <w:left w:val="nil"/>
              <w:bottom w:val="nil"/>
              <w:right w:val="single" w:sz="4" w:space="0" w:color="auto"/>
            </w:tcBorders>
            <w:hideMark/>
          </w:tcPr>
          <w:p w14:paraId="6EB6B0AF" w14:textId="77777777" w:rsidR="00E3195D" w:rsidRPr="005F7EB0" w:rsidRDefault="00E3195D" w:rsidP="00476A8C">
            <w:pPr>
              <w:pStyle w:val="TAL"/>
            </w:pPr>
            <w:r w:rsidRPr="005F7EB0">
              <w:t>Registration reject</w:t>
            </w:r>
          </w:p>
        </w:tc>
      </w:tr>
      <w:tr w:rsidR="00E3195D" w:rsidRPr="005F7EB0" w14:paraId="4476CFAB" w14:textId="77777777" w:rsidTr="00476A8C">
        <w:trPr>
          <w:gridAfter w:val="1"/>
          <w:wAfter w:w="33" w:type="dxa"/>
          <w:cantSplit/>
          <w:jc w:val="center"/>
        </w:trPr>
        <w:tc>
          <w:tcPr>
            <w:tcW w:w="284" w:type="dxa"/>
            <w:gridSpan w:val="2"/>
            <w:tcBorders>
              <w:top w:val="nil"/>
              <w:left w:val="single" w:sz="4" w:space="0" w:color="auto"/>
              <w:bottom w:val="nil"/>
              <w:right w:val="nil"/>
            </w:tcBorders>
            <w:hideMark/>
          </w:tcPr>
          <w:p w14:paraId="6449D6C4"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7FC10187"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2A64A090"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71708C5A"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05C542F3"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7BA60744"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2B71B53D"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4442B09D" w14:textId="77777777" w:rsidR="00E3195D" w:rsidRPr="005F7EB0" w:rsidRDefault="00E3195D" w:rsidP="00476A8C">
            <w:pPr>
              <w:pStyle w:val="TAC"/>
            </w:pPr>
            <w:r w:rsidRPr="005F7EB0">
              <w:t>1</w:t>
            </w:r>
          </w:p>
        </w:tc>
        <w:tc>
          <w:tcPr>
            <w:tcW w:w="284" w:type="dxa"/>
            <w:gridSpan w:val="2"/>
            <w:tcBorders>
              <w:top w:val="nil"/>
              <w:left w:val="nil"/>
              <w:bottom w:val="nil"/>
              <w:right w:val="nil"/>
            </w:tcBorders>
          </w:tcPr>
          <w:p w14:paraId="4D7E4D80" w14:textId="77777777" w:rsidR="00E3195D" w:rsidRPr="005F7EB0" w:rsidRDefault="00E3195D" w:rsidP="00476A8C">
            <w:pPr>
              <w:pStyle w:val="TAC"/>
            </w:pPr>
          </w:p>
        </w:tc>
        <w:tc>
          <w:tcPr>
            <w:tcW w:w="3969" w:type="dxa"/>
            <w:gridSpan w:val="2"/>
            <w:tcBorders>
              <w:top w:val="nil"/>
              <w:left w:val="nil"/>
              <w:bottom w:val="nil"/>
              <w:right w:val="single" w:sz="4" w:space="0" w:color="auto"/>
            </w:tcBorders>
            <w:hideMark/>
          </w:tcPr>
          <w:p w14:paraId="017018DF" w14:textId="77777777" w:rsidR="00E3195D" w:rsidRPr="005F7EB0" w:rsidRDefault="00E3195D" w:rsidP="00476A8C">
            <w:pPr>
              <w:pStyle w:val="TAL"/>
            </w:pPr>
            <w:r w:rsidRPr="005F7EB0">
              <w:t>Deregistration request (UE originating)</w:t>
            </w:r>
          </w:p>
        </w:tc>
      </w:tr>
      <w:tr w:rsidR="00E3195D" w:rsidRPr="005F7EB0" w14:paraId="7D516B37" w14:textId="77777777" w:rsidTr="00476A8C">
        <w:trPr>
          <w:gridAfter w:val="1"/>
          <w:wAfter w:w="33" w:type="dxa"/>
          <w:cantSplit/>
          <w:jc w:val="center"/>
        </w:trPr>
        <w:tc>
          <w:tcPr>
            <w:tcW w:w="284" w:type="dxa"/>
            <w:gridSpan w:val="2"/>
            <w:tcBorders>
              <w:top w:val="nil"/>
              <w:left w:val="single" w:sz="4" w:space="0" w:color="auto"/>
              <w:bottom w:val="nil"/>
              <w:right w:val="nil"/>
            </w:tcBorders>
            <w:hideMark/>
          </w:tcPr>
          <w:p w14:paraId="1D09B6DB"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18B8A56F"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7EAF5DCD"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28AE7071"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471C7957"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2A67D3BA"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6C32473B"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5FE39945" w14:textId="77777777" w:rsidR="00E3195D" w:rsidRPr="005F7EB0" w:rsidRDefault="00E3195D" w:rsidP="00476A8C">
            <w:pPr>
              <w:pStyle w:val="TAC"/>
            </w:pPr>
            <w:r w:rsidRPr="005F7EB0">
              <w:t>0</w:t>
            </w:r>
          </w:p>
        </w:tc>
        <w:tc>
          <w:tcPr>
            <w:tcW w:w="284" w:type="dxa"/>
            <w:gridSpan w:val="2"/>
            <w:tcBorders>
              <w:top w:val="nil"/>
              <w:left w:val="nil"/>
              <w:bottom w:val="nil"/>
              <w:right w:val="nil"/>
            </w:tcBorders>
          </w:tcPr>
          <w:p w14:paraId="397BC934" w14:textId="77777777" w:rsidR="00E3195D" w:rsidRPr="005F7EB0" w:rsidRDefault="00E3195D" w:rsidP="00476A8C">
            <w:pPr>
              <w:pStyle w:val="TAC"/>
            </w:pPr>
          </w:p>
        </w:tc>
        <w:tc>
          <w:tcPr>
            <w:tcW w:w="3969" w:type="dxa"/>
            <w:gridSpan w:val="2"/>
            <w:tcBorders>
              <w:top w:val="nil"/>
              <w:left w:val="nil"/>
              <w:bottom w:val="nil"/>
              <w:right w:val="single" w:sz="4" w:space="0" w:color="auto"/>
            </w:tcBorders>
            <w:hideMark/>
          </w:tcPr>
          <w:p w14:paraId="5CE2A143" w14:textId="77777777" w:rsidR="00E3195D" w:rsidRPr="005F7EB0" w:rsidRDefault="00E3195D" w:rsidP="00476A8C">
            <w:pPr>
              <w:pStyle w:val="TAL"/>
            </w:pPr>
            <w:r w:rsidRPr="005F7EB0">
              <w:t>Deregistration accept (UE originating)</w:t>
            </w:r>
          </w:p>
        </w:tc>
      </w:tr>
      <w:tr w:rsidR="00E3195D" w:rsidRPr="005F7EB0" w14:paraId="2876D35C" w14:textId="77777777" w:rsidTr="00476A8C">
        <w:trPr>
          <w:gridAfter w:val="1"/>
          <w:wAfter w:w="33" w:type="dxa"/>
          <w:cantSplit/>
          <w:jc w:val="center"/>
        </w:trPr>
        <w:tc>
          <w:tcPr>
            <w:tcW w:w="284" w:type="dxa"/>
            <w:gridSpan w:val="2"/>
            <w:tcBorders>
              <w:top w:val="nil"/>
              <w:left w:val="single" w:sz="4" w:space="0" w:color="auto"/>
              <w:bottom w:val="nil"/>
              <w:right w:val="nil"/>
            </w:tcBorders>
          </w:tcPr>
          <w:p w14:paraId="378B220E" w14:textId="77777777" w:rsidR="00E3195D" w:rsidRPr="005F7EB0" w:rsidRDefault="00E3195D" w:rsidP="00476A8C">
            <w:pPr>
              <w:pStyle w:val="TAC"/>
            </w:pPr>
            <w:r w:rsidRPr="005F7EB0">
              <w:t>0</w:t>
            </w:r>
          </w:p>
        </w:tc>
        <w:tc>
          <w:tcPr>
            <w:tcW w:w="284" w:type="dxa"/>
            <w:gridSpan w:val="2"/>
            <w:tcBorders>
              <w:top w:val="nil"/>
              <w:left w:val="nil"/>
              <w:bottom w:val="nil"/>
              <w:right w:val="nil"/>
            </w:tcBorders>
          </w:tcPr>
          <w:p w14:paraId="6FA63D56" w14:textId="77777777" w:rsidR="00E3195D" w:rsidRPr="005F7EB0" w:rsidRDefault="00E3195D" w:rsidP="00476A8C">
            <w:pPr>
              <w:pStyle w:val="TAC"/>
            </w:pPr>
            <w:r w:rsidRPr="005F7EB0">
              <w:t>1</w:t>
            </w:r>
          </w:p>
        </w:tc>
        <w:tc>
          <w:tcPr>
            <w:tcW w:w="284" w:type="dxa"/>
            <w:gridSpan w:val="2"/>
            <w:tcBorders>
              <w:top w:val="nil"/>
              <w:left w:val="nil"/>
              <w:bottom w:val="nil"/>
              <w:right w:val="nil"/>
            </w:tcBorders>
          </w:tcPr>
          <w:p w14:paraId="578C0CAB" w14:textId="77777777" w:rsidR="00E3195D" w:rsidRPr="005F7EB0" w:rsidRDefault="00E3195D" w:rsidP="00476A8C">
            <w:pPr>
              <w:pStyle w:val="TAC"/>
            </w:pPr>
            <w:r w:rsidRPr="005F7EB0">
              <w:t>0</w:t>
            </w:r>
          </w:p>
        </w:tc>
        <w:tc>
          <w:tcPr>
            <w:tcW w:w="284" w:type="dxa"/>
            <w:gridSpan w:val="2"/>
            <w:tcBorders>
              <w:top w:val="nil"/>
              <w:left w:val="nil"/>
              <w:bottom w:val="nil"/>
              <w:right w:val="nil"/>
            </w:tcBorders>
          </w:tcPr>
          <w:p w14:paraId="32CEE2D9" w14:textId="77777777" w:rsidR="00E3195D" w:rsidRPr="005F7EB0" w:rsidRDefault="00E3195D" w:rsidP="00476A8C">
            <w:pPr>
              <w:pStyle w:val="TAC"/>
            </w:pPr>
            <w:r w:rsidRPr="005F7EB0">
              <w:t>0</w:t>
            </w:r>
          </w:p>
        </w:tc>
        <w:tc>
          <w:tcPr>
            <w:tcW w:w="284" w:type="dxa"/>
            <w:gridSpan w:val="2"/>
            <w:tcBorders>
              <w:top w:val="nil"/>
              <w:left w:val="nil"/>
              <w:bottom w:val="nil"/>
              <w:right w:val="nil"/>
            </w:tcBorders>
          </w:tcPr>
          <w:p w14:paraId="45E179CC" w14:textId="77777777" w:rsidR="00E3195D" w:rsidRPr="005F7EB0" w:rsidRDefault="00E3195D" w:rsidP="00476A8C">
            <w:pPr>
              <w:pStyle w:val="TAC"/>
            </w:pPr>
            <w:r w:rsidRPr="005F7EB0">
              <w:t>0</w:t>
            </w:r>
          </w:p>
        </w:tc>
        <w:tc>
          <w:tcPr>
            <w:tcW w:w="284" w:type="dxa"/>
            <w:gridSpan w:val="2"/>
            <w:tcBorders>
              <w:top w:val="nil"/>
              <w:left w:val="nil"/>
              <w:bottom w:val="nil"/>
              <w:right w:val="nil"/>
            </w:tcBorders>
          </w:tcPr>
          <w:p w14:paraId="760A4E37" w14:textId="77777777" w:rsidR="00E3195D" w:rsidRPr="005F7EB0" w:rsidRDefault="00E3195D" w:rsidP="00476A8C">
            <w:pPr>
              <w:pStyle w:val="TAC"/>
            </w:pPr>
            <w:r w:rsidRPr="005F7EB0">
              <w:t>1</w:t>
            </w:r>
          </w:p>
        </w:tc>
        <w:tc>
          <w:tcPr>
            <w:tcW w:w="284" w:type="dxa"/>
            <w:gridSpan w:val="2"/>
            <w:tcBorders>
              <w:top w:val="nil"/>
              <w:left w:val="nil"/>
              <w:bottom w:val="nil"/>
              <w:right w:val="nil"/>
            </w:tcBorders>
          </w:tcPr>
          <w:p w14:paraId="04677C49" w14:textId="77777777" w:rsidR="00E3195D" w:rsidRPr="005F7EB0" w:rsidRDefault="00E3195D" w:rsidP="00476A8C">
            <w:pPr>
              <w:pStyle w:val="TAC"/>
            </w:pPr>
            <w:r w:rsidRPr="005F7EB0">
              <w:t>1</w:t>
            </w:r>
          </w:p>
        </w:tc>
        <w:tc>
          <w:tcPr>
            <w:tcW w:w="284" w:type="dxa"/>
            <w:gridSpan w:val="2"/>
            <w:tcBorders>
              <w:top w:val="nil"/>
              <w:left w:val="nil"/>
              <w:bottom w:val="nil"/>
              <w:right w:val="nil"/>
            </w:tcBorders>
          </w:tcPr>
          <w:p w14:paraId="1117AA01" w14:textId="77777777" w:rsidR="00E3195D" w:rsidRPr="005F7EB0" w:rsidRDefault="00E3195D" w:rsidP="00476A8C">
            <w:pPr>
              <w:pStyle w:val="TAC"/>
            </w:pPr>
            <w:r w:rsidRPr="005F7EB0">
              <w:t>1</w:t>
            </w:r>
          </w:p>
        </w:tc>
        <w:tc>
          <w:tcPr>
            <w:tcW w:w="284" w:type="dxa"/>
            <w:gridSpan w:val="2"/>
            <w:tcBorders>
              <w:top w:val="nil"/>
              <w:left w:val="nil"/>
              <w:bottom w:val="nil"/>
              <w:right w:val="nil"/>
            </w:tcBorders>
          </w:tcPr>
          <w:p w14:paraId="53E1A5A7" w14:textId="77777777" w:rsidR="00E3195D" w:rsidRPr="005F7EB0" w:rsidRDefault="00E3195D" w:rsidP="00476A8C">
            <w:pPr>
              <w:pStyle w:val="TAC"/>
            </w:pPr>
          </w:p>
        </w:tc>
        <w:tc>
          <w:tcPr>
            <w:tcW w:w="3969" w:type="dxa"/>
            <w:gridSpan w:val="2"/>
            <w:tcBorders>
              <w:top w:val="nil"/>
              <w:left w:val="nil"/>
              <w:bottom w:val="nil"/>
              <w:right w:val="single" w:sz="4" w:space="0" w:color="auto"/>
            </w:tcBorders>
          </w:tcPr>
          <w:p w14:paraId="129CE7D7" w14:textId="77777777" w:rsidR="00E3195D" w:rsidRPr="005F7EB0" w:rsidRDefault="00E3195D" w:rsidP="00476A8C">
            <w:pPr>
              <w:pStyle w:val="TAL"/>
            </w:pPr>
            <w:r w:rsidRPr="005F7EB0">
              <w:t>Deregistration request (UE terminated)</w:t>
            </w:r>
          </w:p>
        </w:tc>
      </w:tr>
      <w:tr w:rsidR="00E3195D" w:rsidRPr="005F7EB0" w14:paraId="354F131E" w14:textId="77777777" w:rsidTr="00476A8C">
        <w:trPr>
          <w:gridAfter w:val="1"/>
          <w:wAfter w:w="33" w:type="dxa"/>
          <w:cantSplit/>
          <w:jc w:val="center"/>
        </w:trPr>
        <w:tc>
          <w:tcPr>
            <w:tcW w:w="284" w:type="dxa"/>
            <w:gridSpan w:val="2"/>
            <w:tcBorders>
              <w:top w:val="nil"/>
              <w:left w:val="single" w:sz="4" w:space="0" w:color="auto"/>
              <w:bottom w:val="nil"/>
              <w:right w:val="nil"/>
            </w:tcBorders>
          </w:tcPr>
          <w:p w14:paraId="7197495C" w14:textId="77777777" w:rsidR="00E3195D" w:rsidRPr="005F7EB0" w:rsidRDefault="00E3195D" w:rsidP="00476A8C">
            <w:pPr>
              <w:pStyle w:val="TAC"/>
            </w:pPr>
            <w:r w:rsidRPr="005F7EB0">
              <w:t>0</w:t>
            </w:r>
          </w:p>
        </w:tc>
        <w:tc>
          <w:tcPr>
            <w:tcW w:w="284" w:type="dxa"/>
            <w:gridSpan w:val="2"/>
            <w:tcBorders>
              <w:top w:val="nil"/>
              <w:left w:val="nil"/>
              <w:bottom w:val="nil"/>
              <w:right w:val="nil"/>
            </w:tcBorders>
          </w:tcPr>
          <w:p w14:paraId="53E63F90" w14:textId="77777777" w:rsidR="00E3195D" w:rsidRPr="005F7EB0" w:rsidRDefault="00E3195D" w:rsidP="00476A8C">
            <w:pPr>
              <w:pStyle w:val="TAC"/>
            </w:pPr>
            <w:r w:rsidRPr="005F7EB0">
              <w:t>1</w:t>
            </w:r>
          </w:p>
        </w:tc>
        <w:tc>
          <w:tcPr>
            <w:tcW w:w="284" w:type="dxa"/>
            <w:gridSpan w:val="2"/>
            <w:tcBorders>
              <w:top w:val="nil"/>
              <w:left w:val="nil"/>
              <w:bottom w:val="nil"/>
              <w:right w:val="nil"/>
            </w:tcBorders>
          </w:tcPr>
          <w:p w14:paraId="43215BF1" w14:textId="77777777" w:rsidR="00E3195D" w:rsidRPr="005F7EB0" w:rsidRDefault="00E3195D" w:rsidP="00476A8C">
            <w:pPr>
              <w:pStyle w:val="TAC"/>
            </w:pPr>
            <w:r w:rsidRPr="005F7EB0">
              <w:t>0</w:t>
            </w:r>
          </w:p>
        </w:tc>
        <w:tc>
          <w:tcPr>
            <w:tcW w:w="284" w:type="dxa"/>
            <w:gridSpan w:val="2"/>
            <w:tcBorders>
              <w:top w:val="nil"/>
              <w:left w:val="nil"/>
              <w:bottom w:val="nil"/>
              <w:right w:val="nil"/>
            </w:tcBorders>
          </w:tcPr>
          <w:p w14:paraId="71D10437" w14:textId="77777777" w:rsidR="00E3195D" w:rsidRPr="005F7EB0" w:rsidRDefault="00E3195D" w:rsidP="00476A8C">
            <w:pPr>
              <w:pStyle w:val="TAC"/>
            </w:pPr>
            <w:r w:rsidRPr="005F7EB0">
              <w:t>0</w:t>
            </w:r>
          </w:p>
        </w:tc>
        <w:tc>
          <w:tcPr>
            <w:tcW w:w="284" w:type="dxa"/>
            <w:gridSpan w:val="2"/>
            <w:tcBorders>
              <w:top w:val="nil"/>
              <w:left w:val="nil"/>
              <w:bottom w:val="nil"/>
              <w:right w:val="nil"/>
            </w:tcBorders>
          </w:tcPr>
          <w:p w14:paraId="7A9B9FBF" w14:textId="77777777" w:rsidR="00E3195D" w:rsidRPr="005F7EB0" w:rsidRDefault="00E3195D" w:rsidP="00476A8C">
            <w:pPr>
              <w:pStyle w:val="TAC"/>
            </w:pPr>
            <w:r w:rsidRPr="005F7EB0">
              <w:t>1</w:t>
            </w:r>
          </w:p>
        </w:tc>
        <w:tc>
          <w:tcPr>
            <w:tcW w:w="284" w:type="dxa"/>
            <w:gridSpan w:val="2"/>
            <w:tcBorders>
              <w:top w:val="nil"/>
              <w:left w:val="nil"/>
              <w:bottom w:val="nil"/>
              <w:right w:val="nil"/>
            </w:tcBorders>
          </w:tcPr>
          <w:p w14:paraId="3F4C66A3" w14:textId="77777777" w:rsidR="00E3195D" w:rsidRPr="005F7EB0" w:rsidRDefault="00E3195D" w:rsidP="00476A8C">
            <w:pPr>
              <w:pStyle w:val="TAC"/>
            </w:pPr>
            <w:r w:rsidRPr="005F7EB0">
              <w:t>0</w:t>
            </w:r>
          </w:p>
        </w:tc>
        <w:tc>
          <w:tcPr>
            <w:tcW w:w="284" w:type="dxa"/>
            <w:gridSpan w:val="2"/>
            <w:tcBorders>
              <w:top w:val="nil"/>
              <w:left w:val="nil"/>
              <w:bottom w:val="nil"/>
              <w:right w:val="nil"/>
            </w:tcBorders>
          </w:tcPr>
          <w:p w14:paraId="710A459E" w14:textId="77777777" w:rsidR="00E3195D" w:rsidRPr="005F7EB0" w:rsidRDefault="00E3195D" w:rsidP="00476A8C">
            <w:pPr>
              <w:pStyle w:val="TAC"/>
            </w:pPr>
            <w:r w:rsidRPr="005F7EB0">
              <w:t>0</w:t>
            </w:r>
          </w:p>
        </w:tc>
        <w:tc>
          <w:tcPr>
            <w:tcW w:w="284" w:type="dxa"/>
            <w:gridSpan w:val="2"/>
            <w:tcBorders>
              <w:top w:val="nil"/>
              <w:left w:val="nil"/>
              <w:bottom w:val="nil"/>
              <w:right w:val="nil"/>
            </w:tcBorders>
          </w:tcPr>
          <w:p w14:paraId="321DA666" w14:textId="77777777" w:rsidR="00E3195D" w:rsidRPr="005F7EB0" w:rsidRDefault="00E3195D" w:rsidP="00476A8C">
            <w:pPr>
              <w:pStyle w:val="TAC"/>
            </w:pPr>
            <w:r w:rsidRPr="005F7EB0">
              <w:t>0</w:t>
            </w:r>
          </w:p>
        </w:tc>
        <w:tc>
          <w:tcPr>
            <w:tcW w:w="284" w:type="dxa"/>
            <w:gridSpan w:val="2"/>
            <w:tcBorders>
              <w:top w:val="nil"/>
              <w:left w:val="nil"/>
              <w:bottom w:val="nil"/>
              <w:right w:val="nil"/>
            </w:tcBorders>
          </w:tcPr>
          <w:p w14:paraId="36857564" w14:textId="77777777" w:rsidR="00E3195D" w:rsidRPr="005F7EB0" w:rsidRDefault="00E3195D" w:rsidP="00476A8C">
            <w:pPr>
              <w:pStyle w:val="TAC"/>
            </w:pPr>
          </w:p>
        </w:tc>
        <w:tc>
          <w:tcPr>
            <w:tcW w:w="3969" w:type="dxa"/>
            <w:gridSpan w:val="2"/>
            <w:tcBorders>
              <w:top w:val="nil"/>
              <w:left w:val="nil"/>
              <w:bottom w:val="nil"/>
              <w:right w:val="single" w:sz="4" w:space="0" w:color="auto"/>
            </w:tcBorders>
          </w:tcPr>
          <w:p w14:paraId="38F54B1B" w14:textId="77777777" w:rsidR="00E3195D" w:rsidRPr="005F7EB0" w:rsidRDefault="00E3195D" w:rsidP="00476A8C">
            <w:pPr>
              <w:pStyle w:val="TAL"/>
            </w:pPr>
            <w:r w:rsidRPr="005F7EB0">
              <w:t>Deregistration accept (UE terminated)</w:t>
            </w:r>
          </w:p>
        </w:tc>
      </w:tr>
      <w:tr w:rsidR="00E3195D" w:rsidRPr="005F7EB0" w14:paraId="531D478C" w14:textId="77777777" w:rsidTr="00476A8C">
        <w:trPr>
          <w:gridAfter w:val="1"/>
          <w:wAfter w:w="33" w:type="dxa"/>
          <w:cantSplit/>
          <w:jc w:val="center"/>
        </w:trPr>
        <w:tc>
          <w:tcPr>
            <w:tcW w:w="284" w:type="dxa"/>
            <w:gridSpan w:val="2"/>
            <w:tcBorders>
              <w:top w:val="nil"/>
              <w:left w:val="single" w:sz="4" w:space="0" w:color="auto"/>
              <w:bottom w:val="nil"/>
              <w:right w:val="nil"/>
            </w:tcBorders>
          </w:tcPr>
          <w:p w14:paraId="359D243D" w14:textId="77777777" w:rsidR="00E3195D" w:rsidRPr="005F7EB0" w:rsidRDefault="00E3195D" w:rsidP="00476A8C">
            <w:pPr>
              <w:pStyle w:val="TAC"/>
            </w:pPr>
          </w:p>
        </w:tc>
        <w:tc>
          <w:tcPr>
            <w:tcW w:w="284" w:type="dxa"/>
            <w:gridSpan w:val="2"/>
            <w:tcBorders>
              <w:top w:val="nil"/>
              <w:left w:val="nil"/>
              <w:bottom w:val="nil"/>
              <w:right w:val="nil"/>
            </w:tcBorders>
          </w:tcPr>
          <w:p w14:paraId="688416CB" w14:textId="77777777" w:rsidR="00E3195D" w:rsidRPr="005F7EB0" w:rsidRDefault="00E3195D" w:rsidP="00476A8C">
            <w:pPr>
              <w:pStyle w:val="TAC"/>
            </w:pPr>
          </w:p>
        </w:tc>
        <w:tc>
          <w:tcPr>
            <w:tcW w:w="284" w:type="dxa"/>
            <w:gridSpan w:val="2"/>
            <w:tcBorders>
              <w:top w:val="nil"/>
              <w:left w:val="nil"/>
              <w:bottom w:val="nil"/>
              <w:right w:val="nil"/>
            </w:tcBorders>
          </w:tcPr>
          <w:p w14:paraId="2E6B5365" w14:textId="77777777" w:rsidR="00E3195D" w:rsidRPr="005F7EB0" w:rsidRDefault="00E3195D" w:rsidP="00476A8C">
            <w:pPr>
              <w:pStyle w:val="TAC"/>
            </w:pPr>
          </w:p>
        </w:tc>
        <w:tc>
          <w:tcPr>
            <w:tcW w:w="284" w:type="dxa"/>
            <w:gridSpan w:val="2"/>
            <w:tcBorders>
              <w:top w:val="nil"/>
              <w:left w:val="nil"/>
              <w:bottom w:val="nil"/>
              <w:right w:val="nil"/>
            </w:tcBorders>
          </w:tcPr>
          <w:p w14:paraId="666B27E0" w14:textId="77777777" w:rsidR="00E3195D" w:rsidRPr="005F7EB0" w:rsidRDefault="00E3195D" w:rsidP="00476A8C">
            <w:pPr>
              <w:pStyle w:val="TAC"/>
            </w:pPr>
          </w:p>
        </w:tc>
        <w:tc>
          <w:tcPr>
            <w:tcW w:w="284" w:type="dxa"/>
            <w:gridSpan w:val="2"/>
            <w:tcBorders>
              <w:top w:val="nil"/>
              <w:left w:val="nil"/>
              <w:bottom w:val="nil"/>
              <w:right w:val="nil"/>
            </w:tcBorders>
          </w:tcPr>
          <w:p w14:paraId="37E5A294" w14:textId="77777777" w:rsidR="00E3195D" w:rsidRPr="005F7EB0" w:rsidRDefault="00E3195D" w:rsidP="00476A8C">
            <w:pPr>
              <w:pStyle w:val="TAC"/>
            </w:pPr>
          </w:p>
        </w:tc>
        <w:tc>
          <w:tcPr>
            <w:tcW w:w="284" w:type="dxa"/>
            <w:gridSpan w:val="2"/>
            <w:tcBorders>
              <w:top w:val="nil"/>
              <w:left w:val="nil"/>
              <w:bottom w:val="nil"/>
              <w:right w:val="nil"/>
            </w:tcBorders>
          </w:tcPr>
          <w:p w14:paraId="7F9AD84F" w14:textId="77777777" w:rsidR="00E3195D" w:rsidRPr="005F7EB0" w:rsidRDefault="00E3195D" w:rsidP="00476A8C">
            <w:pPr>
              <w:pStyle w:val="TAC"/>
            </w:pPr>
          </w:p>
        </w:tc>
        <w:tc>
          <w:tcPr>
            <w:tcW w:w="284" w:type="dxa"/>
            <w:gridSpan w:val="2"/>
            <w:tcBorders>
              <w:top w:val="nil"/>
              <w:left w:val="nil"/>
              <w:bottom w:val="nil"/>
              <w:right w:val="nil"/>
            </w:tcBorders>
          </w:tcPr>
          <w:p w14:paraId="72695904" w14:textId="77777777" w:rsidR="00E3195D" w:rsidRPr="005F7EB0" w:rsidRDefault="00E3195D" w:rsidP="00476A8C">
            <w:pPr>
              <w:pStyle w:val="TAC"/>
            </w:pPr>
          </w:p>
        </w:tc>
        <w:tc>
          <w:tcPr>
            <w:tcW w:w="284" w:type="dxa"/>
            <w:gridSpan w:val="2"/>
            <w:tcBorders>
              <w:top w:val="nil"/>
              <w:left w:val="nil"/>
              <w:bottom w:val="nil"/>
              <w:right w:val="nil"/>
            </w:tcBorders>
          </w:tcPr>
          <w:p w14:paraId="4E88D448" w14:textId="77777777" w:rsidR="00E3195D" w:rsidRPr="005F7EB0" w:rsidRDefault="00E3195D" w:rsidP="00476A8C">
            <w:pPr>
              <w:pStyle w:val="TAC"/>
            </w:pPr>
          </w:p>
        </w:tc>
        <w:tc>
          <w:tcPr>
            <w:tcW w:w="284" w:type="dxa"/>
            <w:gridSpan w:val="2"/>
            <w:tcBorders>
              <w:top w:val="nil"/>
              <w:left w:val="nil"/>
              <w:bottom w:val="nil"/>
              <w:right w:val="nil"/>
            </w:tcBorders>
          </w:tcPr>
          <w:p w14:paraId="7244A24C" w14:textId="77777777" w:rsidR="00E3195D" w:rsidRPr="005F7EB0" w:rsidRDefault="00E3195D" w:rsidP="00476A8C">
            <w:pPr>
              <w:pStyle w:val="TAC"/>
            </w:pPr>
          </w:p>
        </w:tc>
        <w:tc>
          <w:tcPr>
            <w:tcW w:w="3969" w:type="dxa"/>
            <w:gridSpan w:val="2"/>
            <w:tcBorders>
              <w:top w:val="nil"/>
              <w:left w:val="nil"/>
              <w:bottom w:val="nil"/>
              <w:right w:val="single" w:sz="4" w:space="0" w:color="auto"/>
            </w:tcBorders>
          </w:tcPr>
          <w:p w14:paraId="4E133D23" w14:textId="77777777" w:rsidR="00E3195D" w:rsidRPr="005F7EB0" w:rsidRDefault="00E3195D" w:rsidP="00476A8C">
            <w:pPr>
              <w:pStyle w:val="TAL"/>
            </w:pPr>
          </w:p>
        </w:tc>
      </w:tr>
      <w:tr w:rsidR="00E3195D" w:rsidRPr="005F7EB0" w14:paraId="08792013" w14:textId="77777777" w:rsidTr="00476A8C">
        <w:trPr>
          <w:gridAfter w:val="1"/>
          <w:wAfter w:w="33" w:type="dxa"/>
          <w:cantSplit/>
          <w:jc w:val="center"/>
        </w:trPr>
        <w:tc>
          <w:tcPr>
            <w:tcW w:w="284" w:type="dxa"/>
            <w:gridSpan w:val="2"/>
            <w:tcBorders>
              <w:top w:val="nil"/>
              <w:left w:val="single" w:sz="4" w:space="0" w:color="auto"/>
              <w:bottom w:val="nil"/>
              <w:right w:val="nil"/>
            </w:tcBorders>
            <w:hideMark/>
          </w:tcPr>
          <w:p w14:paraId="254EABEA"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5625F29E"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08D98399"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1B9A4326"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080ED5FC"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3C33DB78"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2C7769E7"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7C269E8D" w14:textId="77777777" w:rsidR="00E3195D" w:rsidRPr="005F7EB0" w:rsidRDefault="00E3195D" w:rsidP="00476A8C">
            <w:pPr>
              <w:pStyle w:val="TAC"/>
            </w:pPr>
            <w:r w:rsidRPr="005F7EB0">
              <w:t>0</w:t>
            </w:r>
          </w:p>
        </w:tc>
        <w:tc>
          <w:tcPr>
            <w:tcW w:w="284" w:type="dxa"/>
            <w:gridSpan w:val="2"/>
            <w:tcBorders>
              <w:top w:val="nil"/>
              <w:left w:val="nil"/>
              <w:bottom w:val="nil"/>
              <w:right w:val="nil"/>
            </w:tcBorders>
          </w:tcPr>
          <w:p w14:paraId="709D8D0B" w14:textId="77777777" w:rsidR="00E3195D" w:rsidRPr="005F7EB0" w:rsidRDefault="00E3195D" w:rsidP="00476A8C">
            <w:pPr>
              <w:pStyle w:val="TAC"/>
            </w:pPr>
          </w:p>
        </w:tc>
        <w:tc>
          <w:tcPr>
            <w:tcW w:w="3969" w:type="dxa"/>
            <w:gridSpan w:val="2"/>
            <w:tcBorders>
              <w:top w:val="nil"/>
              <w:left w:val="nil"/>
              <w:bottom w:val="nil"/>
              <w:right w:val="single" w:sz="4" w:space="0" w:color="auto"/>
            </w:tcBorders>
            <w:hideMark/>
          </w:tcPr>
          <w:p w14:paraId="6738C8B8" w14:textId="77777777" w:rsidR="00E3195D" w:rsidRPr="005F7EB0" w:rsidRDefault="00E3195D" w:rsidP="00476A8C">
            <w:pPr>
              <w:pStyle w:val="TAL"/>
            </w:pPr>
            <w:r w:rsidRPr="005F7EB0">
              <w:t>Service request</w:t>
            </w:r>
          </w:p>
        </w:tc>
      </w:tr>
      <w:tr w:rsidR="00E3195D" w:rsidRPr="005F7EB0" w14:paraId="637525DE" w14:textId="77777777" w:rsidTr="00476A8C">
        <w:trPr>
          <w:gridAfter w:val="1"/>
          <w:wAfter w:w="33" w:type="dxa"/>
          <w:cantSplit/>
          <w:jc w:val="center"/>
        </w:trPr>
        <w:tc>
          <w:tcPr>
            <w:tcW w:w="284" w:type="dxa"/>
            <w:gridSpan w:val="2"/>
            <w:tcBorders>
              <w:top w:val="nil"/>
              <w:left w:val="single" w:sz="4" w:space="0" w:color="auto"/>
              <w:bottom w:val="nil"/>
              <w:right w:val="nil"/>
            </w:tcBorders>
            <w:hideMark/>
          </w:tcPr>
          <w:p w14:paraId="29D03B97"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348ADCA8"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4E3FF9D7"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07607AA9"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1B4E58CC"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27B154D1"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590F8D12"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44A3DFC1" w14:textId="77777777" w:rsidR="00E3195D" w:rsidRPr="005F7EB0" w:rsidRDefault="00E3195D" w:rsidP="00476A8C">
            <w:pPr>
              <w:pStyle w:val="TAC"/>
            </w:pPr>
            <w:r w:rsidRPr="005F7EB0">
              <w:t>1</w:t>
            </w:r>
          </w:p>
        </w:tc>
        <w:tc>
          <w:tcPr>
            <w:tcW w:w="284" w:type="dxa"/>
            <w:gridSpan w:val="2"/>
            <w:tcBorders>
              <w:top w:val="nil"/>
              <w:left w:val="nil"/>
              <w:bottom w:val="nil"/>
              <w:right w:val="nil"/>
            </w:tcBorders>
          </w:tcPr>
          <w:p w14:paraId="5DCBBE63" w14:textId="77777777" w:rsidR="00E3195D" w:rsidRPr="005F7EB0" w:rsidRDefault="00E3195D" w:rsidP="00476A8C">
            <w:pPr>
              <w:pStyle w:val="TAC"/>
            </w:pPr>
          </w:p>
        </w:tc>
        <w:tc>
          <w:tcPr>
            <w:tcW w:w="3969" w:type="dxa"/>
            <w:gridSpan w:val="2"/>
            <w:tcBorders>
              <w:top w:val="nil"/>
              <w:left w:val="nil"/>
              <w:bottom w:val="nil"/>
              <w:right w:val="single" w:sz="4" w:space="0" w:color="auto"/>
            </w:tcBorders>
            <w:hideMark/>
          </w:tcPr>
          <w:p w14:paraId="6C53BC8C" w14:textId="77777777" w:rsidR="00E3195D" w:rsidRPr="005F7EB0" w:rsidRDefault="00E3195D" w:rsidP="00476A8C">
            <w:pPr>
              <w:pStyle w:val="TAL"/>
            </w:pPr>
            <w:r w:rsidRPr="005F7EB0">
              <w:t>Service reject</w:t>
            </w:r>
          </w:p>
        </w:tc>
      </w:tr>
      <w:tr w:rsidR="00E3195D" w:rsidRPr="005F7EB0" w14:paraId="1D5F1406" w14:textId="77777777" w:rsidTr="00476A8C">
        <w:trPr>
          <w:gridAfter w:val="1"/>
          <w:wAfter w:w="33" w:type="dxa"/>
          <w:cantSplit/>
          <w:jc w:val="center"/>
        </w:trPr>
        <w:tc>
          <w:tcPr>
            <w:tcW w:w="284" w:type="dxa"/>
            <w:gridSpan w:val="2"/>
            <w:tcBorders>
              <w:top w:val="nil"/>
              <w:left w:val="single" w:sz="4" w:space="0" w:color="auto"/>
              <w:bottom w:val="nil"/>
              <w:right w:val="nil"/>
            </w:tcBorders>
            <w:hideMark/>
          </w:tcPr>
          <w:p w14:paraId="203A9BC7"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0376EAE0"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041D5517"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7456124B"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2508B744"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5A6B7475"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675F94A7"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58D6B6F0" w14:textId="77777777" w:rsidR="00E3195D" w:rsidRPr="005F7EB0" w:rsidRDefault="00E3195D" w:rsidP="00476A8C">
            <w:pPr>
              <w:pStyle w:val="TAC"/>
            </w:pPr>
            <w:r w:rsidRPr="005F7EB0">
              <w:t>0</w:t>
            </w:r>
          </w:p>
        </w:tc>
        <w:tc>
          <w:tcPr>
            <w:tcW w:w="284" w:type="dxa"/>
            <w:gridSpan w:val="2"/>
            <w:tcBorders>
              <w:top w:val="nil"/>
              <w:left w:val="nil"/>
              <w:bottom w:val="nil"/>
              <w:right w:val="nil"/>
            </w:tcBorders>
          </w:tcPr>
          <w:p w14:paraId="40350116" w14:textId="77777777" w:rsidR="00E3195D" w:rsidRPr="005F7EB0" w:rsidRDefault="00E3195D" w:rsidP="00476A8C">
            <w:pPr>
              <w:pStyle w:val="TAC"/>
            </w:pPr>
          </w:p>
        </w:tc>
        <w:tc>
          <w:tcPr>
            <w:tcW w:w="3969" w:type="dxa"/>
            <w:gridSpan w:val="2"/>
            <w:tcBorders>
              <w:top w:val="nil"/>
              <w:left w:val="nil"/>
              <w:bottom w:val="nil"/>
              <w:right w:val="single" w:sz="4" w:space="0" w:color="auto"/>
            </w:tcBorders>
            <w:hideMark/>
          </w:tcPr>
          <w:p w14:paraId="4C77720C" w14:textId="77777777" w:rsidR="00E3195D" w:rsidRPr="005F7EB0" w:rsidRDefault="00E3195D" w:rsidP="00476A8C">
            <w:pPr>
              <w:pStyle w:val="TAL"/>
            </w:pPr>
            <w:r w:rsidRPr="005F7EB0">
              <w:t>Service accept</w:t>
            </w:r>
          </w:p>
        </w:tc>
      </w:tr>
      <w:tr w:rsidR="00E3195D" w14:paraId="7102B6E6" w14:textId="77777777" w:rsidTr="00476A8C">
        <w:trPr>
          <w:gridAfter w:val="1"/>
          <w:wAfter w:w="33" w:type="dxa"/>
          <w:cantSplit/>
          <w:jc w:val="center"/>
        </w:trPr>
        <w:tc>
          <w:tcPr>
            <w:tcW w:w="284" w:type="dxa"/>
            <w:gridSpan w:val="2"/>
            <w:tcBorders>
              <w:top w:val="nil"/>
              <w:left w:val="single" w:sz="4" w:space="0" w:color="auto"/>
              <w:bottom w:val="nil"/>
              <w:right w:val="nil"/>
            </w:tcBorders>
          </w:tcPr>
          <w:p w14:paraId="638FDF9A" w14:textId="77777777" w:rsidR="00E3195D" w:rsidRDefault="00E3195D" w:rsidP="00476A8C">
            <w:pPr>
              <w:pStyle w:val="TAC"/>
            </w:pPr>
            <w:r>
              <w:t>0</w:t>
            </w:r>
          </w:p>
        </w:tc>
        <w:tc>
          <w:tcPr>
            <w:tcW w:w="284" w:type="dxa"/>
            <w:gridSpan w:val="2"/>
            <w:tcBorders>
              <w:top w:val="nil"/>
              <w:left w:val="nil"/>
              <w:bottom w:val="nil"/>
              <w:right w:val="nil"/>
            </w:tcBorders>
          </w:tcPr>
          <w:p w14:paraId="21820458" w14:textId="77777777" w:rsidR="00E3195D" w:rsidRDefault="00E3195D" w:rsidP="00476A8C">
            <w:pPr>
              <w:pStyle w:val="TAC"/>
            </w:pPr>
            <w:r>
              <w:t>1</w:t>
            </w:r>
          </w:p>
        </w:tc>
        <w:tc>
          <w:tcPr>
            <w:tcW w:w="284" w:type="dxa"/>
            <w:gridSpan w:val="2"/>
            <w:tcBorders>
              <w:top w:val="nil"/>
              <w:left w:val="nil"/>
              <w:bottom w:val="nil"/>
              <w:right w:val="nil"/>
            </w:tcBorders>
          </w:tcPr>
          <w:p w14:paraId="13ED5EF1" w14:textId="77777777" w:rsidR="00E3195D" w:rsidRDefault="00E3195D" w:rsidP="00476A8C">
            <w:pPr>
              <w:pStyle w:val="TAC"/>
            </w:pPr>
            <w:r>
              <w:t>0</w:t>
            </w:r>
          </w:p>
        </w:tc>
        <w:tc>
          <w:tcPr>
            <w:tcW w:w="284" w:type="dxa"/>
            <w:gridSpan w:val="2"/>
            <w:tcBorders>
              <w:top w:val="nil"/>
              <w:left w:val="nil"/>
              <w:bottom w:val="nil"/>
              <w:right w:val="nil"/>
            </w:tcBorders>
          </w:tcPr>
          <w:p w14:paraId="145FF528" w14:textId="77777777" w:rsidR="00E3195D" w:rsidRDefault="00E3195D" w:rsidP="00476A8C">
            <w:pPr>
              <w:pStyle w:val="TAC"/>
            </w:pPr>
            <w:r>
              <w:t>0</w:t>
            </w:r>
          </w:p>
        </w:tc>
        <w:tc>
          <w:tcPr>
            <w:tcW w:w="284" w:type="dxa"/>
            <w:gridSpan w:val="2"/>
            <w:tcBorders>
              <w:top w:val="nil"/>
              <w:left w:val="nil"/>
              <w:bottom w:val="nil"/>
              <w:right w:val="nil"/>
            </w:tcBorders>
          </w:tcPr>
          <w:p w14:paraId="404CBC73" w14:textId="77777777" w:rsidR="00E3195D" w:rsidRDefault="00E3195D" w:rsidP="00476A8C">
            <w:pPr>
              <w:pStyle w:val="TAC"/>
            </w:pPr>
            <w:r>
              <w:t>1</w:t>
            </w:r>
          </w:p>
        </w:tc>
        <w:tc>
          <w:tcPr>
            <w:tcW w:w="284" w:type="dxa"/>
            <w:gridSpan w:val="2"/>
            <w:tcBorders>
              <w:top w:val="nil"/>
              <w:left w:val="nil"/>
              <w:bottom w:val="nil"/>
              <w:right w:val="nil"/>
            </w:tcBorders>
          </w:tcPr>
          <w:p w14:paraId="5AE6551A" w14:textId="77777777" w:rsidR="00E3195D" w:rsidRDefault="00E3195D" w:rsidP="00476A8C">
            <w:pPr>
              <w:pStyle w:val="TAC"/>
            </w:pPr>
            <w:r>
              <w:t>1</w:t>
            </w:r>
          </w:p>
        </w:tc>
        <w:tc>
          <w:tcPr>
            <w:tcW w:w="284" w:type="dxa"/>
            <w:gridSpan w:val="2"/>
            <w:tcBorders>
              <w:top w:val="nil"/>
              <w:left w:val="nil"/>
              <w:bottom w:val="nil"/>
              <w:right w:val="nil"/>
            </w:tcBorders>
          </w:tcPr>
          <w:p w14:paraId="515BB1AB" w14:textId="77777777" w:rsidR="00E3195D" w:rsidRDefault="00E3195D" w:rsidP="00476A8C">
            <w:pPr>
              <w:pStyle w:val="TAC"/>
            </w:pPr>
            <w:r>
              <w:t>1</w:t>
            </w:r>
          </w:p>
        </w:tc>
        <w:tc>
          <w:tcPr>
            <w:tcW w:w="284" w:type="dxa"/>
            <w:gridSpan w:val="2"/>
            <w:tcBorders>
              <w:top w:val="nil"/>
              <w:left w:val="nil"/>
              <w:bottom w:val="nil"/>
              <w:right w:val="nil"/>
            </w:tcBorders>
          </w:tcPr>
          <w:p w14:paraId="45BBC430" w14:textId="77777777" w:rsidR="00E3195D" w:rsidRDefault="00E3195D" w:rsidP="00476A8C">
            <w:pPr>
              <w:pStyle w:val="TAC"/>
            </w:pPr>
            <w:r>
              <w:t>1</w:t>
            </w:r>
          </w:p>
        </w:tc>
        <w:tc>
          <w:tcPr>
            <w:tcW w:w="284" w:type="dxa"/>
            <w:gridSpan w:val="2"/>
            <w:tcBorders>
              <w:top w:val="nil"/>
              <w:left w:val="nil"/>
              <w:bottom w:val="nil"/>
              <w:right w:val="nil"/>
            </w:tcBorders>
          </w:tcPr>
          <w:p w14:paraId="4F6241D3" w14:textId="77777777" w:rsidR="00E3195D" w:rsidRDefault="00E3195D" w:rsidP="00476A8C">
            <w:pPr>
              <w:pStyle w:val="TAC"/>
            </w:pPr>
          </w:p>
        </w:tc>
        <w:tc>
          <w:tcPr>
            <w:tcW w:w="3969" w:type="dxa"/>
            <w:gridSpan w:val="2"/>
            <w:tcBorders>
              <w:top w:val="nil"/>
              <w:left w:val="nil"/>
              <w:bottom w:val="nil"/>
              <w:right w:val="single" w:sz="4" w:space="0" w:color="auto"/>
            </w:tcBorders>
          </w:tcPr>
          <w:p w14:paraId="07841412" w14:textId="77777777" w:rsidR="00E3195D" w:rsidRDefault="00E3195D" w:rsidP="00476A8C">
            <w:pPr>
              <w:pStyle w:val="TAL"/>
            </w:pPr>
            <w:r>
              <w:t>Control plane service request</w:t>
            </w:r>
          </w:p>
        </w:tc>
      </w:tr>
      <w:tr w:rsidR="00E3195D" w:rsidRPr="005F7EB0" w14:paraId="5838AD73" w14:textId="77777777" w:rsidTr="00476A8C">
        <w:trPr>
          <w:gridAfter w:val="1"/>
          <w:wAfter w:w="33" w:type="dxa"/>
          <w:cantSplit/>
          <w:jc w:val="center"/>
        </w:trPr>
        <w:tc>
          <w:tcPr>
            <w:tcW w:w="284" w:type="dxa"/>
            <w:gridSpan w:val="2"/>
            <w:tcBorders>
              <w:top w:val="nil"/>
              <w:left w:val="single" w:sz="4" w:space="0" w:color="auto"/>
              <w:bottom w:val="nil"/>
              <w:right w:val="nil"/>
            </w:tcBorders>
          </w:tcPr>
          <w:p w14:paraId="102F96E2" w14:textId="77777777" w:rsidR="00E3195D" w:rsidRPr="005F7EB0" w:rsidRDefault="00E3195D" w:rsidP="00476A8C">
            <w:pPr>
              <w:pStyle w:val="TAC"/>
            </w:pPr>
          </w:p>
        </w:tc>
        <w:tc>
          <w:tcPr>
            <w:tcW w:w="284" w:type="dxa"/>
            <w:gridSpan w:val="2"/>
            <w:tcBorders>
              <w:top w:val="nil"/>
              <w:left w:val="nil"/>
              <w:bottom w:val="nil"/>
              <w:right w:val="nil"/>
            </w:tcBorders>
          </w:tcPr>
          <w:p w14:paraId="0CBC235D" w14:textId="77777777" w:rsidR="00E3195D" w:rsidRPr="005F7EB0" w:rsidRDefault="00E3195D" w:rsidP="00476A8C">
            <w:pPr>
              <w:pStyle w:val="TAC"/>
            </w:pPr>
          </w:p>
        </w:tc>
        <w:tc>
          <w:tcPr>
            <w:tcW w:w="284" w:type="dxa"/>
            <w:gridSpan w:val="2"/>
            <w:tcBorders>
              <w:top w:val="nil"/>
              <w:left w:val="nil"/>
              <w:bottom w:val="nil"/>
              <w:right w:val="nil"/>
            </w:tcBorders>
          </w:tcPr>
          <w:p w14:paraId="28A5504C" w14:textId="77777777" w:rsidR="00E3195D" w:rsidRPr="005F7EB0" w:rsidRDefault="00E3195D" w:rsidP="00476A8C">
            <w:pPr>
              <w:pStyle w:val="TAC"/>
            </w:pPr>
          </w:p>
        </w:tc>
        <w:tc>
          <w:tcPr>
            <w:tcW w:w="284" w:type="dxa"/>
            <w:gridSpan w:val="2"/>
            <w:tcBorders>
              <w:top w:val="nil"/>
              <w:left w:val="nil"/>
              <w:bottom w:val="nil"/>
              <w:right w:val="nil"/>
            </w:tcBorders>
          </w:tcPr>
          <w:p w14:paraId="69063F36" w14:textId="77777777" w:rsidR="00E3195D" w:rsidRPr="005F7EB0" w:rsidRDefault="00E3195D" w:rsidP="00476A8C">
            <w:pPr>
              <w:pStyle w:val="TAC"/>
            </w:pPr>
          </w:p>
        </w:tc>
        <w:tc>
          <w:tcPr>
            <w:tcW w:w="284" w:type="dxa"/>
            <w:gridSpan w:val="2"/>
            <w:tcBorders>
              <w:top w:val="nil"/>
              <w:left w:val="nil"/>
              <w:bottom w:val="nil"/>
              <w:right w:val="nil"/>
            </w:tcBorders>
          </w:tcPr>
          <w:p w14:paraId="2FB3DF06" w14:textId="77777777" w:rsidR="00E3195D" w:rsidRPr="005F7EB0" w:rsidRDefault="00E3195D" w:rsidP="00476A8C">
            <w:pPr>
              <w:pStyle w:val="TAC"/>
            </w:pPr>
          </w:p>
        </w:tc>
        <w:tc>
          <w:tcPr>
            <w:tcW w:w="284" w:type="dxa"/>
            <w:gridSpan w:val="2"/>
            <w:tcBorders>
              <w:top w:val="nil"/>
              <w:left w:val="nil"/>
              <w:bottom w:val="nil"/>
              <w:right w:val="nil"/>
            </w:tcBorders>
          </w:tcPr>
          <w:p w14:paraId="227FABF1" w14:textId="77777777" w:rsidR="00E3195D" w:rsidRPr="005F7EB0" w:rsidRDefault="00E3195D" w:rsidP="00476A8C">
            <w:pPr>
              <w:pStyle w:val="TAC"/>
            </w:pPr>
          </w:p>
        </w:tc>
        <w:tc>
          <w:tcPr>
            <w:tcW w:w="284" w:type="dxa"/>
            <w:gridSpan w:val="2"/>
            <w:tcBorders>
              <w:top w:val="nil"/>
              <w:left w:val="nil"/>
              <w:bottom w:val="nil"/>
              <w:right w:val="nil"/>
            </w:tcBorders>
          </w:tcPr>
          <w:p w14:paraId="16F41053" w14:textId="77777777" w:rsidR="00E3195D" w:rsidRPr="005F7EB0" w:rsidRDefault="00E3195D" w:rsidP="00476A8C">
            <w:pPr>
              <w:pStyle w:val="TAC"/>
            </w:pPr>
          </w:p>
        </w:tc>
        <w:tc>
          <w:tcPr>
            <w:tcW w:w="284" w:type="dxa"/>
            <w:gridSpan w:val="2"/>
            <w:tcBorders>
              <w:top w:val="nil"/>
              <w:left w:val="nil"/>
              <w:bottom w:val="nil"/>
              <w:right w:val="nil"/>
            </w:tcBorders>
          </w:tcPr>
          <w:p w14:paraId="2C22F67A" w14:textId="77777777" w:rsidR="00E3195D" w:rsidRPr="005F7EB0" w:rsidRDefault="00E3195D" w:rsidP="00476A8C">
            <w:pPr>
              <w:pStyle w:val="TAC"/>
            </w:pPr>
          </w:p>
        </w:tc>
        <w:tc>
          <w:tcPr>
            <w:tcW w:w="284" w:type="dxa"/>
            <w:gridSpan w:val="2"/>
            <w:tcBorders>
              <w:top w:val="nil"/>
              <w:left w:val="nil"/>
              <w:bottom w:val="nil"/>
              <w:right w:val="nil"/>
            </w:tcBorders>
          </w:tcPr>
          <w:p w14:paraId="5456743F" w14:textId="77777777" w:rsidR="00E3195D" w:rsidRPr="005F7EB0" w:rsidRDefault="00E3195D" w:rsidP="00476A8C">
            <w:pPr>
              <w:pStyle w:val="TAC"/>
            </w:pPr>
          </w:p>
        </w:tc>
        <w:tc>
          <w:tcPr>
            <w:tcW w:w="3969" w:type="dxa"/>
            <w:gridSpan w:val="2"/>
            <w:tcBorders>
              <w:top w:val="nil"/>
              <w:left w:val="nil"/>
              <w:bottom w:val="nil"/>
              <w:right w:val="single" w:sz="4" w:space="0" w:color="auto"/>
            </w:tcBorders>
          </w:tcPr>
          <w:p w14:paraId="13B66B22" w14:textId="77777777" w:rsidR="00E3195D" w:rsidRPr="005F7EB0" w:rsidRDefault="00E3195D" w:rsidP="00476A8C">
            <w:pPr>
              <w:pStyle w:val="TAL"/>
            </w:pPr>
          </w:p>
        </w:tc>
      </w:tr>
      <w:tr w:rsidR="00E3195D" w:rsidRPr="00215B69" w14:paraId="2A65F85F" w14:textId="77777777" w:rsidTr="00476A8C">
        <w:trPr>
          <w:gridBefore w:val="1"/>
          <w:wBefore w:w="33" w:type="dxa"/>
          <w:cantSplit/>
          <w:jc w:val="center"/>
        </w:trPr>
        <w:tc>
          <w:tcPr>
            <w:tcW w:w="284" w:type="dxa"/>
            <w:gridSpan w:val="2"/>
            <w:tcBorders>
              <w:top w:val="nil"/>
              <w:left w:val="single" w:sz="4" w:space="0" w:color="auto"/>
              <w:bottom w:val="nil"/>
              <w:right w:val="nil"/>
            </w:tcBorders>
          </w:tcPr>
          <w:p w14:paraId="1162F42A" w14:textId="77777777" w:rsidR="00E3195D" w:rsidRPr="00215B69" w:rsidRDefault="00E3195D" w:rsidP="00476A8C">
            <w:pPr>
              <w:pStyle w:val="TAC"/>
            </w:pPr>
            <w:r w:rsidRPr="00215B69">
              <w:t>0</w:t>
            </w:r>
          </w:p>
        </w:tc>
        <w:tc>
          <w:tcPr>
            <w:tcW w:w="284" w:type="dxa"/>
            <w:gridSpan w:val="2"/>
            <w:tcBorders>
              <w:top w:val="nil"/>
              <w:left w:val="nil"/>
              <w:bottom w:val="nil"/>
              <w:right w:val="nil"/>
            </w:tcBorders>
          </w:tcPr>
          <w:p w14:paraId="1C3DAB81" w14:textId="77777777" w:rsidR="00E3195D" w:rsidRPr="00215B69" w:rsidRDefault="00E3195D" w:rsidP="00476A8C">
            <w:pPr>
              <w:pStyle w:val="TAC"/>
            </w:pPr>
            <w:r w:rsidRPr="00215B69">
              <w:t>1</w:t>
            </w:r>
          </w:p>
        </w:tc>
        <w:tc>
          <w:tcPr>
            <w:tcW w:w="284" w:type="dxa"/>
            <w:gridSpan w:val="2"/>
            <w:tcBorders>
              <w:top w:val="nil"/>
              <w:left w:val="nil"/>
              <w:bottom w:val="nil"/>
              <w:right w:val="nil"/>
            </w:tcBorders>
          </w:tcPr>
          <w:p w14:paraId="04E928D7" w14:textId="77777777" w:rsidR="00E3195D" w:rsidRPr="00215B69" w:rsidRDefault="00E3195D" w:rsidP="00476A8C">
            <w:pPr>
              <w:pStyle w:val="TAC"/>
            </w:pPr>
            <w:r w:rsidRPr="00215B69">
              <w:t>0</w:t>
            </w:r>
          </w:p>
        </w:tc>
        <w:tc>
          <w:tcPr>
            <w:tcW w:w="284" w:type="dxa"/>
            <w:gridSpan w:val="2"/>
            <w:tcBorders>
              <w:top w:val="nil"/>
              <w:left w:val="nil"/>
              <w:bottom w:val="nil"/>
              <w:right w:val="nil"/>
            </w:tcBorders>
          </w:tcPr>
          <w:p w14:paraId="7FD083B0" w14:textId="77777777" w:rsidR="00E3195D" w:rsidRPr="00215B69" w:rsidRDefault="00E3195D" w:rsidP="00476A8C">
            <w:pPr>
              <w:pStyle w:val="TAC"/>
            </w:pPr>
            <w:r w:rsidRPr="00215B69">
              <w:t>1</w:t>
            </w:r>
          </w:p>
        </w:tc>
        <w:tc>
          <w:tcPr>
            <w:tcW w:w="284" w:type="dxa"/>
            <w:gridSpan w:val="2"/>
            <w:tcBorders>
              <w:top w:val="nil"/>
              <w:left w:val="nil"/>
              <w:bottom w:val="nil"/>
              <w:right w:val="nil"/>
            </w:tcBorders>
          </w:tcPr>
          <w:p w14:paraId="7D58F0FE" w14:textId="77777777" w:rsidR="00E3195D" w:rsidRPr="00215B69" w:rsidRDefault="00E3195D" w:rsidP="00476A8C">
            <w:pPr>
              <w:pStyle w:val="TAC"/>
            </w:pPr>
            <w:r w:rsidRPr="00215B69">
              <w:t>0</w:t>
            </w:r>
          </w:p>
        </w:tc>
        <w:tc>
          <w:tcPr>
            <w:tcW w:w="284" w:type="dxa"/>
            <w:gridSpan w:val="2"/>
            <w:tcBorders>
              <w:top w:val="nil"/>
              <w:left w:val="nil"/>
              <w:bottom w:val="nil"/>
              <w:right w:val="nil"/>
            </w:tcBorders>
          </w:tcPr>
          <w:p w14:paraId="58223C6E" w14:textId="77777777" w:rsidR="00E3195D" w:rsidRPr="00215B69" w:rsidRDefault="00E3195D" w:rsidP="00476A8C">
            <w:pPr>
              <w:pStyle w:val="TAC"/>
            </w:pPr>
            <w:r w:rsidRPr="00215B69">
              <w:t>0</w:t>
            </w:r>
          </w:p>
        </w:tc>
        <w:tc>
          <w:tcPr>
            <w:tcW w:w="284" w:type="dxa"/>
            <w:gridSpan w:val="2"/>
            <w:tcBorders>
              <w:top w:val="nil"/>
              <w:left w:val="nil"/>
              <w:bottom w:val="nil"/>
              <w:right w:val="nil"/>
            </w:tcBorders>
          </w:tcPr>
          <w:p w14:paraId="3475210D" w14:textId="77777777" w:rsidR="00E3195D" w:rsidRPr="00215B69" w:rsidRDefault="00E3195D" w:rsidP="00476A8C">
            <w:pPr>
              <w:pStyle w:val="TAC"/>
            </w:pPr>
            <w:r w:rsidRPr="00215B69">
              <w:t>0</w:t>
            </w:r>
          </w:p>
        </w:tc>
        <w:tc>
          <w:tcPr>
            <w:tcW w:w="284" w:type="dxa"/>
            <w:gridSpan w:val="2"/>
            <w:tcBorders>
              <w:top w:val="nil"/>
              <w:left w:val="nil"/>
              <w:bottom w:val="nil"/>
              <w:right w:val="nil"/>
            </w:tcBorders>
          </w:tcPr>
          <w:p w14:paraId="0C81C871" w14:textId="77777777" w:rsidR="00E3195D" w:rsidRPr="00215B69" w:rsidRDefault="00E3195D" w:rsidP="00476A8C">
            <w:pPr>
              <w:pStyle w:val="TAC"/>
            </w:pPr>
            <w:r w:rsidRPr="00215B69">
              <w:t>0</w:t>
            </w:r>
          </w:p>
        </w:tc>
        <w:tc>
          <w:tcPr>
            <w:tcW w:w="284" w:type="dxa"/>
            <w:gridSpan w:val="2"/>
            <w:tcBorders>
              <w:top w:val="nil"/>
              <w:left w:val="nil"/>
              <w:bottom w:val="nil"/>
              <w:right w:val="nil"/>
            </w:tcBorders>
          </w:tcPr>
          <w:p w14:paraId="69F34CEC" w14:textId="77777777" w:rsidR="00E3195D" w:rsidRPr="00DC08B7" w:rsidRDefault="00E3195D" w:rsidP="00476A8C">
            <w:pPr>
              <w:pStyle w:val="TAC"/>
            </w:pPr>
          </w:p>
        </w:tc>
        <w:tc>
          <w:tcPr>
            <w:tcW w:w="3969" w:type="dxa"/>
            <w:gridSpan w:val="2"/>
            <w:tcBorders>
              <w:top w:val="nil"/>
              <w:left w:val="nil"/>
              <w:bottom w:val="nil"/>
              <w:right w:val="single" w:sz="4" w:space="0" w:color="auto"/>
            </w:tcBorders>
          </w:tcPr>
          <w:p w14:paraId="35DAEA94" w14:textId="77777777" w:rsidR="00E3195D" w:rsidRPr="00215B69" w:rsidRDefault="00E3195D" w:rsidP="00476A8C">
            <w:pPr>
              <w:pStyle w:val="TAL"/>
            </w:pPr>
            <w:r w:rsidRPr="006E260C">
              <w:t>Network slice-specific auth</w:t>
            </w:r>
            <w:r w:rsidRPr="00215B69">
              <w:t>entication command</w:t>
            </w:r>
          </w:p>
        </w:tc>
      </w:tr>
      <w:tr w:rsidR="00E3195D" w:rsidRPr="00215B69" w14:paraId="567EF114" w14:textId="77777777" w:rsidTr="00476A8C">
        <w:trPr>
          <w:gridBefore w:val="1"/>
          <w:wBefore w:w="33" w:type="dxa"/>
          <w:cantSplit/>
          <w:jc w:val="center"/>
        </w:trPr>
        <w:tc>
          <w:tcPr>
            <w:tcW w:w="284" w:type="dxa"/>
            <w:gridSpan w:val="2"/>
            <w:tcBorders>
              <w:top w:val="nil"/>
              <w:left w:val="single" w:sz="4" w:space="0" w:color="auto"/>
              <w:bottom w:val="nil"/>
              <w:right w:val="nil"/>
            </w:tcBorders>
          </w:tcPr>
          <w:p w14:paraId="24F62EBA" w14:textId="77777777" w:rsidR="00E3195D" w:rsidRPr="00215B69" w:rsidRDefault="00E3195D" w:rsidP="00476A8C">
            <w:pPr>
              <w:pStyle w:val="TAC"/>
            </w:pPr>
            <w:r w:rsidRPr="00215B69">
              <w:t>0</w:t>
            </w:r>
          </w:p>
        </w:tc>
        <w:tc>
          <w:tcPr>
            <w:tcW w:w="284" w:type="dxa"/>
            <w:gridSpan w:val="2"/>
            <w:tcBorders>
              <w:top w:val="nil"/>
              <w:left w:val="nil"/>
              <w:bottom w:val="nil"/>
              <w:right w:val="nil"/>
            </w:tcBorders>
          </w:tcPr>
          <w:p w14:paraId="136B63B9" w14:textId="77777777" w:rsidR="00E3195D" w:rsidRPr="00215B69" w:rsidRDefault="00E3195D" w:rsidP="00476A8C">
            <w:pPr>
              <w:pStyle w:val="TAC"/>
            </w:pPr>
            <w:r w:rsidRPr="00215B69">
              <w:t>1</w:t>
            </w:r>
          </w:p>
        </w:tc>
        <w:tc>
          <w:tcPr>
            <w:tcW w:w="284" w:type="dxa"/>
            <w:gridSpan w:val="2"/>
            <w:tcBorders>
              <w:top w:val="nil"/>
              <w:left w:val="nil"/>
              <w:bottom w:val="nil"/>
              <w:right w:val="nil"/>
            </w:tcBorders>
          </w:tcPr>
          <w:p w14:paraId="19DD74FE" w14:textId="77777777" w:rsidR="00E3195D" w:rsidRPr="00215B69" w:rsidRDefault="00E3195D" w:rsidP="00476A8C">
            <w:pPr>
              <w:pStyle w:val="TAC"/>
            </w:pPr>
            <w:r w:rsidRPr="00215B69">
              <w:t>0</w:t>
            </w:r>
          </w:p>
        </w:tc>
        <w:tc>
          <w:tcPr>
            <w:tcW w:w="284" w:type="dxa"/>
            <w:gridSpan w:val="2"/>
            <w:tcBorders>
              <w:top w:val="nil"/>
              <w:left w:val="nil"/>
              <w:bottom w:val="nil"/>
              <w:right w:val="nil"/>
            </w:tcBorders>
          </w:tcPr>
          <w:p w14:paraId="5FDE045F" w14:textId="77777777" w:rsidR="00E3195D" w:rsidRPr="00215B69" w:rsidRDefault="00E3195D" w:rsidP="00476A8C">
            <w:pPr>
              <w:pStyle w:val="TAC"/>
            </w:pPr>
            <w:r w:rsidRPr="00215B69">
              <w:t>1</w:t>
            </w:r>
          </w:p>
        </w:tc>
        <w:tc>
          <w:tcPr>
            <w:tcW w:w="284" w:type="dxa"/>
            <w:gridSpan w:val="2"/>
            <w:tcBorders>
              <w:top w:val="nil"/>
              <w:left w:val="nil"/>
              <w:bottom w:val="nil"/>
              <w:right w:val="nil"/>
            </w:tcBorders>
          </w:tcPr>
          <w:p w14:paraId="635A9104" w14:textId="77777777" w:rsidR="00E3195D" w:rsidRPr="00215B69" w:rsidRDefault="00E3195D" w:rsidP="00476A8C">
            <w:pPr>
              <w:pStyle w:val="TAC"/>
            </w:pPr>
            <w:r w:rsidRPr="00215B69">
              <w:t>0</w:t>
            </w:r>
          </w:p>
        </w:tc>
        <w:tc>
          <w:tcPr>
            <w:tcW w:w="284" w:type="dxa"/>
            <w:gridSpan w:val="2"/>
            <w:tcBorders>
              <w:top w:val="nil"/>
              <w:left w:val="nil"/>
              <w:bottom w:val="nil"/>
              <w:right w:val="nil"/>
            </w:tcBorders>
          </w:tcPr>
          <w:p w14:paraId="247A44DC" w14:textId="77777777" w:rsidR="00E3195D" w:rsidRPr="00215B69" w:rsidRDefault="00E3195D" w:rsidP="00476A8C">
            <w:pPr>
              <w:pStyle w:val="TAC"/>
            </w:pPr>
            <w:r w:rsidRPr="00215B69">
              <w:t>0</w:t>
            </w:r>
          </w:p>
        </w:tc>
        <w:tc>
          <w:tcPr>
            <w:tcW w:w="284" w:type="dxa"/>
            <w:gridSpan w:val="2"/>
            <w:tcBorders>
              <w:top w:val="nil"/>
              <w:left w:val="nil"/>
              <w:bottom w:val="nil"/>
              <w:right w:val="nil"/>
            </w:tcBorders>
          </w:tcPr>
          <w:p w14:paraId="01B06FD0" w14:textId="77777777" w:rsidR="00E3195D" w:rsidRPr="00215B69" w:rsidRDefault="00E3195D" w:rsidP="00476A8C">
            <w:pPr>
              <w:pStyle w:val="TAC"/>
            </w:pPr>
            <w:r w:rsidRPr="00215B69">
              <w:t>0</w:t>
            </w:r>
          </w:p>
        </w:tc>
        <w:tc>
          <w:tcPr>
            <w:tcW w:w="284" w:type="dxa"/>
            <w:gridSpan w:val="2"/>
            <w:tcBorders>
              <w:top w:val="nil"/>
              <w:left w:val="nil"/>
              <w:bottom w:val="nil"/>
              <w:right w:val="nil"/>
            </w:tcBorders>
          </w:tcPr>
          <w:p w14:paraId="68BE2167" w14:textId="77777777" w:rsidR="00E3195D" w:rsidRPr="00215B69" w:rsidRDefault="00E3195D" w:rsidP="00476A8C">
            <w:pPr>
              <w:pStyle w:val="TAC"/>
            </w:pPr>
            <w:r w:rsidRPr="00215B69">
              <w:t>1</w:t>
            </w:r>
          </w:p>
        </w:tc>
        <w:tc>
          <w:tcPr>
            <w:tcW w:w="284" w:type="dxa"/>
            <w:gridSpan w:val="2"/>
            <w:tcBorders>
              <w:top w:val="nil"/>
              <w:left w:val="nil"/>
              <w:bottom w:val="nil"/>
              <w:right w:val="nil"/>
            </w:tcBorders>
          </w:tcPr>
          <w:p w14:paraId="61145804" w14:textId="77777777" w:rsidR="00E3195D" w:rsidRPr="00DC08B7" w:rsidRDefault="00E3195D" w:rsidP="00476A8C">
            <w:pPr>
              <w:pStyle w:val="TAC"/>
            </w:pPr>
          </w:p>
        </w:tc>
        <w:tc>
          <w:tcPr>
            <w:tcW w:w="3969" w:type="dxa"/>
            <w:gridSpan w:val="2"/>
            <w:tcBorders>
              <w:top w:val="nil"/>
              <w:left w:val="nil"/>
              <w:bottom w:val="nil"/>
              <w:right w:val="single" w:sz="4" w:space="0" w:color="auto"/>
            </w:tcBorders>
          </w:tcPr>
          <w:p w14:paraId="64817C00" w14:textId="77777777" w:rsidR="00E3195D" w:rsidRPr="00215B69" w:rsidRDefault="00E3195D" w:rsidP="00476A8C">
            <w:pPr>
              <w:pStyle w:val="TAL"/>
            </w:pPr>
            <w:r w:rsidRPr="006E260C">
              <w:t>Network slice-specific authentic</w:t>
            </w:r>
            <w:r w:rsidRPr="00215B69">
              <w:t>ation complete</w:t>
            </w:r>
          </w:p>
        </w:tc>
      </w:tr>
      <w:tr w:rsidR="00E3195D" w:rsidRPr="005F7EB0" w14:paraId="4E1B1FE8" w14:textId="77777777" w:rsidTr="00476A8C">
        <w:trPr>
          <w:gridBefore w:val="1"/>
          <w:wBefore w:w="33" w:type="dxa"/>
          <w:cantSplit/>
          <w:jc w:val="center"/>
        </w:trPr>
        <w:tc>
          <w:tcPr>
            <w:tcW w:w="284" w:type="dxa"/>
            <w:gridSpan w:val="2"/>
            <w:tcBorders>
              <w:top w:val="nil"/>
              <w:left w:val="single" w:sz="4" w:space="0" w:color="auto"/>
              <w:bottom w:val="nil"/>
              <w:right w:val="nil"/>
            </w:tcBorders>
          </w:tcPr>
          <w:p w14:paraId="5EF36760" w14:textId="77777777" w:rsidR="00E3195D" w:rsidRPr="00215B69" w:rsidRDefault="00E3195D" w:rsidP="00476A8C">
            <w:pPr>
              <w:pStyle w:val="TAC"/>
            </w:pPr>
            <w:r w:rsidRPr="00215B69">
              <w:t>0</w:t>
            </w:r>
          </w:p>
        </w:tc>
        <w:tc>
          <w:tcPr>
            <w:tcW w:w="284" w:type="dxa"/>
            <w:gridSpan w:val="2"/>
            <w:tcBorders>
              <w:top w:val="nil"/>
              <w:left w:val="nil"/>
              <w:bottom w:val="nil"/>
              <w:right w:val="nil"/>
            </w:tcBorders>
          </w:tcPr>
          <w:p w14:paraId="3AD1C948" w14:textId="77777777" w:rsidR="00E3195D" w:rsidRPr="00215B69" w:rsidRDefault="00E3195D" w:rsidP="00476A8C">
            <w:pPr>
              <w:pStyle w:val="TAC"/>
            </w:pPr>
            <w:r w:rsidRPr="00215B69">
              <w:t>1</w:t>
            </w:r>
          </w:p>
        </w:tc>
        <w:tc>
          <w:tcPr>
            <w:tcW w:w="284" w:type="dxa"/>
            <w:gridSpan w:val="2"/>
            <w:tcBorders>
              <w:top w:val="nil"/>
              <w:left w:val="nil"/>
              <w:bottom w:val="nil"/>
              <w:right w:val="nil"/>
            </w:tcBorders>
          </w:tcPr>
          <w:p w14:paraId="1D23AF37" w14:textId="77777777" w:rsidR="00E3195D" w:rsidRPr="00215B69" w:rsidRDefault="00E3195D" w:rsidP="00476A8C">
            <w:pPr>
              <w:pStyle w:val="TAC"/>
            </w:pPr>
            <w:r w:rsidRPr="00215B69">
              <w:t>0</w:t>
            </w:r>
          </w:p>
        </w:tc>
        <w:tc>
          <w:tcPr>
            <w:tcW w:w="284" w:type="dxa"/>
            <w:gridSpan w:val="2"/>
            <w:tcBorders>
              <w:top w:val="nil"/>
              <w:left w:val="nil"/>
              <w:bottom w:val="nil"/>
              <w:right w:val="nil"/>
            </w:tcBorders>
          </w:tcPr>
          <w:p w14:paraId="7D05A592" w14:textId="77777777" w:rsidR="00E3195D" w:rsidRPr="00215B69" w:rsidRDefault="00E3195D" w:rsidP="00476A8C">
            <w:pPr>
              <w:pStyle w:val="TAC"/>
            </w:pPr>
            <w:r w:rsidRPr="00215B69">
              <w:t>1</w:t>
            </w:r>
          </w:p>
        </w:tc>
        <w:tc>
          <w:tcPr>
            <w:tcW w:w="284" w:type="dxa"/>
            <w:gridSpan w:val="2"/>
            <w:tcBorders>
              <w:top w:val="nil"/>
              <w:left w:val="nil"/>
              <w:bottom w:val="nil"/>
              <w:right w:val="nil"/>
            </w:tcBorders>
          </w:tcPr>
          <w:p w14:paraId="5CADD503" w14:textId="77777777" w:rsidR="00E3195D" w:rsidRPr="00215B69" w:rsidRDefault="00E3195D" w:rsidP="00476A8C">
            <w:pPr>
              <w:pStyle w:val="TAC"/>
            </w:pPr>
            <w:r w:rsidRPr="00215B69">
              <w:t>0</w:t>
            </w:r>
          </w:p>
        </w:tc>
        <w:tc>
          <w:tcPr>
            <w:tcW w:w="284" w:type="dxa"/>
            <w:gridSpan w:val="2"/>
            <w:tcBorders>
              <w:top w:val="nil"/>
              <w:left w:val="nil"/>
              <w:bottom w:val="nil"/>
              <w:right w:val="nil"/>
            </w:tcBorders>
          </w:tcPr>
          <w:p w14:paraId="13D1C16A" w14:textId="77777777" w:rsidR="00E3195D" w:rsidRPr="00215B69" w:rsidRDefault="00E3195D" w:rsidP="00476A8C">
            <w:pPr>
              <w:pStyle w:val="TAC"/>
            </w:pPr>
            <w:r w:rsidRPr="00215B69">
              <w:t>0</w:t>
            </w:r>
          </w:p>
        </w:tc>
        <w:tc>
          <w:tcPr>
            <w:tcW w:w="284" w:type="dxa"/>
            <w:gridSpan w:val="2"/>
            <w:tcBorders>
              <w:top w:val="nil"/>
              <w:left w:val="nil"/>
              <w:bottom w:val="nil"/>
              <w:right w:val="nil"/>
            </w:tcBorders>
          </w:tcPr>
          <w:p w14:paraId="70F5B381" w14:textId="77777777" w:rsidR="00E3195D" w:rsidRPr="00215B69" w:rsidRDefault="00E3195D" w:rsidP="00476A8C">
            <w:pPr>
              <w:pStyle w:val="TAC"/>
            </w:pPr>
            <w:r w:rsidRPr="00215B69">
              <w:t>1</w:t>
            </w:r>
          </w:p>
        </w:tc>
        <w:tc>
          <w:tcPr>
            <w:tcW w:w="284" w:type="dxa"/>
            <w:gridSpan w:val="2"/>
            <w:tcBorders>
              <w:top w:val="nil"/>
              <w:left w:val="nil"/>
              <w:bottom w:val="nil"/>
              <w:right w:val="nil"/>
            </w:tcBorders>
          </w:tcPr>
          <w:p w14:paraId="1CF45E51" w14:textId="77777777" w:rsidR="00E3195D" w:rsidRPr="00215B69" w:rsidRDefault="00E3195D" w:rsidP="00476A8C">
            <w:pPr>
              <w:pStyle w:val="TAC"/>
            </w:pPr>
            <w:r w:rsidRPr="00215B69">
              <w:t>0</w:t>
            </w:r>
          </w:p>
        </w:tc>
        <w:tc>
          <w:tcPr>
            <w:tcW w:w="284" w:type="dxa"/>
            <w:gridSpan w:val="2"/>
            <w:tcBorders>
              <w:top w:val="nil"/>
              <w:left w:val="nil"/>
              <w:bottom w:val="nil"/>
              <w:right w:val="nil"/>
            </w:tcBorders>
          </w:tcPr>
          <w:p w14:paraId="65D3060A" w14:textId="77777777" w:rsidR="00E3195D" w:rsidRPr="00DC08B7" w:rsidRDefault="00E3195D" w:rsidP="00476A8C">
            <w:pPr>
              <w:pStyle w:val="TAC"/>
            </w:pPr>
          </w:p>
        </w:tc>
        <w:tc>
          <w:tcPr>
            <w:tcW w:w="3969" w:type="dxa"/>
            <w:gridSpan w:val="2"/>
            <w:tcBorders>
              <w:top w:val="nil"/>
              <w:left w:val="nil"/>
              <w:bottom w:val="nil"/>
              <w:right w:val="single" w:sz="4" w:space="0" w:color="auto"/>
            </w:tcBorders>
          </w:tcPr>
          <w:p w14:paraId="6B9BABCF" w14:textId="77777777" w:rsidR="00E3195D" w:rsidRPr="005F7EB0" w:rsidRDefault="00E3195D" w:rsidP="00476A8C">
            <w:pPr>
              <w:pStyle w:val="TAL"/>
            </w:pPr>
            <w:r w:rsidRPr="006E260C">
              <w:t>Network slice-specific authenticat</w:t>
            </w:r>
            <w:r w:rsidRPr="00215B69">
              <w:t>ion result</w:t>
            </w:r>
          </w:p>
        </w:tc>
      </w:tr>
      <w:tr w:rsidR="00E3195D" w:rsidRPr="005F7EB0" w14:paraId="56BD6693" w14:textId="77777777" w:rsidTr="00476A8C">
        <w:trPr>
          <w:gridAfter w:val="1"/>
          <w:wAfter w:w="33" w:type="dxa"/>
          <w:cantSplit/>
          <w:jc w:val="center"/>
        </w:trPr>
        <w:tc>
          <w:tcPr>
            <w:tcW w:w="284" w:type="dxa"/>
            <w:gridSpan w:val="2"/>
            <w:tcBorders>
              <w:top w:val="nil"/>
              <w:left w:val="single" w:sz="4" w:space="0" w:color="auto"/>
              <w:bottom w:val="nil"/>
              <w:right w:val="nil"/>
            </w:tcBorders>
            <w:hideMark/>
          </w:tcPr>
          <w:p w14:paraId="01A3DCEE"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065F3B2E"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0E6E0757"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2E1C5959"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109C8382"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5F6DC58D"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11409C53"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76B9D76B" w14:textId="77777777" w:rsidR="00E3195D" w:rsidRPr="005F7EB0" w:rsidRDefault="00E3195D" w:rsidP="00476A8C">
            <w:pPr>
              <w:pStyle w:val="TAC"/>
            </w:pPr>
            <w:r w:rsidRPr="005F7EB0">
              <w:t>0</w:t>
            </w:r>
          </w:p>
        </w:tc>
        <w:tc>
          <w:tcPr>
            <w:tcW w:w="284" w:type="dxa"/>
            <w:gridSpan w:val="2"/>
            <w:tcBorders>
              <w:top w:val="nil"/>
              <w:left w:val="nil"/>
              <w:bottom w:val="nil"/>
              <w:right w:val="nil"/>
            </w:tcBorders>
          </w:tcPr>
          <w:p w14:paraId="528A17B6" w14:textId="77777777" w:rsidR="00E3195D" w:rsidRPr="005F7EB0" w:rsidRDefault="00E3195D" w:rsidP="00476A8C">
            <w:pPr>
              <w:pStyle w:val="TAC"/>
            </w:pPr>
          </w:p>
        </w:tc>
        <w:tc>
          <w:tcPr>
            <w:tcW w:w="3969" w:type="dxa"/>
            <w:gridSpan w:val="2"/>
            <w:tcBorders>
              <w:top w:val="nil"/>
              <w:left w:val="nil"/>
              <w:bottom w:val="nil"/>
              <w:right w:val="single" w:sz="4" w:space="0" w:color="auto"/>
            </w:tcBorders>
            <w:hideMark/>
          </w:tcPr>
          <w:p w14:paraId="16BC7411" w14:textId="77777777" w:rsidR="00E3195D" w:rsidRPr="005F7EB0" w:rsidRDefault="00E3195D" w:rsidP="00476A8C">
            <w:pPr>
              <w:pStyle w:val="TAL"/>
            </w:pPr>
            <w:r w:rsidRPr="005F7EB0">
              <w:t>Configuration update command</w:t>
            </w:r>
          </w:p>
        </w:tc>
      </w:tr>
      <w:tr w:rsidR="00E3195D" w:rsidRPr="005F7EB0" w14:paraId="310DD32C" w14:textId="77777777" w:rsidTr="00476A8C">
        <w:trPr>
          <w:gridAfter w:val="1"/>
          <w:wAfter w:w="33" w:type="dxa"/>
          <w:cantSplit/>
          <w:jc w:val="center"/>
        </w:trPr>
        <w:tc>
          <w:tcPr>
            <w:tcW w:w="284" w:type="dxa"/>
            <w:gridSpan w:val="2"/>
            <w:tcBorders>
              <w:top w:val="nil"/>
              <w:left w:val="single" w:sz="4" w:space="0" w:color="auto"/>
              <w:bottom w:val="nil"/>
              <w:right w:val="nil"/>
            </w:tcBorders>
            <w:hideMark/>
          </w:tcPr>
          <w:p w14:paraId="3B14EA4C"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2C6D37BB"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74FFDDC4"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16EBAA6E"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69F60C1C"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1F3B7952"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47AA0EE3"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6209FAF9" w14:textId="77777777" w:rsidR="00E3195D" w:rsidRPr="005F7EB0" w:rsidRDefault="00E3195D" w:rsidP="00476A8C">
            <w:pPr>
              <w:pStyle w:val="TAC"/>
            </w:pPr>
            <w:r w:rsidRPr="005F7EB0">
              <w:t>1</w:t>
            </w:r>
          </w:p>
        </w:tc>
        <w:tc>
          <w:tcPr>
            <w:tcW w:w="284" w:type="dxa"/>
            <w:gridSpan w:val="2"/>
            <w:tcBorders>
              <w:top w:val="nil"/>
              <w:left w:val="nil"/>
              <w:bottom w:val="nil"/>
              <w:right w:val="nil"/>
            </w:tcBorders>
          </w:tcPr>
          <w:p w14:paraId="33EDFA80" w14:textId="77777777" w:rsidR="00E3195D" w:rsidRPr="005F7EB0" w:rsidRDefault="00E3195D" w:rsidP="00476A8C">
            <w:pPr>
              <w:pStyle w:val="TAC"/>
            </w:pPr>
          </w:p>
        </w:tc>
        <w:tc>
          <w:tcPr>
            <w:tcW w:w="3969" w:type="dxa"/>
            <w:gridSpan w:val="2"/>
            <w:tcBorders>
              <w:top w:val="nil"/>
              <w:left w:val="nil"/>
              <w:bottom w:val="nil"/>
              <w:right w:val="single" w:sz="4" w:space="0" w:color="auto"/>
            </w:tcBorders>
            <w:hideMark/>
          </w:tcPr>
          <w:p w14:paraId="4BAFC462" w14:textId="77777777" w:rsidR="00E3195D" w:rsidRPr="005F7EB0" w:rsidRDefault="00E3195D" w:rsidP="00476A8C">
            <w:pPr>
              <w:pStyle w:val="TAL"/>
            </w:pPr>
            <w:r w:rsidRPr="005F7EB0">
              <w:t>Configuration update complete</w:t>
            </w:r>
          </w:p>
        </w:tc>
      </w:tr>
      <w:tr w:rsidR="00E3195D" w:rsidRPr="005F7EB0" w14:paraId="166484A1" w14:textId="77777777" w:rsidTr="00476A8C">
        <w:trPr>
          <w:gridAfter w:val="1"/>
          <w:wAfter w:w="33" w:type="dxa"/>
          <w:cantSplit/>
          <w:jc w:val="center"/>
        </w:trPr>
        <w:tc>
          <w:tcPr>
            <w:tcW w:w="284" w:type="dxa"/>
            <w:gridSpan w:val="2"/>
            <w:tcBorders>
              <w:top w:val="nil"/>
              <w:left w:val="single" w:sz="4" w:space="0" w:color="auto"/>
              <w:bottom w:val="nil"/>
              <w:right w:val="nil"/>
            </w:tcBorders>
            <w:hideMark/>
          </w:tcPr>
          <w:p w14:paraId="7A6B0437"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768DABE3"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340811AF"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349B47E8"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4422673F"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76DFBF2A"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00B5A1F4"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5312AC23" w14:textId="77777777" w:rsidR="00E3195D" w:rsidRPr="005F7EB0" w:rsidRDefault="00E3195D" w:rsidP="00476A8C">
            <w:pPr>
              <w:pStyle w:val="TAC"/>
            </w:pPr>
            <w:r w:rsidRPr="005F7EB0">
              <w:t>0</w:t>
            </w:r>
          </w:p>
        </w:tc>
        <w:tc>
          <w:tcPr>
            <w:tcW w:w="284" w:type="dxa"/>
            <w:gridSpan w:val="2"/>
            <w:tcBorders>
              <w:top w:val="nil"/>
              <w:left w:val="nil"/>
              <w:bottom w:val="nil"/>
              <w:right w:val="nil"/>
            </w:tcBorders>
          </w:tcPr>
          <w:p w14:paraId="0E6291C9" w14:textId="77777777" w:rsidR="00E3195D" w:rsidRPr="005F7EB0" w:rsidRDefault="00E3195D" w:rsidP="00476A8C">
            <w:pPr>
              <w:pStyle w:val="TAC"/>
            </w:pPr>
          </w:p>
        </w:tc>
        <w:tc>
          <w:tcPr>
            <w:tcW w:w="3969" w:type="dxa"/>
            <w:gridSpan w:val="2"/>
            <w:tcBorders>
              <w:top w:val="nil"/>
              <w:left w:val="nil"/>
              <w:bottom w:val="nil"/>
              <w:right w:val="single" w:sz="4" w:space="0" w:color="auto"/>
            </w:tcBorders>
            <w:hideMark/>
          </w:tcPr>
          <w:p w14:paraId="767F8D81" w14:textId="77777777" w:rsidR="00E3195D" w:rsidRPr="005F7EB0" w:rsidRDefault="00E3195D" w:rsidP="00476A8C">
            <w:pPr>
              <w:pStyle w:val="TAL"/>
            </w:pPr>
            <w:r w:rsidRPr="005F7EB0">
              <w:t>Authentication request</w:t>
            </w:r>
          </w:p>
        </w:tc>
      </w:tr>
      <w:tr w:rsidR="00E3195D" w:rsidRPr="005F7EB0" w14:paraId="65B960FB" w14:textId="77777777" w:rsidTr="00476A8C">
        <w:trPr>
          <w:gridAfter w:val="1"/>
          <w:wAfter w:w="33" w:type="dxa"/>
          <w:cantSplit/>
          <w:jc w:val="center"/>
        </w:trPr>
        <w:tc>
          <w:tcPr>
            <w:tcW w:w="284" w:type="dxa"/>
            <w:gridSpan w:val="2"/>
            <w:tcBorders>
              <w:top w:val="nil"/>
              <w:left w:val="single" w:sz="4" w:space="0" w:color="auto"/>
              <w:bottom w:val="nil"/>
              <w:right w:val="nil"/>
            </w:tcBorders>
            <w:hideMark/>
          </w:tcPr>
          <w:p w14:paraId="2940C438"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34B466DF"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07DB3A47"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0057714A"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35A1DFE7"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1E17675B"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02E4C609"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1D8DEEAF" w14:textId="77777777" w:rsidR="00E3195D" w:rsidRPr="005F7EB0" w:rsidRDefault="00E3195D" w:rsidP="00476A8C">
            <w:pPr>
              <w:pStyle w:val="TAC"/>
            </w:pPr>
            <w:r w:rsidRPr="005F7EB0">
              <w:t>1</w:t>
            </w:r>
          </w:p>
        </w:tc>
        <w:tc>
          <w:tcPr>
            <w:tcW w:w="284" w:type="dxa"/>
            <w:gridSpan w:val="2"/>
            <w:tcBorders>
              <w:top w:val="nil"/>
              <w:left w:val="nil"/>
              <w:bottom w:val="nil"/>
              <w:right w:val="nil"/>
            </w:tcBorders>
          </w:tcPr>
          <w:p w14:paraId="690A77E1" w14:textId="77777777" w:rsidR="00E3195D" w:rsidRPr="005F7EB0" w:rsidRDefault="00E3195D" w:rsidP="00476A8C">
            <w:pPr>
              <w:pStyle w:val="TAC"/>
            </w:pPr>
          </w:p>
        </w:tc>
        <w:tc>
          <w:tcPr>
            <w:tcW w:w="3969" w:type="dxa"/>
            <w:gridSpan w:val="2"/>
            <w:tcBorders>
              <w:top w:val="nil"/>
              <w:left w:val="nil"/>
              <w:bottom w:val="nil"/>
              <w:right w:val="single" w:sz="4" w:space="0" w:color="auto"/>
            </w:tcBorders>
            <w:hideMark/>
          </w:tcPr>
          <w:p w14:paraId="51A5EE72" w14:textId="77777777" w:rsidR="00E3195D" w:rsidRPr="005F7EB0" w:rsidRDefault="00E3195D" w:rsidP="00476A8C">
            <w:pPr>
              <w:pStyle w:val="TAL"/>
            </w:pPr>
            <w:r w:rsidRPr="005F7EB0">
              <w:t>Authentication response</w:t>
            </w:r>
          </w:p>
        </w:tc>
      </w:tr>
      <w:tr w:rsidR="00E3195D" w:rsidRPr="005F7EB0" w14:paraId="757C696E" w14:textId="77777777" w:rsidTr="00476A8C">
        <w:trPr>
          <w:gridAfter w:val="1"/>
          <w:wAfter w:w="33" w:type="dxa"/>
          <w:cantSplit/>
          <w:jc w:val="center"/>
        </w:trPr>
        <w:tc>
          <w:tcPr>
            <w:tcW w:w="284" w:type="dxa"/>
            <w:gridSpan w:val="2"/>
            <w:tcBorders>
              <w:top w:val="nil"/>
              <w:left w:val="single" w:sz="4" w:space="0" w:color="auto"/>
              <w:bottom w:val="nil"/>
              <w:right w:val="nil"/>
            </w:tcBorders>
            <w:hideMark/>
          </w:tcPr>
          <w:p w14:paraId="13CA67A9"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56F77624"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6E7C224F"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2B3D2BBC"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64C388A9"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3C5EB288"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17F3DDE8"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0194C03D" w14:textId="77777777" w:rsidR="00E3195D" w:rsidRPr="005F7EB0" w:rsidRDefault="00E3195D" w:rsidP="00476A8C">
            <w:pPr>
              <w:pStyle w:val="TAC"/>
            </w:pPr>
            <w:r w:rsidRPr="005F7EB0">
              <w:t>0</w:t>
            </w:r>
          </w:p>
        </w:tc>
        <w:tc>
          <w:tcPr>
            <w:tcW w:w="284" w:type="dxa"/>
            <w:gridSpan w:val="2"/>
            <w:tcBorders>
              <w:top w:val="nil"/>
              <w:left w:val="nil"/>
              <w:bottom w:val="nil"/>
              <w:right w:val="nil"/>
            </w:tcBorders>
          </w:tcPr>
          <w:p w14:paraId="429F850E" w14:textId="77777777" w:rsidR="00E3195D" w:rsidRPr="005F7EB0" w:rsidRDefault="00E3195D" w:rsidP="00476A8C">
            <w:pPr>
              <w:pStyle w:val="TAC"/>
            </w:pPr>
          </w:p>
        </w:tc>
        <w:tc>
          <w:tcPr>
            <w:tcW w:w="3969" w:type="dxa"/>
            <w:gridSpan w:val="2"/>
            <w:tcBorders>
              <w:top w:val="nil"/>
              <w:left w:val="nil"/>
              <w:bottom w:val="nil"/>
              <w:right w:val="single" w:sz="4" w:space="0" w:color="auto"/>
            </w:tcBorders>
            <w:hideMark/>
          </w:tcPr>
          <w:p w14:paraId="7CC039F5" w14:textId="77777777" w:rsidR="00E3195D" w:rsidRPr="005F7EB0" w:rsidRDefault="00E3195D" w:rsidP="00476A8C">
            <w:pPr>
              <w:pStyle w:val="TAL"/>
            </w:pPr>
            <w:r w:rsidRPr="005F7EB0">
              <w:t>Authentication reject</w:t>
            </w:r>
          </w:p>
        </w:tc>
      </w:tr>
      <w:tr w:rsidR="00E3195D" w:rsidRPr="005F7EB0" w14:paraId="576A342A" w14:textId="77777777" w:rsidTr="00476A8C">
        <w:trPr>
          <w:gridAfter w:val="1"/>
          <w:wAfter w:w="33" w:type="dxa"/>
          <w:cantSplit/>
          <w:jc w:val="center"/>
        </w:trPr>
        <w:tc>
          <w:tcPr>
            <w:tcW w:w="284" w:type="dxa"/>
            <w:gridSpan w:val="2"/>
            <w:tcBorders>
              <w:top w:val="nil"/>
              <w:left w:val="single" w:sz="4" w:space="0" w:color="auto"/>
              <w:bottom w:val="nil"/>
              <w:right w:val="nil"/>
            </w:tcBorders>
            <w:hideMark/>
          </w:tcPr>
          <w:p w14:paraId="40E5A3DC"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44CC1559"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645BDCC8"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3331E29D"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1BCF617A"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7DDB40E3"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5F552DD0"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61CB6D63" w14:textId="77777777" w:rsidR="00E3195D" w:rsidRPr="005F7EB0" w:rsidRDefault="00E3195D" w:rsidP="00476A8C">
            <w:pPr>
              <w:pStyle w:val="TAC"/>
            </w:pPr>
            <w:r w:rsidRPr="005F7EB0">
              <w:t>1</w:t>
            </w:r>
          </w:p>
        </w:tc>
        <w:tc>
          <w:tcPr>
            <w:tcW w:w="284" w:type="dxa"/>
            <w:gridSpan w:val="2"/>
            <w:tcBorders>
              <w:top w:val="nil"/>
              <w:left w:val="nil"/>
              <w:bottom w:val="nil"/>
              <w:right w:val="nil"/>
            </w:tcBorders>
          </w:tcPr>
          <w:p w14:paraId="54304D39" w14:textId="77777777" w:rsidR="00E3195D" w:rsidRPr="005F7EB0" w:rsidRDefault="00E3195D" w:rsidP="00476A8C">
            <w:pPr>
              <w:pStyle w:val="TAC"/>
            </w:pPr>
          </w:p>
        </w:tc>
        <w:tc>
          <w:tcPr>
            <w:tcW w:w="3969" w:type="dxa"/>
            <w:gridSpan w:val="2"/>
            <w:tcBorders>
              <w:top w:val="nil"/>
              <w:left w:val="nil"/>
              <w:bottom w:val="nil"/>
              <w:right w:val="single" w:sz="4" w:space="0" w:color="auto"/>
            </w:tcBorders>
            <w:hideMark/>
          </w:tcPr>
          <w:p w14:paraId="5C0F70E0" w14:textId="77777777" w:rsidR="00E3195D" w:rsidRPr="005F7EB0" w:rsidRDefault="00E3195D" w:rsidP="00476A8C">
            <w:pPr>
              <w:pStyle w:val="TAL"/>
            </w:pPr>
            <w:r w:rsidRPr="005F7EB0">
              <w:t>Authentication failure</w:t>
            </w:r>
          </w:p>
        </w:tc>
      </w:tr>
      <w:tr w:rsidR="00E3195D" w:rsidRPr="005F7EB0" w14:paraId="51955143" w14:textId="77777777" w:rsidTr="00476A8C">
        <w:trPr>
          <w:gridAfter w:val="1"/>
          <w:wAfter w:w="33" w:type="dxa"/>
          <w:cantSplit/>
          <w:jc w:val="center"/>
        </w:trPr>
        <w:tc>
          <w:tcPr>
            <w:tcW w:w="284" w:type="dxa"/>
            <w:gridSpan w:val="2"/>
            <w:tcBorders>
              <w:top w:val="nil"/>
              <w:left w:val="single" w:sz="4" w:space="0" w:color="auto"/>
              <w:bottom w:val="nil"/>
              <w:right w:val="nil"/>
            </w:tcBorders>
          </w:tcPr>
          <w:p w14:paraId="20601397" w14:textId="77777777" w:rsidR="00E3195D" w:rsidRPr="005F7EB0" w:rsidRDefault="00E3195D" w:rsidP="00476A8C">
            <w:pPr>
              <w:pStyle w:val="TAC"/>
            </w:pPr>
            <w:r w:rsidRPr="005F7EB0">
              <w:t>0</w:t>
            </w:r>
          </w:p>
        </w:tc>
        <w:tc>
          <w:tcPr>
            <w:tcW w:w="284" w:type="dxa"/>
            <w:gridSpan w:val="2"/>
            <w:tcBorders>
              <w:top w:val="nil"/>
              <w:left w:val="nil"/>
              <w:bottom w:val="nil"/>
              <w:right w:val="nil"/>
            </w:tcBorders>
          </w:tcPr>
          <w:p w14:paraId="20DC43A7" w14:textId="77777777" w:rsidR="00E3195D" w:rsidRPr="005F7EB0" w:rsidRDefault="00E3195D" w:rsidP="00476A8C">
            <w:pPr>
              <w:pStyle w:val="TAC"/>
            </w:pPr>
            <w:r w:rsidRPr="005F7EB0">
              <w:t>1</w:t>
            </w:r>
          </w:p>
        </w:tc>
        <w:tc>
          <w:tcPr>
            <w:tcW w:w="284" w:type="dxa"/>
            <w:gridSpan w:val="2"/>
            <w:tcBorders>
              <w:top w:val="nil"/>
              <w:left w:val="nil"/>
              <w:bottom w:val="nil"/>
              <w:right w:val="nil"/>
            </w:tcBorders>
          </w:tcPr>
          <w:p w14:paraId="3D1C0F32" w14:textId="77777777" w:rsidR="00E3195D" w:rsidRPr="005F7EB0" w:rsidRDefault="00E3195D" w:rsidP="00476A8C">
            <w:pPr>
              <w:pStyle w:val="TAC"/>
            </w:pPr>
            <w:r w:rsidRPr="005F7EB0">
              <w:t>0</w:t>
            </w:r>
          </w:p>
        </w:tc>
        <w:tc>
          <w:tcPr>
            <w:tcW w:w="284" w:type="dxa"/>
            <w:gridSpan w:val="2"/>
            <w:tcBorders>
              <w:top w:val="nil"/>
              <w:left w:val="nil"/>
              <w:bottom w:val="nil"/>
              <w:right w:val="nil"/>
            </w:tcBorders>
          </w:tcPr>
          <w:p w14:paraId="787FCD79" w14:textId="77777777" w:rsidR="00E3195D" w:rsidRPr="005F7EB0" w:rsidRDefault="00E3195D" w:rsidP="00476A8C">
            <w:pPr>
              <w:pStyle w:val="TAC"/>
            </w:pPr>
            <w:r w:rsidRPr="005F7EB0">
              <w:t>1</w:t>
            </w:r>
          </w:p>
        </w:tc>
        <w:tc>
          <w:tcPr>
            <w:tcW w:w="284" w:type="dxa"/>
            <w:gridSpan w:val="2"/>
            <w:tcBorders>
              <w:top w:val="nil"/>
              <w:left w:val="nil"/>
              <w:bottom w:val="nil"/>
              <w:right w:val="nil"/>
            </w:tcBorders>
          </w:tcPr>
          <w:p w14:paraId="59FA92C4" w14:textId="77777777" w:rsidR="00E3195D" w:rsidRPr="005F7EB0" w:rsidRDefault="00E3195D" w:rsidP="00476A8C">
            <w:pPr>
              <w:pStyle w:val="TAC"/>
            </w:pPr>
            <w:r w:rsidRPr="005F7EB0">
              <w:t>1</w:t>
            </w:r>
          </w:p>
        </w:tc>
        <w:tc>
          <w:tcPr>
            <w:tcW w:w="284" w:type="dxa"/>
            <w:gridSpan w:val="2"/>
            <w:tcBorders>
              <w:top w:val="nil"/>
              <w:left w:val="nil"/>
              <w:bottom w:val="nil"/>
              <w:right w:val="nil"/>
            </w:tcBorders>
          </w:tcPr>
          <w:p w14:paraId="7CDD541F" w14:textId="77777777" w:rsidR="00E3195D" w:rsidRPr="005F7EB0" w:rsidRDefault="00E3195D" w:rsidP="00476A8C">
            <w:pPr>
              <w:pStyle w:val="TAC"/>
            </w:pPr>
            <w:r w:rsidRPr="005F7EB0">
              <w:t>0</w:t>
            </w:r>
          </w:p>
        </w:tc>
        <w:tc>
          <w:tcPr>
            <w:tcW w:w="284" w:type="dxa"/>
            <w:gridSpan w:val="2"/>
            <w:tcBorders>
              <w:top w:val="nil"/>
              <w:left w:val="nil"/>
              <w:bottom w:val="nil"/>
              <w:right w:val="nil"/>
            </w:tcBorders>
          </w:tcPr>
          <w:p w14:paraId="51F1312E" w14:textId="77777777" w:rsidR="00E3195D" w:rsidRPr="005F7EB0" w:rsidRDefault="00E3195D" w:rsidP="00476A8C">
            <w:pPr>
              <w:pStyle w:val="TAC"/>
            </w:pPr>
            <w:r w:rsidRPr="005F7EB0">
              <w:t>1</w:t>
            </w:r>
          </w:p>
        </w:tc>
        <w:tc>
          <w:tcPr>
            <w:tcW w:w="284" w:type="dxa"/>
            <w:gridSpan w:val="2"/>
            <w:tcBorders>
              <w:top w:val="nil"/>
              <w:left w:val="nil"/>
              <w:bottom w:val="nil"/>
              <w:right w:val="nil"/>
            </w:tcBorders>
          </w:tcPr>
          <w:p w14:paraId="2CF89EBC" w14:textId="77777777" w:rsidR="00E3195D" w:rsidRPr="005F7EB0" w:rsidRDefault="00E3195D" w:rsidP="00476A8C">
            <w:pPr>
              <w:pStyle w:val="TAC"/>
            </w:pPr>
            <w:r w:rsidRPr="005F7EB0">
              <w:t>0</w:t>
            </w:r>
          </w:p>
        </w:tc>
        <w:tc>
          <w:tcPr>
            <w:tcW w:w="284" w:type="dxa"/>
            <w:gridSpan w:val="2"/>
            <w:tcBorders>
              <w:top w:val="nil"/>
              <w:left w:val="nil"/>
              <w:bottom w:val="nil"/>
              <w:right w:val="nil"/>
            </w:tcBorders>
          </w:tcPr>
          <w:p w14:paraId="58EE50C9" w14:textId="77777777" w:rsidR="00E3195D" w:rsidRPr="005F7EB0" w:rsidRDefault="00E3195D" w:rsidP="00476A8C">
            <w:pPr>
              <w:pStyle w:val="TAC"/>
            </w:pPr>
          </w:p>
        </w:tc>
        <w:tc>
          <w:tcPr>
            <w:tcW w:w="3969" w:type="dxa"/>
            <w:gridSpan w:val="2"/>
            <w:tcBorders>
              <w:top w:val="nil"/>
              <w:left w:val="nil"/>
              <w:bottom w:val="nil"/>
              <w:right w:val="single" w:sz="4" w:space="0" w:color="auto"/>
            </w:tcBorders>
          </w:tcPr>
          <w:p w14:paraId="499E1B97" w14:textId="77777777" w:rsidR="00E3195D" w:rsidRPr="005F7EB0" w:rsidRDefault="00E3195D" w:rsidP="00476A8C">
            <w:pPr>
              <w:pStyle w:val="TAL"/>
            </w:pPr>
            <w:r w:rsidRPr="005F7EB0">
              <w:t>Authentication result</w:t>
            </w:r>
          </w:p>
        </w:tc>
      </w:tr>
      <w:tr w:rsidR="00E3195D" w:rsidRPr="005F7EB0" w14:paraId="571CC4FE" w14:textId="77777777" w:rsidTr="00476A8C">
        <w:trPr>
          <w:gridAfter w:val="1"/>
          <w:wAfter w:w="33" w:type="dxa"/>
          <w:cantSplit/>
          <w:jc w:val="center"/>
        </w:trPr>
        <w:tc>
          <w:tcPr>
            <w:tcW w:w="284" w:type="dxa"/>
            <w:gridSpan w:val="2"/>
            <w:tcBorders>
              <w:top w:val="nil"/>
              <w:left w:val="single" w:sz="4" w:space="0" w:color="auto"/>
              <w:bottom w:val="nil"/>
              <w:right w:val="nil"/>
            </w:tcBorders>
            <w:hideMark/>
          </w:tcPr>
          <w:p w14:paraId="685B5646"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13099A97"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727C608E"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28910F4A"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60044C58"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1FF1AA3B"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151C603E"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7CA4F6F2" w14:textId="77777777" w:rsidR="00E3195D" w:rsidRPr="005F7EB0" w:rsidRDefault="00E3195D" w:rsidP="00476A8C">
            <w:pPr>
              <w:pStyle w:val="TAC"/>
            </w:pPr>
            <w:r w:rsidRPr="005F7EB0">
              <w:t>1</w:t>
            </w:r>
          </w:p>
        </w:tc>
        <w:tc>
          <w:tcPr>
            <w:tcW w:w="284" w:type="dxa"/>
            <w:gridSpan w:val="2"/>
            <w:tcBorders>
              <w:top w:val="nil"/>
              <w:left w:val="nil"/>
              <w:bottom w:val="nil"/>
              <w:right w:val="nil"/>
            </w:tcBorders>
          </w:tcPr>
          <w:p w14:paraId="5FA2AC9B" w14:textId="77777777" w:rsidR="00E3195D" w:rsidRPr="005F7EB0" w:rsidRDefault="00E3195D" w:rsidP="00476A8C">
            <w:pPr>
              <w:pStyle w:val="TAC"/>
            </w:pPr>
          </w:p>
        </w:tc>
        <w:tc>
          <w:tcPr>
            <w:tcW w:w="3969" w:type="dxa"/>
            <w:gridSpan w:val="2"/>
            <w:tcBorders>
              <w:top w:val="nil"/>
              <w:left w:val="nil"/>
              <w:bottom w:val="nil"/>
              <w:right w:val="single" w:sz="4" w:space="0" w:color="auto"/>
            </w:tcBorders>
            <w:hideMark/>
          </w:tcPr>
          <w:p w14:paraId="7EC49889" w14:textId="77777777" w:rsidR="00E3195D" w:rsidRPr="005F7EB0" w:rsidRDefault="00E3195D" w:rsidP="00476A8C">
            <w:pPr>
              <w:pStyle w:val="TAL"/>
            </w:pPr>
            <w:r w:rsidRPr="005F7EB0">
              <w:t>Identity request</w:t>
            </w:r>
          </w:p>
        </w:tc>
      </w:tr>
      <w:tr w:rsidR="00E3195D" w:rsidRPr="005F7EB0" w14:paraId="3DB487D0" w14:textId="77777777" w:rsidTr="00476A8C">
        <w:trPr>
          <w:gridAfter w:val="1"/>
          <w:wAfter w:w="33" w:type="dxa"/>
          <w:cantSplit/>
          <w:jc w:val="center"/>
        </w:trPr>
        <w:tc>
          <w:tcPr>
            <w:tcW w:w="284" w:type="dxa"/>
            <w:gridSpan w:val="2"/>
            <w:tcBorders>
              <w:top w:val="nil"/>
              <w:left w:val="single" w:sz="4" w:space="0" w:color="auto"/>
              <w:bottom w:val="nil"/>
              <w:right w:val="nil"/>
            </w:tcBorders>
            <w:hideMark/>
          </w:tcPr>
          <w:p w14:paraId="05BE1C9E"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695C92CB"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1F7854D5"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665B361C"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5437BBFE"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7933E7B8"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574D85FD"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541A1666" w14:textId="77777777" w:rsidR="00E3195D" w:rsidRPr="005F7EB0" w:rsidRDefault="00E3195D" w:rsidP="00476A8C">
            <w:pPr>
              <w:pStyle w:val="TAC"/>
            </w:pPr>
            <w:r w:rsidRPr="005F7EB0">
              <w:t>0</w:t>
            </w:r>
          </w:p>
        </w:tc>
        <w:tc>
          <w:tcPr>
            <w:tcW w:w="284" w:type="dxa"/>
            <w:gridSpan w:val="2"/>
            <w:tcBorders>
              <w:top w:val="nil"/>
              <w:left w:val="nil"/>
              <w:bottom w:val="nil"/>
              <w:right w:val="nil"/>
            </w:tcBorders>
          </w:tcPr>
          <w:p w14:paraId="07DA1895" w14:textId="77777777" w:rsidR="00E3195D" w:rsidRPr="005F7EB0" w:rsidRDefault="00E3195D" w:rsidP="00476A8C">
            <w:pPr>
              <w:pStyle w:val="TAC"/>
            </w:pPr>
          </w:p>
        </w:tc>
        <w:tc>
          <w:tcPr>
            <w:tcW w:w="3969" w:type="dxa"/>
            <w:gridSpan w:val="2"/>
            <w:tcBorders>
              <w:top w:val="nil"/>
              <w:left w:val="nil"/>
              <w:bottom w:val="nil"/>
              <w:right w:val="single" w:sz="4" w:space="0" w:color="auto"/>
            </w:tcBorders>
            <w:hideMark/>
          </w:tcPr>
          <w:p w14:paraId="54EDB138" w14:textId="77777777" w:rsidR="00E3195D" w:rsidRPr="005F7EB0" w:rsidRDefault="00E3195D" w:rsidP="00476A8C">
            <w:pPr>
              <w:pStyle w:val="TAL"/>
            </w:pPr>
            <w:r w:rsidRPr="005F7EB0">
              <w:t>Identity response</w:t>
            </w:r>
          </w:p>
        </w:tc>
      </w:tr>
      <w:tr w:rsidR="00E3195D" w:rsidRPr="005F7EB0" w14:paraId="6DA71A09" w14:textId="77777777" w:rsidTr="00476A8C">
        <w:trPr>
          <w:gridAfter w:val="1"/>
          <w:wAfter w:w="33" w:type="dxa"/>
          <w:cantSplit/>
          <w:jc w:val="center"/>
        </w:trPr>
        <w:tc>
          <w:tcPr>
            <w:tcW w:w="284" w:type="dxa"/>
            <w:gridSpan w:val="2"/>
            <w:tcBorders>
              <w:top w:val="nil"/>
              <w:left w:val="single" w:sz="4" w:space="0" w:color="auto"/>
              <w:bottom w:val="nil"/>
              <w:right w:val="nil"/>
            </w:tcBorders>
            <w:hideMark/>
          </w:tcPr>
          <w:p w14:paraId="51CB0191"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7407EAB2"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6EC39264"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5FD3FD8A"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62B270AC"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729952A5"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7F046DD0"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67F5B7BA" w14:textId="77777777" w:rsidR="00E3195D" w:rsidRPr="005F7EB0" w:rsidRDefault="00E3195D" w:rsidP="00476A8C">
            <w:pPr>
              <w:pStyle w:val="TAC"/>
            </w:pPr>
            <w:r w:rsidRPr="005F7EB0">
              <w:t>1</w:t>
            </w:r>
          </w:p>
        </w:tc>
        <w:tc>
          <w:tcPr>
            <w:tcW w:w="284" w:type="dxa"/>
            <w:gridSpan w:val="2"/>
            <w:tcBorders>
              <w:top w:val="nil"/>
              <w:left w:val="nil"/>
              <w:bottom w:val="nil"/>
              <w:right w:val="nil"/>
            </w:tcBorders>
          </w:tcPr>
          <w:p w14:paraId="58963B74" w14:textId="77777777" w:rsidR="00E3195D" w:rsidRPr="005F7EB0" w:rsidRDefault="00E3195D" w:rsidP="00476A8C">
            <w:pPr>
              <w:pStyle w:val="TAC"/>
            </w:pPr>
          </w:p>
        </w:tc>
        <w:tc>
          <w:tcPr>
            <w:tcW w:w="3969" w:type="dxa"/>
            <w:gridSpan w:val="2"/>
            <w:tcBorders>
              <w:top w:val="nil"/>
              <w:left w:val="nil"/>
              <w:bottom w:val="nil"/>
              <w:right w:val="single" w:sz="4" w:space="0" w:color="auto"/>
            </w:tcBorders>
            <w:hideMark/>
          </w:tcPr>
          <w:p w14:paraId="1673A5AA" w14:textId="77777777" w:rsidR="00E3195D" w:rsidRPr="005F7EB0" w:rsidRDefault="00E3195D" w:rsidP="00476A8C">
            <w:pPr>
              <w:pStyle w:val="TAL"/>
            </w:pPr>
            <w:r w:rsidRPr="005F7EB0">
              <w:t>Security mode command</w:t>
            </w:r>
          </w:p>
        </w:tc>
      </w:tr>
      <w:tr w:rsidR="00E3195D" w:rsidRPr="005F7EB0" w14:paraId="32F4B535" w14:textId="77777777" w:rsidTr="00476A8C">
        <w:trPr>
          <w:gridAfter w:val="1"/>
          <w:wAfter w:w="33" w:type="dxa"/>
          <w:cantSplit/>
          <w:jc w:val="center"/>
        </w:trPr>
        <w:tc>
          <w:tcPr>
            <w:tcW w:w="284" w:type="dxa"/>
            <w:gridSpan w:val="2"/>
            <w:tcBorders>
              <w:top w:val="nil"/>
              <w:left w:val="single" w:sz="4" w:space="0" w:color="auto"/>
              <w:bottom w:val="nil"/>
              <w:right w:val="nil"/>
            </w:tcBorders>
            <w:hideMark/>
          </w:tcPr>
          <w:p w14:paraId="3E9EBCB6"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6ABA6C41"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0CD7E729"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51CBD8CD"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14490033"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4F996231"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4A58DE72"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4E5AA3CA" w14:textId="77777777" w:rsidR="00E3195D" w:rsidRPr="005F7EB0" w:rsidRDefault="00E3195D" w:rsidP="00476A8C">
            <w:pPr>
              <w:pStyle w:val="TAC"/>
            </w:pPr>
            <w:r w:rsidRPr="005F7EB0">
              <w:t>0</w:t>
            </w:r>
          </w:p>
        </w:tc>
        <w:tc>
          <w:tcPr>
            <w:tcW w:w="284" w:type="dxa"/>
            <w:gridSpan w:val="2"/>
            <w:tcBorders>
              <w:top w:val="nil"/>
              <w:left w:val="nil"/>
              <w:bottom w:val="nil"/>
              <w:right w:val="nil"/>
            </w:tcBorders>
          </w:tcPr>
          <w:p w14:paraId="064A5733" w14:textId="77777777" w:rsidR="00E3195D" w:rsidRPr="005F7EB0" w:rsidRDefault="00E3195D" w:rsidP="00476A8C">
            <w:pPr>
              <w:pStyle w:val="TAC"/>
            </w:pPr>
          </w:p>
        </w:tc>
        <w:tc>
          <w:tcPr>
            <w:tcW w:w="3969" w:type="dxa"/>
            <w:gridSpan w:val="2"/>
            <w:tcBorders>
              <w:top w:val="nil"/>
              <w:left w:val="nil"/>
              <w:bottom w:val="nil"/>
              <w:right w:val="single" w:sz="4" w:space="0" w:color="auto"/>
            </w:tcBorders>
            <w:hideMark/>
          </w:tcPr>
          <w:p w14:paraId="6CFFF8B2" w14:textId="77777777" w:rsidR="00E3195D" w:rsidRPr="005F7EB0" w:rsidRDefault="00E3195D" w:rsidP="00476A8C">
            <w:pPr>
              <w:pStyle w:val="TAL"/>
            </w:pPr>
            <w:r w:rsidRPr="005F7EB0">
              <w:t>Security mode complete</w:t>
            </w:r>
          </w:p>
        </w:tc>
      </w:tr>
      <w:tr w:rsidR="00E3195D" w:rsidRPr="005F7EB0" w14:paraId="3FC2BBBC" w14:textId="77777777" w:rsidTr="00476A8C">
        <w:trPr>
          <w:gridAfter w:val="1"/>
          <w:wAfter w:w="33" w:type="dxa"/>
          <w:cantSplit/>
          <w:jc w:val="center"/>
        </w:trPr>
        <w:tc>
          <w:tcPr>
            <w:tcW w:w="284" w:type="dxa"/>
            <w:gridSpan w:val="2"/>
            <w:tcBorders>
              <w:top w:val="nil"/>
              <w:left w:val="single" w:sz="4" w:space="0" w:color="auto"/>
              <w:bottom w:val="nil"/>
              <w:right w:val="nil"/>
            </w:tcBorders>
            <w:hideMark/>
          </w:tcPr>
          <w:p w14:paraId="70D8857F"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3D8651C6"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64FBDD7D"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2D6CE5F8"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45BF219A"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5078E7DD"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4963D7BC"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165827F5" w14:textId="77777777" w:rsidR="00E3195D" w:rsidRPr="005F7EB0" w:rsidRDefault="00E3195D" w:rsidP="00476A8C">
            <w:pPr>
              <w:pStyle w:val="TAC"/>
            </w:pPr>
            <w:r w:rsidRPr="005F7EB0">
              <w:t>1</w:t>
            </w:r>
          </w:p>
        </w:tc>
        <w:tc>
          <w:tcPr>
            <w:tcW w:w="284" w:type="dxa"/>
            <w:gridSpan w:val="2"/>
            <w:tcBorders>
              <w:top w:val="nil"/>
              <w:left w:val="nil"/>
              <w:bottom w:val="nil"/>
              <w:right w:val="nil"/>
            </w:tcBorders>
          </w:tcPr>
          <w:p w14:paraId="4F01A19E" w14:textId="77777777" w:rsidR="00E3195D" w:rsidRPr="005F7EB0" w:rsidRDefault="00E3195D" w:rsidP="00476A8C">
            <w:pPr>
              <w:pStyle w:val="TAC"/>
            </w:pPr>
          </w:p>
        </w:tc>
        <w:tc>
          <w:tcPr>
            <w:tcW w:w="3969" w:type="dxa"/>
            <w:gridSpan w:val="2"/>
            <w:tcBorders>
              <w:top w:val="nil"/>
              <w:left w:val="nil"/>
              <w:bottom w:val="nil"/>
              <w:right w:val="single" w:sz="4" w:space="0" w:color="auto"/>
            </w:tcBorders>
            <w:hideMark/>
          </w:tcPr>
          <w:p w14:paraId="0CA20C68" w14:textId="77777777" w:rsidR="00E3195D" w:rsidRPr="005F7EB0" w:rsidRDefault="00E3195D" w:rsidP="00476A8C">
            <w:pPr>
              <w:pStyle w:val="TAL"/>
            </w:pPr>
            <w:r w:rsidRPr="005F7EB0">
              <w:t>Security mode reject</w:t>
            </w:r>
          </w:p>
        </w:tc>
      </w:tr>
      <w:tr w:rsidR="00E3195D" w:rsidRPr="005F7EB0" w14:paraId="0616C713" w14:textId="77777777" w:rsidTr="00476A8C">
        <w:trPr>
          <w:gridAfter w:val="1"/>
          <w:wAfter w:w="33" w:type="dxa"/>
          <w:cantSplit/>
          <w:jc w:val="center"/>
        </w:trPr>
        <w:tc>
          <w:tcPr>
            <w:tcW w:w="284" w:type="dxa"/>
            <w:gridSpan w:val="2"/>
            <w:tcBorders>
              <w:top w:val="nil"/>
              <w:left w:val="single" w:sz="4" w:space="0" w:color="auto"/>
              <w:bottom w:val="nil"/>
              <w:right w:val="nil"/>
            </w:tcBorders>
          </w:tcPr>
          <w:p w14:paraId="2CA8FFDA" w14:textId="77777777" w:rsidR="00E3195D" w:rsidRPr="005F7EB0" w:rsidRDefault="00E3195D" w:rsidP="00476A8C">
            <w:pPr>
              <w:pStyle w:val="TAC"/>
            </w:pPr>
          </w:p>
        </w:tc>
        <w:tc>
          <w:tcPr>
            <w:tcW w:w="284" w:type="dxa"/>
            <w:gridSpan w:val="2"/>
            <w:tcBorders>
              <w:top w:val="nil"/>
              <w:left w:val="nil"/>
              <w:bottom w:val="nil"/>
              <w:right w:val="nil"/>
            </w:tcBorders>
          </w:tcPr>
          <w:p w14:paraId="6A6C1EE4" w14:textId="77777777" w:rsidR="00E3195D" w:rsidRPr="005F7EB0" w:rsidRDefault="00E3195D" w:rsidP="00476A8C">
            <w:pPr>
              <w:pStyle w:val="TAC"/>
            </w:pPr>
          </w:p>
        </w:tc>
        <w:tc>
          <w:tcPr>
            <w:tcW w:w="284" w:type="dxa"/>
            <w:gridSpan w:val="2"/>
            <w:tcBorders>
              <w:top w:val="nil"/>
              <w:left w:val="nil"/>
              <w:bottom w:val="nil"/>
              <w:right w:val="nil"/>
            </w:tcBorders>
          </w:tcPr>
          <w:p w14:paraId="50EA02B8" w14:textId="77777777" w:rsidR="00E3195D" w:rsidRPr="005F7EB0" w:rsidRDefault="00E3195D" w:rsidP="00476A8C">
            <w:pPr>
              <w:pStyle w:val="TAC"/>
            </w:pPr>
          </w:p>
        </w:tc>
        <w:tc>
          <w:tcPr>
            <w:tcW w:w="284" w:type="dxa"/>
            <w:gridSpan w:val="2"/>
            <w:tcBorders>
              <w:top w:val="nil"/>
              <w:left w:val="nil"/>
              <w:bottom w:val="nil"/>
              <w:right w:val="nil"/>
            </w:tcBorders>
          </w:tcPr>
          <w:p w14:paraId="3C772A48" w14:textId="77777777" w:rsidR="00E3195D" w:rsidRPr="005F7EB0" w:rsidRDefault="00E3195D" w:rsidP="00476A8C">
            <w:pPr>
              <w:pStyle w:val="TAC"/>
            </w:pPr>
          </w:p>
        </w:tc>
        <w:tc>
          <w:tcPr>
            <w:tcW w:w="284" w:type="dxa"/>
            <w:gridSpan w:val="2"/>
            <w:tcBorders>
              <w:top w:val="nil"/>
              <w:left w:val="nil"/>
              <w:bottom w:val="nil"/>
              <w:right w:val="nil"/>
            </w:tcBorders>
          </w:tcPr>
          <w:p w14:paraId="429DD30A" w14:textId="77777777" w:rsidR="00E3195D" w:rsidRPr="005F7EB0" w:rsidRDefault="00E3195D" w:rsidP="00476A8C">
            <w:pPr>
              <w:pStyle w:val="TAC"/>
            </w:pPr>
          </w:p>
        </w:tc>
        <w:tc>
          <w:tcPr>
            <w:tcW w:w="284" w:type="dxa"/>
            <w:gridSpan w:val="2"/>
            <w:tcBorders>
              <w:top w:val="nil"/>
              <w:left w:val="nil"/>
              <w:bottom w:val="nil"/>
              <w:right w:val="nil"/>
            </w:tcBorders>
          </w:tcPr>
          <w:p w14:paraId="3BB5FA07" w14:textId="77777777" w:rsidR="00E3195D" w:rsidRPr="005F7EB0" w:rsidRDefault="00E3195D" w:rsidP="00476A8C">
            <w:pPr>
              <w:pStyle w:val="TAC"/>
            </w:pPr>
          </w:p>
        </w:tc>
        <w:tc>
          <w:tcPr>
            <w:tcW w:w="284" w:type="dxa"/>
            <w:gridSpan w:val="2"/>
            <w:tcBorders>
              <w:top w:val="nil"/>
              <w:left w:val="nil"/>
              <w:bottom w:val="nil"/>
              <w:right w:val="nil"/>
            </w:tcBorders>
          </w:tcPr>
          <w:p w14:paraId="4F45BEC0" w14:textId="77777777" w:rsidR="00E3195D" w:rsidRPr="005F7EB0" w:rsidRDefault="00E3195D" w:rsidP="00476A8C">
            <w:pPr>
              <w:pStyle w:val="TAC"/>
            </w:pPr>
          </w:p>
        </w:tc>
        <w:tc>
          <w:tcPr>
            <w:tcW w:w="284" w:type="dxa"/>
            <w:gridSpan w:val="2"/>
            <w:tcBorders>
              <w:top w:val="nil"/>
              <w:left w:val="nil"/>
              <w:bottom w:val="nil"/>
              <w:right w:val="nil"/>
            </w:tcBorders>
          </w:tcPr>
          <w:p w14:paraId="41B3AE48" w14:textId="77777777" w:rsidR="00E3195D" w:rsidRPr="005F7EB0" w:rsidRDefault="00E3195D" w:rsidP="00476A8C">
            <w:pPr>
              <w:pStyle w:val="TAC"/>
            </w:pPr>
          </w:p>
        </w:tc>
        <w:tc>
          <w:tcPr>
            <w:tcW w:w="284" w:type="dxa"/>
            <w:gridSpan w:val="2"/>
            <w:tcBorders>
              <w:top w:val="nil"/>
              <w:left w:val="nil"/>
              <w:bottom w:val="nil"/>
              <w:right w:val="nil"/>
            </w:tcBorders>
          </w:tcPr>
          <w:p w14:paraId="2531D487" w14:textId="77777777" w:rsidR="00E3195D" w:rsidRPr="005F7EB0" w:rsidRDefault="00E3195D" w:rsidP="00476A8C">
            <w:pPr>
              <w:pStyle w:val="TAC"/>
            </w:pPr>
          </w:p>
        </w:tc>
        <w:tc>
          <w:tcPr>
            <w:tcW w:w="3969" w:type="dxa"/>
            <w:gridSpan w:val="2"/>
            <w:tcBorders>
              <w:top w:val="nil"/>
              <w:left w:val="nil"/>
              <w:bottom w:val="nil"/>
              <w:right w:val="single" w:sz="4" w:space="0" w:color="auto"/>
            </w:tcBorders>
          </w:tcPr>
          <w:p w14:paraId="03B306C1" w14:textId="77777777" w:rsidR="00E3195D" w:rsidRPr="005F7EB0" w:rsidRDefault="00E3195D" w:rsidP="00476A8C">
            <w:pPr>
              <w:pStyle w:val="TAL"/>
            </w:pPr>
          </w:p>
        </w:tc>
      </w:tr>
      <w:tr w:rsidR="00E3195D" w:rsidRPr="005F7EB0" w14:paraId="32E3CC72" w14:textId="77777777" w:rsidTr="00476A8C">
        <w:trPr>
          <w:gridAfter w:val="1"/>
          <w:wAfter w:w="33" w:type="dxa"/>
          <w:cantSplit/>
          <w:jc w:val="center"/>
        </w:trPr>
        <w:tc>
          <w:tcPr>
            <w:tcW w:w="284" w:type="dxa"/>
            <w:gridSpan w:val="2"/>
            <w:tcBorders>
              <w:top w:val="nil"/>
              <w:left w:val="single" w:sz="4" w:space="0" w:color="auto"/>
              <w:bottom w:val="nil"/>
              <w:right w:val="nil"/>
            </w:tcBorders>
            <w:hideMark/>
          </w:tcPr>
          <w:p w14:paraId="32DFD6C8"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503F76F2"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2DC2F5E9"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2B60B6E0"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385470F0"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1A7D7E8E"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5B6CDF7B"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7AC65FFA" w14:textId="77777777" w:rsidR="00E3195D" w:rsidRPr="005F7EB0" w:rsidRDefault="00E3195D" w:rsidP="00476A8C">
            <w:pPr>
              <w:pStyle w:val="TAC"/>
            </w:pPr>
            <w:r w:rsidRPr="005F7EB0">
              <w:t>0</w:t>
            </w:r>
          </w:p>
        </w:tc>
        <w:tc>
          <w:tcPr>
            <w:tcW w:w="284" w:type="dxa"/>
            <w:gridSpan w:val="2"/>
            <w:tcBorders>
              <w:top w:val="nil"/>
              <w:left w:val="nil"/>
              <w:bottom w:val="nil"/>
              <w:right w:val="nil"/>
            </w:tcBorders>
          </w:tcPr>
          <w:p w14:paraId="275CE20C" w14:textId="77777777" w:rsidR="00E3195D" w:rsidRPr="005F7EB0" w:rsidRDefault="00E3195D" w:rsidP="00476A8C">
            <w:pPr>
              <w:pStyle w:val="TAC"/>
            </w:pPr>
          </w:p>
        </w:tc>
        <w:tc>
          <w:tcPr>
            <w:tcW w:w="3969" w:type="dxa"/>
            <w:gridSpan w:val="2"/>
            <w:tcBorders>
              <w:top w:val="nil"/>
              <w:left w:val="nil"/>
              <w:bottom w:val="nil"/>
              <w:right w:val="single" w:sz="4" w:space="0" w:color="auto"/>
            </w:tcBorders>
            <w:hideMark/>
          </w:tcPr>
          <w:p w14:paraId="3158B350" w14:textId="77777777" w:rsidR="00E3195D" w:rsidRPr="005F7EB0" w:rsidRDefault="00E3195D" w:rsidP="00476A8C">
            <w:pPr>
              <w:pStyle w:val="TAL"/>
            </w:pPr>
            <w:r w:rsidRPr="005F7EB0">
              <w:t>5GMM status</w:t>
            </w:r>
          </w:p>
        </w:tc>
      </w:tr>
      <w:tr w:rsidR="00E3195D" w:rsidRPr="005F7EB0" w14:paraId="31852B99" w14:textId="77777777" w:rsidTr="00476A8C">
        <w:trPr>
          <w:gridAfter w:val="1"/>
          <w:wAfter w:w="33" w:type="dxa"/>
          <w:cantSplit/>
          <w:jc w:val="center"/>
        </w:trPr>
        <w:tc>
          <w:tcPr>
            <w:tcW w:w="284" w:type="dxa"/>
            <w:gridSpan w:val="2"/>
            <w:tcBorders>
              <w:top w:val="nil"/>
              <w:left w:val="single" w:sz="4" w:space="0" w:color="auto"/>
              <w:bottom w:val="nil"/>
              <w:right w:val="nil"/>
            </w:tcBorders>
            <w:hideMark/>
          </w:tcPr>
          <w:p w14:paraId="6826F6B8"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39D3F1B9"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12ED09DF"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2AA06450"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663522A8"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1F7F7FD1"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79574745"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245613CF" w14:textId="77777777" w:rsidR="00E3195D" w:rsidRPr="005F7EB0" w:rsidRDefault="00E3195D" w:rsidP="00476A8C">
            <w:pPr>
              <w:pStyle w:val="TAC"/>
            </w:pPr>
            <w:r w:rsidRPr="005F7EB0">
              <w:t>1</w:t>
            </w:r>
          </w:p>
        </w:tc>
        <w:tc>
          <w:tcPr>
            <w:tcW w:w="284" w:type="dxa"/>
            <w:gridSpan w:val="2"/>
            <w:tcBorders>
              <w:top w:val="nil"/>
              <w:left w:val="nil"/>
              <w:bottom w:val="nil"/>
              <w:right w:val="nil"/>
            </w:tcBorders>
          </w:tcPr>
          <w:p w14:paraId="1542BBDA" w14:textId="77777777" w:rsidR="00E3195D" w:rsidRPr="005F7EB0" w:rsidRDefault="00E3195D" w:rsidP="00476A8C">
            <w:pPr>
              <w:pStyle w:val="TAC"/>
            </w:pPr>
          </w:p>
        </w:tc>
        <w:tc>
          <w:tcPr>
            <w:tcW w:w="3969" w:type="dxa"/>
            <w:gridSpan w:val="2"/>
            <w:tcBorders>
              <w:top w:val="nil"/>
              <w:left w:val="nil"/>
              <w:bottom w:val="nil"/>
              <w:right w:val="single" w:sz="4" w:space="0" w:color="auto"/>
            </w:tcBorders>
            <w:hideMark/>
          </w:tcPr>
          <w:p w14:paraId="3C2D50E5" w14:textId="77777777" w:rsidR="00E3195D" w:rsidRPr="005F7EB0" w:rsidRDefault="00E3195D" w:rsidP="00476A8C">
            <w:pPr>
              <w:pStyle w:val="TAL"/>
            </w:pPr>
            <w:r w:rsidRPr="005F7EB0">
              <w:t>Notification</w:t>
            </w:r>
          </w:p>
        </w:tc>
      </w:tr>
      <w:tr w:rsidR="00E3195D" w:rsidRPr="005F7EB0" w14:paraId="1BE02F4D" w14:textId="77777777" w:rsidTr="00476A8C">
        <w:trPr>
          <w:gridAfter w:val="1"/>
          <w:wAfter w:w="33" w:type="dxa"/>
          <w:cantSplit/>
          <w:jc w:val="center"/>
        </w:trPr>
        <w:tc>
          <w:tcPr>
            <w:tcW w:w="284" w:type="dxa"/>
            <w:gridSpan w:val="2"/>
            <w:tcBorders>
              <w:top w:val="nil"/>
              <w:left w:val="single" w:sz="4" w:space="0" w:color="auto"/>
              <w:bottom w:val="nil"/>
              <w:right w:val="nil"/>
            </w:tcBorders>
            <w:hideMark/>
          </w:tcPr>
          <w:p w14:paraId="5CE64E38"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0A5398AF"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441518FD"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786C6A36"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7233A4AE"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4241AC35"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6C7856FA"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5FAD99F9" w14:textId="77777777" w:rsidR="00E3195D" w:rsidRPr="005F7EB0" w:rsidRDefault="00E3195D" w:rsidP="00476A8C">
            <w:pPr>
              <w:pStyle w:val="TAC"/>
            </w:pPr>
            <w:r w:rsidRPr="005F7EB0">
              <w:t>0</w:t>
            </w:r>
          </w:p>
        </w:tc>
        <w:tc>
          <w:tcPr>
            <w:tcW w:w="284" w:type="dxa"/>
            <w:gridSpan w:val="2"/>
            <w:tcBorders>
              <w:top w:val="nil"/>
              <w:left w:val="nil"/>
              <w:bottom w:val="nil"/>
              <w:right w:val="nil"/>
            </w:tcBorders>
          </w:tcPr>
          <w:p w14:paraId="21F8C7B1" w14:textId="77777777" w:rsidR="00E3195D" w:rsidRPr="005F7EB0" w:rsidRDefault="00E3195D" w:rsidP="00476A8C">
            <w:pPr>
              <w:pStyle w:val="TAC"/>
            </w:pPr>
          </w:p>
        </w:tc>
        <w:tc>
          <w:tcPr>
            <w:tcW w:w="3969" w:type="dxa"/>
            <w:gridSpan w:val="2"/>
            <w:tcBorders>
              <w:top w:val="nil"/>
              <w:left w:val="nil"/>
              <w:bottom w:val="nil"/>
              <w:right w:val="single" w:sz="4" w:space="0" w:color="auto"/>
            </w:tcBorders>
            <w:hideMark/>
          </w:tcPr>
          <w:p w14:paraId="601189CC" w14:textId="77777777" w:rsidR="00E3195D" w:rsidRPr="005F7EB0" w:rsidRDefault="00E3195D" w:rsidP="00476A8C">
            <w:pPr>
              <w:pStyle w:val="TAL"/>
            </w:pPr>
            <w:r w:rsidRPr="005F7EB0">
              <w:t>Notification response</w:t>
            </w:r>
          </w:p>
        </w:tc>
      </w:tr>
      <w:tr w:rsidR="00E3195D" w:rsidRPr="005F7EB0" w14:paraId="19CC6486" w14:textId="77777777" w:rsidTr="00476A8C">
        <w:trPr>
          <w:gridAfter w:val="1"/>
          <w:wAfter w:w="33" w:type="dxa"/>
          <w:cantSplit/>
          <w:jc w:val="center"/>
        </w:trPr>
        <w:tc>
          <w:tcPr>
            <w:tcW w:w="284" w:type="dxa"/>
            <w:gridSpan w:val="2"/>
            <w:tcBorders>
              <w:top w:val="nil"/>
              <w:left w:val="single" w:sz="4" w:space="0" w:color="auto"/>
              <w:bottom w:val="nil"/>
              <w:right w:val="nil"/>
            </w:tcBorders>
            <w:hideMark/>
          </w:tcPr>
          <w:p w14:paraId="02836ECC"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073E4913"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7B8623E2"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641B9EF5"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12AE1677" w14:textId="77777777" w:rsidR="00E3195D" w:rsidRPr="005F7EB0" w:rsidRDefault="00E3195D" w:rsidP="00476A8C">
            <w:pPr>
              <w:pStyle w:val="TAC"/>
            </w:pPr>
            <w:r w:rsidRPr="005F7EB0">
              <w:t>0</w:t>
            </w:r>
          </w:p>
        </w:tc>
        <w:tc>
          <w:tcPr>
            <w:tcW w:w="284" w:type="dxa"/>
            <w:gridSpan w:val="2"/>
            <w:tcBorders>
              <w:top w:val="nil"/>
              <w:left w:val="nil"/>
              <w:bottom w:val="nil"/>
              <w:right w:val="nil"/>
            </w:tcBorders>
            <w:hideMark/>
          </w:tcPr>
          <w:p w14:paraId="3BA09791"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1AE36254" w14:textId="77777777" w:rsidR="00E3195D" w:rsidRPr="005F7EB0" w:rsidRDefault="00E3195D" w:rsidP="00476A8C">
            <w:pPr>
              <w:pStyle w:val="TAC"/>
            </w:pPr>
            <w:r w:rsidRPr="005F7EB0">
              <w:t>1</w:t>
            </w:r>
          </w:p>
        </w:tc>
        <w:tc>
          <w:tcPr>
            <w:tcW w:w="284" w:type="dxa"/>
            <w:gridSpan w:val="2"/>
            <w:tcBorders>
              <w:top w:val="nil"/>
              <w:left w:val="nil"/>
              <w:bottom w:val="nil"/>
              <w:right w:val="nil"/>
            </w:tcBorders>
            <w:hideMark/>
          </w:tcPr>
          <w:p w14:paraId="20400363" w14:textId="77777777" w:rsidR="00E3195D" w:rsidRPr="005F7EB0" w:rsidRDefault="00E3195D" w:rsidP="00476A8C">
            <w:pPr>
              <w:pStyle w:val="TAC"/>
            </w:pPr>
            <w:r w:rsidRPr="005F7EB0">
              <w:t>1</w:t>
            </w:r>
          </w:p>
        </w:tc>
        <w:tc>
          <w:tcPr>
            <w:tcW w:w="284" w:type="dxa"/>
            <w:gridSpan w:val="2"/>
            <w:tcBorders>
              <w:top w:val="nil"/>
              <w:left w:val="nil"/>
              <w:bottom w:val="nil"/>
              <w:right w:val="nil"/>
            </w:tcBorders>
          </w:tcPr>
          <w:p w14:paraId="52CEC2C2" w14:textId="77777777" w:rsidR="00E3195D" w:rsidRPr="005F7EB0" w:rsidRDefault="00E3195D" w:rsidP="00476A8C">
            <w:pPr>
              <w:pStyle w:val="TAC"/>
            </w:pPr>
          </w:p>
        </w:tc>
        <w:tc>
          <w:tcPr>
            <w:tcW w:w="3969" w:type="dxa"/>
            <w:gridSpan w:val="2"/>
            <w:tcBorders>
              <w:top w:val="nil"/>
              <w:left w:val="nil"/>
              <w:bottom w:val="nil"/>
              <w:right w:val="single" w:sz="4" w:space="0" w:color="auto"/>
            </w:tcBorders>
            <w:hideMark/>
          </w:tcPr>
          <w:p w14:paraId="6112657D" w14:textId="77777777" w:rsidR="00E3195D" w:rsidRPr="005F7EB0" w:rsidRDefault="00E3195D" w:rsidP="00476A8C">
            <w:pPr>
              <w:pStyle w:val="TAL"/>
            </w:pPr>
            <w:r w:rsidRPr="005F7EB0">
              <w:t>UL NAS transport</w:t>
            </w:r>
          </w:p>
        </w:tc>
      </w:tr>
      <w:tr w:rsidR="00E3195D" w:rsidRPr="005F7EB0" w14:paraId="04FD0EC8" w14:textId="77777777" w:rsidTr="00476A8C">
        <w:trPr>
          <w:gridAfter w:val="1"/>
          <w:wAfter w:w="33" w:type="dxa"/>
          <w:cantSplit/>
          <w:jc w:val="center"/>
        </w:trPr>
        <w:tc>
          <w:tcPr>
            <w:tcW w:w="284" w:type="dxa"/>
            <w:gridSpan w:val="2"/>
            <w:tcBorders>
              <w:top w:val="nil"/>
              <w:left w:val="single" w:sz="4" w:space="0" w:color="auto"/>
              <w:bottom w:val="nil"/>
              <w:right w:val="nil"/>
            </w:tcBorders>
            <w:hideMark/>
          </w:tcPr>
          <w:p w14:paraId="513922AC" w14:textId="77777777" w:rsidR="00E3195D" w:rsidRPr="005F7EB0" w:rsidRDefault="00E3195D" w:rsidP="00476A8C">
            <w:pPr>
              <w:pStyle w:val="TAC"/>
              <w:rPr>
                <w:rFonts w:cs="Arial"/>
              </w:rPr>
            </w:pPr>
            <w:r w:rsidRPr="005F7EB0">
              <w:t>0</w:t>
            </w:r>
          </w:p>
        </w:tc>
        <w:tc>
          <w:tcPr>
            <w:tcW w:w="284" w:type="dxa"/>
            <w:gridSpan w:val="2"/>
            <w:tcBorders>
              <w:top w:val="nil"/>
              <w:left w:val="nil"/>
              <w:bottom w:val="nil"/>
              <w:right w:val="nil"/>
            </w:tcBorders>
            <w:hideMark/>
          </w:tcPr>
          <w:p w14:paraId="17F410F4" w14:textId="77777777" w:rsidR="00E3195D" w:rsidRPr="005F7EB0" w:rsidRDefault="00E3195D" w:rsidP="00476A8C">
            <w:pPr>
              <w:pStyle w:val="TAC"/>
              <w:rPr>
                <w:rFonts w:cs="Arial"/>
              </w:rPr>
            </w:pPr>
            <w:r w:rsidRPr="005F7EB0">
              <w:t>1</w:t>
            </w:r>
          </w:p>
        </w:tc>
        <w:tc>
          <w:tcPr>
            <w:tcW w:w="284" w:type="dxa"/>
            <w:gridSpan w:val="2"/>
            <w:tcBorders>
              <w:top w:val="nil"/>
              <w:left w:val="nil"/>
              <w:bottom w:val="nil"/>
              <w:right w:val="nil"/>
            </w:tcBorders>
            <w:hideMark/>
          </w:tcPr>
          <w:p w14:paraId="093B2CC5" w14:textId="77777777" w:rsidR="00E3195D" w:rsidRPr="005F7EB0" w:rsidRDefault="00E3195D" w:rsidP="00476A8C">
            <w:pPr>
              <w:pStyle w:val="TAC"/>
              <w:rPr>
                <w:rFonts w:cs="Arial"/>
              </w:rPr>
            </w:pPr>
            <w:r w:rsidRPr="005F7EB0">
              <w:t>1</w:t>
            </w:r>
          </w:p>
        </w:tc>
        <w:tc>
          <w:tcPr>
            <w:tcW w:w="284" w:type="dxa"/>
            <w:gridSpan w:val="2"/>
            <w:tcBorders>
              <w:top w:val="nil"/>
              <w:left w:val="nil"/>
              <w:bottom w:val="nil"/>
              <w:right w:val="nil"/>
            </w:tcBorders>
            <w:hideMark/>
          </w:tcPr>
          <w:p w14:paraId="3E314A06" w14:textId="77777777" w:rsidR="00E3195D" w:rsidRPr="005F7EB0" w:rsidRDefault="00E3195D" w:rsidP="00476A8C">
            <w:pPr>
              <w:pStyle w:val="TAC"/>
              <w:rPr>
                <w:rFonts w:cs="Arial"/>
              </w:rPr>
            </w:pPr>
            <w:r w:rsidRPr="005F7EB0">
              <w:t>0</w:t>
            </w:r>
          </w:p>
        </w:tc>
        <w:tc>
          <w:tcPr>
            <w:tcW w:w="284" w:type="dxa"/>
            <w:gridSpan w:val="2"/>
            <w:tcBorders>
              <w:top w:val="nil"/>
              <w:left w:val="nil"/>
              <w:bottom w:val="nil"/>
              <w:right w:val="nil"/>
            </w:tcBorders>
            <w:hideMark/>
          </w:tcPr>
          <w:p w14:paraId="03F19476" w14:textId="77777777" w:rsidR="00E3195D" w:rsidRPr="005F7EB0" w:rsidRDefault="00E3195D" w:rsidP="00476A8C">
            <w:pPr>
              <w:pStyle w:val="TAC"/>
              <w:rPr>
                <w:rFonts w:cs="Arial"/>
              </w:rPr>
            </w:pPr>
            <w:r w:rsidRPr="005F7EB0">
              <w:t>1</w:t>
            </w:r>
          </w:p>
        </w:tc>
        <w:tc>
          <w:tcPr>
            <w:tcW w:w="284" w:type="dxa"/>
            <w:gridSpan w:val="2"/>
            <w:tcBorders>
              <w:top w:val="nil"/>
              <w:left w:val="nil"/>
              <w:bottom w:val="nil"/>
              <w:right w:val="nil"/>
            </w:tcBorders>
            <w:hideMark/>
          </w:tcPr>
          <w:p w14:paraId="65D922E5" w14:textId="77777777" w:rsidR="00E3195D" w:rsidRPr="005F7EB0" w:rsidRDefault="00E3195D" w:rsidP="00476A8C">
            <w:pPr>
              <w:pStyle w:val="TAC"/>
              <w:rPr>
                <w:rFonts w:cs="Arial"/>
              </w:rPr>
            </w:pPr>
            <w:r w:rsidRPr="005F7EB0">
              <w:t>0</w:t>
            </w:r>
          </w:p>
        </w:tc>
        <w:tc>
          <w:tcPr>
            <w:tcW w:w="284" w:type="dxa"/>
            <w:gridSpan w:val="2"/>
            <w:tcBorders>
              <w:top w:val="nil"/>
              <w:left w:val="nil"/>
              <w:bottom w:val="nil"/>
              <w:right w:val="nil"/>
            </w:tcBorders>
            <w:hideMark/>
          </w:tcPr>
          <w:p w14:paraId="561C9597" w14:textId="77777777" w:rsidR="00E3195D" w:rsidRPr="005F7EB0" w:rsidRDefault="00E3195D" w:rsidP="00476A8C">
            <w:pPr>
              <w:pStyle w:val="TAC"/>
              <w:rPr>
                <w:rFonts w:cs="Arial"/>
              </w:rPr>
            </w:pPr>
            <w:r w:rsidRPr="005F7EB0">
              <w:t>0</w:t>
            </w:r>
          </w:p>
        </w:tc>
        <w:tc>
          <w:tcPr>
            <w:tcW w:w="284" w:type="dxa"/>
            <w:gridSpan w:val="2"/>
            <w:tcBorders>
              <w:top w:val="nil"/>
              <w:left w:val="nil"/>
              <w:bottom w:val="nil"/>
              <w:right w:val="nil"/>
            </w:tcBorders>
            <w:hideMark/>
          </w:tcPr>
          <w:p w14:paraId="21A39900" w14:textId="77777777" w:rsidR="00E3195D" w:rsidRPr="005F7EB0" w:rsidRDefault="00E3195D" w:rsidP="00476A8C">
            <w:pPr>
              <w:pStyle w:val="TAC"/>
              <w:rPr>
                <w:rFonts w:cs="Arial"/>
              </w:rPr>
            </w:pPr>
            <w:r w:rsidRPr="005F7EB0">
              <w:t>0</w:t>
            </w:r>
          </w:p>
        </w:tc>
        <w:tc>
          <w:tcPr>
            <w:tcW w:w="284" w:type="dxa"/>
            <w:gridSpan w:val="2"/>
            <w:tcBorders>
              <w:top w:val="nil"/>
              <w:left w:val="nil"/>
              <w:bottom w:val="nil"/>
              <w:right w:val="nil"/>
            </w:tcBorders>
          </w:tcPr>
          <w:p w14:paraId="1C3151FF" w14:textId="77777777" w:rsidR="00E3195D" w:rsidRPr="005F7EB0" w:rsidRDefault="00E3195D" w:rsidP="00476A8C">
            <w:pPr>
              <w:pStyle w:val="TAC"/>
              <w:rPr>
                <w:rFonts w:cs="Arial"/>
              </w:rPr>
            </w:pPr>
          </w:p>
        </w:tc>
        <w:tc>
          <w:tcPr>
            <w:tcW w:w="3969" w:type="dxa"/>
            <w:gridSpan w:val="2"/>
            <w:tcBorders>
              <w:top w:val="nil"/>
              <w:left w:val="nil"/>
              <w:bottom w:val="nil"/>
              <w:right w:val="single" w:sz="4" w:space="0" w:color="auto"/>
            </w:tcBorders>
            <w:hideMark/>
          </w:tcPr>
          <w:p w14:paraId="2B235192" w14:textId="77777777" w:rsidR="00E3195D" w:rsidRPr="005F7EB0" w:rsidRDefault="00E3195D" w:rsidP="00476A8C">
            <w:pPr>
              <w:pStyle w:val="TAL"/>
            </w:pPr>
            <w:r w:rsidRPr="005F7EB0">
              <w:t>DL NAS transport</w:t>
            </w:r>
          </w:p>
        </w:tc>
      </w:tr>
      <w:tr w:rsidR="00E3195D" w:rsidRPr="005F7EB0" w14:paraId="05D948ED" w14:textId="77777777" w:rsidTr="00476A8C">
        <w:trPr>
          <w:gridAfter w:val="1"/>
          <w:wAfter w:w="33" w:type="dxa"/>
          <w:cantSplit/>
          <w:jc w:val="center"/>
        </w:trPr>
        <w:tc>
          <w:tcPr>
            <w:tcW w:w="284" w:type="dxa"/>
            <w:gridSpan w:val="2"/>
            <w:tcBorders>
              <w:top w:val="nil"/>
              <w:left w:val="single" w:sz="4" w:space="0" w:color="auto"/>
              <w:bottom w:val="single" w:sz="4" w:space="0" w:color="auto"/>
              <w:right w:val="nil"/>
            </w:tcBorders>
            <w:hideMark/>
          </w:tcPr>
          <w:p w14:paraId="7B2CBFBB" w14:textId="77777777" w:rsidR="00E3195D" w:rsidRPr="005F7EB0" w:rsidRDefault="00E3195D" w:rsidP="00476A8C">
            <w:pPr>
              <w:pStyle w:val="TAC"/>
            </w:pPr>
          </w:p>
        </w:tc>
        <w:tc>
          <w:tcPr>
            <w:tcW w:w="284" w:type="dxa"/>
            <w:gridSpan w:val="2"/>
            <w:tcBorders>
              <w:top w:val="nil"/>
              <w:left w:val="nil"/>
              <w:bottom w:val="single" w:sz="4" w:space="0" w:color="auto"/>
              <w:right w:val="nil"/>
            </w:tcBorders>
            <w:hideMark/>
          </w:tcPr>
          <w:p w14:paraId="7EC46829" w14:textId="77777777" w:rsidR="00E3195D" w:rsidRPr="005F7EB0" w:rsidRDefault="00E3195D" w:rsidP="00476A8C">
            <w:pPr>
              <w:pStyle w:val="TAC"/>
            </w:pPr>
          </w:p>
        </w:tc>
        <w:tc>
          <w:tcPr>
            <w:tcW w:w="284" w:type="dxa"/>
            <w:gridSpan w:val="2"/>
            <w:tcBorders>
              <w:top w:val="nil"/>
              <w:left w:val="nil"/>
              <w:bottom w:val="single" w:sz="4" w:space="0" w:color="auto"/>
              <w:right w:val="nil"/>
            </w:tcBorders>
            <w:hideMark/>
          </w:tcPr>
          <w:p w14:paraId="4FDCD738" w14:textId="77777777" w:rsidR="00E3195D" w:rsidRPr="005F7EB0" w:rsidRDefault="00E3195D" w:rsidP="00476A8C">
            <w:pPr>
              <w:pStyle w:val="TAC"/>
            </w:pPr>
          </w:p>
        </w:tc>
        <w:tc>
          <w:tcPr>
            <w:tcW w:w="284" w:type="dxa"/>
            <w:gridSpan w:val="2"/>
            <w:tcBorders>
              <w:top w:val="nil"/>
              <w:left w:val="nil"/>
              <w:bottom w:val="single" w:sz="4" w:space="0" w:color="auto"/>
              <w:right w:val="nil"/>
            </w:tcBorders>
            <w:hideMark/>
          </w:tcPr>
          <w:p w14:paraId="66394F97" w14:textId="77777777" w:rsidR="00E3195D" w:rsidRPr="005F7EB0" w:rsidRDefault="00E3195D" w:rsidP="00476A8C">
            <w:pPr>
              <w:pStyle w:val="TAC"/>
            </w:pPr>
          </w:p>
        </w:tc>
        <w:tc>
          <w:tcPr>
            <w:tcW w:w="284" w:type="dxa"/>
            <w:gridSpan w:val="2"/>
            <w:tcBorders>
              <w:top w:val="nil"/>
              <w:left w:val="nil"/>
              <w:bottom w:val="single" w:sz="4" w:space="0" w:color="auto"/>
              <w:right w:val="nil"/>
            </w:tcBorders>
            <w:hideMark/>
          </w:tcPr>
          <w:p w14:paraId="3FAF424D" w14:textId="77777777" w:rsidR="00E3195D" w:rsidRPr="005F7EB0" w:rsidRDefault="00E3195D" w:rsidP="00476A8C">
            <w:pPr>
              <w:pStyle w:val="TAC"/>
            </w:pPr>
          </w:p>
        </w:tc>
        <w:tc>
          <w:tcPr>
            <w:tcW w:w="284" w:type="dxa"/>
            <w:gridSpan w:val="2"/>
            <w:tcBorders>
              <w:top w:val="nil"/>
              <w:left w:val="nil"/>
              <w:bottom w:val="single" w:sz="4" w:space="0" w:color="auto"/>
              <w:right w:val="nil"/>
            </w:tcBorders>
            <w:hideMark/>
          </w:tcPr>
          <w:p w14:paraId="418F53C6" w14:textId="77777777" w:rsidR="00E3195D" w:rsidRPr="005F7EB0" w:rsidRDefault="00E3195D" w:rsidP="00476A8C">
            <w:pPr>
              <w:pStyle w:val="TAC"/>
            </w:pPr>
          </w:p>
        </w:tc>
        <w:tc>
          <w:tcPr>
            <w:tcW w:w="284" w:type="dxa"/>
            <w:gridSpan w:val="2"/>
            <w:tcBorders>
              <w:top w:val="nil"/>
              <w:left w:val="nil"/>
              <w:bottom w:val="single" w:sz="4" w:space="0" w:color="auto"/>
              <w:right w:val="nil"/>
            </w:tcBorders>
            <w:hideMark/>
          </w:tcPr>
          <w:p w14:paraId="328D9791" w14:textId="77777777" w:rsidR="00E3195D" w:rsidRPr="005F7EB0" w:rsidRDefault="00E3195D" w:rsidP="00476A8C">
            <w:pPr>
              <w:pStyle w:val="TAC"/>
            </w:pPr>
          </w:p>
        </w:tc>
        <w:tc>
          <w:tcPr>
            <w:tcW w:w="284" w:type="dxa"/>
            <w:gridSpan w:val="2"/>
            <w:tcBorders>
              <w:top w:val="nil"/>
              <w:left w:val="nil"/>
              <w:bottom w:val="single" w:sz="4" w:space="0" w:color="auto"/>
              <w:right w:val="nil"/>
            </w:tcBorders>
            <w:hideMark/>
          </w:tcPr>
          <w:p w14:paraId="7CFC57D6" w14:textId="77777777" w:rsidR="00E3195D" w:rsidRPr="005F7EB0" w:rsidRDefault="00E3195D" w:rsidP="00476A8C">
            <w:pPr>
              <w:pStyle w:val="TAC"/>
            </w:pPr>
          </w:p>
        </w:tc>
        <w:tc>
          <w:tcPr>
            <w:tcW w:w="284" w:type="dxa"/>
            <w:gridSpan w:val="2"/>
            <w:tcBorders>
              <w:top w:val="nil"/>
              <w:left w:val="nil"/>
              <w:bottom w:val="single" w:sz="4" w:space="0" w:color="auto"/>
              <w:right w:val="nil"/>
            </w:tcBorders>
          </w:tcPr>
          <w:p w14:paraId="77C2957D" w14:textId="77777777" w:rsidR="00E3195D" w:rsidRPr="005F7EB0" w:rsidRDefault="00E3195D" w:rsidP="00476A8C">
            <w:pPr>
              <w:pStyle w:val="TAC"/>
            </w:pPr>
          </w:p>
        </w:tc>
        <w:tc>
          <w:tcPr>
            <w:tcW w:w="3969" w:type="dxa"/>
            <w:gridSpan w:val="2"/>
            <w:tcBorders>
              <w:top w:val="nil"/>
              <w:left w:val="nil"/>
              <w:bottom w:val="single" w:sz="4" w:space="0" w:color="auto"/>
              <w:right w:val="single" w:sz="4" w:space="0" w:color="auto"/>
            </w:tcBorders>
            <w:hideMark/>
          </w:tcPr>
          <w:p w14:paraId="7EEDDA36" w14:textId="77777777" w:rsidR="00E3195D" w:rsidRPr="005F7EB0" w:rsidRDefault="00E3195D" w:rsidP="00476A8C">
            <w:pPr>
              <w:pStyle w:val="TAL"/>
              <w:rPr>
                <w:rFonts w:cs="Arial"/>
              </w:rPr>
            </w:pPr>
          </w:p>
        </w:tc>
      </w:tr>
    </w:tbl>
    <w:p w14:paraId="7BCF5096" w14:textId="77777777" w:rsidR="00E3195D" w:rsidRPr="00156E61" w:rsidRDefault="00E3195D" w:rsidP="00E3195D"/>
    <w:p w14:paraId="5B5375F0" w14:textId="77777777" w:rsidR="00E3195D" w:rsidRPr="00156E61" w:rsidRDefault="00E3195D" w:rsidP="00E3195D">
      <w:pPr>
        <w:pStyle w:val="TH"/>
      </w:pPr>
      <w:r w:rsidRPr="00156E61">
        <w:lastRenderedPageBreak/>
        <w:t>T</w:t>
      </w:r>
      <w:r>
        <w:t>able</w:t>
      </w:r>
      <w:r w:rsidRPr="00E87A02">
        <w:t> </w:t>
      </w:r>
      <w:r>
        <w:t>9.7.2: Message types for 5G</w:t>
      </w:r>
      <w:r w:rsidRPr="00156E61">
        <w:t>S session management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3969"/>
        <w:tblGridChange w:id="650">
          <w:tblGrid>
            <w:gridCol w:w="284"/>
            <w:gridCol w:w="284"/>
            <w:gridCol w:w="284"/>
            <w:gridCol w:w="284"/>
            <w:gridCol w:w="284"/>
            <w:gridCol w:w="284"/>
            <w:gridCol w:w="284"/>
            <w:gridCol w:w="284"/>
            <w:gridCol w:w="284"/>
            <w:gridCol w:w="3969"/>
          </w:tblGrid>
        </w:tblGridChange>
      </w:tblGrid>
      <w:tr w:rsidR="00E3195D" w:rsidRPr="005F7EB0" w14:paraId="0625BF37" w14:textId="77777777" w:rsidTr="00476A8C">
        <w:trPr>
          <w:cantSplit/>
          <w:jc w:val="center"/>
        </w:trPr>
        <w:tc>
          <w:tcPr>
            <w:tcW w:w="2272" w:type="dxa"/>
            <w:gridSpan w:val="8"/>
            <w:tcBorders>
              <w:top w:val="single" w:sz="4" w:space="0" w:color="auto"/>
              <w:left w:val="single" w:sz="4" w:space="0" w:color="auto"/>
              <w:bottom w:val="nil"/>
              <w:right w:val="nil"/>
            </w:tcBorders>
            <w:hideMark/>
          </w:tcPr>
          <w:p w14:paraId="2BE06450" w14:textId="77777777" w:rsidR="00E3195D" w:rsidRPr="005F7EB0" w:rsidRDefault="00E3195D" w:rsidP="00476A8C">
            <w:pPr>
              <w:pStyle w:val="TAL"/>
            </w:pPr>
            <w:r w:rsidRPr="005F7EB0">
              <w:t>Bits</w:t>
            </w:r>
          </w:p>
        </w:tc>
        <w:tc>
          <w:tcPr>
            <w:tcW w:w="284" w:type="dxa"/>
            <w:tcBorders>
              <w:top w:val="single" w:sz="4" w:space="0" w:color="auto"/>
              <w:left w:val="nil"/>
              <w:bottom w:val="nil"/>
              <w:right w:val="nil"/>
            </w:tcBorders>
          </w:tcPr>
          <w:p w14:paraId="5A7508A8" w14:textId="77777777" w:rsidR="00E3195D" w:rsidRPr="005F7EB0" w:rsidRDefault="00E3195D" w:rsidP="00476A8C">
            <w:pPr>
              <w:pStyle w:val="TAC"/>
            </w:pPr>
          </w:p>
        </w:tc>
        <w:tc>
          <w:tcPr>
            <w:tcW w:w="3969" w:type="dxa"/>
            <w:tcBorders>
              <w:top w:val="single" w:sz="4" w:space="0" w:color="auto"/>
              <w:left w:val="nil"/>
              <w:bottom w:val="nil"/>
              <w:right w:val="single" w:sz="4" w:space="0" w:color="auto"/>
            </w:tcBorders>
          </w:tcPr>
          <w:p w14:paraId="56DA0CB1" w14:textId="77777777" w:rsidR="00E3195D" w:rsidRPr="005F7EB0" w:rsidRDefault="00E3195D" w:rsidP="00476A8C">
            <w:pPr>
              <w:pStyle w:val="TAL"/>
            </w:pPr>
          </w:p>
        </w:tc>
      </w:tr>
      <w:tr w:rsidR="00E3195D" w:rsidRPr="005F7EB0" w14:paraId="0D618229" w14:textId="77777777" w:rsidTr="00476A8C">
        <w:trPr>
          <w:cantSplit/>
          <w:jc w:val="center"/>
        </w:trPr>
        <w:tc>
          <w:tcPr>
            <w:tcW w:w="284" w:type="dxa"/>
            <w:tcBorders>
              <w:top w:val="nil"/>
              <w:left w:val="single" w:sz="4" w:space="0" w:color="auto"/>
              <w:bottom w:val="nil"/>
              <w:right w:val="nil"/>
            </w:tcBorders>
            <w:hideMark/>
          </w:tcPr>
          <w:p w14:paraId="71255D72" w14:textId="77777777" w:rsidR="00E3195D" w:rsidRPr="005F7EB0" w:rsidRDefault="00E3195D" w:rsidP="00476A8C">
            <w:pPr>
              <w:pStyle w:val="TAH"/>
            </w:pPr>
            <w:r w:rsidRPr="005F7EB0">
              <w:t>8</w:t>
            </w:r>
          </w:p>
        </w:tc>
        <w:tc>
          <w:tcPr>
            <w:tcW w:w="284" w:type="dxa"/>
            <w:tcBorders>
              <w:top w:val="nil"/>
              <w:left w:val="nil"/>
              <w:bottom w:val="nil"/>
              <w:right w:val="nil"/>
            </w:tcBorders>
            <w:hideMark/>
          </w:tcPr>
          <w:p w14:paraId="417ECEA8" w14:textId="77777777" w:rsidR="00E3195D" w:rsidRPr="005F7EB0" w:rsidRDefault="00E3195D" w:rsidP="00476A8C">
            <w:pPr>
              <w:pStyle w:val="TAH"/>
            </w:pPr>
            <w:r w:rsidRPr="005F7EB0">
              <w:t>7</w:t>
            </w:r>
          </w:p>
        </w:tc>
        <w:tc>
          <w:tcPr>
            <w:tcW w:w="284" w:type="dxa"/>
            <w:tcBorders>
              <w:top w:val="nil"/>
              <w:left w:val="nil"/>
              <w:bottom w:val="nil"/>
              <w:right w:val="nil"/>
            </w:tcBorders>
            <w:hideMark/>
          </w:tcPr>
          <w:p w14:paraId="38CAE0C4" w14:textId="77777777" w:rsidR="00E3195D" w:rsidRPr="005F7EB0" w:rsidRDefault="00E3195D" w:rsidP="00476A8C">
            <w:pPr>
              <w:pStyle w:val="TAH"/>
            </w:pPr>
            <w:r w:rsidRPr="005F7EB0">
              <w:t>6</w:t>
            </w:r>
          </w:p>
        </w:tc>
        <w:tc>
          <w:tcPr>
            <w:tcW w:w="284" w:type="dxa"/>
            <w:tcBorders>
              <w:top w:val="nil"/>
              <w:left w:val="nil"/>
              <w:bottom w:val="nil"/>
              <w:right w:val="nil"/>
            </w:tcBorders>
            <w:hideMark/>
          </w:tcPr>
          <w:p w14:paraId="5A1DA1F5" w14:textId="77777777" w:rsidR="00E3195D" w:rsidRPr="005F7EB0" w:rsidRDefault="00E3195D" w:rsidP="00476A8C">
            <w:pPr>
              <w:pStyle w:val="TAH"/>
            </w:pPr>
            <w:r w:rsidRPr="005F7EB0">
              <w:t>5</w:t>
            </w:r>
          </w:p>
        </w:tc>
        <w:tc>
          <w:tcPr>
            <w:tcW w:w="284" w:type="dxa"/>
            <w:tcBorders>
              <w:top w:val="nil"/>
              <w:left w:val="nil"/>
              <w:bottom w:val="nil"/>
              <w:right w:val="nil"/>
            </w:tcBorders>
            <w:hideMark/>
          </w:tcPr>
          <w:p w14:paraId="3DDB1D47" w14:textId="77777777" w:rsidR="00E3195D" w:rsidRPr="005F7EB0" w:rsidRDefault="00E3195D" w:rsidP="00476A8C">
            <w:pPr>
              <w:pStyle w:val="TAH"/>
            </w:pPr>
            <w:r w:rsidRPr="005F7EB0">
              <w:t>4</w:t>
            </w:r>
          </w:p>
        </w:tc>
        <w:tc>
          <w:tcPr>
            <w:tcW w:w="284" w:type="dxa"/>
            <w:tcBorders>
              <w:top w:val="nil"/>
              <w:left w:val="nil"/>
              <w:bottom w:val="nil"/>
              <w:right w:val="nil"/>
            </w:tcBorders>
            <w:hideMark/>
          </w:tcPr>
          <w:p w14:paraId="19FF0E81" w14:textId="77777777" w:rsidR="00E3195D" w:rsidRPr="005F7EB0" w:rsidRDefault="00E3195D" w:rsidP="00476A8C">
            <w:pPr>
              <w:pStyle w:val="TAH"/>
            </w:pPr>
            <w:r w:rsidRPr="005F7EB0">
              <w:t>3</w:t>
            </w:r>
          </w:p>
        </w:tc>
        <w:tc>
          <w:tcPr>
            <w:tcW w:w="284" w:type="dxa"/>
            <w:tcBorders>
              <w:top w:val="nil"/>
              <w:left w:val="nil"/>
              <w:bottom w:val="nil"/>
              <w:right w:val="nil"/>
            </w:tcBorders>
            <w:hideMark/>
          </w:tcPr>
          <w:p w14:paraId="68DC18F1" w14:textId="77777777" w:rsidR="00E3195D" w:rsidRPr="005F7EB0" w:rsidRDefault="00E3195D" w:rsidP="00476A8C">
            <w:pPr>
              <w:pStyle w:val="TAH"/>
            </w:pPr>
            <w:r w:rsidRPr="005F7EB0">
              <w:t>2</w:t>
            </w:r>
          </w:p>
        </w:tc>
        <w:tc>
          <w:tcPr>
            <w:tcW w:w="284" w:type="dxa"/>
            <w:tcBorders>
              <w:top w:val="nil"/>
              <w:left w:val="nil"/>
              <w:bottom w:val="nil"/>
              <w:right w:val="nil"/>
            </w:tcBorders>
            <w:hideMark/>
          </w:tcPr>
          <w:p w14:paraId="5EB5CA96" w14:textId="77777777" w:rsidR="00E3195D" w:rsidRPr="005F7EB0" w:rsidRDefault="00E3195D" w:rsidP="00476A8C">
            <w:pPr>
              <w:pStyle w:val="TAH"/>
            </w:pPr>
            <w:r w:rsidRPr="005F7EB0">
              <w:t>1</w:t>
            </w:r>
          </w:p>
        </w:tc>
        <w:tc>
          <w:tcPr>
            <w:tcW w:w="284" w:type="dxa"/>
            <w:tcBorders>
              <w:top w:val="nil"/>
              <w:left w:val="nil"/>
              <w:bottom w:val="nil"/>
              <w:right w:val="nil"/>
            </w:tcBorders>
          </w:tcPr>
          <w:p w14:paraId="7F29D20D" w14:textId="77777777" w:rsidR="00E3195D" w:rsidRPr="005F7EB0" w:rsidRDefault="00E3195D" w:rsidP="00476A8C">
            <w:pPr>
              <w:pStyle w:val="TAC"/>
            </w:pPr>
          </w:p>
        </w:tc>
        <w:tc>
          <w:tcPr>
            <w:tcW w:w="3969" w:type="dxa"/>
            <w:tcBorders>
              <w:top w:val="nil"/>
              <w:left w:val="nil"/>
              <w:bottom w:val="nil"/>
              <w:right w:val="single" w:sz="4" w:space="0" w:color="auto"/>
            </w:tcBorders>
          </w:tcPr>
          <w:p w14:paraId="026C3CB4" w14:textId="77777777" w:rsidR="00E3195D" w:rsidRPr="005F7EB0" w:rsidRDefault="00E3195D" w:rsidP="00476A8C">
            <w:pPr>
              <w:pStyle w:val="TAL"/>
            </w:pPr>
          </w:p>
        </w:tc>
      </w:tr>
      <w:tr w:rsidR="00E3195D" w:rsidRPr="005F7EB0" w14:paraId="108CCEEF" w14:textId="77777777" w:rsidTr="00476A8C">
        <w:trPr>
          <w:cantSplit/>
          <w:jc w:val="center"/>
        </w:trPr>
        <w:tc>
          <w:tcPr>
            <w:tcW w:w="284" w:type="dxa"/>
            <w:tcBorders>
              <w:top w:val="nil"/>
              <w:left w:val="single" w:sz="4" w:space="0" w:color="auto"/>
              <w:bottom w:val="nil"/>
              <w:right w:val="nil"/>
            </w:tcBorders>
          </w:tcPr>
          <w:p w14:paraId="70CB1E49" w14:textId="77777777" w:rsidR="00E3195D" w:rsidRPr="005F7EB0" w:rsidRDefault="00E3195D" w:rsidP="00476A8C">
            <w:pPr>
              <w:pStyle w:val="TAC"/>
            </w:pPr>
          </w:p>
        </w:tc>
        <w:tc>
          <w:tcPr>
            <w:tcW w:w="284" w:type="dxa"/>
            <w:tcBorders>
              <w:top w:val="nil"/>
              <w:left w:val="nil"/>
              <w:bottom w:val="nil"/>
              <w:right w:val="nil"/>
            </w:tcBorders>
          </w:tcPr>
          <w:p w14:paraId="3B55BAA0" w14:textId="77777777" w:rsidR="00E3195D" w:rsidRPr="005F7EB0" w:rsidRDefault="00E3195D" w:rsidP="00476A8C">
            <w:pPr>
              <w:pStyle w:val="TAC"/>
            </w:pPr>
          </w:p>
        </w:tc>
        <w:tc>
          <w:tcPr>
            <w:tcW w:w="284" w:type="dxa"/>
            <w:tcBorders>
              <w:top w:val="nil"/>
              <w:left w:val="nil"/>
              <w:bottom w:val="nil"/>
              <w:right w:val="nil"/>
            </w:tcBorders>
          </w:tcPr>
          <w:p w14:paraId="62E55960" w14:textId="77777777" w:rsidR="00E3195D" w:rsidRPr="005F7EB0" w:rsidRDefault="00E3195D" w:rsidP="00476A8C">
            <w:pPr>
              <w:pStyle w:val="TAC"/>
            </w:pPr>
          </w:p>
        </w:tc>
        <w:tc>
          <w:tcPr>
            <w:tcW w:w="284" w:type="dxa"/>
            <w:tcBorders>
              <w:top w:val="nil"/>
              <w:left w:val="nil"/>
              <w:bottom w:val="nil"/>
              <w:right w:val="nil"/>
            </w:tcBorders>
          </w:tcPr>
          <w:p w14:paraId="13A29C22" w14:textId="77777777" w:rsidR="00E3195D" w:rsidRPr="005F7EB0" w:rsidRDefault="00E3195D" w:rsidP="00476A8C">
            <w:pPr>
              <w:pStyle w:val="TAC"/>
            </w:pPr>
          </w:p>
        </w:tc>
        <w:tc>
          <w:tcPr>
            <w:tcW w:w="284" w:type="dxa"/>
            <w:tcBorders>
              <w:top w:val="nil"/>
              <w:left w:val="nil"/>
              <w:bottom w:val="nil"/>
              <w:right w:val="nil"/>
            </w:tcBorders>
          </w:tcPr>
          <w:p w14:paraId="604C792D" w14:textId="77777777" w:rsidR="00E3195D" w:rsidRPr="005F7EB0" w:rsidRDefault="00E3195D" w:rsidP="00476A8C">
            <w:pPr>
              <w:pStyle w:val="TAC"/>
            </w:pPr>
          </w:p>
        </w:tc>
        <w:tc>
          <w:tcPr>
            <w:tcW w:w="284" w:type="dxa"/>
            <w:tcBorders>
              <w:top w:val="nil"/>
              <w:left w:val="nil"/>
              <w:bottom w:val="nil"/>
              <w:right w:val="nil"/>
            </w:tcBorders>
          </w:tcPr>
          <w:p w14:paraId="70D18F5B" w14:textId="77777777" w:rsidR="00E3195D" w:rsidRPr="005F7EB0" w:rsidRDefault="00E3195D" w:rsidP="00476A8C">
            <w:pPr>
              <w:pStyle w:val="TAC"/>
            </w:pPr>
          </w:p>
        </w:tc>
        <w:tc>
          <w:tcPr>
            <w:tcW w:w="284" w:type="dxa"/>
            <w:tcBorders>
              <w:top w:val="nil"/>
              <w:left w:val="nil"/>
              <w:bottom w:val="nil"/>
              <w:right w:val="nil"/>
            </w:tcBorders>
          </w:tcPr>
          <w:p w14:paraId="3275985C" w14:textId="77777777" w:rsidR="00E3195D" w:rsidRPr="005F7EB0" w:rsidRDefault="00E3195D" w:rsidP="00476A8C">
            <w:pPr>
              <w:pStyle w:val="TAC"/>
            </w:pPr>
          </w:p>
        </w:tc>
        <w:tc>
          <w:tcPr>
            <w:tcW w:w="284" w:type="dxa"/>
            <w:tcBorders>
              <w:top w:val="nil"/>
              <w:left w:val="nil"/>
              <w:bottom w:val="nil"/>
              <w:right w:val="nil"/>
            </w:tcBorders>
          </w:tcPr>
          <w:p w14:paraId="6462D677" w14:textId="77777777" w:rsidR="00E3195D" w:rsidRPr="005F7EB0" w:rsidRDefault="00E3195D" w:rsidP="00476A8C">
            <w:pPr>
              <w:pStyle w:val="TAC"/>
            </w:pPr>
          </w:p>
        </w:tc>
        <w:tc>
          <w:tcPr>
            <w:tcW w:w="284" w:type="dxa"/>
            <w:tcBorders>
              <w:top w:val="nil"/>
              <w:left w:val="nil"/>
              <w:bottom w:val="nil"/>
              <w:right w:val="nil"/>
            </w:tcBorders>
          </w:tcPr>
          <w:p w14:paraId="3ECA734A" w14:textId="77777777" w:rsidR="00E3195D" w:rsidRPr="005F7EB0" w:rsidRDefault="00E3195D" w:rsidP="00476A8C">
            <w:pPr>
              <w:pStyle w:val="TAC"/>
            </w:pPr>
          </w:p>
        </w:tc>
        <w:tc>
          <w:tcPr>
            <w:tcW w:w="3969" w:type="dxa"/>
            <w:tcBorders>
              <w:top w:val="nil"/>
              <w:left w:val="nil"/>
              <w:bottom w:val="nil"/>
              <w:right w:val="single" w:sz="4" w:space="0" w:color="auto"/>
            </w:tcBorders>
          </w:tcPr>
          <w:p w14:paraId="77B5B279" w14:textId="77777777" w:rsidR="00E3195D" w:rsidRPr="005F7EB0" w:rsidRDefault="00E3195D" w:rsidP="00476A8C">
            <w:pPr>
              <w:pStyle w:val="TAL"/>
            </w:pPr>
          </w:p>
        </w:tc>
      </w:tr>
      <w:tr w:rsidR="00E3195D" w:rsidRPr="005F7EB0" w14:paraId="40C0D104" w14:textId="77777777" w:rsidTr="00476A8C">
        <w:trPr>
          <w:cantSplit/>
          <w:jc w:val="center"/>
        </w:trPr>
        <w:tc>
          <w:tcPr>
            <w:tcW w:w="284" w:type="dxa"/>
            <w:tcBorders>
              <w:top w:val="nil"/>
              <w:left w:val="single" w:sz="4" w:space="0" w:color="auto"/>
              <w:bottom w:val="nil"/>
              <w:right w:val="nil"/>
            </w:tcBorders>
            <w:hideMark/>
          </w:tcPr>
          <w:p w14:paraId="04EB6DC9"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56DF6C05"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543FD7E7" w14:textId="77777777" w:rsidR="00E3195D" w:rsidRPr="005F7EB0" w:rsidRDefault="00E3195D" w:rsidP="00476A8C">
            <w:pPr>
              <w:pStyle w:val="TAC"/>
            </w:pPr>
            <w:r w:rsidRPr="005F7EB0">
              <w:t>-</w:t>
            </w:r>
          </w:p>
        </w:tc>
        <w:tc>
          <w:tcPr>
            <w:tcW w:w="284" w:type="dxa"/>
            <w:tcBorders>
              <w:top w:val="nil"/>
              <w:left w:val="nil"/>
              <w:bottom w:val="nil"/>
              <w:right w:val="nil"/>
            </w:tcBorders>
            <w:hideMark/>
          </w:tcPr>
          <w:p w14:paraId="304A9BD3" w14:textId="77777777" w:rsidR="00E3195D" w:rsidRPr="005F7EB0" w:rsidRDefault="00E3195D" w:rsidP="00476A8C">
            <w:pPr>
              <w:pStyle w:val="TAC"/>
            </w:pPr>
            <w:r w:rsidRPr="005F7EB0">
              <w:t>-</w:t>
            </w:r>
          </w:p>
        </w:tc>
        <w:tc>
          <w:tcPr>
            <w:tcW w:w="284" w:type="dxa"/>
            <w:tcBorders>
              <w:top w:val="nil"/>
              <w:left w:val="nil"/>
              <w:bottom w:val="nil"/>
              <w:right w:val="nil"/>
            </w:tcBorders>
            <w:hideMark/>
          </w:tcPr>
          <w:p w14:paraId="3948BE80" w14:textId="77777777" w:rsidR="00E3195D" w:rsidRPr="005F7EB0" w:rsidRDefault="00E3195D" w:rsidP="00476A8C">
            <w:pPr>
              <w:pStyle w:val="TAC"/>
            </w:pPr>
            <w:r w:rsidRPr="005F7EB0">
              <w:t>-</w:t>
            </w:r>
          </w:p>
        </w:tc>
        <w:tc>
          <w:tcPr>
            <w:tcW w:w="284" w:type="dxa"/>
            <w:tcBorders>
              <w:top w:val="nil"/>
              <w:left w:val="nil"/>
              <w:bottom w:val="nil"/>
              <w:right w:val="nil"/>
            </w:tcBorders>
            <w:hideMark/>
          </w:tcPr>
          <w:p w14:paraId="36C10DF7" w14:textId="77777777" w:rsidR="00E3195D" w:rsidRPr="005F7EB0" w:rsidRDefault="00E3195D" w:rsidP="00476A8C">
            <w:pPr>
              <w:pStyle w:val="TAC"/>
            </w:pPr>
            <w:r w:rsidRPr="005F7EB0">
              <w:t>-</w:t>
            </w:r>
          </w:p>
        </w:tc>
        <w:tc>
          <w:tcPr>
            <w:tcW w:w="284" w:type="dxa"/>
            <w:tcBorders>
              <w:top w:val="nil"/>
              <w:left w:val="nil"/>
              <w:bottom w:val="nil"/>
              <w:right w:val="nil"/>
            </w:tcBorders>
            <w:hideMark/>
          </w:tcPr>
          <w:p w14:paraId="274191ED" w14:textId="77777777" w:rsidR="00E3195D" w:rsidRPr="005F7EB0" w:rsidRDefault="00E3195D" w:rsidP="00476A8C">
            <w:pPr>
              <w:pStyle w:val="TAC"/>
            </w:pPr>
            <w:r w:rsidRPr="005F7EB0">
              <w:t>-</w:t>
            </w:r>
          </w:p>
        </w:tc>
        <w:tc>
          <w:tcPr>
            <w:tcW w:w="284" w:type="dxa"/>
            <w:tcBorders>
              <w:top w:val="nil"/>
              <w:left w:val="nil"/>
              <w:bottom w:val="nil"/>
              <w:right w:val="nil"/>
            </w:tcBorders>
            <w:hideMark/>
          </w:tcPr>
          <w:p w14:paraId="1987F8BB" w14:textId="77777777" w:rsidR="00E3195D" w:rsidRPr="005F7EB0" w:rsidRDefault="00E3195D" w:rsidP="00476A8C">
            <w:pPr>
              <w:pStyle w:val="TAC"/>
            </w:pPr>
            <w:r w:rsidRPr="005F7EB0">
              <w:t>-</w:t>
            </w:r>
          </w:p>
        </w:tc>
        <w:tc>
          <w:tcPr>
            <w:tcW w:w="284" w:type="dxa"/>
            <w:tcBorders>
              <w:top w:val="nil"/>
              <w:left w:val="nil"/>
              <w:bottom w:val="nil"/>
              <w:right w:val="nil"/>
            </w:tcBorders>
          </w:tcPr>
          <w:p w14:paraId="105DEA4A" w14:textId="77777777" w:rsidR="00E3195D" w:rsidRPr="005F7EB0" w:rsidRDefault="00E3195D" w:rsidP="00476A8C">
            <w:pPr>
              <w:pStyle w:val="TAC"/>
            </w:pPr>
          </w:p>
        </w:tc>
        <w:tc>
          <w:tcPr>
            <w:tcW w:w="3969" w:type="dxa"/>
            <w:tcBorders>
              <w:top w:val="nil"/>
              <w:left w:val="nil"/>
              <w:bottom w:val="nil"/>
              <w:right w:val="single" w:sz="4" w:space="0" w:color="auto"/>
            </w:tcBorders>
            <w:hideMark/>
          </w:tcPr>
          <w:p w14:paraId="7DF1CFE0" w14:textId="77777777" w:rsidR="00E3195D" w:rsidRPr="005F7EB0" w:rsidRDefault="00E3195D" w:rsidP="00476A8C">
            <w:pPr>
              <w:pStyle w:val="TAL"/>
            </w:pPr>
            <w:r w:rsidRPr="005F7EB0">
              <w:t>5GS session management messages</w:t>
            </w:r>
          </w:p>
        </w:tc>
      </w:tr>
      <w:tr w:rsidR="00E3195D" w:rsidRPr="005F7EB0" w14:paraId="236C8C6B" w14:textId="77777777" w:rsidTr="00476A8C">
        <w:trPr>
          <w:cantSplit/>
          <w:jc w:val="center"/>
        </w:trPr>
        <w:tc>
          <w:tcPr>
            <w:tcW w:w="284" w:type="dxa"/>
            <w:tcBorders>
              <w:top w:val="nil"/>
              <w:left w:val="single" w:sz="4" w:space="0" w:color="auto"/>
              <w:bottom w:val="nil"/>
              <w:right w:val="nil"/>
            </w:tcBorders>
          </w:tcPr>
          <w:p w14:paraId="401F5E0B" w14:textId="77777777" w:rsidR="00E3195D" w:rsidRPr="005F7EB0" w:rsidRDefault="00E3195D" w:rsidP="00476A8C">
            <w:pPr>
              <w:pStyle w:val="TAC"/>
            </w:pPr>
          </w:p>
        </w:tc>
        <w:tc>
          <w:tcPr>
            <w:tcW w:w="284" w:type="dxa"/>
            <w:tcBorders>
              <w:top w:val="nil"/>
              <w:left w:val="nil"/>
              <w:bottom w:val="nil"/>
              <w:right w:val="nil"/>
            </w:tcBorders>
          </w:tcPr>
          <w:p w14:paraId="0E67B2CD" w14:textId="77777777" w:rsidR="00E3195D" w:rsidRPr="005F7EB0" w:rsidRDefault="00E3195D" w:rsidP="00476A8C">
            <w:pPr>
              <w:pStyle w:val="TAC"/>
            </w:pPr>
          </w:p>
        </w:tc>
        <w:tc>
          <w:tcPr>
            <w:tcW w:w="284" w:type="dxa"/>
            <w:tcBorders>
              <w:top w:val="nil"/>
              <w:left w:val="nil"/>
              <w:bottom w:val="nil"/>
              <w:right w:val="nil"/>
            </w:tcBorders>
          </w:tcPr>
          <w:p w14:paraId="3B431E0B" w14:textId="77777777" w:rsidR="00E3195D" w:rsidRPr="005F7EB0" w:rsidRDefault="00E3195D" w:rsidP="00476A8C">
            <w:pPr>
              <w:pStyle w:val="TAC"/>
            </w:pPr>
          </w:p>
        </w:tc>
        <w:tc>
          <w:tcPr>
            <w:tcW w:w="284" w:type="dxa"/>
            <w:tcBorders>
              <w:top w:val="nil"/>
              <w:left w:val="nil"/>
              <w:bottom w:val="nil"/>
              <w:right w:val="nil"/>
            </w:tcBorders>
          </w:tcPr>
          <w:p w14:paraId="18E44EFC" w14:textId="77777777" w:rsidR="00E3195D" w:rsidRPr="005F7EB0" w:rsidRDefault="00E3195D" w:rsidP="00476A8C">
            <w:pPr>
              <w:pStyle w:val="TAC"/>
            </w:pPr>
          </w:p>
        </w:tc>
        <w:tc>
          <w:tcPr>
            <w:tcW w:w="284" w:type="dxa"/>
            <w:tcBorders>
              <w:top w:val="nil"/>
              <w:left w:val="nil"/>
              <w:bottom w:val="nil"/>
              <w:right w:val="nil"/>
            </w:tcBorders>
          </w:tcPr>
          <w:p w14:paraId="09B6DBDD" w14:textId="77777777" w:rsidR="00E3195D" w:rsidRPr="005F7EB0" w:rsidRDefault="00E3195D" w:rsidP="00476A8C">
            <w:pPr>
              <w:pStyle w:val="TAC"/>
            </w:pPr>
          </w:p>
        </w:tc>
        <w:tc>
          <w:tcPr>
            <w:tcW w:w="284" w:type="dxa"/>
            <w:tcBorders>
              <w:top w:val="nil"/>
              <w:left w:val="nil"/>
              <w:bottom w:val="nil"/>
              <w:right w:val="nil"/>
            </w:tcBorders>
          </w:tcPr>
          <w:p w14:paraId="471D573F" w14:textId="77777777" w:rsidR="00E3195D" w:rsidRPr="005F7EB0" w:rsidRDefault="00E3195D" w:rsidP="00476A8C">
            <w:pPr>
              <w:pStyle w:val="TAC"/>
            </w:pPr>
          </w:p>
        </w:tc>
        <w:tc>
          <w:tcPr>
            <w:tcW w:w="284" w:type="dxa"/>
            <w:tcBorders>
              <w:top w:val="nil"/>
              <w:left w:val="nil"/>
              <w:bottom w:val="nil"/>
              <w:right w:val="nil"/>
            </w:tcBorders>
          </w:tcPr>
          <w:p w14:paraId="4BA8DAF0" w14:textId="77777777" w:rsidR="00E3195D" w:rsidRPr="005F7EB0" w:rsidRDefault="00E3195D" w:rsidP="00476A8C">
            <w:pPr>
              <w:pStyle w:val="TAC"/>
            </w:pPr>
          </w:p>
        </w:tc>
        <w:tc>
          <w:tcPr>
            <w:tcW w:w="284" w:type="dxa"/>
            <w:tcBorders>
              <w:top w:val="nil"/>
              <w:left w:val="nil"/>
              <w:bottom w:val="nil"/>
              <w:right w:val="nil"/>
            </w:tcBorders>
          </w:tcPr>
          <w:p w14:paraId="27E3F4DE" w14:textId="77777777" w:rsidR="00E3195D" w:rsidRPr="005F7EB0" w:rsidRDefault="00E3195D" w:rsidP="00476A8C">
            <w:pPr>
              <w:pStyle w:val="TAC"/>
            </w:pPr>
          </w:p>
        </w:tc>
        <w:tc>
          <w:tcPr>
            <w:tcW w:w="284" w:type="dxa"/>
            <w:tcBorders>
              <w:top w:val="nil"/>
              <w:left w:val="nil"/>
              <w:bottom w:val="nil"/>
              <w:right w:val="nil"/>
            </w:tcBorders>
          </w:tcPr>
          <w:p w14:paraId="6F35ADA8" w14:textId="77777777" w:rsidR="00E3195D" w:rsidRPr="005F7EB0" w:rsidRDefault="00E3195D" w:rsidP="00476A8C">
            <w:pPr>
              <w:pStyle w:val="TAC"/>
            </w:pPr>
          </w:p>
        </w:tc>
        <w:tc>
          <w:tcPr>
            <w:tcW w:w="3969" w:type="dxa"/>
            <w:tcBorders>
              <w:top w:val="nil"/>
              <w:left w:val="nil"/>
              <w:bottom w:val="nil"/>
              <w:right w:val="single" w:sz="4" w:space="0" w:color="auto"/>
            </w:tcBorders>
          </w:tcPr>
          <w:p w14:paraId="7953EB08" w14:textId="77777777" w:rsidR="00E3195D" w:rsidRPr="005F7EB0" w:rsidRDefault="00E3195D" w:rsidP="00476A8C">
            <w:pPr>
              <w:pStyle w:val="TAL"/>
            </w:pPr>
          </w:p>
        </w:tc>
      </w:tr>
      <w:tr w:rsidR="00E3195D" w:rsidRPr="005F7EB0" w14:paraId="38C67A71" w14:textId="77777777" w:rsidTr="00476A8C">
        <w:trPr>
          <w:cantSplit/>
          <w:jc w:val="center"/>
        </w:trPr>
        <w:tc>
          <w:tcPr>
            <w:tcW w:w="284" w:type="dxa"/>
            <w:tcBorders>
              <w:top w:val="nil"/>
              <w:left w:val="single" w:sz="4" w:space="0" w:color="auto"/>
              <w:bottom w:val="nil"/>
              <w:right w:val="nil"/>
            </w:tcBorders>
            <w:hideMark/>
          </w:tcPr>
          <w:p w14:paraId="165397C0"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1FF1610A"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0A2490A2"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37CD3BB8"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5778C368"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4EED4426"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7F5C37B3"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0FD1BC53" w14:textId="77777777" w:rsidR="00E3195D" w:rsidRPr="005F7EB0" w:rsidRDefault="00E3195D" w:rsidP="00476A8C">
            <w:pPr>
              <w:pStyle w:val="TAC"/>
            </w:pPr>
            <w:r w:rsidRPr="005F7EB0">
              <w:t>1</w:t>
            </w:r>
          </w:p>
        </w:tc>
        <w:tc>
          <w:tcPr>
            <w:tcW w:w="284" w:type="dxa"/>
            <w:tcBorders>
              <w:top w:val="nil"/>
              <w:left w:val="nil"/>
              <w:bottom w:val="nil"/>
              <w:right w:val="nil"/>
            </w:tcBorders>
          </w:tcPr>
          <w:p w14:paraId="7C327E03" w14:textId="77777777" w:rsidR="00E3195D" w:rsidRPr="005F7EB0" w:rsidRDefault="00E3195D" w:rsidP="00476A8C">
            <w:pPr>
              <w:pStyle w:val="TAC"/>
            </w:pPr>
          </w:p>
        </w:tc>
        <w:tc>
          <w:tcPr>
            <w:tcW w:w="3969" w:type="dxa"/>
            <w:tcBorders>
              <w:top w:val="nil"/>
              <w:left w:val="nil"/>
              <w:bottom w:val="nil"/>
              <w:right w:val="single" w:sz="4" w:space="0" w:color="auto"/>
            </w:tcBorders>
            <w:hideMark/>
          </w:tcPr>
          <w:p w14:paraId="38192C55" w14:textId="77777777" w:rsidR="00E3195D" w:rsidRPr="005F7EB0" w:rsidRDefault="00E3195D" w:rsidP="00476A8C">
            <w:pPr>
              <w:pStyle w:val="TAL"/>
            </w:pPr>
            <w:r w:rsidRPr="005F7EB0">
              <w:t>PDU session establishment request</w:t>
            </w:r>
          </w:p>
        </w:tc>
      </w:tr>
      <w:tr w:rsidR="00E3195D" w:rsidRPr="005F7EB0" w14:paraId="35B2F77A" w14:textId="77777777" w:rsidTr="00476A8C">
        <w:trPr>
          <w:cantSplit/>
          <w:jc w:val="center"/>
        </w:trPr>
        <w:tc>
          <w:tcPr>
            <w:tcW w:w="284" w:type="dxa"/>
            <w:tcBorders>
              <w:top w:val="nil"/>
              <w:left w:val="single" w:sz="4" w:space="0" w:color="auto"/>
              <w:bottom w:val="nil"/>
              <w:right w:val="nil"/>
            </w:tcBorders>
            <w:hideMark/>
          </w:tcPr>
          <w:p w14:paraId="3154186B"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023992C6"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75C0577F"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6EE98B5D"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109452AB"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2534228B"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5C1DFFB8"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05E80BCA" w14:textId="77777777" w:rsidR="00E3195D" w:rsidRPr="005F7EB0" w:rsidRDefault="00E3195D" w:rsidP="00476A8C">
            <w:pPr>
              <w:pStyle w:val="TAC"/>
            </w:pPr>
            <w:r w:rsidRPr="005F7EB0">
              <w:t>0</w:t>
            </w:r>
          </w:p>
        </w:tc>
        <w:tc>
          <w:tcPr>
            <w:tcW w:w="284" w:type="dxa"/>
            <w:tcBorders>
              <w:top w:val="nil"/>
              <w:left w:val="nil"/>
              <w:bottom w:val="nil"/>
              <w:right w:val="nil"/>
            </w:tcBorders>
          </w:tcPr>
          <w:p w14:paraId="321904F9" w14:textId="77777777" w:rsidR="00E3195D" w:rsidRPr="005F7EB0" w:rsidRDefault="00E3195D" w:rsidP="00476A8C">
            <w:pPr>
              <w:pStyle w:val="TAC"/>
            </w:pPr>
          </w:p>
        </w:tc>
        <w:tc>
          <w:tcPr>
            <w:tcW w:w="3969" w:type="dxa"/>
            <w:tcBorders>
              <w:top w:val="nil"/>
              <w:left w:val="nil"/>
              <w:bottom w:val="nil"/>
              <w:right w:val="single" w:sz="4" w:space="0" w:color="auto"/>
            </w:tcBorders>
            <w:hideMark/>
          </w:tcPr>
          <w:p w14:paraId="04E08DF7" w14:textId="77777777" w:rsidR="00E3195D" w:rsidRPr="005F7EB0" w:rsidRDefault="00E3195D" w:rsidP="00476A8C">
            <w:pPr>
              <w:pStyle w:val="TAL"/>
            </w:pPr>
            <w:r w:rsidRPr="005F7EB0">
              <w:t>PDU session establishment accept</w:t>
            </w:r>
          </w:p>
        </w:tc>
      </w:tr>
      <w:tr w:rsidR="00E3195D" w:rsidRPr="005F7EB0" w14:paraId="34B5024A" w14:textId="77777777" w:rsidTr="00476A8C">
        <w:trPr>
          <w:cantSplit/>
          <w:jc w:val="center"/>
        </w:trPr>
        <w:tc>
          <w:tcPr>
            <w:tcW w:w="284" w:type="dxa"/>
            <w:tcBorders>
              <w:top w:val="nil"/>
              <w:left w:val="single" w:sz="4" w:space="0" w:color="auto"/>
              <w:bottom w:val="nil"/>
              <w:right w:val="nil"/>
            </w:tcBorders>
            <w:hideMark/>
          </w:tcPr>
          <w:p w14:paraId="2DCCC662"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23E366E2"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65EEB84D"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122157C3"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24309BFF"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77DD5C67"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022EC24C"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56E0A038" w14:textId="77777777" w:rsidR="00E3195D" w:rsidRPr="005F7EB0" w:rsidRDefault="00E3195D" w:rsidP="00476A8C">
            <w:pPr>
              <w:pStyle w:val="TAC"/>
            </w:pPr>
            <w:r w:rsidRPr="005F7EB0">
              <w:t>1</w:t>
            </w:r>
          </w:p>
        </w:tc>
        <w:tc>
          <w:tcPr>
            <w:tcW w:w="284" w:type="dxa"/>
            <w:tcBorders>
              <w:top w:val="nil"/>
              <w:left w:val="nil"/>
              <w:bottom w:val="nil"/>
              <w:right w:val="nil"/>
            </w:tcBorders>
          </w:tcPr>
          <w:p w14:paraId="026F708C" w14:textId="77777777" w:rsidR="00E3195D" w:rsidRPr="005F7EB0" w:rsidRDefault="00E3195D" w:rsidP="00476A8C">
            <w:pPr>
              <w:pStyle w:val="TAC"/>
            </w:pPr>
          </w:p>
        </w:tc>
        <w:tc>
          <w:tcPr>
            <w:tcW w:w="3969" w:type="dxa"/>
            <w:tcBorders>
              <w:top w:val="nil"/>
              <w:left w:val="nil"/>
              <w:bottom w:val="nil"/>
              <w:right w:val="single" w:sz="4" w:space="0" w:color="auto"/>
            </w:tcBorders>
            <w:hideMark/>
          </w:tcPr>
          <w:p w14:paraId="083D5A11" w14:textId="77777777" w:rsidR="00E3195D" w:rsidRPr="005F7EB0" w:rsidRDefault="00E3195D" w:rsidP="00476A8C">
            <w:pPr>
              <w:pStyle w:val="TAL"/>
            </w:pPr>
            <w:r w:rsidRPr="005F7EB0">
              <w:t>PDU session establishment reject</w:t>
            </w:r>
          </w:p>
        </w:tc>
      </w:tr>
      <w:tr w:rsidR="00E3195D" w:rsidRPr="005F7EB0" w14:paraId="73D2BCF2" w14:textId="77777777" w:rsidTr="00476A8C">
        <w:trPr>
          <w:cantSplit/>
          <w:jc w:val="center"/>
        </w:trPr>
        <w:tc>
          <w:tcPr>
            <w:tcW w:w="284" w:type="dxa"/>
            <w:tcBorders>
              <w:top w:val="nil"/>
              <w:left w:val="single" w:sz="4" w:space="0" w:color="auto"/>
              <w:bottom w:val="nil"/>
              <w:right w:val="nil"/>
            </w:tcBorders>
          </w:tcPr>
          <w:p w14:paraId="1F259FA0" w14:textId="77777777" w:rsidR="00E3195D" w:rsidRPr="005F7EB0" w:rsidRDefault="00E3195D" w:rsidP="00476A8C">
            <w:pPr>
              <w:pStyle w:val="TAC"/>
            </w:pPr>
          </w:p>
        </w:tc>
        <w:tc>
          <w:tcPr>
            <w:tcW w:w="284" w:type="dxa"/>
            <w:tcBorders>
              <w:top w:val="nil"/>
              <w:left w:val="nil"/>
              <w:bottom w:val="nil"/>
              <w:right w:val="nil"/>
            </w:tcBorders>
          </w:tcPr>
          <w:p w14:paraId="0169840C" w14:textId="77777777" w:rsidR="00E3195D" w:rsidRPr="005F7EB0" w:rsidRDefault="00E3195D" w:rsidP="00476A8C">
            <w:pPr>
              <w:pStyle w:val="TAC"/>
            </w:pPr>
          </w:p>
        </w:tc>
        <w:tc>
          <w:tcPr>
            <w:tcW w:w="284" w:type="dxa"/>
            <w:tcBorders>
              <w:top w:val="nil"/>
              <w:left w:val="nil"/>
              <w:bottom w:val="nil"/>
              <w:right w:val="nil"/>
            </w:tcBorders>
          </w:tcPr>
          <w:p w14:paraId="47FB840F" w14:textId="77777777" w:rsidR="00E3195D" w:rsidRPr="005F7EB0" w:rsidRDefault="00E3195D" w:rsidP="00476A8C">
            <w:pPr>
              <w:pStyle w:val="TAC"/>
            </w:pPr>
          </w:p>
        </w:tc>
        <w:tc>
          <w:tcPr>
            <w:tcW w:w="284" w:type="dxa"/>
            <w:tcBorders>
              <w:top w:val="nil"/>
              <w:left w:val="nil"/>
              <w:bottom w:val="nil"/>
              <w:right w:val="nil"/>
            </w:tcBorders>
          </w:tcPr>
          <w:p w14:paraId="1705FE6B" w14:textId="77777777" w:rsidR="00E3195D" w:rsidRPr="005F7EB0" w:rsidRDefault="00E3195D" w:rsidP="00476A8C">
            <w:pPr>
              <w:pStyle w:val="TAC"/>
            </w:pPr>
          </w:p>
        </w:tc>
        <w:tc>
          <w:tcPr>
            <w:tcW w:w="284" w:type="dxa"/>
            <w:tcBorders>
              <w:top w:val="nil"/>
              <w:left w:val="nil"/>
              <w:bottom w:val="nil"/>
              <w:right w:val="nil"/>
            </w:tcBorders>
          </w:tcPr>
          <w:p w14:paraId="5BFE16BA" w14:textId="77777777" w:rsidR="00E3195D" w:rsidRPr="005F7EB0" w:rsidRDefault="00E3195D" w:rsidP="00476A8C">
            <w:pPr>
              <w:pStyle w:val="TAC"/>
            </w:pPr>
          </w:p>
        </w:tc>
        <w:tc>
          <w:tcPr>
            <w:tcW w:w="284" w:type="dxa"/>
            <w:tcBorders>
              <w:top w:val="nil"/>
              <w:left w:val="nil"/>
              <w:bottom w:val="nil"/>
              <w:right w:val="nil"/>
            </w:tcBorders>
          </w:tcPr>
          <w:p w14:paraId="3DBABED4" w14:textId="77777777" w:rsidR="00E3195D" w:rsidRPr="005F7EB0" w:rsidRDefault="00E3195D" w:rsidP="00476A8C">
            <w:pPr>
              <w:pStyle w:val="TAC"/>
            </w:pPr>
          </w:p>
        </w:tc>
        <w:tc>
          <w:tcPr>
            <w:tcW w:w="284" w:type="dxa"/>
            <w:tcBorders>
              <w:top w:val="nil"/>
              <w:left w:val="nil"/>
              <w:bottom w:val="nil"/>
              <w:right w:val="nil"/>
            </w:tcBorders>
          </w:tcPr>
          <w:p w14:paraId="40379C03" w14:textId="77777777" w:rsidR="00E3195D" w:rsidRPr="005F7EB0" w:rsidRDefault="00E3195D" w:rsidP="00476A8C">
            <w:pPr>
              <w:pStyle w:val="TAC"/>
            </w:pPr>
          </w:p>
        </w:tc>
        <w:tc>
          <w:tcPr>
            <w:tcW w:w="284" w:type="dxa"/>
            <w:tcBorders>
              <w:top w:val="nil"/>
              <w:left w:val="nil"/>
              <w:bottom w:val="nil"/>
              <w:right w:val="nil"/>
            </w:tcBorders>
          </w:tcPr>
          <w:p w14:paraId="3069067E" w14:textId="77777777" w:rsidR="00E3195D" w:rsidRPr="005F7EB0" w:rsidRDefault="00E3195D" w:rsidP="00476A8C">
            <w:pPr>
              <w:pStyle w:val="TAC"/>
            </w:pPr>
          </w:p>
        </w:tc>
        <w:tc>
          <w:tcPr>
            <w:tcW w:w="284" w:type="dxa"/>
            <w:tcBorders>
              <w:top w:val="nil"/>
              <w:left w:val="nil"/>
              <w:bottom w:val="nil"/>
              <w:right w:val="nil"/>
            </w:tcBorders>
          </w:tcPr>
          <w:p w14:paraId="482ADCBA" w14:textId="77777777" w:rsidR="00E3195D" w:rsidRPr="005F7EB0" w:rsidRDefault="00E3195D" w:rsidP="00476A8C">
            <w:pPr>
              <w:pStyle w:val="TAC"/>
            </w:pPr>
          </w:p>
        </w:tc>
        <w:tc>
          <w:tcPr>
            <w:tcW w:w="3969" w:type="dxa"/>
            <w:tcBorders>
              <w:top w:val="nil"/>
              <w:left w:val="nil"/>
              <w:bottom w:val="nil"/>
              <w:right w:val="single" w:sz="4" w:space="0" w:color="auto"/>
            </w:tcBorders>
          </w:tcPr>
          <w:p w14:paraId="2F6293F4" w14:textId="77777777" w:rsidR="00E3195D" w:rsidRPr="005F7EB0" w:rsidRDefault="00E3195D" w:rsidP="00476A8C">
            <w:pPr>
              <w:pStyle w:val="TAL"/>
            </w:pPr>
          </w:p>
        </w:tc>
      </w:tr>
      <w:tr w:rsidR="00E3195D" w:rsidRPr="005F7EB0" w14:paraId="1224E800" w14:textId="77777777" w:rsidTr="00476A8C">
        <w:trPr>
          <w:cantSplit/>
          <w:jc w:val="center"/>
        </w:trPr>
        <w:tc>
          <w:tcPr>
            <w:tcW w:w="284" w:type="dxa"/>
            <w:tcBorders>
              <w:top w:val="nil"/>
              <w:left w:val="single" w:sz="4" w:space="0" w:color="auto"/>
              <w:bottom w:val="nil"/>
              <w:right w:val="nil"/>
            </w:tcBorders>
            <w:hideMark/>
          </w:tcPr>
          <w:p w14:paraId="76A790CA"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156A7F69"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31A69385"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5E762DE1"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76CB0566"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659B1323"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093A13F0"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141B9916" w14:textId="77777777" w:rsidR="00E3195D" w:rsidRPr="005F7EB0" w:rsidRDefault="00E3195D" w:rsidP="00476A8C">
            <w:pPr>
              <w:pStyle w:val="TAC"/>
            </w:pPr>
            <w:r w:rsidRPr="005F7EB0">
              <w:t>1</w:t>
            </w:r>
          </w:p>
        </w:tc>
        <w:tc>
          <w:tcPr>
            <w:tcW w:w="284" w:type="dxa"/>
            <w:tcBorders>
              <w:top w:val="nil"/>
              <w:left w:val="nil"/>
              <w:bottom w:val="nil"/>
              <w:right w:val="nil"/>
            </w:tcBorders>
          </w:tcPr>
          <w:p w14:paraId="01CC8BA1" w14:textId="77777777" w:rsidR="00E3195D" w:rsidRPr="005F7EB0" w:rsidRDefault="00E3195D" w:rsidP="00476A8C">
            <w:pPr>
              <w:pStyle w:val="TAC"/>
            </w:pPr>
          </w:p>
        </w:tc>
        <w:tc>
          <w:tcPr>
            <w:tcW w:w="3969" w:type="dxa"/>
            <w:tcBorders>
              <w:top w:val="nil"/>
              <w:left w:val="nil"/>
              <w:bottom w:val="nil"/>
              <w:right w:val="single" w:sz="4" w:space="0" w:color="auto"/>
            </w:tcBorders>
            <w:hideMark/>
          </w:tcPr>
          <w:p w14:paraId="1F156087" w14:textId="77777777" w:rsidR="00E3195D" w:rsidRPr="005F7EB0" w:rsidRDefault="00E3195D" w:rsidP="00476A8C">
            <w:pPr>
              <w:pStyle w:val="TAL"/>
            </w:pPr>
            <w:r w:rsidRPr="005F7EB0">
              <w:t>PDU session authentication command</w:t>
            </w:r>
          </w:p>
        </w:tc>
      </w:tr>
      <w:tr w:rsidR="00E3195D" w:rsidRPr="005F7EB0" w14:paraId="7C8AF854" w14:textId="77777777" w:rsidTr="00476A8C">
        <w:trPr>
          <w:cantSplit/>
          <w:jc w:val="center"/>
        </w:trPr>
        <w:tc>
          <w:tcPr>
            <w:tcW w:w="284" w:type="dxa"/>
            <w:tcBorders>
              <w:top w:val="nil"/>
              <w:left w:val="single" w:sz="4" w:space="0" w:color="auto"/>
              <w:bottom w:val="nil"/>
              <w:right w:val="nil"/>
            </w:tcBorders>
            <w:hideMark/>
          </w:tcPr>
          <w:p w14:paraId="2CE50106"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6864FF6B"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05A7AD93"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0CBAA3FE"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6F31F49A"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6A81B406"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0CE44298"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2BDB70BA" w14:textId="77777777" w:rsidR="00E3195D" w:rsidRPr="005F7EB0" w:rsidRDefault="00E3195D" w:rsidP="00476A8C">
            <w:pPr>
              <w:pStyle w:val="TAC"/>
            </w:pPr>
            <w:r w:rsidRPr="005F7EB0">
              <w:t>0</w:t>
            </w:r>
          </w:p>
        </w:tc>
        <w:tc>
          <w:tcPr>
            <w:tcW w:w="284" w:type="dxa"/>
            <w:tcBorders>
              <w:top w:val="nil"/>
              <w:left w:val="nil"/>
              <w:bottom w:val="nil"/>
              <w:right w:val="nil"/>
            </w:tcBorders>
          </w:tcPr>
          <w:p w14:paraId="1C804931" w14:textId="77777777" w:rsidR="00E3195D" w:rsidRPr="005F7EB0" w:rsidRDefault="00E3195D" w:rsidP="00476A8C">
            <w:pPr>
              <w:pStyle w:val="TAC"/>
            </w:pPr>
          </w:p>
        </w:tc>
        <w:tc>
          <w:tcPr>
            <w:tcW w:w="3969" w:type="dxa"/>
            <w:tcBorders>
              <w:top w:val="nil"/>
              <w:left w:val="nil"/>
              <w:bottom w:val="nil"/>
              <w:right w:val="single" w:sz="4" w:space="0" w:color="auto"/>
            </w:tcBorders>
            <w:hideMark/>
          </w:tcPr>
          <w:p w14:paraId="0084AA6E" w14:textId="77777777" w:rsidR="00E3195D" w:rsidRPr="005F7EB0" w:rsidRDefault="00E3195D" w:rsidP="00476A8C">
            <w:pPr>
              <w:pStyle w:val="TAL"/>
            </w:pPr>
            <w:r w:rsidRPr="005F7EB0">
              <w:t>PDU session authentication complete</w:t>
            </w:r>
          </w:p>
        </w:tc>
      </w:tr>
      <w:tr w:rsidR="00E3195D" w:rsidRPr="005F7EB0" w14:paraId="2A7A28BD" w14:textId="77777777" w:rsidTr="00476A8C">
        <w:trPr>
          <w:cantSplit/>
          <w:jc w:val="center"/>
        </w:trPr>
        <w:tc>
          <w:tcPr>
            <w:tcW w:w="284" w:type="dxa"/>
            <w:tcBorders>
              <w:top w:val="nil"/>
              <w:left w:val="single" w:sz="4" w:space="0" w:color="auto"/>
              <w:bottom w:val="nil"/>
              <w:right w:val="nil"/>
            </w:tcBorders>
          </w:tcPr>
          <w:p w14:paraId="7A659B76" w14:textId="77777777" w:rsidR="00E3195D" w:rsidRPr="005F7EB0" w:rsidRDefault="00E3195D" w:rsidP="00476A8C">
            <w:pPr>
              <w:pStyle w:val="TAC"/>
            </w:pPr>
            <w:r w:rsidRPr="005F7EB0">
              <w:t>1</w:t>
            </w:r>
          </w:p>
        </w:tc>
        <w:tc>
          <w:tcPr>
            <w:tcW w:w="284" w:type="dxa"/>
            <w:tcBorders>
              <w:top w:val="nil"/>
              <w:left w:val="nil"/>
              <w:bottom w:val="nil"/>
              <w:right w:val="nil"/>
            </w:tcBorders>
          </w:tcPr>
          <w:p w14:paraId="2709E74B" w14:textId="77777777" w:rsidR="00E3195D" w:rsidRPr="005F7EB0" w:rsidRDefault="00E3195D" w:rsidP="00476A8C">
            <w:pPr>
              <w:pStyle w:val="TAC"/>
            </w:pPr>
            <w:r w:rsidRPr="005F7EB0">
              <w:t>1</w:t>
            </w:r>
          </w:p>
        </w:tc>
        <w:tc>
          <w:tcPr>
            <w:tcW w:w="284" w:type="dxa"/>
            <w:tcBorders>
              <w:top w:val="nil"/>
              <w:left w:val="nil"/>
              <w:bottom w:val="nil"/>
              <w:right w:val="nil"/>
            </w:tcBorders>
          </w:tcPr>
          <w:p w14:paraId="41FAF19A" w14:textId="77777777" w:rsidR="00E3195D" w:rsidRPr="005F7EB0" w:rsidRDefault="00E3195D" w:rsidP="00476A8C">
            <w:pPr>
              <w:pStyle w:val="TAC"/>
            </w:pPr>
            <w:r w:rsidRPr="005F7EB0">
              <w:t>0</w:t>
            </w:r>
          </w:p>
        </w:tc>
        <w:tc>
          <w:tcPr>
            <w:tcW w:w="284" w:type="dxa"/>
            <w:tcBorders>
              <w:top w:val="nil"/>
              <w:left w:val="nil"/>
              <w:bottom w:val="nil"/>
              <w:right w:val="nil"/>
            </w:tcBorders>
          </w:tcPr>
          <w:p w14:paraId="5313741D" w14:textId="77777777" w:rsidR="00E3195D" w:rsidRPr="005F7EB0" w:rsidRDefault="00E3195D" w:rsidP="00476A8C">
            <w:pPr>
              <w:pStyle w:val="TAC"/>
            </w:pPr>
            <w:r w:rsidRPr="005F7EB0">
              <w:t>0</w:t>
            </w:r>
          </w:p>
        </w:tc>
        <w:tc>
          <w:tcPr>
            <w:tcW w:w="284" w:type="dxa"/>
            <w:tcBorders>
              <w:top w:val="nil"/>
              <w:left w:val="nil"/>
              <w:bottom w:val="nil"/>
              <w:right w:val="nil"/>
            </w:tcBorders>
          </w:tcPr>
          <w:p w14:paraId="2C5A6E34" w14:textId="77777777" w:rsidR="00E3195D" w:rsidRPr="005F7EB0" w:rsidRDefault="00E3195D" w:rsidP="00476A8C">
            <w:pPr>
              <w:pStyle w:val="TAC"/>
            </w:pPr>
            <w:r w:rsidRPr="005F7EB0">
              <w:t>0</w:t>
            </w:r>
          </w:p>
        </w:tc>
        <w:tc>
          <w:tcPr>
            <w:tcW w:w="284" w:type="dxa"/>
            <w:tcBorders>
              <w:top w:val="nil"/>
              <w:left w:val="nil"/>
              <w:bottom w:val="nil"/>
              <w:right w:val="nil"/>
            </w:tcBorders>
          </w:tcPr>
          <w:p w14:paraId="2442896C" w14:textId="77777777" w:rsidR="00E3195D" w:rsidRPr="005F7EB0" w:rsidRDefault="00E3195D" w:rsidP="00476A8C">
            <w:pPr>
              <w:pStyle w:val="TAC"/>
            </w:pPr>
            <w:r w:rsidRPr="005F7EB0">
              <w:t>1</w:t>
            </w:r>
          </w:p>
        </w:tc>
        <w:tc>
          <w:tcPr>
            <w:tcW w:w="284" w:type="dxa"/>
            <w:tcBorders>
              <w:top w:val="nil"/>
              <w:left w:val="nil"/>
              <w:bottom w:val="nil"/>
              <w:right w:val="nil"/>
            </w:tcBorders>
          </w:tcPr>
          <w:p w14:paraId="279EC77B" w14:textId="77777777" w:rsidR="00E3195D" w:rsidRPr="005F7EB0" w:rsidRDefault="00E3195D" w:rsidP="00476A8C">
            <w:pPr>
              <w:pStyle w:val="TAC"/>
            </w:pPr>
            <w:r w:rsidRPr="005F7EB0">
              <w:t>1</w:t>
            </w:r>
          </w:p>
        </w:tc>
        <w:tc>
          <w:tcPr>
            <w:tcW w:w="284" w:type="dxa"/>
            <w:tcBorders>
              <w:top w:val="nil"/>
              <w:left w:val="nil"/>
              <w:bottom w:val="nil"/>
              <w:right w:val="nil"/>
            </w:tcBorders>
          </w:tcPr>
          <w:p w14:paraId="11578BF5" w14:textId="77777777" w:rsidR="00E3195D" w:rsidRPr="005F7EB0" w:rsidRDefault="00E3195D" w:rsidP="00476A8C">
            <w:pPr>
              <w:pStyle w:val="TAC"/>
            </w:pPr>
            <w:r w:rsidRPr="005F7EB0">
              <w:t>1</w:t>
            </w:r>
          </w:p>
        </w:tc>
        <w:tc>
          <w:tcPr>
            <w:tcW w:w="284" w:type="dxa"/>
            <w:tcBorders>
              <w:top w:val="nil"/>
              <w:left w:val="nil"/>
              <w:bottom w:val="nil"/>
              <w:right w:val="nil"/>
            </w:tcBorders>
          </w:tcPr>
          <w:p w14:paraId="66A0FA69" w14:textId="77777777" w:rsidR="00E3195D" w:rsidRPr="005F7EB0" w:rsidRDefault="00E3195D" w:rsidP="00476A8C">
            <w:pPr>
              <w:pStyle w:val="TAC"/>
            </w:pPr>
          </w:p>
        </w:tc>
        <w:tc>
          <w:tcPr>
            <w:tcW w:w="3969" w:type="dxa"/>
            <w:tcBorders>
              <w:top w:val="nil"/>
              <w:left w:val="nil"/>
              <w:bottom w:val="nil"/>
              <w:right w:val="single" w:sz="4" w:space="0" w:color="auto"/>
            </w:tcBorders>
          </w:tcPr>
          <w:p w14:paraId="48B38821" w14:textId="77777777" w:rsidR="00E3195D" w:rsidRPr="005F7EB0" w:rsidRDefault="00E3195D" w:rsidP="00476A8C">
            <w:pPr>
              <w:pStyle w:val="TAL"/>
            </w:pPr>
            <w:r w:rsidRPr="005F7EB0">
              <w:t>PDU session authentication result</w:t>
            </w:r>
          </w:p>
        </w:tc>
      </w:tr>
      <w:tr w:rsidR="00E3195D" w:rsidRPr="005F7EB0" w14:paraId="630FCA09" w14:textId="77777777" w:rsidTr="00476A8C">
        <w:trPr>
          <w:cantSplit/>
          <w:jc w:val="center"/>
        </w:trPr>
        <w:tc>
          <w:tcPr>
            <w:tcW w:w="284" w:type="dxa"/>
            <w:tcBorders>
              <w:top w:val="nil"/>
              <w:left w:val="single" w:sz="4" w:space="0" w:color="auto"/>
              <w:bottom w:val="nil"/>
              <w:right w:val="nil"/>
            </w:tcBorders>
          </w:tcPr>
          <w:p w14:paraId="2B79B0D4" w14:textId="77777777" w:rsidR="00E3195D" w:rsidRPr="005F7EB0" w:rsidRDefault="00E3195D" w:rsidP="00476A8C">
            <w:pPr>
              <w:pStyle w:val="TAC"/>
            </w:pPr>
          </w:p>
        </w:tc>
        <w:tc>
          <w:tcPr>
            <w:tcW w:w="284" w:type="dxa"/>
            <w:tcBorders>
              <w:top w:val="nil"/>
              <w:left w:val="nil"/>
              <w:bottom w:val="nil"/>
              <w:right w:val="nil"/>
            </w:tcBorders>
          </w:tcPr>
          <w:p w14:paraId="76818A81" w14:textId="77777777" w:rsidR="00E3195D" w:rsidRPr="005F7EB0" w:rsidRDefault="00E3195D" w:rsidP="00476A8C">
            <w:pPr>
              <w:pStyle w:val="TAC"/>
            </w:pPr>
          </w:p>
        </w:tc>
        <w:tc>
          <w:tcPr>
            <w:tcW w:w="284" w:type="dxa"/>
            <w:tcBorders>
              <w:top w:val="nil"/>
              <w:left w:val="nil"/>
              <w:bottom w:val="nil"/>
              <w:right w:val="nil"/>
            </w:tcBorders>
          </w:tcPr>
          <w:p w14:paraId="62AB80BB" w14:textId="77777777" w:rsidR="00E3195D" w:rsidRPr="005F7EB0" w:rsidRDefault="00E3195D" w:rsidP="00476A8C">
            <w:pPr>
              <w:pStyle w:val="TAC"/>
            </w:pPr>
          </w:p>
        </w:tc>
        <w:tc>
          <w:tcPr>
            <w:tcW w:w="284" w:type="dxa"/>
            <w:tcBorders>
              <w:top w:val="nil"/>
              <w:left w:val="nil"/>
              <w:bottom w:val="nil"/>
              <w:right w:val="nil"/>
            </w:tcBorders>
          </w:tcPr>
          <w:p w14:paraId="6876682A" w14:textId="77777777" w:rsidR="00E3195D" w:rsidRPr="005F7EB0" w:rsidRDefault="00E3195D" w:rsidP="00476A8C">
            <w:pPr>
              <w:pStyle w:val="TAC"/>
            </w:pPr>
          </w:p>
        </w:tc>
        <w:tc>
          <w:tcPr>
            <w:tcW w:w="284" w:type="dxa"/>
            <w:tcBorders>
              <w:top w:val="nil"/>
              <w:left w:val="nil"/>
              <w:bottom w:val="nil"/>
              <w:right w:val="nil"/>
            </w:tcBorders>
          </w:tcPr>
          <w:p w14:paraId="2186F21F" w14:textId="77777777" w:rsidR="00E3195D" w:rsidRPr="005F7EB0" w:rsidRDefault="00E3195D" w:rsidP="00476A8C">
            <w:pPr>
              <w:pStyle w:val="TAC"/>
            </w:pPr>
          </w:p>
        </w:tc>
        <w:tc>
          <w:tcPr>
            <w:tcW w:w="284" w:type="dxa"/>
            <w:tcBorders>
              <w:top w:val="nil"/>
              <w:left w:val="nil"/>
              <w:bottom w:val="nil"/>
              <w:right w:val="nil"/>
            </w:tcBorders>
          </w:tcPr>
          <w:p w14:paraId="51034117" w14:textId="77777777" w:rsidR="00E3195D" w:rsidRPr="005F7EB0" w:rsidRDefault="00E3195D" w:rsidP="00476A8C">
            <w:pPr>
              <w:pStyle w:val="TAC"/>
            </w:pPr>
          </w:p>
        </w:tc>
        <w:tc>
          <w:tcPr>
            <w:tcW w:w="284" w:type="dxa"/>
            <w:tcBorders>
              <w:top w:val="nil"/>
              <w:left w:val="nil"/>
              <w:bottom w:val="nil"/>
              <w:right w:val="nil"/>
            </w:tcBorders>
          </w:tcPr>
          <w:p w14:paraId="04E4E12E" w14:textId="77777777" w:rsidR="00E3195D" w:rsidRPr="005F7EB0" w:rsidRDefault="00E3195D" w:rsidP="00476A8C">
            <w:pPr>
              <w:pStyle w:val="TAC"/>
            </w:pPr>
          </w:p>
        </w:tc>
        <w:tc>
          <w:tcPr>
            <w:tcW w:w="284" w:type="dxa"/>
            <w:tcBorders>
              <w:top w:val="nil"/>
              <w:left w:val="nil"/>
              <w:bottom w:val="nil"/>
              <w:right w:val="nil"/>
            </w:tcBorders>
          </w:tcPr>
          <w:p w14:paraId="5B9F62AC" w14:textId="77777777" w:rsidR="00E3195D" w:rsidRPr="005F7EB0" w:rsidRDefault="00E3195D" w:rsidP="00476A8C">
            <w:pPr>
              <w:pStyle w:val="TAC"/>
            </w:pPr>
          </w:p>
        </w:tc>
        <w:tc>
          <w:tcPr>
            <w:tcW w:w="284" w:type="dxa"/>
            <w:tcBorders>
              <w:top w:val="nil"/>
              <w:left w:val="nil"/>
              <w:bottom w:val="nil"/>
              <w:right w:val="nil"/>
            </w:tcBorders>
          </w:tcPr>
          <w:p w14:paraId="0C994CD6" w14:textId="77777777" w:rsidR="00E3195D" w:rsidRPr="005F7EB0" w:rsidRDefault="00E3195D" w:rsidP="00476A8C">
            <w:pPr>
              <w:pStyle w:val="TAC"/>
            </w:pPr>
          </w:p>
        </w:tc>
        <w:tc>
          <w:tcPr>
            <w:tcW w:w="3969" w:type="dxa"/>
            <w:tcBorders>
              <w:top w:val="nil"/>
              <w:left w:val="nil"/>
              <w:bottom w:val="nil"/>
              <w:right w:val="single" w:sz="4" w:space="0" w:color="auto"/>
            </w:tcBorders>
          </w:tcPr>
          <w:p w14:paraId="702553E1" w14:textId="77777777" w:rsidR="00E3195D" w:rsidRPr="005F7EB0" w:rsidRDefault="00E3195D" w:rsidP="00476A8C">
            <w:pPr>
              <w:pStyle w:val="TAL"/>
            </w:pPr>
          </w:p>
        </w:tc>
      </w:tr>
      <w:tr w:rsidR="00E3195D" w:rsidRPr="005F7EB0" w14:paraId="08819B78" w14:textId="77777777" w:rsidTr="00476A8C">
        <w:trPr>
          <w:cantSplit/>
          <w:jc w:val="center"/>
        </w:trPr>
        <w:tc>
          <w:tcPr>
            <w:tcW w:w="284" w:type="dxa"/>
            <w:tcBorders>
              <w:top w:val="nil"/>
              <w:left w:val="single" w:sz="4" w:space="0" w:color="auto"/>
              <w:bottom w:val="nil"/>
              <w:right w:val="nil"/>
            </w:tcBorders>
            <w:hideMark/>
          </w:tcPr>
          <w:p w14:paraId="6FC6994D"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30F41D9A"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202075E3"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1857503F"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68AE3F00"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7FB3D317"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30B60F5E"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53786649" w14:textId="77777777" w:rsidR="00E3195D" w:rsidRPr="005F7EB0" w:rsidRDefault="00E3195D" w:rsidP="00476A8C">
            <w:pPr>
              <w:pStyle w:val="TAC"/>
            </w:pPr>
            <w:r w:rsidRPr="005F7EB0">
              <w:t>1</w:t>
            </w:r>
          </w:p>
        </w:tc>
        <w:tc>
          <w:tcPr>
            <w:tcW w:w="284" w:type="dxa"/>
            <w:tcBorders>
              <w:top w:val="nil"/>
              <w:left w:val="nil"/>
              <w:bottom w:val="nil"/>
              <w:right w:val="nil"/>
            </w:tcBorders>
          </w:tcPr>
          <w:p w14:paraId="4CF8CFE4" w14:textId="77777777" w:rsidR="00E3195D" w:rsidRPr="005F7EB0" w:rsidRDefault="00E3195D" w:rsidP="00476A8C">
            <w:pPr>
              <w:pStyle w:val="TAC"/>
            </w:pPr>
          </w:p>
        </w:tc>
        <w:tc>
          <w:tcPr>
            <w:tcW w:w="3969" w:type="dxa"/>
            <w:tcBorders>
              <w:top w:val="nil"/>
              <w:left w:val="nil"/>
              <w:bottom w:val="nil"/>
              <w:right w:val="single" w:sz="4" w:space="0" w:color="auto"/>
            </w:tcBorders>
            <w:hideMark/>
          </w:tcPr>
          <w:p w14:paraId="004C41B6" w14:textId="77777777" w:rsidR="00E3195D" w:rsidRPr="005F7EB0" w:rsidRDefault="00E3195D" w:rsidP="00476A8C">
            <w:pPr>
              <w:pStyle w:val="TAL"/>
            </w:pPr>
            <w:r w:rsidRPr="005F7EB0">
              <w:t>PDU session modification request</w:t>
            </w:r>
          </w:p>
        </w:tc>
      </w:tr>
      <w:tr w:rsidR="00E3195D" w:rsidRPr="005F7EB0" w14:paraId="6AC28B93" w14:textId="77777777" w:rsidTr="00476A8C">
        <w:trPr>
          <w:cantSplit/>
          <w:jc w:val="center"/>
        </w:trPr>
        <w:tc>
          <w:tcPr>
            <w:tcW w:w="284" w:type="dxa"/>
            <w:tcBorders>
              <w:top w:val="nil"/>
              <w:left w:val="single" w:sz="4" w:space="0" w:color="auto"/>
              <w:bottom w:val="nil"/>
              <w:right w:val="nil"/>
            </w:tcBorders>
            <w:hideMark/>
          </w:tcPr>
          <w:p w14:paraId="6F35EE7C"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030AF37E"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562BD50E"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6A996156"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19381CA0"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18AEEDAF"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09E117F6"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1B60F37D" w14:textId="77777777" w:rsidR="00E3195D" w:rsidRPr="005F7EB0" w:rsidRDefault="00E3195D" w:rsidP="00476A8C">
            <w:pPr>
              <w:pStyle w:val="TAC"/>
            </w:pPr>
            <w:r w:rsidRPr="005F7EB0">
              <w:t>0</w:t>
            </w:r>
          </w:p>
        </w:tc>
        <w:tc>
          <w:tcPr>
            <w:tcW w:w="284" w:type="dxa"/>
            <w:tcBorders>
              <w:top w:val="nil"/>
              <w:left w:val="nil"/>
              <w:bottom w:val="nil"/>
              <w:right w:val="nil"/>
            </w:tcBorders>
          </w:tcPr>
          <w:p w14:paraId="7169C1F2" w14:textId="77777777" w:rsidR="00E3195D" w:rsidRPr="005F7EB0" w:rsidRDefault="00E3195D" w:rsidP="00476A8C">
            <w:pPr>
              <w:pStyle w:val="TAC"/>
            </w:pPr>
          </w:p>
        </w:tc>
        <w:tc>
          <w:tcPr>
            <w:tcW w:w="3969" w:type="dxa"/>
            <w:tcBorders>
              <w:top w:val="nil"/>
              <w:left w:val="nil"/>
              <w:bottom w:val="nil"/>
              <w:right w:val="single" w:sz="4" w:space="0" w:color="auto"/>
            </w:tcBorders>
            <w:hideMark/>
          </w:tcPr>
          <w:p w14:paraId="01426252" w14:textId="77777777" w:rsidR="00E3195D" w:rsidRPr="005F7EB0" w:rsidRDefault="00E3195D" w:rsidP="00476A8C">
            <w:pPr>
              <w:pStyle w:val="TAL"/>
            </w:pPr>
            <w:r w:rsidRPr="005F7EB0">
              <w:t>PDU session modification reject</w:t>
            </w:r>
          </w:p>
        </w:tc>
      </w:tr>
      <w:tr w:rsidR="00E3195D" w:rsidRPr="005F7EB0" w14:paraId="554D73B3" w14:textId="77777777" w:rsidTr="00476A8C">
        <w:trPr>
          <w:cantSplit/>
          <w:jc w:val="center"/>
        </w:trPr>
        <w:tc>
          <w:tcPr>
            <w:tcW w:w="284" w:type="dxa"/>
            <w:tcBorders>
              <w:top w:val="nil"/>
              <w:left w:val="single" w:sz="4" w:space="0" w:color="auto"/>
              <w:bottom w:val="nil"/>
              <w:right w:val="nil"/>
            </w:tcBorders>
            <w:hideMark/>
          </w:tcPr>
          <w:p w14:paraId="4471718D"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4F1E09C9"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4E6A3C82"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5CA034EC"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091B1894"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6F8AAD3F"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36252EAB"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4B7C156F" w14:textId="77777777" w:rsidR="00E3195D" w:rsidRPr="005F7EB0" w:rsidRDefault="00E3195D" w:rsidP="00476A8C">
            <w:pPr>
              <w:pStyle w:val="TAC"/>
            </w:pPr>
            <w:r w:rsidRPr="005F7EB0">
              <w:t>1</w:t>
            </w:r>
          </w:p>
        </w:tc>
        <w:tc>
          <w:tcPr>
            <w:tcW w:w="284" w:type="dxa"/>
            <w:tcBorders>
              <w:top w:val="nil"/>
              <w:left w:val="nil"/>
              <w:bottom w:val="nil"/>
              <w:right w:val="nil"/>
            </w:tcBorders>
          </w:tcPr>
          <w:p w14:paraId="724F2FD1" w14:textId="77777777" w:rsidR="00E3195D" w:rsidRPr="005F7EB0" w:rsidRDefault="00E3195D" w:rsidP="00476A8C">
            <w:pPr>
              <w:pStyle w:val="TAC"/>
            </w:pPr>
          </w:p>
        </w:tc>
        <w:tc>
          <w:tcPr>
            <w:tcW w:w="3969" w:type="dxa"/>
            <w:tcBorders>
              <w:top w:val="nil"/>
              <w:left w:val="nil"/>
              <w:bottom w:val="nil"/>
              <w:right w:val="single" w:sz="4" w:space="0" w:color="auto"/>
            </w:tcBorders>
            <w:hideMark/>
          </w:tcPr>
          <w:p w14:paraId="62EA65BA" w14:textId="77777777" w:rsidR="00E3195D" w:rsidRPr="005F7EB0" w:rsidRDefault="00E3195D" w:rsidP="00476A8C">
            <w:pPr>
              <w:pStyle w:val="TAL"/>
            </w:pPr>
            <w:r w:rsidRPr="005F7EB0">
              <w:t>PDU session modification command</w:t>
            </w:r>
          </w:p>
        </w:tc>
      </w:tr>
      <w:tr w:rsidR="00E3195D" w:rsidRPr="005F7EB0" w14:paraId="21A3F92A" w14:textId="77777777" w:rsidTr="00476A8C">
        <w:trPr>
          <w:cantSplit/>
          <w:jc w:val="center"/>
        </w:trPr>
        <w:tc>
          <w:tcPr>
            <w:tcW w:w="284" w:type="dxa"/>
            <w:tcBorders>
              <w:top w:val="nil"/>
              <w:left w:val="single" w:sz="4" w:space="0" w:color="auto"/>
              <w:bottom w:val="nil"/>
              <w:right w:val="nil"/>
            </w:tcBorders>
            <w:hideMark/>
          </w:tcPr>
          <w:p w14:paraId="175C7FC8"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529EE8C2"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355430CC"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79E0BF2C"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3E12FC9C"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7971CFCC"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1E3DD13A"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44906B52" w14:textId="77777777" w:rsidR="00E3195D" w:rsidRPr="005F7EB0" w:rsidRDefault="00E3195D" w:rsidP="00476A8C">
            <w:pPr>
              <w:pStyle w:val="TAC"/>
            </w:pPr>
            <w:r w:rsidRPr="005F7EB0">
              <w:t>0</w:t>
            </w:r>
          </w:p>
        </w:tc>
        <w:tc>
          <w:tcPr>
            <w:tcW w:w="284" w:type="dxa"/>
            <w:tcBorders>
              <w:top w:val="nil"/>
              <w:left w:val="nil"/>
              <w:bottom w:val="nil"/>
              <w:right w:val="nil"/>
            </w:tcBorders>
          </w:tcPr>
          <w:p w14:paraId="73720D0A" w14:textId="77777777" w:rsidR="00E3195D" w:rsidRPr="005F7EB0" w:rsidRDefault="00E3195D" w:rsidP="00476A8C">
            <w:pPr>
              <w:pStyle w:val="TAC"/>
            </w:pPr>
          </w:p>
        </w:tc>
        <w:tc>
          <w:tcPr>
            <w:tcW w:w="3969" w:type="dxa"/>
            <w:tcBorders>
              <w:top w:val="nil"/>
              <w:left w:val="nil"/>
              <w:bottom w:val="nil"/>
              <w:right w:val="single" w:sz="4" w:space="0" w:color="auto"/>
            </w:tcBorders>
            <w:hideMark/>
          </w:tcPr>
          <w:p w14:paraId="796B3A2E" w14:textId="77777777" w:rsidR="00E3195D" w:rsidRPr="005F7EB0" w:rsidRDefault="00E3195D" w:rsidP="00476A8C">
            <w:pPr>
              <w:pStyle w:val="TAL"/>
            </w:pPr>
            <w:r w:rsidRPr="005F7EB0">
              <w:t>PDU session modification complete</w:t>
            </w:r>
          </w:p>
        </w:tc>
      </w:tr>
      <w:tr w:rsidR="00E3195D" w:rsidRPr="005F7EB0" w14:paraId="187D757B" w14:textId="77777777" w:rsidTr="00476A8C">
        <w:trPr>
          <w:cantSplit/>
          <w:jc w:val="center"/>
        </w:trPr>
        <w:tc>
          <w:tcPr>
            <w:tcW w:w="284" w:type="dxa"/>
            <w:tcBorders>
              <w:top w:val="nil"/>
              <w:left w:val="single" w:sz="4" w:space="0" w:color="auto"/>
              <w:bottom w:val="nil"/>
              <w:right w:val="nil"/>
            </w:tcBorders>
            <w:hideMark/>
          </w:tcPr>
          <w:p w14:paraId="2A9A7CE0"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03B57532"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635DAE24"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1BEE9703"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2B241234"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21DB0CA4"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6B80A872"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41CB1872" w14:textId="77777777" w:rsidR="00E3195D" w:rsidRPr="005F7EB0" w:rsidRDefault="00E3195D" w:rsidP="00476A8C">
            <w:pPr>
              <w:pStyle w:val="TAC"/>
            </w:pPr>
            <w:r w:rsidRPr="005F7EB0">
              <w:t>1</w:t>
            </w:r>
          </w:p>
        </w:tc>
        <w:tc>
          <w:tcPr>
            <w:tcW w:w="284" w:type="dxa"/>
            <w:tcBorders>
              <w:top w:val="nil"/>
              <w:left w:val="nil"/>
              <w:bottom w:val="nil"/>
              <w:right w:val="nil"/>
            </w:tcBorders>
          </w:tcPr>
          <w:p w14:paraId="2775B125" w14:textId="77777777" w:rsidR="00E3195D" w:rsidRPr="005F7EB0" w:rsidRDefault="00E3195D" w:rsidP="00476A8C">
            <w:pPr>
              <w:pStyle w:val="TAC"/>
            </w:pPr>
          </w:p>
        </w:tc>
        <w:tc>
          <w:tcPr>
            <w:tcW w:w="3969" w:type="dxa"/>
            <w:tcBorders>
              <w:top w:val="nil"/>
              <w:left w:val="nil"/>
              <w:bottom w:val="nil"/>
              <w:right w:val="single" w:sz="4" w:space="0" w:color="auto"/>
            </w:tcBorders>
            <w:hideMark/>
          </w:tcPr>
          <w:p w14:paraId="6919A936" w14:textId="77777777" w:rsidR="00E3195D" w:rsidRPr="005F7EB0" w:rsidRDefault="00E3195D" w:rsidP="00476A8C">
            <w:pPr>
              <w:pStyle w:val="TAL"/>
            </w:pPr>
            <w:r w:rsidRPr="005F7EB0">
              <w:t>PDU session modification command reject</w:t>
            </w:r>
          </w:p>
        </w:tc>
      </w:tr>
      <w:tr w:rsidR="00E3195D" w:rsidRPr="005F7EB0" w14:paraId="6B46B29C" w14:textId="77777777" w:rsidTr="00476A8C">
        <w:trPr>
          <w:cantSplit/>
          <w:jc w:val="center"/>
        </w:trPr>
        <w:tc>
          <w:tcPr>
            <w:tcW w:w="284" w:type="dxa"/>
            <w:tcBorders>
              <w:top w:val="nil"/>
              <w:left w:val="single" w:sz="4" w:space="0" w:color="auto"/>
              <w:bottom w:val="nil"/>
              <w:right w:val="nil"/>
            </w:tcBorders>
          </w:tcPr>
          <w:p w14:paraId="2010A2A3" w14:textId="77777777" w:rsidR="00E3195D" w:rsidRPr="005F7EB0" w:rsidRDefault="00E3195D" w:rsidP="00476A8C">
            <w:pPr>
              <w:pStyle w:val="TAC"/>
            </w:pPr>
          </w:p>
        </w:tc>
        <w:tc>
          <w:tcPr>
            <w:tcW w:w="284" w:type="dxa"/>
            <w:tcBorders>
              <w:top w:val="nil"/>
              <w:left w:val="nil"/>
              <w:bottom w:val="nil"/>
              <w:right w:val="nil"/>
            </w:tcBorders>
          </w:tcPr>
          <w:p w14:paraId="393C0E79" w14:textId="77777777" w:rsidR="00E3195D" w:rsidRPr="005F7EB0" w:rsidRDefault="00E3195D" w:rsidP="00476A8C">
            <w:pPr>
              <w:pStyle w:val="TAC"/>
            </w:pPr>
          </w:p>
        </w:tc>
        <w:tc>
          <w:tcPr>
            <w:tcW w:w="284" w:type="dxa"/>
            <w:tcBorders>
              <w:top w:val="nil"/>
              <w:left w:val="nil"/>
              <w:bottom w:val="nil"/>
              <w:right w:val="nil"/>
            </w:tcBorders>
          </w:tcPr>
          <w:p w14:paraId="500407D4" w14:textId="77777777" w:rsidR="00E3195D" w:rsidRPr="005F7EB0" w:rsidRDefault="00E3195D" w:rsidP="00476A8C">
            <w:pPr>
              <w:pStyle w:val="TAC"/>
            </w:pPr>
          </w:p>
        </w:tc>
        <w:tc>
          <w:tcPr>
            <w:tcW w:w="284" w:type="dxa"/>
            <w:tcBorders>
              <w:top w:val="nil"/>
              <w:left w:val="nil"/>
              <w:bottom w:val="nil"/>
              <w:right w:val="nil"/>
            </w:tcBorders>
          </w:tcPr>
          <w:p w14:paraId="45AD41FB" w14:textId="77777777" w:rsidR="00E3195D" w:rsidRPr="005F7EB0" w:rsidRDefault="00E3195D" w:rsidP="00476A8C">
            <w:pPr>
              <w:pStyle w:val="TAC"/>
            </w:pPr>
          </w:p>
        </w:tc>
        <w:tc>
          <w:tcPr>
            <w:tcW w:w="284" w:type="dxa"/>
            <w:tcBorders>
              <w:top w:val="nil"/>
              <w:left w:val="nil"/>
              <w:bottom w:val="nil"/>
              <w:right w:val="nil"/>
            </w:tcBorders>
          </w:tcPr>
          <w:p w14:paraId="22C91E97" w14:textId="77777777" w:rsidR="00E3195D" w:rsidRPr="005F7EB0" w:rsidRDefault="00E3195D" w:rsidP="00476A8C">
            <w:pPr>
              <w:pStyle w:val="TAC"/>
            </w:pPr>
          </w:p>
        </w:tc>
        <w:tc>
          <w:tcPr>
            <w:tcW w:w="284" w:type="dxa"/>
            <w:tcBorders>
              <w:top w:val="nil"/>
              <w:left w:val="nil"/>
              <w:bottom w:val="nil"/>
              <w:right w:val="nil"/>
            </w:tcBorders>
          </w:tcPr>
          <w:p w14:paraId="18A7499F" w14:textId="77777777" w:rsidR="00E3195D" w:rsidRPr="005F7EB0" w:rsidRDefault="00E3195D" w:rsidP="00476A8C">
            <w:pPr>
              <w:pStyle w:val="TAC"/>
            </w:pPr>
          </w:p>
        </w:tc>
        <w:tc>
          <w:tcPr>
            <w:tcW w:w="284" w:type="dxa"/>
            <w:tcBorders>
              <w:top w:val="nil"/>
              <w:left w:val="nil"/>
              <w:bottom w:val="nil"/>
              <w:right w:val="nil"/>
            </w:tcBorders>
          </w:tcPr>
          <w:p w14:paraId="64C0062B" w14:textId="77777777" w:rsidR="00E3195D" w:rsidRPr="005F7EB0" w:rsidRDefault="00E3195D" w:rsidP="00476A8C">
            <w:pPr>
              <w:pStyle w:val="TAC"/>
            </w:pPr>
          </w:p>
        </w:tc>
        <w:tc>
          <w:tcPr>
            <w:tcW w:w="284" w:type="dxa"/>
            <w:tcBorders>
              <w:top w:val="nil"/>
              <w:left w:val="nil"/>
              <w:bottom w:val="nil"/>
              <w:right w:val="nil"/>
            </w:tcBorders>
          </w:tcPr>
          <w:p w14:paraId="35B97C4F" w14:textId="77777777" w:rsidR="00E3195D" w:rsidRPr="005F7EB0" w:rsidRDefault="00E3195D" w:rsidP="00476A8C">
            <w:pPr>
              <w:pStyle w:val="TAC"/>
            </w:pPr>
          </w:p>
        </w:tc>
        <w:tc>
          <w:tcPr>
            <w:tcW w:w="284" w:type="dxa"/>
            <w:tcBorders>
              <w:top w:val="nil"/>
              <w:left w:val="nil"/>
              <w:bottom w:val="nil"/>
              <w:right w:val="nil"/>
            </w:tcBorders>
          </w:tcPr>
          <w:p w14:paraId="27E2B0A0" w14:textId="77777777" w:rsidR="00E3195D" w:rsidRPr="005F7EB0" w:rsidRDefault="00E3195D" w:rsidP="00476A8C">
            <w:pPr>
              <w:pStyle w:val="TAC"/>
            </w:pPr>
          </w:p>
        </w:tc>
        <w:tc>
          <w:tcPr>
            <w:tcW w:w="3969" w:type="dxa"/>
            <w:tcBorders>
              <w:top w:val="nil"/>
              <w:left w:val="nil"/>
              <w:bottom w:val="nil"/>
              <w:right w:val="single" w:sz="4" w:space="0" w:color="auto"/>
            </w:tcBorders>
          </w:tcPr>
          <w:p w14:paraId="3E9EC05E" w14:textId="77777777" w:rsidR="00E3195D" w:rsidRPr="005F7EB0" w:rsidRDefault="00E3195D" w:rsidP="00476A8C">
            <w:pPr>
              <w:pStyle w:val="TAL"/>
            </w:pPr>
          </w:p>
        </w:tc>
      </w:tr>
      <w:tr w:rsidR="00E3195D" w:rsidRPr="005F7EB0" w14:paraId="56D2E47F" w14:textId="77777777" w:rsidTr="00476A8C">
        <w:trPr>
          <w:cantSplit/>
          <w:jc w:val="center"/>
        </w:trPr>
        <w:tc>
          <w:tcPr>
            <w:tcW w:w="284" w:type="dxa"/>
            <w:tcBorders>
              <w:top w:val="nil"/>
              <w:left w:val="single" w:sz="4" w:space="0" w:color="auto"/>
              <w:bottom w:val="nil"/>
              <w:right w:val="nil"/>
            </w:tcBorders>
            <w:hideMark/>
          </w:tcPr>
          <w:p w14:paraId="123EEA0F"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12A5FDC5"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05052A83"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323CA30E"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5B482427"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799FE4B9"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06169761"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2BBA159E" w14:textId="77777777" w:rsidR="00E3195D" w:rsidRPr="005F7EB0" w:rsidRDefault="00E3195D" w:rsidP="00476A8C">
            <w:pPr>
              <w:pStyle w:val="TAC"/>
            </w:pPr>
            <w:r w:rsidRPr="005F7EB0">
              <w:t>1</w:t>
            </w:r>
          </w:p>
        </w:tc>
        <w:tc>
          <w:tcPr>
            <w:tcW w:w="284" w:type="dxa"/>
            <w:tcBorders>
              <w:top w:val="nil"/>
              <w:left w:val="nil"/>
              <w:bottom w:val="nil"/>
              <w:right w:val="nil"/>
            </w:tcBorders>
          </w:tcPr>
          <w:p w14:paraId="1CDC1CC7" w14:textId="77777777" w:rsidR="00E3195D" w:rsidRPr="005F7EB0" w:rsidRDefault="00E3195D" w:rsidP="00476A8C">
            <w:pPr>
              <w:pStyle w:val="TAC"/>
            </w:pPr>
          </w:p>
        </w:tc>
        <w:tc>
          <w:tcPr>
            <w:tcW w:w="3969" w:type="dxa"/>
            <w:tcBorders>
              <w:top w:val="nil"/>
              <w:left w:val="nil"/>
              <w:bottom w:val="nil"/>
              <w:right w:val="single" w:sz="4" w:space="0" w:color="auto"/>
            </w:tcBorders>
            <w:hideMark/>
          </w:tcPr>
          <w:p w14:paraId="4348B19E" w14:textId="77777777" w:rsidR="00E3195D" w:rsidRPr="005F7EB0" w:rsidRDefault="00E3195D" w:rsidP="00476A8C">
            <w:pPr>
              <w:pStyle w:val="TAL"/>
            </w:pPr>
            <w:r w:rsidRPr="005F7EB0">
              <w:t>PDU session release request</w:t>
            </w:r>
          </w:p>
        </w:tc>
      </w:tr>
      <w:tr w:rsidR="00E3195D" w:rsidRPr="005F7EB0" w14:paraId="4D64309C" w14:textId="77777777" w:rsidTr="00476A8C">
        <w:trPr>
          <w:cantSplit/>
          <w:jc w:val="center"/>
        </w:trPr>
        <w:tc>
          <w:tcPr>
            <w:tcW w:w="284" w:type="dxa"/>
            <w:tcBorders>
              <w:top w:val="nil"/>
              <w:left w:val="single" w:sz="4" w:space="0" w:color="auto"/>
              <w:bottom w:val="nil"/>
              <w:right w:val="nil"/>
            </w:tcBorders>
            <w:hideMark/>
          </w:tcPr>
          <w:p w14:paraId="7394BDC4"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2C40FC0B"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541204F1"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52546E50"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0C18C7F6"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2DBBD420"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19C5AC77"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4F7606BB" w14:textId="77777777" w:rsidR="00E3195D" w:rsidRPr="005F7EB0" w:rsidRDefault="00E3195D" w:rsidP="00476A8C">
            <w:pPr>
              <w:pStyle w:val="TAC"/>
            </w:pPr>
            <w:r w:rsidRPr="005F7EB0">
              <w:t>0</w:t>
            </w:r>
          </w:p>
        </w:tc>
        <w:tc>
          <w:tcPr>
            <w:tcW w:w="284" w:type="dxa"/>
            <w:tcBorders>
              <w:top w:val="nil"/>
              <w:left w:val="nil"/>
              <w:bottom w:val="nil"/>
              <w:right w:val="nil"/>
            </w:tcBorders>
          </w:tcPr>
          <w:p w14:paraId="7DED01EE" w14:textId="77777777" w:rsidR="00E3195D" w:rsidRPr="005F7EB0" w:rsidRDefault="00E3195D" w:rsidP="00476A8C">
            <w:pPr>
              <w:pStyle w:val="TAC"/>
            </w:pPr>
          </w:p>
        </w:tc>
        <w:tc>
          <w:tcPr>
            <w:tcW w:w="3969" w:type="dxa"/>
            <w:tcBorders>
              <w:top w:val="nil"/>
              <w:left w:val="nil"/>
              <w:bottom w:val="nil"/>
              <w:right w:val="single" w:sz="4" w:space="0" w:color="auto"/>
            </w:tcBorders>
            <w:hideMark/>
          </w:tcPr>
          <w:p w14:paraId="08700B0A" w14:textId="77777777" w:rsidR="00E3195D" w:rsidRPr="005F7EB0" w:rsidRDefault="00E3195D" w:rsidP="00476A8C">
            <w:pPr>
              <w:pStyle w:val="TAL"/>
            </w:pPr>
            <w:r w:rsidRPr="005F7EB0">
              <w:t>PDU session release reject</w:t>
            </w:r>
          </w:p>
        </w:tc>
      </w:tr>
      <w:tr w:rsidR="00E3195D" w:rsidRPr="005F7EB0" w14:paraId="14C9CB36" w14:textId="77777777" w:rsidTr="00476A8C">
        <w:trPr>
          <w:cantSplit/>
          <w:jc w:val="center"/>
        </w:trPr>
        <w:tc>
          <w:tcPr>
            <w:tcW w:w="284" w:type="dxa"/>
            <w:tcBorders>
              <w:top w:val="nil"/>
              <w:left w:val="single" w:sz="4" w:space="0" w:color="auto"/>
              <w:bottom w:val="nil"/>
              <w:right w:val="nil"/>
            </w:tcBorders>
            <w:hideMark/>
          </w:tcPr>
          <w:p w14:paraId="17A9B06F"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63E24B0B"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7B65D217"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0C39A82E"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1AF5AEE0"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5E4289C3"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39ABD522"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101C4448" w14:textId="77777777" w:rsidR="00E3195D" w:rsidRPr="005F7EB0" w:rsidRDefault="00E3195D" w:rsidP="00476A8C">
            <w:pPr>
              <w:pStyle w:val="TAC"/>
            </w:pPr>
            <w:r w:rsidRPr="005F7EB0">
              <w:t>1</w:t>
            </w:r>
          </w:p>
        </w:tc>
        <w:tc>
          <w:tcPr>
            <w:tcW w:w="284" w:type="dxa"/>
            <w:tcBorders>
              <w:top w:val="nil"/>
              <w:left w:val="nil"/>
              <w:bottom w:val="nil"/>
              <w:right w:val="nil"/>
            </w:tcBorders>
          </w:tcPr>
          <w:p w14:paraId="27744A36" w14:textId="77777777" w:rsidR="00E3195D" w:rsidRPr="005F7EB0" w:rsidRDefault="00E3195D" w:rsidP="00476A8C">
            <w:pPr>
              <w:pStyle w:val="TAC"/>
            </w:pPr>
          </w:p>
        </w:tc>
        <w:tc>
          <w:tcPr>
            <w:tcW w:w="3969" w:type="dxa"/>
            <w:tcBorders>
              <w:top w:val="nil"/>
              <w:left w:val="nil"/>
              <w:bottom w:val="nil"/>
              <w:right w:val="single" w:sz="4" w:space="0" w:color="auto"/>
            </w:tcBorders>
            <w:hideMark/>
          </w:tcPr>
          <w:p w14:paraId="334FBB1B" w14:textId="77777777" w:rsidR="00E3195D" w:rsidRPr="005F7EB0" w:rsidRDefault="00E3195D" w:rsidP="00476A8C">
            <w:pPr>
              <w:pStyle w:val="TAL"/>
            </w:pPr>
            <w:r w:rsidRPr="005F7EB0">
              <w:t>PDU session release command</w:t>
            </w:r>
          </w:p>
        </w:tc>
      </w:tr>
      <w:tr w:rsidR="00E3195D" w:rsidRPr="005F7EB0" w14:paraId="1B6541A7" w14:textId="77777777" w:rsidTr="00476A8C">
        <w:trPr>
          <w:cantSplit/>
          <w:jc w:val="center"/>
        </w:trPr>
        <w:tc>
          <w:tcPr>
            <w:tcW w:w="284" w:type="dxa"/>
            <w:tcBorders>
              <w:top w:val="nil"/>
              <w:left w:val="single" w:sz="4" w:space="0" w:color="auto"/>
              <w:bottom w:val="nil"/>
              <w:right w:val="nil"/>
            </w:tcBorders>
            <w:hideMark/>
          </w:tcPr>
          <w:p w14:paraId="1C858646"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497CF2FC"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5982994B"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023FB3BB"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60DECC79"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5E5718FF"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4E66D3B7"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59D4EE98" w14:textId="77777777" w:rsidR="00E3195D" w:rsidRPr="005F7EB0" w:rsidRDefault="00E3195D" w:rsidP="00476A8C">
            <w:pPr>
              <w:pStyle w:val="TAC"/>
            </w:pPr>
            <w:r w:rsidRPr="005F7EB0">
              <w:t>0</w:t>
            </w:r>
          </w:p>
        </w:tc>
        <w:tc>
          <w:tcPr>
            <w:tcW w:w="284" w:type="dxa"/>
            <w:tcBorders>
              <w:top w:val="nil"/>
              <w:left w:val="nil"/>
              <w:bottom w:val="nil"/>
              <w:right w:val="nil"/>
            </w:tcBorders>
          </w:tcPr>
          <w:p w14:paraId="58D21243" w14:textId="77777777" w:rsidR="00E3195D" w:rsidRPr="005F7EB0" w:rsidRDefault="00E3195D" w:rsidP="00476A8C">
            <w:pPr>
              <w:pStyle w:val="TAC"/>
            </w:pPr>
          </w:p>
        </w:tc>
        <w:tc>
          <w:tcPr>
            <w:tcW w:w="3969" w:type="dxa"/>
            <w:tcBorders>
              <w:top w:val="nil"/>
              <w:left w:val="nil"/>
              <w:bottom w:val="nil"/>
              <w:right w:val="single" w:sz="4" w:space="0" w:color="auto"/>
            </w:tcBorders>
            <w:hideMark/>
          </w:tcPr>
          <w:p w14:paraId="0E137467" w14:textId="77777777" w:rsidR="00E3195D" w:rsidRPr="005F7EB0" w:rsidRDefault="00E3195D" w:rsidP="00476A8C">
            <w:pPr>
              <w:pStyle w:val="TAL"/>
            </w:pPr>
            <w:r w:rsidRPr="005F7EB0">
              <w:t>PDU session release complete</w:t>
            </w:r>
          </w:p>
        </w:tc>
      </w:tr>
      <w:tr w:rsidR="00E3195D" w:rsidRPr="005F7EB0" w14:paraId="37DD6F22" w14:textId="77777777" w:rsidTr="00476A8C">
        <w:trPr>
          <w:cantSplit/>
          <w:jc w:val="center"/>
        </w:trPr>
        <w:tc>
          <w:tcPr>
            <w:tcW w:w="284" w:type="dxa"/>
            <w:tcBorders>
              <w:top w:val="nil"/>
              <w:left w:val="single" w:sz="4" w:space="0" w:color="auto"/>
              <w:bottom w:val="nil"/>
              <w:right w:val="nil"/>
            </w:tcBorders>
          </w:tcPr>
          <w:p w14:paraId="169459EB" w14:textId="77777777" w:rsidR="00E3195D" w:rsidRPr="005F7EB0" w:rsidRDefault="00E3195D" w:rsidP="00476A8C">
            <w:pPr>
              <w:pStyle w:val="TAC"/>
            </w:pPr>
          </w:p>
        </w:tc>
        <w:tc>
          <w:tcPr>
            <w:tcW w:w="284" w:type="dxa"/>
            <w:tcBorders>
              <w:top w:val="nil"/>
              <w:left w:val="nil"/>
              <w:bottom w:val="nil"/>
              <w:right w:val="nil"/>
            </w:tcBorders>
          </w:tcPr>
          <w:p w14:paraId="544A5354" w14:textId="77777777" w:rsidR="00E3195D" w:rsidRPr="005F7EB0" w:rsidRDefault="00E3195D" w:rsidP="00476A8C">
            <w:pPr>
              <w:pStyle w:val="TAC"/>
            </w:pPr>
          </w:p>
        </w:tc>
        <w:tc>
          <w:tcPr>
            <w:tcW w:w="284" w:type="dxa"/>
            <w:tcBorders>
              <w:top w:val="nil"/>
              <w:left w:val="nil"/>
              <w:bottom w:val="nil"/>
              <w:right w:val="nil"/>
            </w:tcBorders>
          </w:tcPr>
          <w:p w14:paraId="426B97E1" w14:textId="77777777" w:rsidR="00E3195D" w:rsidRPr="005F7EB0" w:rsidRDefault="00E3195D" w:rsidP="00476A8C">
            <w:pPr>
              <w:pStyle w:val="TAC"/>
            </w:pPr>
          </w:p>
        </w:tc>
        <w:tc>
          <w:tcPr>
            <w:tcW w:w="284" w:type="dxa"/>
            <w:tcBorders>
              <w:top w:val="nil"/>
              <w:left w:val="nil"/>
              <w:bottom w:val="nil"/>
              <w:right w:val="nil"/>
            </w:tcBorders>
          </w:tcPr>
          <w:p w14:paraId="34AE6ED3" w14:textId="77777777" w:rsidR="00E3195D" w:rsidRPr="005F7EB0" w:rsidRDefault="00E3195D" w:rsidP="00476A8C">
            <w:pPr>
              <w:pStyle w:val="TAC"/>
            </w:pPr>
          </w:p>
        </w:tc>
        <w:tc>
          <w:tcPr>
            <w:tcW w:w="284" w:type="dxa"/>
            <w:tcBorders>
              <w:top w:val="nil"/>
              <w:left w:val="nil"/>
              <w:bottom w:val="nil"/>
              <w:right w:val="nil"/>
            </w:tcBorders>
          </w:tcPr>
          <w:p w14:paraId="22DE778F" w14:textId="77777777" w:rsidR="00E3195D" w:rsidRPr="005F7EB0" w:rsidRDefault="00E3195D" w:rsidP="00476A8C">
            <w:pPr>
              <w:pStyle w:val="TAC"/>
            </w:pPr>
          </w:p>
        </w:tc>
        <w:tc>
          <w:tcPr>
            <w:tcW w:w="284" w:type="dxa"/>
            <w:tcBorders>
              <w:top w:val="nil"/>
              <w:left w:val="nil"/>
              <w:bottom w:val="nil"/>
              <w:right w:val="nil"/>
            </w:tcBorders>
          </w:tcPr>
          <w:p w14:paraId="4B9D79CC" w14:textId="77777777" w:rsidR="00E3195D" w:rsidRPr="005F7EB0" w:rsidRDefault="00E3195D" w:rsidP="00476A8C">
            <w:pPr>
              <w:pStyle w:val="TAC"/>
            </w:pPr>
          </w:p>
        </w:tc>
        <w:tc>
          <w:tcPr>
            <w:tcW w:w="284" w:type="dxa"/>
            <w:tcBorders>
              <w:top w:val="nil"/>
              <w:left w:val="nil"/>
              <w:bottom w:val="nil"/>
              <w:right w:val="nil"/>
            </w:tcBorders>
          </w:tcPr>
          <w:p w14:paraId="73566092" w14:textId="77777777" w:rsidR="00E3195D" w:rsidRPr="005F7EB0" w:rsidRDefault="00E3195D" w:rsidP="00476A8C">
            <w:pPr>
              <w:pStyle w:val="TAC"/>
            </w:pPr>
          </w:p>
        </w:tc>
        <w:tc>
          <w:tcPr>
            <w:tcW w:w="284" w:type="dxa"/>
            <w:tcBorders>
              <w:top w:val="nil"/>
              <w:left w:val="nil"/>
              <w:bottom w:val="nil"/>
              <w:right w:val="nil"/>
            </w:tcBorders>
          </w:tcPr>
          <w:p w14:paraId="53C3BC98" w14:textId="77777777" w:rsidR="00E3195D" w:rsidRPr="005F7EB0" w:rsidRDefault="00E3195D" w:rsidP="00476A8C">
            <w:pPr>
              <w:pStyle w:val="TAC"/>
            </w:pPr>
          </w:p>
        </w:tc>
        <w:tc>
          <w:tcPr>
            <w:tcW w:w="284" w:type="dxa"/>
            <w:tcBorders>
              <w:top w:val="nil"/>
              <w:left w:val="nil"/>
              <w:bottom w:val="nil"/>
              <w:right w:val="nil"/>
            </w:tcBorders>
          </w:tcPr>
          <w:p w14:paraId="1727014B" w14:textId="77777777" w:rsidR="00E3195D" w:rsidRPr="005F7EB0" w:rsidRDefault="00E3195D" w:rsidP="00476A8C">
            <w:pPr>
              <w:pStyle w:val="TAC"/>
            </w:pPr>
          </w:p>
        </w:tc>
        <w:tc>
          <w:tcPr>
            <w:tcW w:w="3969" w:type="dxa"/>
            <w:tcBorders>
              <w:top w:val="nil"/>
              <w:left w:val="nil"/>
              <w:bottom w:val="nil"/>
              <w:right w:val="single" w:sz="4" w:space="0" w:color="auto"/>
            </w:tcBorders>
          </w:tcPr>
          <w:p w14:paraId="4E694734" w14:textId="77777777" w:rsidR="00E3195D" w:rsidRPr="005F7EB0" w:rsidRDefault="00E3195D" w:rsidP="00476A8C">
            <w:pPr>
              <w:pStyle w:val="TAL"/>
            </w:pPr>
          </w:p>
        </w:tc>
      </w:tr>
      <w:tr w:rsidR="00E3195D" w:rsidRPr="005F7EB0" w14:paraId="06B125A8" w14:textId="77777777" w:rsidTr="00476A8C">
        <w:trPr>
          <w:cantSplit/>
          <w:jc w:val="center"/>
        </w:trPr>
        <w:tc>
          <w:tcPr>
            <w:tcW w:w="284" w:type="dxa"/>
            <w:tcBorders>
              <w:top w:val="nil"/>
              <w:left w:val="single" w:sz="4" w:space="0" w:color="auto"/>
              <w:bottom w:val="nil"/>
              <w:right w:val="nil"/>
            </w:tcBorders>
            <w:hideMark/>
          </w:tcPr>
          <w:p w14:paraId="44FD2BA4"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3F800693"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2D8900A2"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7BEA0869"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5C51A1DF" w14:textId="77777777" w:rsidR="00E3195D" w:rsidRPr="005F7EB0" w:rsidRDefault="00E3195D" w:rsidP="00476A8C">
            <w:pPr>
              <w:pStyle w:val="TAC"/>
            </w:pPr>
            <w:r w:rsidRPr="005F7EB0">
              <w:t>0</w:t>
            </w:r>
          </w:p>
        </w:tc>
        <w:tc>
          <w:tcPr>
            <w:tcW w:w="284" w:type="dxa"/>
            <w:tcBorders>
              <w:top w:val="nil"/>
              <w:left w:val="nil"/>
              <w:bottom w:val="nil"/>
              <w:right w:val="nil"/>
            </w:tcBorders>
            <w:hideMark/>
          </w:tcPr>
          <w:p w14:paraId="42BBE06C"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3C9D651A" w14:textId="77777777" w:rsidR="00E3195D" w:rsidRPr="005F7EB0" w:rsidRDefault="00E3195D" w:rsidP="00476A8C">
            <w:pPr>
              <w:pStyle w:val="TAC"/>
            </w:pPr>
            <w:r w:rsidRPr="005F7EB0">
              <w:t>1</w:t>
            </w:r>
          </w:p>
        </w:tc>
        <w:tc>
          <w:tcPr>
            <w:tcW w:w="284" w:type="dxa"/>
            <w:tcBorders>
              <w:top w:val="nil"/>
              <w:left w:val="nil"/>
              <w:bottom w:val="nil"/>
              <w:right w:val="nil"/>
            </w:tcBorders>
            <w:hideMark/>
          </w:tcPr>
          <w:p w14:paraId="7D3C766D" w14:textId="77777777" w:rsidR="00E3195D" w:rsidRPr="005F7EB0" w:rsidRDefault="00E3195D" w:rsidP="00476A8C">
            <w:pPr>
              <w:pStyle w:val="TAC"/>
            </w:pPr>
            <w:r w:rsidRPr="005F7EB0">
              <w:t>0</w:t>
            </w:r>
          </w:p>
        </w:tc>
        <w:tc>
          <w:tcPr>
            <w:tcW w:w="284" w:type="dxa"/>
            <w:tcBorders>
              <w:top w:val="nil"/>
              <w:left w:val="nil"/>
              <w:bottom w:val="nil"/>
              <w:right w:val="nil"/>
            </w:tcBorders>
          </w:tcPr>
          <w:p w14:paraId="13982797" w14:textId="77777777" w:rsidR="00E3195D" w:rsidRPr="005F7EB0" w:rsidRDefault="00E3195D" w:rsidP="00476A8C">
            <w:pPr>
              <w:pStyle w:val="TAC"/>
            </w:pPr>
          </w:p>
        </w:tc>
        <w:tc>
          <w:tcPr>
            <w:tcW w:w="3969" w:type="dxa"/>
            <w:tcBorders>
              <w:top w:val="nil"/>
              <w:left w:val="nil"/>
              <w:bottom w:val="nil"/>
              <w:right w:val="single" w:sz="4" w:space="0" w:color="auto"/>
            </w:tcBorders>
            <w:hideMark/>
          </w:tcPr>
          <w:p w14:paraId="4F338639" w14:textId="77777777" w:rsidR="00E3195D" w:rsidRPr="005F7EB0" w:rsidRDefault="00E3195D" w:rsidP="00476A8C">
            <w:pPr>
              <w:pStyle w:val="TAL"/>
            </w:pPr>
            <w:r w:rsidRPr="005F7EB0">
              <w:t>5GSM status</w:t>
            </w:r>
          </w:p>
        </w:tc>
      </w:tr>
      <w:tr w:rsidR="00CF1B38" w:rsidRPr="005F7EB0" w14:paraId="1B6BECF5" w14:textId="77777777" w:rsidTr="00476A8C">
        <w:trPr>
          <w:cantSplit/>
          <w:jc w:val="center"/>
          <w:ins w:id="651" w:author="Sunghoon Kim" w:date="2021-08-12T00:41:00Z"/>
        </w:trPr>
        <w:tc>
          <w:tcPr>
            <w:tcW w:w="284" w:type="dxa"/>
            <w:tcBorders>
              <w:top w:val="nil"/>
              <w:left w:val="single" w:sz="4" w:space="0" w:color="auto"/>
              <w:bottom w:val="nil"/>
              <w:right w:val="nil"/>
            </w:tcBorders>
          </w:tcPr>
          <w:p w14:paraId="43898B38" w14:textId="77777777" w:rsidR="00CF1B38" w:rsidRPr="005F7EB0" w:rsidRDefault="00CF1B38" w:rsidP="00476A8C">
            <w:pPr>
              <w:pStyle w:val="TAC"/>
              <w:rPr>
                <w:ins w:id="652" w:author="Sunghoon Kim" w:date="2021-08-12T00:41:00Z"/>
              </w:rPr>
            </w:pPr>
          </w:p>
        </w:tc>
        <w:tc>
          <w:tcPr>
            <w:tcW w:w="284" w:type="dxa"/>
            <w:tcBorders>
              <w:top w:val="nil"/>
              <w:left w:val="nil"/>
              <w:bottom w:val="nil"/>
              <w:right w:val="nil"/>
            </w:tcBorders>
          </w:tcPr>
          <w:p w14:paraId="0EAEC248" w14:textId="77777777" w:rsidR="00CF1B38" w:rsidRPr="005F7EB0" w:rsidRDefault="00CF1B38" w:rsidP="00476A8C">
            <w:pPr>
              <w:pStyle w:val="TAC"/>
              <w:rPr>
                <w:ins w:id="653" w:author="Sunghoon Kim" w:date="2021-08-12T00:41:00Z"/>
              </w:rPr>
            </w:pPr>
          </w:p>
        </w:tc>
        <w:tc>
          <w:tcPr>
            <w:tcW w:w="284" w:type="dxa"/>
            <w:tcBorders>
              <w:top w:val="nil"/>
              <w:left w:val="nil"/>
              <w:bottom w:val="nil"/>
              <w:right w:val="nil"/>
            </w:tcBorders>
          </w:tcPr>
          <w:p w14:paraId="615FFCF3" w14:textId="77777777" w:rsidR="00CF1B38" w:rsidRPr="005F7EB0" w:rsidRDefault="00CF1B38" w:rsidP="00476A8C">
            <w:pPr>
              <w:pStyle w:val="TAC"/>
              <w:rPr>
                <w:ins w:id="654" w:author="Sunghoon Kim" w:date="2021-08-12T00:41:00Z"/>
              </w:rPr>
            </w:pPr>
          </w:p>
        </w:tc>
        <w:tc>
          <w:tcPr>
            <w:tcW w:w="284" w:type="dxa"/>
            <w:tcBorders>
              <w:top w:val="nil"/>
              <w:left w:val="nil"/>
              <w:bottom w:val="nil"/>
              <w:right w:val="nil"/>
            </w:tcBorders>
          </w:tcPr>
          <w:p w14:paraId="3A77EA58" w14:textId="77777777" w:rsidR="00CF1B38" w:rsidRPr="005F7EB0" w:rsidRDefault="00CF1B38" w:rsidP="00476A8C">
            <w:pPr>
              <w:pStyle w:val="TAC"/>
              <w:rPr>
                <w:ins w:id="655" w:author="Sunghoon Kim" w:date="2021-08-12T00:41:00Z"/>
              </w:rPr>
            </w:pPr>
          </w:p>
        </w:tc>
        <w:tc>
          <w:tcPr>
            <w:tcW w:w="284" w:type="dxa"/>
            <w:tcBorders>
              <w:top w:val="nil"/>
              <w:left w:val="nil"/>
              <w:bottom w:val="nil"/>
              <w:right w:val="nil"/>
            </w:tcBorders>
          </w:tcPr>
          <w:p w14:paraId="2565F34F" w14:textId="77777777" w:rsidR="00CF1B38" w:rsidRPr="005F7EB0" w:rsidRDefault="00CF1B38" w:rsidP="00476A8C">
            <w:pPr>
              <w:pStyle w:val="TAC"/>
              <w:rPr>
                <w:ins w:id="656" w:author="Sunghoon Kim" w:date="2021-08-12T00:41:00Z"/>
              </w:rPr>
            </w:pPr>
          </w:p>
        </w:tc>
        <w:tc>
          <w:tcPr>
            <w:tcW w:w="284" w:type="dxa"/>
            <w:tcBorders>
              <w:top w:val="nil"/>
              <w:left w:val="nil"/>
              <w:bottom w:val="nil"/>
              <w:right w:val="nil"/>
            </w:tcBorders>
          </w:tcPr>
          <w:p w14:paraId="5333E029" w14:textId="77777777" w:rsidR="00CF1B38" w:rsidRPr="005F7EB0" w:rsidRDefault="00CF1B38" w:rsidP="00476A8C">
            <w:pPr>
              <w:pStyle w:val="TAC"/>
              <w:rPr>
                <w:ins w:id="657" w:author="Sunghoon Kim" w:date="2021-08-12T00:41:00Z"/>
              </w:rPr>
            </w:pPr>
          </w:p>
        </w:tc>
        <w:tc>
          <w:tcPr>
            <w:tcW w:w="284" w:type="dxa"/>
            <w:tcBorders>
              <w:top w:val="nil"/>
              <w:left w:val="nil"/>
              <w:bottom w:val="nil"/>
              <w:right w:val="nil"/>
            </w:tcBorders>
          </w:tcPr>
          <w:p w14:paraId="082B6328" w14:textId="77777777" w:rsidR="00CF1B38" w:rsidRPr="005F7EB0" w:rsidRDefault="00CF1B38" w:rsidP="00476A8C">
            <w:pPr>
              <w:pStyle w:val="TAC"/>
              <w:rPr>
                <w:ins w:id="658" w:author="Sunghoon Kim" w:date="2021-08-12T00:41:00Z"/>
              </w:rPr>
            </w:pPr>
          </w:p>
        </w:tc>
        <w:tc>
          <w:tcPr>
            <w:tcW w:w="284" w:type="dxa"/>
            <w:tcBorders>
              <w:top w:val="nil"/>
              <w:left w:val="nil"/>
              <w:bottom w:val="nil"/>
              <w:right w:val="nil"/>
            </w:tcBorders>
          </w:tcPr>
          <w:p w14:paraId="0387BC58" w14:textId="77777777" w:rsidR="00CF1B38" w:rsidRPr="005F7EB0" w:rsidRDefault="00CF1B38" w:rsidP="00476A8C">
            <w:pPr>
              <w:pStyle w:val="TAC"/>
              <w:rPr>
                <w:ins w:id="659" w:author="Sunghoon Kim" w:date="2021-08-12T00:41:00Z"/>
              </w:rPr>
            </w:pPr>
          </w:p>
        </w:tc>
        <w:tc>
          <w:tcPr>
            <w:tcW w:w="284" w:type="dxa"/>
            <w:tcBorders>
              <w:top w:val="nil"/>
              <w:left w:val="nil"/>
              <w:bottom w:val="nil"/>
              <w:right w:val="nil"/>
            </w:tcBorders>
          </w:tcPr>
          <w:p w14:paraId="09512209" w14:textId="77777777" w:rsidR="00CF1B38" w:rsidRPr="005F7EB0" w:rsidRDefault="00CF1B38" w:rsidP="00476A8C">
            <w:pPr>
              <w:pStyle w:val="TAC"/>
              <w:rPr>
                <w:ins w:id="660" w:author="Sunghoon Kim" w:date="2021-08-12T00:41:00Z"/>
              </w:rPr>
            </w:pPr>
          </w:p>
        </w:tc>
        <w:tc>
          <w:tcPr>
            <w:tcW w:w="3969" w:type="dxa"/>
            <w:tcBorders>
              <w:top w:val="nil"/>
              <w:left w:val="nil"/>
              <w:bottom w:val="nil"/>
              <w:right w:val="single" w:sz="4" w:space="0" w:color="auto"/>
            </w:tcBorders>
          </w:tcPr>
          <w:p w14:paraId="0893713D" w14:textId="77777777" w:rsidR="00CF1B38" w:rsidRPr="005F7EB0" w:rsidRDefault="00CF1B38" w:rsidP="00476A8C">
            <w:pPr>
              <w:pStyle w:val="TAL"/>
              <w:rPr>
                <w:ins w:id="661" w:author="Sunghoon Kim" w:date="2021-08-12T00:41:00Z"/>
              </w:rPr>
            </w:pPr>
          </w:p>
        </w:tc>
      </w:tr>
      <w:tr w:rsidR="00CF1B38" w:rsidRPr="005F7EB0" w14:paraId="31F556C2" w14:textId="77777777" w:rsidTr="00476A8C">
        <w:trPr>
          <w:cantSplit/>
          <w:jc w:val="center"/>
          <w:ins w:id="662" w:author="Sunghoon Kim" w:date="2021-08-12T00:40:00Z"/>
        </w:trPr>
        <w:tc>
          <w:tcPr>
            <w:tcW w:w="284" w:type="dxa"/>
            <w:tcBorders>
              <w:top w:val="nil"/>
              <w:left w:val="single" w:sz="4" w:space="0" w:color="auto"/>
              <w:bottom w:val="nil"/>
              <w:right w:val="nil"/>
            </w:tcBorders>
          </w:tcPr>
          <w:p w14:paraId="40971337" w14:textId="5D85D6D6" w:rsidR="00CF1B38" w:rsidRPr="005F7EB0" w:rsidRDefault="00CF1B38" w:rsidP="00CF1B38">
            <w:pPr>
              <w:pStyle w:val="TAC"/>
              <w:rPr>
                <w:ins w:id="663" w:author="Sunghoon Kim" w:date="2021-08-12T00:40:00Z"/>
              </w:rPr>
            </w:pPr>
            <w:ins w:id="664" w:author="Sunghoon Kim" w:date="2021-08-12T00:41:00Z">
              <w:r>
                <w:t>1</w:t>
              </w:r>
            </w:ins>
          </w:p>
        </w:tc>
        <w:tc>
          <w:tcPr>
            <w:tcW w:w="284" w:type="dxa"/>
            <w:tcBorders>
              <w:top w:val="nil"/>
              <w:left w:val="nil"/>
              <w:bottom w:val="nil"/>
              <w:right w:val="nil"/>
            </w:tcBorders>
          </w:tcPr>
          <w:p w14:paraId="7EC8F274" w14:textId="728FBCFC" w:rsidR="00CF1B38" w:rsidRPr="005F7EB0" w:rsidRDefault="00CF1B38" w:rsidP="00CF1B38">
            <w:pPr>
              <w:pStyle w:val="TAC"/>
              <w:rPr>
                <w:ins w:id="665" w:author="Sunghoon Kim" w:date="2021-08-12T00:40:00Z"/>
              </w:rPr>
            </w:pPr>
            <w:ins w:id="666" w:author="Sunghoon Kim" w:date="2021-08-12T00:41:00Z">
              <w:r>
                <w:t>1</w:t>
              </w:r>
            </w:ins>
          </w:p>
        </w:tc>
        <w:tc>
          <w:tcPr>
            <w:tcW w:w="284" w:type="dxa"/>
            <w:tcBorders>
              <w:top w:val="nil"/>
              <w:left w:val="nil"/>
              <w:bottom w:val="nil"/>
              <w:right w:val="nil"/>
            </w:tcBorders>
          </w:tcPr>
          <w:p w14:paraId="7E0A454C" w14:textId="0F52094F" w:rsidR="00CF1B38" w:rsidRPr="005F7EB0" w:rsidRDefault="00CF1B38" w:rsidP="00CF1B38">
            <w:pPr>
              <w:pStyle w:val="TAC"/>
              <w:rPr>
                <w:ins w:id="667" w:author="Sunghoon Kim" w:date="2021-08-12T00:40:00Z"/>
              </w:rPr>
            </w:pPr>
            <w:ins w:id="668" w:author="Sunghoon Kim" w:date="2021-08-12T00:41:00Z">
              <w:r>
                <w:t>0</w:t>
              </w:r>
            </w:ins>
          </w:p>
        </w:tc>
        <w:tc>
          <w:tcPr>
            <w:tcW w:w="284" w:type="dxa"/>
            <w:tcBorders>
              <w:top w:val="nil"/>
              <w:left w:val="nil"/>
              <w:bottom w:val="nil"/>
              <w:right w:val="nil"/>
            </w:tcBorders>
          </w:tcPr>
          <w:p w14:paraId="6B1169DF" w14:textId="593BD59E" w:rsidR="00CF1B38" w:rsidRPr="005F7EB0" w:rsidRDefault="00CF1B38" w:rsidP="00CF1B38">
            <w:pPr>
              <w:pStyle w:val="TAC"/>
              <w:rPr>
                <w:ins w:id="669" w:author="Sunghoon Kim" w:date="2021-08-12T00:40:00Z"/>
              </w:rPr>
            </w:pPr>
            <w:ins w:id="670" w:author="Sunghoon Kim" w:date="2021-08-12T00:41:00Z">
              <w:r>
                <w:t>1</w:t>
              </w:r>
            </w:ins>
          </w:p>
        </w:tc>
        <w:tc>
          <w:tcPr>
            <w:tcW w:w="284" w:type="dxa"/>
            <w:tcBorders>
              <w:top w:val="nil"/>
              <w:left w:val="nil"/>
              <w:bottom w:val="nil"/>
              <w:right w:val="nil"/>
            </w:tcBorders>
          </w:tcPr>
          <w:p w14:paraId="16177432" w14:textId="677EF7E5" w:rsidR="00CF1B38" w:rsidRPr="005F7EB0" w:rsidRDefault="00CF1B38" w:rsidP="00CF1B38">
            <w:pPr>
              <w:pStyle w:val="TAC"/>
              <w:rPr>
                <w:ins w:id="671" w:author="Sunghoon Kim" w:date="2021-08-12T00:40:00Z"/>
              </w:rPr>
            </w:pPr>
            <w:ins w:id="672" w:author="Sunghoon Kim" w:date="2021-08-12T00:41:00Z">
              <w:r>
                <w:t>1</w:t>
              </w:r>
            </w:ins>
          </w:p>
        </w:tc>
        <w:tc>
          <w:tcPr>
            <w:tcW w:w="284" w:type="dxa"/>
            <w:tcBorders>
              <w:top w:val="nil"/>
              <w:left w:val="nil"/>
              <w:bottom w:val="nil"/>
              <w:right w:val="nil"/>
            </w:tcBorders>
          </w:tcPr>
          <w:p w14:paraId="1CD15019" w14:textId="0CF902CE" w:rsidR="00CF1B38" w:rsidRPr="005F7EB0" w:rsidRDefault="00CF1B38" w:rsidP="00CF1B38">
            <w:pPr>
              <w:pStyle w:val="TAC"/>
              <w:rPr>
                <w:ins w:id="673" w:author="Sunghoon Kim" w:date="2021-08-12T00:40:00Z"/>
              </w:rPr>
            </w:pPr>
            <w:ins w:id="674" w:author="Sunghoon Kim" w:date="2021-08-12T00:41:00Z">
              <w:r>
                <w:t>0</w:t>
              </w:r>
            </w:ins>
          </w:p>
        </w:tc>
        <w:tc>
          <w:tcPr>
            <w:tcW w:w="284" w:type="dxa"/>
            <w:tcBorders>
              <w:top w:val="nil"/>
              <w:left w:val="nil"/>
              <w:bottom w:val="nil"/>
              <w:right w:val="nil"/>
            </w:tcBorders>
          </w:tcPr>
          <w:p w14:paraId="24FA8FD2" w14:textId="47ED60EB" w:rsidR="00CF1B38" w:rsidRPr="005F7EB0" w:rsidRDefault="00CF1B38" w:rsidP="00CF1B38">
            <w:pPr>
              <w:pStyle w:val="TAC"/>
              <w:rPr>
                <w:ins w:id="675" w:author="Sunghoon Kim" w:date="2021-08-12T00:40:00Z"/>
              </w:rPr>
            </w:pPr>
            <w:ins w:id="676" w:author="Sunghoon Kim" w:date="2021-08-12T00:41:00Z">
              <w:r>
                <w:t>0</w:t>
              </w:r>
            </w:ins>
          </w:p>
        </w:tc>
        <w:tc>
          <w:tcPr>
            <w:tcW w:w="284" w:type="dxa"/>
            <w:tcBorders>
              <w:top w:val="nil"/>
              <w:left w:val="nil"/>
              <w:bottom w:val="nil"/>
              <w:right w:val="nil"/>
            </w:tcBorders>
          </w:tcPr>
          <w:p w14:paraId="3B6C42BB" w14:textId="78ABE72B" w:rsidR="00CF1B38" w:rsidRPr="005F7EB0" w:rsidRDefault="00CF1B38" w:rsidP="00CF1B38">
            <w:pPr>
              <w:pStyle w:val="TAC"/>
              <w:rPr>
                <w:ins w:id="677" w:author="Sunghoon Kim" w:date="2021-08-12T00:40:00Z"/>
              </w:rPr>
            </w:pPr>
            <w:ins w:id="678" w:author="Sunghoon Kim" w:date="2021-08-12T00:41:00Z">
              <w:r>
                <w:t>0</w:t>
              </w:r>
            </w:ins>
          </w:p>
        </w:tc>
        <w:tc>
          <w:tcPr>
            <w:tcW w:w="284" w:type="dxa"/>
            <w:tcBorders>
              <w:top w:val="nil"/>
              <w:left w:val="nil"/>
              <w:bottom w:val="nil"/>
              <w:right w:val="nil"/>
            </w:tcBorders>
          </w:tcPr>
          <w:p w14:paraId="4348D8CC" w14:textId="77777777" w:rsidR="00CF1B38" w:rsidRPr="005F7EB0" w:rsidRDefault="00CF1B38" w:rsidP="00CF1B38">
            <w:pPr>
              <w:pStyle w:val="TAC"/>
              <w:rPr>
                <w:ins w:id="679" w:author="Sunghoon Kim" w:date="2021-08-12T00:40:00Z"/>
              </w:rPr>
            </w:pPr>
          </w:p>
        </w:tc>
        <w:tc>
          <w:tcPr>
            <w:tcW w:w="3969" w:type="dxa"/>
            <w:tcBorders>
              <w:top w:val="nil"/>
              <w:left w:val="nil"/>
              <w:bottom w:val="nil"/>
              <w:right w:val="single" w:sz="4" w:space="0" w:color="auto"/>
            </w:tcBorders>
          </w:tcPr>
          <w:p w14:paraId="5CB1F448" w14:textId="75D0479E" w:rsidR="00CF1B38" w:rsidRPr="005F7EB0" w:rsidRDefault="00CF1B38" w:rsidP="00CF1B38">
            <w:pPr>
              <w:pStyle w:val="TAL"/>
              <w:rPr>
                <w:ins w:id="680" w:author="Sunghoon Kim" w:date="2021-08-12T00:40:00Z"/>
              </w:rPr>
            </w:pPr>
            <w:ins w:id="681" w:author="Sunghoon Kim" w:date="2021-08-12T00:41:00Z">
              <w:r>
                <w:t>Service-level authentication command</w:t>
              </w:r>
            </w:ins>
          </w:p>
        </w:tc>
      </w:tr>
      <w:tr w:rsidR="00CF1B38" w:rsidRPr="005F7EB0" w14:paraId="3275E41C" w14:textId="77777777" w:rsidTr="00476A8C">
        <w:trPr>
          <w:cantSplit/>
          <w:jc w:val="center"/>
          <w:ins w:id="682" w:author="Sunghoon Kim" w:date="2021-08-12T00:39:00Z"/>
        </w:trPr>
        <w:tc>
          <w:tcPr>
            <w:tcW w:w="284" w:type="dxa"/>
            <w:tcBorders>
              <w:top w:val="nil"/>
              <w:left w:val="single" w:sz="4" w:space="0" w:color="auto"/>
              <w:bottom w:val="nil"/>
              <w:right w:val="nil"/>
            </w:tcBorders>
          </w:tcPr>
          <w:p w14:paraId="257FFB24" w14:textId="51387BAF" w:rsidR="00CF1B38" w:rsidRPr="005F7EB0" w:rsidRDefault="00CF1B38" w:rsidP="00CF1B38">
            <w:pPr>
              <w:pStyle w:val="TAC"/>
              <w:rPr>
                <w:ins w:id="683" w:author="Sunghoon Kim" w:date="2021-08-12T00:39:00Z"/>
              </w:rPr>
            </w:pPr>
            <w:ins w:id="684" w:author="Sunghoon Kim" w:date="2021-08-12T00:41:00Z">
              <w:r>
                <w:t>1</w:t>
              </w:r>
            </w:ins>
          </w:p>
        </w:tc>
        <w:tc>
          <w:tcPr>
            <w:tcW w:w="284" w:type="dxa"/>
            <w:tcBorders>
              <w:top w:val="nil"/>
              <w:left w:val="nil"/>
              <w:bottom w:val="nil"/>
              <w:right w:val="nil"/>
            </w:tcBorders>
          </w:tcPr>
          <w:p w14:paraId="39D26321" w14:textId="7EEDCABA" w:rsidR="00CF1B38" w:rsidRPr="005F7EB0" w:rsidRDefault="00CF1B38" w:rsidP="00CF1B38">
            <w:pPr>
              <w:pStyle w:val="TAC"/>
              <w:rPr>
                <w:ins w:id="685" w:author="Sunghoon Kim" w:date="2021-08-12T00:39:00Z"/>
              </w:rPr>
            </w:pPr>
            <w:ins w:id="686" w:author="Sunghoon Kim" w:date="2021-08-12T00:41:00Z">
              <w:r>
                <w:t>1</w:t>
              </w:r>
            </w:ins>
          </w:p>
        </w:tc>
        <w:tc>
          <w:tcPr>
            <w:tcW w:w="284" w:type="dxa"/>
            <w:tcBorders>
              <w:top w:val="nil"/>
              <w:left w:val="nil"/>
              <w:bottom w:val="nil"/>
              <w:right w:val="nil"/>
            </w:tcBorders>
          </w:tcPr>
          <w:p w14:paraId="5731B4AA" w14:textId="03874B4B" w:rsidR="00CF1B38" w:rsidRPr="005F7EB0" w:rsidRDefault="00CF1B38" w:rsidP="00CF1B38">
            <w:pPr>
              <w:pStyle w:val="TAC"/>
              <w:rPr>
                <w:ins w:id="687" w:author="Sunghoon Kim" w:date="2021-08-12T00:39:00Z"/>
              </w:rPr>
            </w:pPr>
            <w:ins w:id="688" w:author="Sunghoon Kim" w:date="2021-08-12T00:41:00Z">
              <w:r>
                <w:t>0</w:t>
              </w:r>
            </w:ins>
          </w:p>
        </w:tc>
        <w:tc>
          <w:tcPr>
            <w:tcW w:w="284" w:type="dxa"/>
            <w:tcBorders>
              <w:top w:val="nil"/>
              <w:left w:val="nil"/>
              <w:bottom w:val="nil"/>
              <w:right w:val="nil"/>
            </w:tcBorders>
          </w:tcPr>
          <w:p w14:paraId="28ECC922" w14:textId="78602A53" w:rsidR="00CF1B38" w:rsidRPr="005F7EB0" w:rsidRDefault="00CF1B38" w:rsidP="00CF1B38">
            <w:pPr>
              <w:pStyle w:val="TAC"/>
              <w:rPr>
                <w:ins w:id="689" w:author="Sunghoon Kim" w:date="2021-08-12T00:39:00Z"/>
              </w:rPr>
            </w:pPr>
            <w:ins w:id="690" w:author="Sunghoon Kim" w:date="2021-08-12T00:41:00Z">
              <w:r>
                <w:t>1</w:t>
              </w:r>
            </w:ins>
          </w:p>
        </w:tc>
        <w:tc>
          <w:tcPr>
            <w:tcW w:w="284" w:type="dxa"/>
            <w:tcBorders>
              <w:top w:val="nil"/>
              <w:left w:val="nil"/>
              <w:bottom w:val="nil"/>
              <w:right w:val="nil"/>
            </w:tcBorders>
          </w:tcPr>
          <w:p w14:paraId="1EECDBFE" w14:textId="1C44A731" w:rsidR="00CF1B38" w:rsidRPr="005F7EB0" w:rsidRDefault="00CF1B38" w:rsidP="00CF1B38">
            <w:pPr>
              <w:pStyle w:val="TAC"/>
              <w:rPr>
                <w:ins w:id="691" w:author="Sunghoon Kim" w:date="2021-08-12T00:39:00Z"/>
              </w:rPr>
            </w:pPr>
            <w:ins w:id="692" w:author="Sunghoon Kim" w:date="2021-08-12T00:41:00Z">
              <w:r>
                <w:t>1</w:t>
              </w:r>
            </w:ins>
          </w:p>
        </w:tc>
        <w:tc>
          <w:tcPr>
            <w:tcW w:w="284" w:type="dxa"/>
            <w:tcBorders>
              <w:top w:val="nil"/>
              <w:left w:val="nil"/>
              <w:bottom w:val="nil"/>
              <w:right w:val="nil"/>
            </w:tcBorders>
          </w:tcPr>
          <w:p w14:paraId="7FC0736A" w14:textId="10CED227" w:rsidR="00CF1B38" w:rsidRPr="005F7EB0" w:rsidRDefault="00CF1B38" w:rsidP="00CF1B38">
            <w:pPr>
              <w:pStyle w:val="TAC"/>
              <w:rPr>
                <w:ins w:id="693" w:author="Sunghoon Kim" w:date="2021-08-12T00:39:00Z"/>
              </w:rPr>
            </w:pPr>
            <w:ins w:id="694" w:author="Sunghoon Kim" w:date="2021-08-12T00:41:00Z">
              <w:r>
                <w:t>0</w:t>
              </w:r>
            </w:ins>
          </w:p>
        </w:tc>
        <w:tc>
          <w:tcPr>
            <w:tcW w:w="284" w:type="dxa"/>
            <w:tcBorders>
              <w:top w:val="nil"/>
              <w:left w:val="nil"/>
              <w:bottom w:val="nil"/>
              <w:right w:val="nil"/>
            </w:tcBorders>
          </w:tcPr>
          <w:p w14:paraId="1518A90A" w14:textId="6960E35A" w:rsidR="00CF1B38" w:rsidRPr="005F7EB0" w:rsidRDefault="00CF1B38" w:rsidP="00CF1B38">
            <w:pPr>
              <w:pStyle w:val="TAC"/>
              <w:rPr>
                <w:ins w:id="695" w:author="Sunghoon Kim" w:date="2021-08-12T00:39:00Z"/>
              </w:rPr>
            </w:pPr>
            <w:ins w:id="696" w:author="Sunghoon Kim" w:date="2021-08-12T00:41:00Z">
              <w:r>
                <w:t>0</w:t>
              </w:r>
            </w:ins>
          </w:p>
        </w:tc>
        <w:tc>
          <w:tcPr>
            <w:tcW w:w="284" w:type="dxa"/>
            <w:tcBorders>
              <w:top w:val="nil"/>
              <w:left w:val="nil"/>
              <w:bottom w:val="nil"/>
              <w:right w:val="nil"/>
            </w:tcBorders>
          </w:tcPr>
          <w:p w14:paraId="6E199E1A" w14:textId="44FEF4F2" w:rsidR="00CF1B38" w:rsidRPr="005F7EB0" w:rsidRDefault="00CF1B38" w:rsidP="00CF1B38">
            <w:pPr>
              <w:pStyle w:val="TAC"/>
              <w:rPr>
                <w:ins w:id="697" w:author="Sunghoon Kim" w:date="2021-08-12T00:39:00Z"/>
              </w:rPr>
            </w:pPr>
            <w:ins w:id="698" w:author="Sunghoon Kim" w:date="2021-08-12T00:41:00Z">
              <w:r>
                <w:t>1</w:t>
              </w:r>
            </w:ins>
          </w:p>
        </w:tc>
        <w:tc>
          <w:tcPr>
            <w:tcW w:w="284" w:type="dxa"/>
            <w:tcBorders>
              <w:top w:val="nil"/>
              <w:left w:val="nil"/>
              <w:bottom w:val="nil"/>
              <w:right w:val="nil"/>
            </w:tcBorders>
          </w:tcPr>
          <w:p w14:paraId="67D3317F" w14:textId="77777777" w:rsidR="00CF1B38" w:rsidRPr="005F7EB0" w:rsidRDefault="00CF1B38" w:rsidP="00CF1B38">
            <w:pPr>
              <w:pStyle w:val="TAC"/>
              <w:rPr>
                <w:ins w:id="699" w:author="Sunghoon Kim" w:date="2021-08-12T00:39:00Z"/>
              </w:rPr>
            </w:pPr>
          </w:p>
        </w:tc>
        <w:tc>
          <w:tcPr>
            <w:tcW w:w="3969" w:type="dxa"/>
            <w:tcBorders>
              <w:top w:val="nil"/>
              <w:left w:val="nil"/>
              <w:bottom w:val="nil"/>
              <w:right w:val="single" w:sz="4" w:space="0" w:color="auto"/>
            </w:tcBorders>
          </w:tcPr>
          <w:p w14:paraId="2C1EBE43" w14:textId="0C1BFC81" w:rsidR="00CF1B38" w:rsidRPr="005F7EB0" w:rsidRDefault="00CF1B38" w:rsidP="00CF1B38">
            <w:pPr>
              <w:pStyle w:val="TAL"/>
              <w:rPr>
                <w:ins w:id="700" w:author="Sunghoon Kim" w:date="2021-08-12T00:39:00Z"/>
              </w:rPr>
            </w:pPr>
            <w:ins w:id="701" w:author="Sunghoon Kim" w:date="2021-08-12T00:41:00Z">
              <w:r>
                <w:t>Service-level authentication complete</w:t>
              </w:r>
            </w:ins>
          </w:p>
        </w:tc>
      </w:tr>
      <w:tr w:rsidR="00CF1B38" w:rsidRPr="005F7EB0" w14:paraId="31CBB600" w14:textId="77777777" w:rsidTr="00CF1B38">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PrExChange w:id="702" w:author="Sunghoon Kim" w:date="2021-08-12T00:41:00Z">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PrEx>
          </w:tblPrExChange>
        </w:tblPrEx>
        <w:trPr>
          <w:cantSplit/>
          <w:jc w:val="center"/>
          <w:trPrChange w:id="703" w:author="Sunghoon Kim" w:date="2021-08-12T00:41:00Z">
            <w:trPr>
              <w:cantSplit/>
              <w:jc w:val="center"/>
            </w:trPr>
          </w:trPrChange>
        </w:trPr>
        <w:tc>
          <w:tcPr>
            <w:tcW w:w="284" w:type="dxa"/>
            <w:tcBorders>
              <w:top w:val="nil"/>
              <w:left w:val="single" w:sz="4" w:space="0" w:color="auto"/>
              <w:bottom w:val="single" w:sz="4" w:space="0" w:color="auto"/>
              <w:right w:val="nil"/>
            </w:tcBorders>
            <w:tcPrChange w:id="704" w:author="Sunghoon Kim" w:date="2021-08-12T00:41:00Z">
              <w:tcPr>
                <w:tcW w:w="284" w:type="dxa"/>
                <w:tcBorders>
                  <w:top w:val="nil"/>
                  <w:left w:val="single" w:sz="4" w:space="0" w:color="auto"/>
                  <w:bottom w:val="single" w:sz="4" w:space="0" w:color="auto"/>
                  <w:right w:val="nil"/>
                </w:tcBorders>
              </w:tcPr>
            </w:tcPrChange>
          </w:tcPr>
          <w:p w14:paraId="54FE558D" w14:textId="77777777" w:rsidR="00CF1B38" w:rsidRPr="005F7EB0" w:rsidRDefault="00CF1B38" w:rsidP="00CF1B38">
            <w:pPr>
              <w:pStyle w:val="TAC"/>
            </w:pPr>
          </w:p>
        </w:tc>
        <w:tc>
          <w:tcPr>
            <w:tcW w:w="284" w:type="dxa"/>
            <w:tcBorders>
              <w:top w:val="nil"/>
              <w:left w:val="nil"/>
              <w:bottom w:val="single" w:sz="4" w:space="0" w:color="auto"/>
              <w:right w:val="nil"/>
            </w:tcBorders>
            <w:tcPrChange w:id="705" w:author="Sunghoon Kim" w:date="2021-08-12T00:41:00Z">
              <w:tcPr>
                <w:tcW w:w="284" w:type="dxa"/>
                <w:tcBorders>
                  <w:top w:val="nil"/>
                  <w:left w:val="nil"/>
                  <w:bottom w:val="single" w:sz="4" w:space="0" w:color="auto"/>
                  <w:right w:val="nil"/>
                </w:tcBorders>
              </w:tcPr>
            </w:tcPrChange>
          </w:tcPr>
          <w:p w14:paraId="3C24F2EA" w14:textId="77777777" w:rsidR="00CF1B38" w:rsidRPr="005F7EB0" w:rsidRDefault="00CF1B38" w:rsidP="00CF1B38">
            <w:pPr>
              <w:pStyle w:val="TAC"/>
            </w:pPr>
          </w:p>
        </w:tc>
        <w:tc>
          <w:tcPr>
            <w:tcW w:w="284" w:type="dxa"/>
            <w:tcBorders>
              <w:top w:val="nil"/>
              <w:left w:val="nil"/>
              <w:bottom w:val="single" w:sz="4" w:space="0" w:color="auto"/>
              <w:right w:val="nil"/>
            </w:tcBorders>
            <w:tcPrChange w:id="706" w:author="Sunghoon Kim" w:date="2021-08-12T00:41:00Z">
              <w:tcPr>
                <w:tcW w:w="284" w:type="dxa"/>
                <w:tcBorders>
                  <w:top w:val="nil"/>
                  <w:left w:val="nil"/>
                  <w:bottom w:val="single" w:sz="4" w:space="0" w:color="auto"/>
                  <w:right w:val="nil"/>
                </w:tcBorders>
              </w:tcPr>
            </w:tcPrChange>
          </w:tcPr>
          <w:p w14:paraId="7087DC0A" w14:textId="77777777" w:rsidR="00CF1B38" w:rsidRPr="005F7EB0" w:rsidRDefault="00CF1B38" w:rsidP="00CF1B38">
            <w:pPr>
              <w:pStyle w:val="TAC"/>
            </w:pPr>
          </w:p>
        </w:tc>
        <w:tc>
          <w:tcPr>
            <w:tcW w:w="284" w:type="dxa"/>
            <w:tcBorders>
              <w:top w:val="nil"/>
              <w:left w:val="nil"/>
              <w:bottom w:val="single" w:sz="4" w:space="0" w:color="auto"/>
              <w:right w:val="nil"/>
            </w:tcBorders>
            <w:tcPrChange w:id="707" w:author="Sunghoon Kim" w:date="2021-08-12T00:41:00Z">
              <w:tcPr>
                <w:tcW w:w="284" w:type="dxa"/>
                <w:tcBorders>
                  <w:top w:val="nil"/>
                  <w:left w:val="nil"/>
                  <w:bottom w:val="single" w:sz="4" w:space="0" w:color="auto"/>
                  <w:right w:val="nil"/>
                </w:tcBorders>
              </w:tcPr>
            </w:tcPrChange>
          </w:tcPr>
          <w:p w14:paraId="27114E17" w14:textId="77777777" w:rsidR="00CF1B38" w:rsidRPr="005F7EB0" w:rsidRDefault="00CF1B38" w:rsidP="00CF1B38">
            <w:pPr>
              <w:pStyle w:val="TAC"/>
            </w:pPr>
          </w:p>
        </w:tc>
        <w:tc>
          <w:tcPr>
            <w:tcW w:w="284" w:type="dxa"/>
            <w:tcBorders>
              <w:top w:val="nil"/>
              <w:left w:val="nil"/>
              <w:bottom w:val="single" w:sz="4" w:space="0" w:color="auto"/>
              <w:right w:val="nil"/>
            </w:tcBorders>
            <w:tcPrChange w:id="708" w:author="Sunghoon Kim" w:date="2021-08-12T00:41:00Z">
              <w:tcPr>
                <w:tcW w:w="284" w:type="dxa"/>
                <w:tcBorders>
                  <w:top w:val="nil"/>
                  <w:left w:val="nil"/>
                  <w:bottom w:val="single" w:sz="4" w:space="0" w:color="auto"/>
                  <w:right w:val="nil"/>
                </w:tcBorders>
              </w:tcPr>
            </w:tcPrChange>
          </w:tcPr>
          <w:p w14:paraId="5DED95E8" w14:textId="77777777" w:rsidR="00CF1B38" w:rsidRPr="005F7EB0" w:rsidRDefault="00CF1B38" w:rsidP="00CF1B38">
            <w:pPr>
              <w:pStyle w:val="TAC"/>
            </w:pPr>
          </w:p>
        </w:tc>
        <w:tc>
          <w:tcPr>
            <w:tcW w:w="284" w:type="dxa"/>
            <w:tcBorders>
              <w:top w:val="nil"/>
              <w:left w:val="nil"/>
              <w:bottom w:val="single" w:sz="4" w:space="0" w:color="auto"/>
              <w:right w:val="nil"/>
            </w:tcBorders>
            <w:tcPrChange w:id="709" w:author="Sunghoon Kim" w:date="2021-08-12T00:41:00Z">
              <w:tcPr>
                <w:tcW w:w="284" w:type="dxa"/>
                <w:tcBorders>
                  <w:top w:val="nil"/>
                  <w:left w:val="nil"/>
                  <w:bottom w:val="single" w:sz="4" w:space="0" w:color="auto"/>
                  <w:right w:val="nil"/>
                </w:tcBorders>
              </w:tcPr>
            </w:tcPrChange>
          </w:tcPr>
          <w:p w14:paraId="7E9CBF0B" w14:textId="77777777" w:rsidR="00CF1B38" w:rsidRPr="005F7EB0" w:rsidRDefault="00CF1B38" w:rsidP="00CF1B38">
            <w:pPr>
              <w:pStyle w:val="TAC"/>
            </w:pPr>
          </w:p>
        </w:tc>
        <w:tc>
          <w:tcPr>
            <w:tcW w:w="284" w:type="dxa"/>
            <w:tcBorders>
              <w:top w:val="nil"/>
              <w:left w:val="nil"/>
              <w:bottom w:val="single" w:sz="4" w:space="0" w:color="auto"/>
              <w:right w:val="nil"/>
            </w:tcBorders>
            <w:tcPrChange w:id="710" w:author="Sunghoon Kim" w:date="2021-08-12T00:41:00Z">
              <w:tcPr>
                <w:tcW w:w="284" w:type="dxa"/>
                <w:tcBorders>
                  <w:top w:val="nil"/>
                  <w:left w:val="nil"/>
                  <w:bottom w:val="single" w:sz="4" w:space="0" w:color="auto"/>
                  <w:right w:val="nil"/>
                </w:tcBorders>
              </w:tcPr>
            </w:tcPrChange>
          </w:tcPr>
          <w:p w14:paraId="5E59FA10" w14:textId="77777777" w:rsidR="00CF1B38" w:rsidRPr="005F7EB0" w:rsidRDefault="00CF1B38" w:rsidP="00CF1B38">
            <w:pPr>
              <w:pStyle w:val="TAC"/>
            </w:pPr>
          </w:p>
        </w:tc>
        <w:tc>
          <w:tcPr>
            <w:tcW w:w="284" w:type="dxa"/>
            <w:tcBorders>
              <w:top w:val="nil"/>
              <w:left w:val="nil"/>
              <w:bottom w:val="single" w:sz="4" w:space="0" w:color="auto"/>
              <w:right w:val="nil"/>
            </w:tcBorders>
            <w:tcPrChange w:id="711" w:author="Sunghoon Kim" w:date="2021-08-12T00:41:00Z">
              <w:tcPr>
                <w:tcW w:w="284" w:type="dxa"/>
                <w:tcBorders>
                  <w:top w:val="nil"/>
                  <w:left w:val="nil"/>
                  <w:bottom w:val="single" w:sz="4" w:space="0" w:color="auto"/>
                  <w:right w:val="nil"/>
                </w:tcBorders>
              </w:tcPr>
            </w:tcPrChange>
          </w:tcPr>
          <w:p w14:paraId="3CDB1566" w14:textId="77777777" w:rsidR="00CF1B38" w:rsidRPr="005F7EB0" w:rsidRDefault="00CF1B38" w:rsidP="00CF1B38">
            <w:pPr>
              <w:pStyle w:val="TAC"/>
            </w:pPr>
          </w:p>
        </w:tc>
        <w:tc>
          <w:tcPr>
            <w:tcW w:w="284" w:type="dxa"/>
            <w:tcBorders>
              <w:top w:val="nil"/>
              <w:left w:val="nil"/>
              <w:bottom w:val="single" w:sz="4" w:space="0" w:color="auto"/>
              <w:right w:val="nil"/>
            </w:tcBorders>
            <w:tcPrChange w:id="712" w:author="Sunghoon Kim" w:date="2021-08-12T00:41:00Z">
              <w:tcPr>
                <w:tcW w:w="284" w:type="dxa"/>
                <w:tcBorders>
                  <w:top w:val="nil"/>
                  <w:left w:val="nil"/>
                  <w:bottom w:val="single" w:sz="4" w:space="0" w:color="auto"/>
                  <w:right w:val="nil"/>
                </w:tcBorders>
              </w:tcPr>
            </w:tcPrChange>
          </w:tcPr>
          <w:p w14:paraId="3BD0BEE0" w14:textId="77777777" w:rsidR="00CF1B38" w:rsidRPr="005F7EB0" w:rsidRDefault="00CF1B38" w:rsidP="00CF1B38">
            <w:pPr>
              <w:pStyle w:val="TAC"/>
            </w:pPr>
          </w:p>
        </w:tc>
        <w:tc>
          <w:tcPr>
            <w:tcW w:w="3969" w:type="dxa"/>
            <w:tcBorders>
              <w:top w:val="nil"/>
              <w:left w:val="nil"/>
              <w:bottom w:val="single" w:sz="4" w:space="0" w:color="auto"/>
              <w:right w:val="single" w:sz="4" w:space="0" w:color="auto"/>
            </w:tcBorders>
            <w:tcPrChange w:id="713" w:author="Sunghoon Kim" w:date="2021-08-12T00:41:00Z">
              <w:tcPr>
                <w:tcW w:w="3969" w:type="dxa"/>
                <w:tcBorders>
                  <w:top w:val="nil"/>
                  <w:left w:val="nil"/>
                  <w:bottom w:val="single" w:sz="4" w:space="0" w:color="auto"/>
                  <w:right w:val="single" w:sz="4" w:space="0" w:color="auto"/>
                </w:tcBorders>
              </w:tcPr>
            </w:tcPrChange>
          </w:tcPr>
          <w:p w14:paraId="52376287" w14:textId="77777777" w:rsidR="00CF1B38" w:rsidRPr="005F7EB0" w:rsidRDefault="00CF1B38" w:rsidP="00CF1B38">
            <w:pPr>
              <w:pStyle w:val="TAL"/>
              <w:rPr>
                <w:lang w:val="en-US"/>
              </w:rPr>
            </w:pPr>
          </w:p>
        </w:tc>
      </w:tr>
    </w:tbl>
    <w:p w14:paraId="4DCF7107" w14:textId="3C2FCA31" w:rsidR="000D3E4D" w:rsidRPr="0041285F" w:rsidRDefault="00E3195D" w:rsidP="00E3195D">
      <w:pPr>
        <w:pStyle w:val="Heading3"/>
        <w:jc w:val="center"/>
        <w:rPr>
          <w:lang w:val="en-US"/>
        </w:rPr>
      </w:pPr>
      <w:r>
        <w:rPr>
          <w:highlight w:val="green"/>
        </w:rPr>
        <w:t>***** End of change *****</w:t>
      </w:r>
    </w:p>
    <w:sectPr w:rsidR="000D3E4D" w:rsidRPr="0041285F"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5" w:author="Sunghoon Kim" w:date="2021-08-24T20:31:00Z" w:initials="SHK">
    <w:p w14:paraId="6E166FD8" w14:textId="2E5F39E8" w:rsidR="00061C8C" w:rsidRDefault="00061C8C">
      <w:pPr>
        <w:pStyle w:val="CommentText"/>
      </w:pPr>
      <w:r>
        <w:rPr>
          <w:rStyle w:val="CommentReference"/>
        </w:rPr>
        <w:annotationRef/>
      </w:r>
      <w:r>
        <w:t>Separated bullet as Ivo suggested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166F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FD598" w16cex:dateUtc="2021-08-24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166FD8" w16cid:durableId="24CFD59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ACB2B" w14:textId="77777777" w:rsidR="00057C3E" w:rsidRDefault="00057C3E">
      <w:r>
        <w:separator/>
      </w:r>
    </w:p>
  </w:endnote>
  <w:endnote w:type="continuationSeparator" w:id="0">
    <w:p w14:paraId="561A747F" w14:textId="77777777" w:rsidR="00057C3E" w:rsidRDefault="0005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EB3E" w14:textId="77777777" w:rsidR="00E1732A" w:rsidRDefault="00E17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CF8E" w14:textId="77777777" w:rsidR="00E1732A" w:rsidRDefault="00E173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87F5" w14:textId="77777777" w:rsidR="00E1732A" w:rsidRDefault="00E17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9CC43" w14:textId="77777777" w:rsidR="00057C3E" w:rsidRDefault="00057C3E">
      <w:r>
        <w:separator/>
      </w:r>
    </w:p>
  </w:footnote>
  <w:footnote w:type="continuationSeparator" w:id="0">
    <w:p w14:paraId="0AE5F476" w14:textId="77777777" w:rsidR="00057C3E" w:rsidRDefault="00057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D0BF" w14:textId="77777777" w:rsidR="00E1732A" w:rsidRDefault="00E1732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8244" w14:textId="77777777" w:rsidR="00E1732A" w:rsidRDefault="00E173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FE0B" w14:textId="77777777" w:rsidR="00E1732A" w:rsidRDefault="00E173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5BDC" w14:textId="77777777" w:rsidR="00E1732A" w:rsidRDefault="00E173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7804" w14:textId="77777777" w:rsidR="00E1732A" w:rsidRDefault="00E1732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9C468" w14:textId="77777777" w:rsidR="00E1732A" w:rsidRDefault="00E17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BA852A5"/>
    <w:multiLevelType w:val="hybridMultilevel"/>
    <w:tmpl w:val="D8C8EBD4"/>
    <w:lvl w:ilvl="0" w:tplc="2C308BD4">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39"/>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26"/>
  </w:num>
  <w:num w:numId="6">
    <w:abstractNumId w:val="18"/>
  </w:num>
  <w:num w:numId="7">
    <w:abstractNumId w:val="11"/>
  </w:num>
  <w:num w:numId="8">
    <w:abstractNumId w:val="42"/>
  </w:num>
  <w:num w:numId="9">
    <w:abstractNumId w:val="20"/>
  </w:num>
  <w:num w:numId="10">
    <w:abstractNumId w:val="34"/>
  </w:num>
  <w:num w:numId="11">
    <w:abstractNumId w:val="16"/>
  </w:num>
  <w:num w:numId="12">
    <w:abstractNumId w:val="36"/>
  </w:num>
  <w:num w:numId="13">
    <w:abstractNumId w:val="17"/>
  </w:num>
  <w:num w:numId="14">
    <w:abstractNumId w:val="23"/>
  </w:num>
  <w:num w:numId="15">
    <w:abstractNumId w:val="32"/>
  </w:num>
  <w:num w:numId="16">
    <w:abstractNumId w:val="19"/>
  </w:num>
  <w:num w:numId="17">
    <w:abstractNumId w:val="29"/>
  </w:num>
  <w:num w:numId="18">
    <w:abstractNumId w:val="30"/>
  </w:num>
  <w:num w:numId="19">
    <w:abstractNumId w:val="2"/>
  </w:num>
  <w:num w:numId="20">
    <w:abstractNumId w:val="1"/>
  </w:num>
  <w:num w:numId="21">
    <w:abstractNumId w:val="0"/>
  </w:num>
  <w:num w:numId="22">
    <w:abstractNumId w:val="28"/>
  </w:num>
  <w:num w:numId="2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4">
    <w:abstractNumId w:val="41"/>
  </w:num>
  <w:num w:numId="25">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6">
    <w:abstractNumId w:val="27"/>
  </w:num>
  <w:num w:numId="27">
    <w:abstractNumId w:val="14"/>
  </w:num>
  <w:num w:numId="28">
    <w:abstractNumId w:val="22"/>
  </w:num>
  <w:num w:numId="29">
    <w:abstractNumId w:val="21"/>
  </w:num>
  <w:num w:numId="30">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1">
    <w:abstractNumId w:val="31"/>
  </w:num>
  <w:num w:numId="32">
    <w:abstractNumId w:val="38"/>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abstractNumId w:val="13"/>
  </w:num>
  <w:num w:numId="37">
    <w:abstractNumId w:val="1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37"/>
  </w:num>
  <w:num w:numId="41">
    <w:abstractNumId w:val="40"/>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4"/>
  </w:num>
  <w:num w:numId="50">
    <w:abstractNumId w:val="3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hoon Kim">
    <w15:presenceInfo w15:providerId="None" w15:userId="Sunghoon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F69"/>
    <w:rsid w:val="0001157F"/>
    <w:rsid w:val="00012EBC"/>
    <w:rsid w:val="00012F66"/>
    <w:rsid w:val="00022E4A"/>
    <w:rsid w:val="00026577"/>
    <w:rsid w:val="0002716E"/>
    <w:rsid w:val="00030A6A"/>
    <w:rsid w:val="00044699"/>
    <w:rsid w:val="00044ED1"/>
    <w:rsid w:val="00057C3E"/>
    <w:rsid w:val="00061C8C"/>
    <w:rsid w:val="0009195E"/>
    <w:rsid w:val="00097D9C"/>
    <w:rsid w:val="000A3CDE"/>
    <w:rsid w:val="000A53EB"/>
    <w:rsid w:val="000A6394"/>
    <w:rsid w:val="000A6A4D"/>
    <w:rsid w:val="000A7B5A"/>
    <w:rsid w:val="000B0BB9"/>
    <w:rsid w:val="000B0EA2"/>
    <w:rsid w:val="000B7FED"/>
    <w:rsid w:val="000C038A"/>
    <w:rsid w:val="000C6598"/>
    <w:rsid w:val="000C6BD7"/>
    <w:rsid w:val="000D3E4D"/>
    <w:rsid w:val="000E463D"/>
    <w:rsid w:val="000E7277"/>
    <w:rsid w:val="000F6B52"/>
    <w:rsid w:val="00104A31"/>
    <w:rsid w:val="001065E1"/>
    <w:rsid w:val="001227D8"/>
    <w:rsid w:val="00130A12"/>
    <w:rsid w:val="00130AB5"/>
    <w:rsid w:val="00133411"/>
    <w:rsid w:val="00145D43"/>
    <w:rsid w:val="001518C8"/>
    <w:rsid w:val="00157D51"/>
    <w:rsid w:val="0016656B"/>
    <w:rsid w:val="00183034"/>
    <w:rsid w:val="00183990"/>
    <w:rsid w:val="00184BAA"/>
    <w:rsid w:val="00192C46"/>
    <w:rsid w:val="001977B0"/>
    <w:rsid w:val="0019789D"/>
    <w:rsid w:val="001A08B3"/>
    <w:rsid w:val="001A7B60"/>
    <w:rsid w:val="001B52F0"/>
    <w:rsid w:val="001B6CD0"/>
    <w:rsid w:val="001B7A65"/>
    <w:rsid w:val="001C633C"/>
    <w:rsid w:val="001D0626"/>
    <w:rsid w:val="001D43F4"/>
    <w:rsid w:val="001D78F5"/>
    <w:rsid w:val="001E1DD6"/>
    <w:rsid w:val="001E2730"/>
    <w:rsid w:val="001E41F3"/>
    <w:rsid w:val="001E6024"/>
    <w:rsid w:val="001F0D1F"/>
    <w:rsid w:val="001F6300"/>
    <w:rsid w:val="001F6F04"/>
    <w:rsid w:val="002225A0"/>
    <w:rsid w:val="00237CD3"/>
    <w:rsid w:val="0024301D"/>
    <w:rsid w:val="002451AE"/>
    <w:rsid w:val="00251EFA"/>
    <w:rsid w:val="00255F67"/>
    <w:rsid w:val="0026004D"/>
    <w:rsid w:val="002640DD"/>
    <w:rsid w:val="00265023"/>
    <w:rsid w:val="00272608"/>
    <w:rsid w:val="00275699"/>
    <w:rsid w:val="00275D12"/>
    <w:rsid w:val="00284FEB"/>
    <w:rsid w:val="002860C4"/>
    <w:rsid w:val="00292B7E"/>
    <w:rsid w:val="002A3C04"/>
    <w:rsid w:val="002B191B"/>
    <w:rsid w:val="002B5741"/>
    <w:rsid w:val="002B57B3"/>
    <w:rsid w:val="002C740A"/>
    <w:rsid w:val="002D074D"/>
    <w:rsid w:val="002D2101"/>
    <w:rsid w:val="002D5196"/>
    <w:rsid w:val="002D75A9"/>
    <w:rsid w:val="002F25B1"/>
    <w:rsid w:val="002F5C11"/>
    <w:rsid w:val="00302677"/>
    <w:rsid w:val="003031DC"/>
    <w:rsid w:val="00305409"/>
    <w:rsid w:val="00305573"/>
    <w:rsid w:val="00314FCE"/>
    <w:rsid w:val="00317A0C"/>
    <w:rsid w:val="00324CC9"/>
    <w:rsid w:val="00330A9D"/>
    <w:rsid w:val="003406E3"/>
    <w:rsid w:val="00340AE6"/>
    <w:rsid w:val="003428D9"/>
    <w:rsid w:val="003443BF"/>
    <w:rsid w:val="003465AF"/>
    <w:rsid w:val="003544C7"/>
    <w:rsid w:val="00356C2C"/>
    <w:rsid w:val="003572A7"/>
    <w:rsid w:val="0036074C"/>
    <w:rsid w:val="003609EF"/>
    <w:rsid w:val="0036231A"/>
    <w:rsid w:val="00371758"/>
    <w:rsid w:val="00373817"/>
    <w:rsid w:val="00374DD4"/>
    <w:rsid w:val="00381CB7"/>
    <w:rsid w:val="00387DAA"/>
    <w:rsid w:val="003B4FD1"/>
    <w:rsid w:val="003C7F60"/>
    <w:rsid w:val="003D3BC2"/>
    <w:rsid w:val="003D6258"/>
    <w:rsid w:val="003E1A36"/>
    <w:rsid w:val="003F04E6"/>
    <w:rsid w:val="003F1741"/>
    <w:rsid w:val="003F52D7"/>
    <w:rsid w:val="003F784D"/>
    <w:rsid w:val="00407B56"/>
    <w:rsid w:val="00410371"/>
    <w:rsid w:val="00410A55"/>
    <w:rsid w:val="0041285F"/>
    <w:rsid w:val="00412FF5"/>
    <w:rsid w:val="004134D1"/>
    <w:rsid w:val="00416FCD"/>
    <w:rsid w:val="004242F1"/>
    <w:rsid w:val="004254CA"/>
    <w:rsid w:val="00426E55"/>
    <w:rsid w:val="0043675E"/>
    <w:rsid w:val="00453393"/>
    <w:rsid w:val="00453B21"/>
    <w:rsid w:val="00455525"/>
    <w:rsid w:val="00461E08"/>
    <w:rsid w:val="00462F15"/>
    <w:rsid w:val="00463389"/>
    <w:rsid w:val="00464EC1"/>
    <w:rsid w:val="00470A54"/>
    <w:rsid w:val="00481A10"/>
    <w:rsid w:val="00490307"/>
    <w:rsid w:val="00491C3D"/>
    <w:rsid w:val="00492522"/>
    <w:rsid w:val="00496A5A"/>
    <w:rsid w:val="004A1129"/>
    <w:rsid w:val="004A441F"/>
    <w:rsid w:val="004B1883"/>
    <w:rsid w:val="004B1BFC"/>
    <w:rsid w:val="004B2E2D"/>
    <w:rsid w:val="004B5F86"/>
    <w:rsid w:val="004B75B7"/>
    <w:rsid w:val="004C2E3E"/>
    <w:rsid w:val="004D7573"/>
    <w:rsid w:val="004E72BD"/>
    <w:rsid w:val="004F079B"/>
    <w:rsid w:val="004F08F4"/>
    <w:rsid w:val="004F21BF"/>
    <w:rsid w:val="0050028B"/>
    <w:rsid w:val="005048E2"/>
    <w:rsid w:val="0051580D"/>
    <w:rsid w:val="0052592E"/>
    <w:rsid w:val="005462C0"/>
    <w:rsid w:val="00547111"/>
    <w:rsid w:val="00547615"/>
    <w:rsid w:val="00555BCC"/>
    <w:rsid w:val="00560F90"/>
    <w:rsid w:val="005622FC"/>
    <w:rsid w:val="00562631"/>
    <w:rsid w:val="00562D9E"/>
    <w:rsid w:val="005638DB"/>
    <w:rsid w:val="0057339C"/>
    <w:rsid w:val="00575086"/>
    <w:rsid w:val="00577B67"/>
    <w:rsid w:val="00587469"/>
    <w:rsid w:val="00590F2B"/>
    <w:rsid w:val="00592D74"/>
    <w:rsid w:val="00595614"/>
    <w:rsid w:val="005A224C"/>
    <w:rsid w:val="005A5A83"/>
    <w:rsid w:val="005B3827"/>
    <w:rsid w:val="005C0567"/>
    <w:rsid w:val="005C056D"/>
    <w:rsid w:val="005C0A4B"/>
    <w:rsid w:val="005C4E91"/>
    <w:rsid w:val="005C5799"/>
    <w:rsid w:val="005C66A5"/>
    <w:rsid w:val="005D1720"/>
    <w:rsid w:val="005D1CA4"/>
    <w:rsid w:val="005D2A17"/>
    <w:rsid w:val="005E2C44"/>
    <w:rsid w:val="005E3EA3"/>
    <w:rsid w:val="005E7DBD"/>
    <w:rsid w:val="005F062D"/>
    <w:rsid w:val="005F1010"/>
    <w:rsid w:val="00604C4C"/>
    <w:rsid w:val="00604DC6"/>
    <w:rsid w:val="00605B37"/>
    <w:rsid w:val="00607931"/>
    <w:rsid w:val="00620C28"/>
    <w:rsid w:val="00620D72"/>
    <w:rsid w:val="00621188"/>
    <w:rsid w:val="0062191B"/>
    <w:rsid w:val="00624451"/>
    <w:rsid w:val="006257ED"/>
    <w:rsid w:val="006310FB"/>
    <w:rsid w:val="006328BA"/>
    <w:rsid w:val="00635DC1"/>
    <w:rsid w:val="00637369"/>
    <w:rsid w:val="00650CD5"/>
    <w:rsid w:val="0065152F"/>
    <w:rsid w:val="006553DC"/>
    <w:rsid w:val="00657CAB"/>
    <w:rsid w:val="00666746"/>
    <w:rsid w:val="0067297F"/>
    <w:rsid w:val="00681420"/>
    <w:rsid w:val="00684737"/>
    <w:rsid w:val="00693EB1"/>
    <w:rsid w:val="00694AFC"/>
    <w:rsid w:val="00695808"/>
    <w:rsid w:val="00695EA9"/>
    <w:rsid w:val="006972C9"/>
    <w:rsid w:val="006A0143"/>
    <w:rsid w:val="006A71F6"/>
    <w:rsid w:val="006B46FB"/>
    <w:rsid w:val="006B51AB"/>
    <w:rsid w:val="006B5EE5"/>
    <w:rsid w:val="006B6974"/>
    <w:rsid w:val="006B714E"/>
    <w:rsid w:val="006C1B23"/>
    <w:rsid w:val="006C2B7E"/>
    <w:rsid w:val="006C535F"/>
    <w:rsid w:val="006D108B"/>
    <w:rsid w:val="006E21FB"/>
    <w:rsid w:val="006E3F8D"/>
    <w:rsid w:val="006E474C"/>
    <w:rsid w:val="006E6B29"/>
    <w:rsid w:val="006F1DC7"/>
    <w:rsid w:val="006F3D82"/>
    <w:rsid w:val="00700ADF"/>
    <w:rsid w:val="007012A9"/>
    <w:rsid w:val="007014F6"/>
    <w:rsid w:val="00701F08"/>
    <w:rsid w:val="007037A9"/>
    <w:rsid w:val="0070729D"/>
    <w:rsid w:val="007079F5"/>
    <w:rsid w:val="00713C92"/>
    <w:rsid w:val="007252E2"/>
    <w:rsid w:val="00731191"/>
    <w:rsid w:val="00734702"/>
    <w:rsid w:val="007377EA"/>
    <w:rsid w:val="007408BF"/>
    <w:rsid w:val="00740B1B"/>
    <w:rsid w:val="007416BB"/>
    <w:rsid w:val="00747ED2"/>
    <w:rsid w:val="007503F7"/>
    <w:rsid w:val="00750975"/>
    <w:rsid w:val="007521FC"/>
    <w:rsid w:val="00752693"/>
    <w:rsid w:val="00752DA1"/>
    <w:rsid w:val="00753BFC"/>
    <w:rsid w:val="007554A7"/>
    <w:rsid w:val="007628B4"/>
    <w:rsid w:val="0076548F"/>
    <w:rsid w:val="00770411"/>
    <w:rsid w:val="007801FA"/>
    <w:rsid w:val="00786AEC"/>
    <w:rsid w:val="00786C09"/>
    <w:rsid w:val="007875D7"/>
    <w:rsid w:val="00792342"/>
    <w:rsid w:val="0079310A"/>
    <w:rsid w:val="00794E1C"/>
    <w:rsid w:val="00796789"/>
    <w:rsid w:val="007977A8"/>
    <w:rsid w:val="00797B44"/>
    <w:rsid w:val="007A192A"/>
    <w:rsid w:val="007A2E10"/>
    <w:rsid w:val="007A4DAA"/>
    <w:rsid w:val="007A6E3C"/>
    <w:rsid w:val="007B410C"/>
    <w:rsid w:val="007B512A"/>
    <w:rsid w:val="007B6F20"/>
    <w:rsid w:val="007C2097"/>
    <w:rsid w:val="007C26CF"/>
    <w:rsid w:val="007C41D4"/>
    <w:rsid w:val="007C4ACC"/>
    <w:rsid w:val="007D6A07"/>
    <w:rsid w:val="007E5240"/>
    <w:rsid w:val="007F7259"/>
    <w:rsid w:val="008040A8"/>
    <w:rsid w:val="008156A7"/>
    <w:rsid w:val="0082557A"/>
    <w:rsid w:val="008279FA"/>
    <w:rsid w:val="00831CC3"/>
    <w:rsid w:val="00831E32"/>
    <w:rsid w:val="00841B9B"/>
    <w:rsid w:val="00854FBD"/>
    <w:rsid w:val="00861AE6"/>
    <w:rsid w:val="008626E7"/>
    <w:rsid w:val="0086483B"/>
    <w:rsid w:val="00864C57"/>
    <w:rsid w:val="008709D7"/>
    <w:rsid w:val="00870EE7"/>
    <w:rsid w:val="00873FB6"/>
    <w:rsid w:val="00877CF6"/>
    <w:rsid w:val="008807EA"/>
    <w:rsid w:val="00883C2D"/>
    <w:rsid w:val="008863B9"/>
    <w:rsid w:val="008870CF"/>
    <w:rsid w:val="00887D5E"/>
    <w:rsid w:val="00891508"/>
    <w:rsid w:val="0089495D"/>
    <w:rsid w:val="00896A6D"/>
    <w:rsid w:val="008A45A6"/>
    <w:rsid w:val="008A4616"/>
    <w:rsid w:val="008A6E1F"/>
    <w:rsid w:val="008A7313"/>
    <w:rsid w:val="008B5538"/>
    <w:rsid w:val="008B6C05"/>
    <w:rsid w:val="008C1B8D"/>
    <w:rsid w:val="008C4734"/>
    <w:rsid w:val="008C47D0"/>
    <w:rsid w:val="008C5D0E"/>
    <w:rsid w:val="008D23B8"/>
    <w:rsid w:val="008D2C1F"/>
    <w:rsid w:val="008F581E"/>
    <w:rsid w:val="008F686C"/>
    <w:rsid w:val="00906CC4"/>
    <w:rsid w:val="00913548"/>
    <w:rsid w:val="009148DE"/>
    <w:rsid w:val="00914F85"/>
    <w:rsid w:val="009215DD"/>
    <w:rsid w:val="00922EBC"/>
    <w:rsid w:val="0092373B"/>
    <w:rsid w:val="00927033"/>
    <w:rsid w:val="00932184"/>
    <w:rsid w:val="00934F71"/>
    <w:rsid w:val="00937E61"/>
    <w:rsid w:val="00941E30"/>
    <w:rsid w:val="00942148"/>
    <w:rsid w:val="00945924"/>
    <w:rsid w:val="0096388A"/>
    <w:rsid w:val="00966B54"/>
    <w:rsid w:val="009708B5"/>
    <w:rsid w:val="009777D9"/>
    <w:rsid w:val="00983D4D"/>
    <w:rsid w:val="0098409B"/>
    <w:rsid w:val="009872FB"/>
    <w:rsid w:val="00991B88"/>
    <w:rsid w:val="009954DB"/>
    <w:rsid w:val="009A2985"/>
    <w:rsid w:val="009A5753"/>
    <w:rsid w:val="009A579D"/>
    <w:rsid w:val="009B1495"/>
    <w:rsid w:val="009B56B3"/>
    <w:rsid w:val="009B6CDD"/>
    <w:rsid w:val="009B7413"/>
    <w:rsid w:val="009C1247"/>
    <w:rsid w:val="009D114D"/>
    <w:rsid w:val="009D26FE"/>
    <w:rsid w:val="009E0517"/>
    <w:rsid w:val="009E3297"/>
    <w:rsid w:val="009E5073"/>
    <w:rsid w:val="009F734F"/>
    <w:rsid w:val="00A00FE0"/>
    <w:rsid w:val="00A150A1"/>
    <w:rsid w:val="00A20123"/>
    <w:rsid w:val="00A22F5F"/>
    <w:rsid w:val="00A246B6"/>
    <w:rsid w:val="00A324D9"/>
    <w:rsid w:val="00A447A6"/>
    <w:rsid w:val="00A44C86"/>
    <w:rsid w:val="00A47E70"/>
    <w:rsid w:val="00A50CF0"/>
    <w:rsid w:val="00A61C68"/>
    <w:rsid w:val="00A6494C"/>
    <w:rsid w:val="00A65A8B"/>
    <w:rsid w:val="00A66A73"/>
    <w:rsid w:val="00A73107"/>
    <w:rsid w:val="00A7671C"/>
    <w:rsid w:val="00A84494"/>
    <w:rsid w:val="00A85B1E"/>
    <w:rsid w:val="00A86A1E"/>
    <w:rsid w:val="00A9419E"/>
    <w:rsid w:val="00A94C41"/>
    <w:rsid w:val="00AA21DF"/>
    <w:rsid w:val="00AA2CBC"/>
    <w:rsid w:val="00AA2DB7"/>
    <w:rsid w:val="00AB43B6"/>
    <w:rsid w:val="00AB4E9E"/>
    <w:rsid w:val="00AB5AF7"/>
    <w:rsid w:val="00AC005A"/>
    <w:rsid w:val="00AC52FF"/>
    <w:rsid w:val="00AC5820"/>
    <w:rsid w:val="00AC5962"/>
    <w:rsid w:val="00AC7086"/>
    <w:rsid w:val="00AD024A"/>
    <w:rsid w:val="00AD1CD8"/>
    <w:rsid w:val="00AD5015"/>
    <w:rsid w:val="00AD52D6"/>
    <w:rsid w:val="00AD58FD"/>
    <w:rsid w:val="00AE0C2C"/>
    <w:rsid w:val="00AE19A2"/>
    <w:rsid w:val="00AE5C17"/>
    <w:rsid w:val="00AE7F07"/>
    <w:rsid w:val="00AF0930"/>
    <w:rsid w:val="00B106A3"/>
    <w:rsid w:val="00B13A1A"/>
    <w:rsid w:val="00B229EC"/>
    <w:rsid w:val="00B2354E"/>
    <w:rsid w:val="00B258BB"/>
    <w:rsid w:val="00B37FF3"/>
    <w:rsid w:val="00B405DC"/>
    <w:rsid w:val="00B40E5D"/>
    <w:rsid w:val="00B47A88"/>
    <w:rsid w:val="00B639B4"/>
    <w:rsid w:val="00B661CC"/>
    <w:rsid w:val="00B67B97"/>
    <w:rsid w:val="00B73036"/>
    <w:rsid w:val="00B733F8"/>
    <w:rsid w:val="00B74986"/>
    <w:rsid w:val="00B774C4"/>
    <w:rsid w:val="00B83F73"/>
    <w:rsid w:val="00B86D03"/>
    <w:rsid w:val="00B872FF"/>
    <w:rsid w:val="00B968C8"/>
    <w:rsid w:val="00B97FCE"/>
    <w:rsid w:val="00BA3EC5"/>
    <w:rsid w:val="00BA407A"/>
    <w:rsid w:val="00BA51D9"/>
    <w:rsid w:val="00BA7F70"/>
    <w:rsid w:val="00BB4670"/>
    <w:rsid w:val="00BB5DFC"/>
    <w:rsid w:val="00BC2EAA"/>
    <w:rsid w:val="00BD2153"/>
    <w:rsid w:val="00BD279D"/>
    <w:rsid w:val="00BD3E00"/>
    <w:rsid w:val="00BD4059"/>
    <w:rsid w:val="00BD4954"/>
    <w:rsid w:val="00BD6BB8"/>
    <w:rsid w:val="00BE1260"/>
    <w:rsid w:val="00BE236E"/>
    <w:rsid w:val="00BE2D7E"/>
    <w:rsid w:val="00BF4EA1"/>
    <w:rsid w:val="00C012AE"/>
    <w:rsid w:val="00C03C6B"/>
    <w:rsid w:val="00C0457E"/>
    <w:rsid w:val="00C13FEA"/>
    <w:rsid w:val="00C21A96"/>
    <w:rsid w:val="00C2769F"/>
    <w:rsid w:val="00C276A4"/>
    <w:rsid w:val="00C312E1"/>
    <w:rsid w:val="00C362E9"/>
    <w:rsid w:val="00C41298"/>
    <w:rsid w:val="00C46C0B"/>
    <w:rsid w:val="00C5217C"/>
    <w:rsid w:val="00C5373A"/>
    <w:rsid w:val="00C602CB"/>
    <w:rsid w:val="00C611DE"/>
    <w:rsid w:val="00C65214"/>
    <w:rsid w:val="00C66BA2"/>
    <w:rsid w:val="00C6783B"/>
    <w:rsid w:val="00C70955"/>
    <w:rsid w:val="00C75806"/>
    <w:rsid w:val="00C838F7"/>
    <w:rsid w:val="00C87430"/>
    <w:rsid w:val="00C909CF"/>
    <w:rsid w:val="00C91735"/>
    <w:rsid w:val="00C9256B"/>
    <w:rsid w:val="00C928D3"/>
    <w:rsid w:val="00C94BB7"/>
    <w:rsid w:val="00C9572F"/>
    <w:rsid w:val="00C95985"/>
    <w:rsid w:val="00CA1987"/>
    <w:rsid w:val="00CA4043"/>
    <w:rsid w:val="00CC5026"/>
    <w:rsid w:val="00CC68D0"/>
    <w:rsid w:val="00CD4CDD"/>
    <w:rsid w:val="00CE6518"/>
    <w:rsid w:val="00CF0340"/>
    <w:rsid w:val="00CF0E55"/>
    <w:rsid w:val="00CF1B38"/>
    <w:rsid w:val="00CF56E7"/>
    <w:rsid w:val="00D02CAD"/>
    <w:rsid w:val="00D03F9A"/>
    <w:rsid w:val="00D062EA"/>
    <w:rsid w:val="00D06D51"/>
    <w:rsid w:val="00D13175"/>
    <w:rsid w:val="00D24991"/>
    <w:rsid w:val="00D31376"/>
    <w:rsid w:val="00D34A33"/>
    <w:rsid w:val="00D34F8C"/>
    <w:rsid w:val="00D41EC0"/>
    <w:rsid w:val="00D50255"/>
    <w:rsid w:val="00D53C40"/>
    <w:rsid w:val="00D54D2C"/>
    <w:rsid w:val="00D60DAC"/>
    <w:rsid w:val="00D61199"/>
    <w:rsid w:val="00D6192E"/>
    <w:rsid w:val="00D66520"/>
    <w:rsid w:val="00D86446"/>
    <w:rsid w:val="00D9600C"/>
    <w:rsid w:val="00D96BD1"/>
    <w:rsid w:val="00DA56BE"/>
    <w:rsid w:val="00DA65E9"/>
    <w:rsid w:val="00DA7074"/>
    <w:rsid w:val="00DB5491"/>
    <w:rsid w:val="00DB6F46"/>
    <w:rsid w:val="00DB7702"/>
    <w:rsid w:val="00DB7922"/>
    <w:rsid w:val="00DC04B7"/>
    <w:rsid w:val="00DD109B"/>
    <w:rsid w:val="00DD7030"/>
    <w:rsid w:val="00DE34CF"/>
    <w:rsid w:val="00DE7BC1"/>
    <w:rsid w:val="00E023C6"/>
    <w:rsid w:val="00E06EC1"/>
    <w:rsid w:val="00E12A6E"/>
    <w:rsid w:val="00E13F3D"/>
    <w:rsid w:val="00E15084"/>
    <w:rsid w:val="00E1732A"/>
    <w:rsid w:val="00E3195D"/>
    <w:rsid w:val="00E34898"/>
    <w:rsid w:val="00E349B1"/>
    <w:rsid w:val="00E34C4A"/>
    <w:rsid w:val="00E425EE"/>
    <w:rsid w:val="00E44C05"/>
    <w:rsid w:val="00E53BAD"/>
    <w:rsid w:val="00E56D62"/>
    <w:rsid w:val="00E56F30"/>
    <w:rsid w:val="00E70B56"/>
    <w:rsid w:val="00E71118"/>
    <w:rsid w:val="00E7325C"/>
    <w:rsid w:val="00E7392A"/>
    <w:rsid w:val="00E841E7"/>
    <w:rsid w:val="00E962D3"/>
    <w:rsid w:val="00E96BF8"/>
    <w:rsid w:val="00E975B8"/>
    <w:rsid w:val="00EA07E6"/>
    <w:rsid w:val="00EB09B7"/>
    <w:rsid w:val="00EB1E95"/>
    <w:rsid w:val="00EB2D98"/>
    <w:rsid w:val="00EB3A6D"/>
    <w:rsid w:val="00EB6F80"/>
    <w:rsid w:val="00EC50A8"/>
    <w:rsid w:val="00EC66FE"/>
    <w:rsid w:val="00ED2DEB"/>
    <w:rsid w:val="00ED3435"/>
    <w:rsid w:val="00ED36C4"/>
    <w:rsid w:val="00ED65EB"/>
    <w:rsid w:val="00EE004A"/>
    <w:rsid w:val="00EE0A68"/>
    <w:rsid w:val="00EE139C"/>
    <w:rsid w:val="00EE67A8"/>
    <w:rsid w:val="00EE69B4"/>
    <w:rsid w:val="00EE6B8B"/>
    <w:rsid w:val="00EE7D7C"/>
    <w:rsid w:val="00EF53DB"/>
    <w:rsid w:val="00F10620"/>
    <w:rsid w:val="00F10B34"/>
    <w:rsid w:val="00F210D7"/>
    <w:rsid w:val="00F21114"/>
    <w:rsid w:val="00F21A46"/>
    <w:rsid w:val="00F21F50"/>
    <w:rsid w:val="00F22F52"/>
    <w:rsid w:val="00F25D98"/>
    <w:rsid w:val="00F300FB"/>
    <w:rsid w:val="00F3012C"/>
    <w:rsid w:val="00F338C0"/>
    <w:rsid w:val="00F36B8B"/>
    <w:rsid w:val="00F434C0"/>
    <w:rsid w:val="00F52D84"/>
    <w:rsid w:val="00F54B37"/>
    <w:rsid w:val="00F60A4E"/>
    <w:rsid w:val="00F65F32"/>
    <w:rsid w:val="00F71088"/>
    <w:rsid w:val="00F76584"/>
    <w:rsid w:val="00F83002"/>
    <w:rsid w:val="00F847D9"/>
    <w:rsid w:val="00F85B09"/>
    <w:rsid w:val="00F86086"/>
    <w:rsid w:val="00F97B19"/>
    <w:rsid w:val="00FA2AB0"/>
    <w:rsid w:val="00FB3E93"/>
    <w:rsid w:val="00FB6386"/>
    <w:rsid w:val="00FB7A9B"/>
    <w:rsid w:val="00FC2484"/>
    <w:rsid w:val="00FC341E"/>
    <w:rsid w:val="00FC5420"/>
    <w:rsid w:val="00FC5FE6"/>
    <w:rsid w:val="00FE23EE"/>
    <w:rsid w:val="00FE26CE"/>
    <w:rsid w:val="00FE2FB2"/>
    <w:rsid w:val="00FE30AB"/>
    <w:rsid w:val="00FE7CD6"/>
    <w:rsid w:val="00FF058B"/>
    <w:rsid w:val="00FF5377"/>
    <w:rsid w:val="00FF5BC1"/>
    <w:rsid w:val="00FF6E4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42B29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49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C9572F"/>
    <w:rPr>
      <w:rFonts w:ascii="Times New Roman" w:hAnsi="Times New Roman"/>
      <w:lang w:val="en-GB"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AD58FD"/>
    <w:rPr>
      <w:rFonts w:ascii="Arial" w:hAnsi="Arial"/>
      <w:sz w:val="32"/>
      <w:lang w:val="en-GB" w:eastAsia="en-US"/>
    </w:rPr>
  </w:style>
  <w:style w:type="character" w:customStyle="1" w:styleId="THChar">
    <w:name w:val="TH Char"/>
    <w:link w:val="TH"/>
    <w:qFormat/>
    <w:locked/>
    <w:rsid w:val="00AD58FD"/>
    <w:rPr>
      <w:rFonts w:ascii="Arial" w:hAnsi="Arial"/>
      <w:b/>
      <w:lang w:val="en-GB" w:eastAsia="en-US"/>
    </w:rPr>
  </w:style>
  <w:style w:type="character" w:customStyle="1" w:styleId="TALChar">
    <w:name w:val="TAL Char"/>
    <w:link w:val="TAL"/>
    <w:rsid w:val="00AD58FD"/>
    <w:rPr>
      <w:rFonts w:ascii="Arial" w:hAnsi="Arial"/>
      <w:sz w:val="18"/>
      <w:lang w:val="en-GB" w:eastAsia="en-US"/>
    </w:rPr>
  </w:style>
  <w:style w:type="character" w:customStyle="1" w:styleId="TAHCar">
    <w:name w:val="TAH Car"/>
    <w:link w:val="TAH"/>
    <w:qFormat/>
    <w:locked/>
    <w:rsid w:val="00AD58FD"/>
    <w:rPr>
      <w:rFonts w:ascii="Arial" w:hAnsi="Arial"/>
      <w:b/>
      <w:sz w:val="18"/>
      <w:lang w:val="en-GB" w:eastAsia="en-US"/>
    </w:rPr>
  </w:style>
  <w:style w:type="character" w:customStyle="1" w:styleId="TACChar">
    <w:name w:val="TAC Char"/>
    <w:link w:val="TAC"/>
    <w:locked/>
    <w:rsid w:val="00AD58FD"/>
    <w:rPr>
      <w:rFonts w:ascii="Arial" w:hAnsi="Arial"/>
      <w:sz w:val="18"/>
      <w:lang w:val="en-GB" w:eastAsia="en-US"/>
    </w:rPr>
  </w:style>
  <w:style w:type="character" w:customStyle="1" w:styleId="TANChar">
    <w:name w:val="TAN Char"/>
    <w:link w:val="TAN"/>
    <w:locked/>
    <w:rsid w:val="00AD58FD"/>
    <w:rPr>
      <w:rFonts w:ascii="Arial" w:hAnsi="Arial"/>
      <w:sz w:val="18"/>
      <w:lang w:val="en-GB" w:eastAsia="en-US"/>
    </w:rPr>
  </w:style>
  <w:style w:type="character" w:customStyle="1" w:styleId="B2Char">
    <w:name w:val="B2 Char"/>
    <w:link w:val="B2"/>
    <w:qFormat/>
    <w:locked/>
    <w:rsid w:val="00C012AE"/>
    <w:rPr>
      <w:rFonts w:ascii="Times New Roman" w:hAnsi="Times New Roman"/>
      <w:lang w:val="en-GB" w:eastAsia="en-US"/>
    </w:rPr>
  </w:style>
  <w:style w:type="character" w:customStyle="1" w:styleId="NOChar">
    <w:name w:val="NO Char"/>
    <w:link w:val="NO"/>
    <w:rsid w:val="00C012AE"/>
    <w:rPr>
      <w:rFonts w:ascii="Times New Roman" w:hAnsi="Times New Roman"/>
      <w:lang w:val="en-GB" w:eastAsia="en-US"/>
    </w:rPr>
  </w:style>
  <w:style w:type="character" w:customStyle="1" w:styleId="TFChar">
    <w:name w:val="TF Char"/>
    <w:link w:val="TF"/>
    <w:rsid w:val="00C012AE"/>
    <w:rPr>
      <w:rFonts w:ascii="Arial" w:hAnsi="Arial"/>
      <w:b/>
      <w:lang w:val="en-GB" w:eastAsia="en-US"/>
    </w:rPr>
  </w:style>
  <w:style w:type="character" w:customStyle="1" w:styleId="Heading5Char">
    <w:name w:val="Heading 5 Char"/>
    <w:link w:val="Heading5"/>
    <w:rsid w:val="00C012AE"/>
    <w:rPr>
      <w:rFonts w:ascii="Arial" w:hAnsi="Arial"/>
      <w:sz w:val="22"/>
      <w:lang w:val="en-GB" w:eastAsia="en-US"/>
    </w:rPr>
  </w:style>
  <w:style w:type="character" w:customStyle="1" w:styleId="CommentTextChar">
    <w:name w:val="Comment Text Char"/>
    <w:link w:val="CommentText"/>
    <w:rsid w:val="001065E1"/>
    <w:rPr>
      <w:rFonts w:ascii="Times New Roman" w:hAnsi="Times New Roman"/>
      <w:lang w:val="en-GB" w:eastAsia="en-US"/>
    </w:rPr>
  </w:style>
  <w:style w:type="character" w:customStyle="1" w:styleId="EditorsNoteChar">
    <w:name w:val="Editor's Note Char"/>
    <w:aliases w:val="EN Char"/>
    <w:link w:val="EditorsNote"/>
    <w:rsid w:val="00F210D7"/>
    <w:rPr>
      <w:rFonts w:ascii="Times New Roman" w:hAnsi="Times New Roman"/>
      <w:color w:val="FF0000"/>
      <w:lang w:val="en-GB" w:eastAsia="en-US"/>
    </w:rPr>
  </w:style>
  <w:style w:type="character" w:customStyle="1" w:styleId="NOZchn">
    <w:name w:val="NO Zchn"/>
    <w:qFormat/>
    <w:rsid w:val="00C276A4"/>
    <w:rPr>
      <w:lang w:val="en-GB"/>
    </w:rPr>
  </w:style>
  <w:style w:type="character" w:customStyle="1" w:styleId="Heading1Char">
    <w:name w:val="Heading 1 Char"/>
    <w:link w:val="Heading1"/>
    <w:rsid w:val="00B733F8"/>
    <w:rPr>
      <w:rFonts w:ascii="Arial" w:hAnsi="Arial"/>
      <w:sz w:val="36"/>
      <w:lang w:val="en-GB" w:eastAsia="en-US"/>
    </w:rPr>
  </w:style>
  <w:style w:type="character" w:customStyle="1" w:styleId="Heading3Char">
    <w:name w:val="Heading 3 Char"/>
    <w:link w:val="Heading3"/>
    <w:rsid w:val="00B733F8"/>
    <w:rPr>
      <w:rFonts w:ascii="Arial" w:hAnsi="Arial"/>
      <w:sz w:val="28"/>
      <w:lang w:val="en-GB" w:eastAsia="en-US"/>
    </w:rPr>
  </w:style>
  <w:style w:type="character" w:customStyle="1" w:styleId="Heading4Char">
    <w:name w:val="Heading 4 Char"/>
    <w:link w:val="Heading4"/>
    <w:rsid w:val="00B733F8"/>
    <w:rPr>
      <w:rFonts w:ascii="Arial" w:hAnsi="Arial"/>
      <w:sz w:val="24"/>
      <w:lang w:val="en-GB" w:eastAsia="en-US"/>
    </w:rPr>
  </w:style>
  <w:style w:type="character" w:customStyle="1" w:styleId="Heading6Char">
    <w:name w:val="Heading 6 Char"/>
    <w:link w:val="Heading6"/>
    <w:rsid w:val="00B733F8"/>
    <w:rPr>
      <w:rFonts w:ascii="Arial" w:hAnsi="Arial"/>
      <w:lang w:val="en-GB" w:eastAsia="en-US"/>
    </w:rPr>
  </w:style>
  <w:style w:type="character" w:customStyle="1" w:styleId="Heading7Char">
    <w:name w:val="Heading 7 Char"/>
    <w:link w:val="Heading7"/>
    <w:rsid w:val="00B733F8"/>
    <w:rPr>
      <w:rFonts w:ascii="Arial" w:hAnsi="Arial"/>
      <w:lang w:val="en-GB" w:eastAsia="en-US"/>
    </w:rPr>
  </w:style>
  <w:style w:type="character" w:customStyle="1" w:styleId="HeaderChar">
    <w:name w:val="Header Char"/>
    <w:link w:val="Header"/>
    <w:locked/>
    <w:rsid w:val="00B733F8"/>
    <w:rPr>
      <w:rFonts w:ascii="Arial" w:hAnsi="Arial"/>
      <w:b/>
      <w:noProof/>
      <w:sz w:val="18"/>
      <w:lang w:val="en-GB" w:eastAsia="en-US"/>
    </w:rPr>
  </w:style>
  <w:style w:type="character" w:customStyle="1" w:styleId="FooterChar">
    <w:name w:val="Footer Char"/>
    <w:link w:val="Footer"/>
    <w:locked/>
    <w:rsid w:val="00B733F8"/>
    <w:rPr>
      <w:rFonts w:ascii="Arial" w:hAnsi="Arial"/>
      <w:b/>
      <w:i/>
      <w:noProof/>
      <w:sz w:val="18"/>
      <w:lang w:val="en-GB" w:eastAsia="en-US"/>
    </w:rPr>
  </w:style>
  <w:style w:type="character" w:customStyle="1" w:styleId="PLChar">
    <w:name w:val="PL Char"/>
    <w:link w:val="PL"/>
    <w:locked/>
    <w:rsid w:val="00B733F8"/>
    <w:rPr>
      <w:rFonts w:ascii="Courier New" w:hAnsi="Courier New"/>
      <w:noProof/>
      <w:sz w:val="16"/>
      <w:lang w:val="en-GB" w:eastAsia="en-US"/>
    </w:rPr>
  </w:style>
  <w:style w:type="character" w:customStyle="1" w:styleId="EXCar">
    <w:name w:val="EX Car"/>
    <w:link w:val="EX"/>
    <w:qFormat/>
    <w:rsid w:val="00B733F8"/>
    <w:rPr>
      <w:rFonts w:ascii="Times New Roman" w:hAnsi="Times New Roman"/>
      <w:lang w:val="en-GB" w:eastAsia="en-US"/>
    </w:rPr>
  </w:style>
  <w:style w:type="paragraph" w:customStyle="1" w:styleId="TAJ">
    <w:name w:val="TAJ"/>
    <w:basedOn w:val="TH"/>
    <w:rsid w:val="00B733F8"/>
    <w:rPr>
      <w:rFonts w:eastAsia="SimSun"/>
      <w:lang w:eastAsia="x-none"/>
    </w:rPr>
  </w:style>
  <w:style w:type="paragraph" w:customStyle="1" w:styleId="Guidance">
    <w:name w:val="Guidance"/>
    <w:basedOn w:val="Normal"/>
    <w:rsid w:val="00B733F8"/>
    <w:rPr>
      <w:rFonts w:eastAsia="SimSun"/>
      <w:i/>
      <w:color w:val="0000FF"/>
    </w:rPr>
  </w:style>
  <w:style w:type="character" w:customStyle="1" w:styleId="BalloonTextChar">
    <w:name w:val="Balloon Text Char"/>
    <w:link w:val="BalloonText"/>
    <w:rsid w:val="00B733F8"/>
    <w:rPr>
      <w:rFonts w:ascii="Tahoma" w:hAnsi="Tahoma" w:cs="Tahoma"/>
      <w:sz w:val="16"/>
      <w:szCs w:val="16"/>
      <w:lang w:val="en-GB" w:eastAsia="en-US"/>
    </w:rPr>
  </w:style>
  <w:style w:type="character" w:customStyle="1" w:styleId="FootnoteTextChar">
    <w:name w:val="Footnote Text Char"/>
    <w:link w:val="FootnoteText"/>
    <w:rsid w:val="00B733F8"/>
    <w:rPr>
      <w:rFonts w:ascii="Times New Roman" w:hAnsi="Times New Roman"/>
      <w:sz w:val="16"/>
      <w:lang w:val="en-GB" w:eastAsia="en-US"/>
    </w:rPr>
  </w:style>
  <w:style w:type="paragraph" w:styleId="IndexHeading">
    <w:name w:val="index heading"/>
    <w:basedOn w:val="Normal"/>
    <w:next w:val="Normal"/>
    <w:rsid w:val="00B733F8"/>
    <w:pPr>
      <w:pBdr>
        <w:top w:val="single" w:sz="12" w:space="0" w:color="auto"/>
      </w:pBdr>
      <w:spacing w:before="360" w:after="240"/>
    </w:pPr>
    <w:rPr>
      <w:rFonts w:eastAsia="SimSun"/>
      <w:b/>
      <w:i/>
      <w:sz w:val="26"/>
      <w:lang w:eastAsia="zh-CN"/>
    </w:rPr>
  </w:style>
  <w:style w:type="paragraph" w:customStyle="1" w:styleId="INDENT1">
    <w:name w:val="INDENT1"/>
    <w:basedOn w:val="Normal"/>
    <w:rsid w:val="00B733F8"/>
    <w:pPr>
      <w:ind w:left="851"/>
    </w:pPr>
    <w:rPr>
      <w:rFonts w:eastAsia="SimSun"/>
      <w:lang w:eastAsia="zh-CN"/>
    </w:rPr>
  </w:style>
  <w:style w:type="paragraph" w:customStyle="1" w:styleId="INDENT2">
    <w:name w:val="INDENT2"/>
    <w:basedOn w:val="Normal"/>
    <w:rsid w:val="00B733F8"/>
    <w:pPr>
      <w:ind w:left="1135" w:hanging="284"/>
    </w:pPr>
    <w:rPr>
      <w:rFonts w:eastAsia="SimSun"/>
      <w:lang w:eastAsia="zh-CN"/>
    </w:rPr>
  </w:style>
  <w:style w:type="paragraph" w:customStyle="1" w:styleId="INDENT3">
    <w:name w:val="INDENT3"/>
    <w:basedOn w:val="Normal"/>
    <w:rsid w:val="00B733F8"/>
    <w:pPr>
      <w:ind w:left="1701" w:hanging="567"/>
    </w:pPr>
    <w:rPr>
      <w:rFonts w:eastAsia="SimSun"/>
      <w:lang w:eastAsia="zh-CN"/>
    </w:rPr>
  </w:style>
  <w:style w:type="paragraph" w:customStyle="1" w:styleId="FigureTitle">
    <w:name w:val="Figure_Title"/>
    <w:basedOn w:val="Normal"/>
    <w:next w:val="Normal"/>
    <w:rsid w:val="00B733F8"/>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B733F8"/>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B733F8"/>
    <w:pPr>
      <w:spacing w:before="120" w:after="120"/>
    </w:pPr>
    <w:rPr>
      <w:rFonts w:eastAsia="SimSun"/>
      <w:b/>
      <w:lang w:eastAsia="zh-CN"/>
    </w:rPr>
  </w:style>
  <w:style w:type="character" w:customStyle="1" w:styleId="DocumentMapChar">
    <w:name w:val="Document Map Char"/>
    <w:link w:val="DocumentMap"/>
    <w:rsid w:val="00B733F8"/>
    <w:rPr>
      <w:rFonts w:ascii="Tahoma" w:hAnsi="Tahoma" w:cs="Tahoma"/>
      <w:shd w:val="clear" w:color="auto" w:fill="000080"/>
      <w:lang w:val="en-GB" w:eastAsia="en-US"/>
    </w:rPr>
  </w:style>
  <w:style w:type="paragraph" w:styleId="PlainText">
    <w:name w:val="Plain Text"/>
    <w:basedOn w:val="Normal"/>
    <w:link w:val="PlainTextChar"/>
    <w:rsid w:val="00B733F8"/>
    <w:rPr>
      <w:rFonts w:ascii="Courier New" w:hAnsi="Courier New"/>
      <w:lang w:val="nb-NO" w:eastAsia="zh-CN"/>
    </w:rPr>
  </w:style>
  <w:style w:type="character" w:customStyle="1" w:styleId="PlainTextChar">
    <w:name w:val="Plain Text Char"/>
    <w:basedOn w:val="DefaultParagraphFont"/>
    <w:link w:val="PlainText"/>
    <w:rsid w:val="00B733F8"/>
    <w:rPr>
      <w:rFonts w:ascii="Courier New" w:hAnsi="Courier New"/>
      <w:lang w:val="nb-NO" w:eastAsia="zh-CN"/>
    </w:rPr>
  </w:style>
  <w:style w:type="paragraph" w:styleId="BodyText">
    <w:name w:val="Body Text"/>
    <w:basedOn w:val="Normal"/>
    <w:link w:val="BodyTextChar"/>
    <w:rsid w:val="00B733F8"/>
    <w:rPr>
      <w:lang w:eastAsia="zh-CN"/>
    </w:rPr>
  </w:style>
  <w:style w:type="character" w:customStyle="1" w:styleId="BodyTextChar">
    <w:name w:val="Body Text Char"/>
    <w:basedOn w:val="DefaultParagraphFont"/>
    <w:link w:val="BodyText"/>
    <w:rsid w:val="00B733F8"/>
    <w:rPr>
      <w:rFonts w:ascii="Times New Roman" w:hAnsi="Times New Roman"/>
      <w:lang w:val="en-GB" w:eastAsia="zh-CN"/>
    </w:rPr>
  </w:style>
  <w:style w:type="paragraph" w:styleId="ListParagraph">
    <w:name w:val="List Paragraph"/>
    <w:basedOn w:val="Normal"/>
    <w:uiPriority w:val="34"/>
    <w:qFormat/>
    <w:rsid w:val="00B733F8"/>
    <w:pPr>
      <w:ind w:left="720"/>
      <w:contextualSpacing/>
    </w:pPr>
    <w:rPr>
      <w:rFonts w:eastAsia="SimSun"/>
      <w:lang w:eastAsia="zh-CN"/>
    </w:rPr>
  </w:style>
  <w:style w:type="paragraph" w:styleId="Revision">
    <w:name w:val="Revision"/>
    <w:hidden/>
    <w:uiPriority w:val="99"/>
    <w:semiHidden/>
    <w:rsid w:val="00B733F8"/>
    <w:rPr>
      <w:rFonts w:ascii="Times New Roman" w:eastAsia="SimSun" w:hAnsi="Times New Roman"/>
      <w:lang w:val="en-GB" w:eastAsia="en-US"/>
    </w:rPr>
  </w:style>
  <w:style w:type="character" w:customStyle="1" w:styleId="CommentSubjectChar">
    <w:name w:val="Comment Subject Char"/>
    <w:link w:val="CommentSubject"/>
    <w:rsid w:val="00B733F8"/>
    <w:rPr>
      <w:rFonts w:ascii="Times New Roman" w:hAnsi="Times New Roman"/>
      <w:b/>
      <w:bCs/>
      <w:lang w:val="en-GB" w:eastAsia="en-US"/>
    </w:rPr>
  </w:style>
  <w:style w:type="paragraph" w:styleId="TOCHeading">
    <w:name w:val="TOC Heading"/>
    <w:basedOn w:val="Heading1"/>
    <w:next w:val="Normal"/>
    <w:uiPriority w:val="39"/>
    <w:unhideWhenUsed/>
    <w:qFormat/>
    <w:rsid w:val="00B733F8"/>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B733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B733F8"/>
    <w:rPr>
      <w:rFonts w:ascii="Times New Roman" w:hAnsi="Times New Roman"/>
      <w:lang w:val="en-GB" w:eastAsia="en-US"/>
    </w:rPr>
  </w:style>
  <w:style w:type="character" w:customStyle="1" w:styleId="Heading8Char">
    <w:name w:val="Heading 8 Char"/>
    <w:basedOn w:val="DefaultParagraphFont"/>
    <w:link w:val="Heading8"/>
    <w:rsid w:val="009215DD"/>
    <w:rPr>
      <w:rFonts w:ascii="Arial" w:hAnsi="Arial"/>
      <w:sz w:val="36"/>
      <w:lang w:val="en-GB" w:eastAsia="en-US"/>
    </w:rPr>
  </w:style>
  <w:style w:type="character" w:customStyle="1" w:styleId="Heading9Char">
    <w:name w:val="Heading 9 Char"/>
    <w:basedOn w:val="DefaultParagraphFont"/>
    <w:link w:val="Heading9"/>
    <w:rsid w:val="009215DD"/>
    <w:rPr>
      <w:rFonts w:ascii="Arial" w:hAnsi="Arial"/>
      <w:sz w:val="36"/>
      <w:lang w:val="en-GB" w:eastAsia="en-US"/>
    </w:rPr>
  </w:style>
  <w:style w:type="character" w:customStyle="1" w:styleId="B3Car">
    <w:name w:val="B3 Car"/>
    <w:link w:val="B3"/>
    <w:rsid w:val="009215D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1260">
      <w:bodyDiv w:val="1"/>
      <w:marLeft w:val="0"/>
      <w:marRight w:val="0"/>
      <w:marTop w:val="0"/>
      <w:marBottom w:val="0"/>
      <w:divBdr>
        <w:top w:val="none" w:sz="0" w:space="0" w:color="auto"/>
        <w:left w:val="none" w:sz="0" w:space="0" w:color="auto"/>
        <w:bottom w:val="none" w:sz="0" w:space="0" w:color="auto"/>
        <w:right w:val="none" w:sz="0" w:space="0" w:color="auto"/>
      </w:divBdr>
    </w:div>
    <w:div w:id="679966998">
      <w:bodyDiv w:val="1"/>
      <w:marLeft w:val="0"/>
      <w:marRight w:val="0"/>
      <w:marTop w:val="0"/>
      <w:marBottom w:val="0"/>
      <w:divBdr>
        <w:top w:val="none" w:sz="0" w:space="0" w:color="auto"/>
        <w:left w:val="none" w:sz="0" w:space="0" w:color="auto"/>
        <w:bottom w:val="none" w:sz="0" w:space="0" w:color="auto"/>
        <w:right w:val="none" w:sz="0" w:space="0" w:color="auto"/>
      </w:divBdr>
    </w:div>
    <w:div w:id="712459385">
      <w:bodyDiv w:val="1"/>
      <w:marLeft w:val="0"/>
      <w:marRight w:val="0"/>
      <w:marTop w:val="0"/>
      <w:marBottom w:val="0"/>
      <w:divBdr>
        <w:top w:val="none" w:sz="0" w:space="0" w:color="auto"/>
        <w:left w:val="none" w:sz="0" w:space="0" w:color="auto"/>
        <w:bottom w:val="none" w:sz="0" w:space="0" w:color="auto"/>
        <w:right w:val="none" w:sz="0" w:space="0" w:color="auto"/>
      </w:divBdr>
    </w:div>
    <w:div w:id="744843794">
      <w:bodyDiv w:val="1"/>
      <w:marLeft w:val="0"/>
      <w:marRight w:val="0"/>
      <w:marTop w:val="0"/>
      <w:marBottom w:val="0"/>
      <w:divBdr>
        <w:top w:val="none" w:sz="0" w:space="0" w:color="auto"/>
        <w:left w:val="none" w:sz="0" w:space="0" w:color="auto"/>
        <w:bottom w:val="none" w:sz="0" w:space="0" w:color="auto"/>
        <w:right w:val="none" w:sz="0" w:space="0" w:color="auto"/>
      </w:divBdr>
    </w:div>
    <w:div w:id="808060278">
      <w:bodyDiv w:val="1"/>
      <w:marLeft w:val="0"/>
      <w:marRight w:val="0"/>
      <w:marTop w:val="0"/>
      <w:marBottom w:val="0"/>
      <w:divBdr>
        <w:top w:val="none" w:sz="0" w:space="0" w:color="auto"/>
        <w:left w:val="none" w:sz="0" w:space="0" w:color="auto"/>
        <w:bottom w:val="none" w:sz="0" w:space="0" w:color="auto"/>
        <w:right w:val="none" w:sz="0" w:space="0" w:color="auto"/>
      </w:divBdr>
    </w:div>
    <w:div w:id="946621468">
      <w:bodyDiv w:val="1"/>
      <w:marLeft w:val="0"/>
      <w:marRight w:val="0"/>
      <w:marTop w:val="0"/>
      <w:marBottom w:val="0"/>
      <w:divBdr>
        <w:top w:val="none" w:sz="0" w:space="0" w:color="auto"/>
        <w:left w:val="none" w:sz="0" w:space="0" w:color="auto"/>
        <w:bottom w:val="none" w:sz="0" w:space="0" w:color="auto"/>
        <w:right w:val="none" w:sz="0" w:space="0" w:color="auto"/>
      </w:divBdr>
    </w:div>
    <w:div w:id="1173226287">
      <w:bodyDiv w:val="1"/>
      <w:marLeft w:val="0"/>
      <w:marRight w:val="0"/>
      <w:marTop w:val="0"/>
      <w:marBottom w:val="0"/>
      <w:divBdr>
        <w:top w:val="none" w:sz="0" w:space="0" w:color="auto"/>
        <w:left w:val="none" w:sz="0" w:space="0" w:color="auto"/>
        <w:bottom w:val="none" w:sz="0" w:space="0" w:color="auto"/>
        <w:right w:val="none" w:sz="0" w:space="0" w:color="auto"/>
      </w:divBdr>
    </w:div>
    <w:div w:id="1330597841">
      <w:bodyDiv w:val="1"/>
      <w:marLeft w:val="0"/>
      <w:marRight w:val="0"/>
      <w:marTop w:val="0"/>
      <w:marBottom w:val="0"/>
      <w:divBdr>
        <w:top w:val="none" w:sz="0" w:space="0" w:color="auto"/>
        <w:left w:val="none" w:sz="0" w:space="0" w:color="auto"/>
        <w:bottom w:val="none" w:sz="0" w:space="0" w:color="auto"/>
        <w:right w:val="none" w:sz="0" w:space="0" w:color="auto"/>
      </w:divBdr>
    </w:div>
    <w:div w:id="1356272980">
      <w:bodyDiv w:val="1"/>
      <w:marLeft w:val="0"/>
      <w:marRight w:val="0"/>
      <w:marTop w:val="0"/>
      <w:marBottom w:val="0"/>
      <w:divBdr>
        <w:top w:val="none" w:sz="0" w:space="0" w:color="auto"/>
        <w:left w:val="none" w:sz="0" w:space="0" w:color="auto"/>
        <w:bottom w:val="none" w:sz="0" w:space="0" w:color="auto"/>
        <w:right w:val="none" w:sz="0" w:space="0" w:color="auto"/>
      </w:divBdr>
    </w:div>
    <w:div w:id="1794596520">
      <w:bodyDiv w:val="1"/>
      <w:marLeft w:val="0"/>
      <w:marRight w:val="0"/>
      <w:marTop w:val="0"/>
      <w:marBottom w:val="0"/>
      <w:divBdr>
        <w:top w:val="none" w:sz="0" w:space="0" w:color="auto"/>
        <w:left w:val="none" w:sz="0" w:space="0" w:color="auto"/>
        <w:bottom w:val="none" w:sz="0" w:space="0" w:color="auto"/>
        <w:right w:val="none" w:sz="0" w:space="0" w:color="auto"/>
      </w:divBdr>
    </w:div>
    <w:div w:id="193462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image" Target="media/image1.e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comments" Target="comments.xm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1.vsd"/><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vsd"/><Relationship Id="rId27" Type="http://schemas.microsoft.com/office/2016/09/relationships/commentsIds" Target="commentsIds.xml"/><Relationship Id="rId30"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AE25E8609BBF468696B3E5474004B0" ma:contentTypeVersion="6" ma:contentTypeDescription="Create a new document." ma:contentTypeScope="" ma:versionID="b58fc615c5913a451710dbab31b79d51">
  <xsd:schema xmlns:xsd="http://www.w3.org/2001/XMLSchema" xmlns:xs="http://www.w3.org/2001/XMLSchema" xmlns:p="http://schemas.microsoft.com/office/2006/metadata/properties" xmlns:ns2="4ec5af08-b9d6-4da6-ace4-defd0cd9d03c" xmlns:ns3="711946c9-ec31-4cc0-a203-f11efccc5bc8" targetNamespace="http://schemas.microsoft.com/office/2006/metadata/properties" ma:root="true" ma:fieldsID="05d4c930e86646fab8cae6a0e07601c1" ns2:_="" ns3:_="">
    <xsd:import namespace="4ec5af08-b9d6-4da6-ace4-defd0cd9d03c"/>
    <xsd:import namespace="711946c9-ec31-4cc0-a203-f11efccc5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af08-b9d6-4da6-ace4-defd0cd9d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946c9-ec31-4cc0-a203-f11efccc5b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19B60-59A1-415C-8CB5-9A3C7E21BC94}">
  <ds:schemaRefs>
    <ds:schemaRef ds:uri="http://schemas.microsoft.com/sharepoint/v3/contenttype/forms"/>
  </ds:schemaRefs>
</ds:datastoreItem>
</file>

<file path=customXml/itemProps2.xml><?xml version="1.0" encoding="utf-8"?>
<ds:datastoreItem xmlns:ds="http://schemas.openxmlformats.org/officeDocument/2006/customXml" ds:itemID="{4AB25061-FE05-4C66-8104-3524E95167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180FBD-F6D1-4BEB-81A6-704733A7B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af08-b9d6-4da6-ace4-defd0cd9d03c"/>
    <ds:schemaRef ds:uri="711946c9-ec31-4cc0-a203-f11efccc5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3E1CEC-7A88-40DF-A672-45198ECD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489</TotalTime>
  <Pages>19</Pages>
  <Words>8923</Words>
  <Characters>44903</Characters>
  <Application>Microsoft Office Word</Application>
  <DocSecurity>0</DocSecurity>
  <Lines>374</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53719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Sunghoon Kim</cp:lastModifiedBy>
  <cp:revision>340</cp:revision>
  <cp:lastPrinted>1900-01-01T08:00:00Z</cp:lastPrinted>
  <dcterms:created xsi:type="dcterms:W3CDTF">2020-10-07T14:34:00Z</dcterms:created>
  <dcterms:modified xsi:type="dcterms:W3CDTF">2021-08-24T11:56:00Z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0x0101006AAE25E8609BBF468696B3E5474004B0</vt:lpwstr>
  </property>
  <property fmtid="{D5CDD505-2E9C-101B-9397-08002B2CF9AE}" pid="22" name="_dlc_DocIdItemGuid">
    <vt:lpwstr>df9c9213-50ca-4997-af67-6c210c52e672</vt:lpwstr>
  </property>
</Properties>
</file>