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5047" w14:textId="6B895FB6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907DBB" w:rsidRPr="00907DBB">
        <w:rPr>
          <w:rFonts w:hint="eastAsia"/>
          <w:b/>
          <w:noProof/>
          <w:sz w:val="24"/>
          <w:highlight w:val="yellow"/>
          <w:lang w:eastAsia="zh-TW"/>
        </w:rPr>
        <w:t>XXXX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7FD34A5" w:rsidR="001E41F3" w:rsidRPr="00410371" w:rsidRDefault="00E30DE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D54D7C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A8BA91A" w:rsidR="001E41F3" w:rsidRPr="00246E1F" w:rsidRDefault="00246E1F" w:rsidP="00547111">
            <w:pPr>
              <w:pStyle w:val="CRCoverPage"/>
              <w:spacing w:after="0"/>
              <w:rPr>
                <w:noProof/>
              </w:rPr>
            </w:pPr>
            <w:r w:rsidRPr="00246E1F">
              <w:rPr>
                <w:rFonts w:hint="eastAsia"/>
                <w:b/>
                <w:noProof/>
                <w:sz w:val="28"/>
                <w:lang w:eastAsia="zh-TW"/>
              </w:rPr>
              <w:t>3352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C963220" w:rsidR="001E41F3" w:rsidRPr="00410371" w:rsidRDefault="00907D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A4882B0" w:rsidR="001E41F3" w:rsidRPr="00410371" w:rsidRDefault="00D54D7C" w:rsidP="00E30DE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</w:t>
            </w:r>
            <w:r w:rsidR="00E30DEF">
              <w:rPr>
                <w:b/>
                <w:noProof/>
                <w:sz w:val="28"/>
              </w:rPr>
              <w:t>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4719837" w:rsidR="00F25D98" w:rsidRDefault="00E30D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02DB47C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AB270AA" w:rsidR="001E41F3" w:rsidRDefault="001A72F3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 and PEIs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671DAB0" w:rsidR="001E41F3" w:rsidRDefault="00B14C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A89AB39" w:rsidR="001E41F3" w:rsidRDefault="00841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9980024" w:rsidR="001E41F3" w:rsidRDefault="009229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2021/08</w:t>
            </w:r>
            <w:bookmarkStart w:id="1" w:name="_GoBack"/>
            <w:bookmarkEnd w:id="1"/>
            <w:r w:rsidR="00841A91">
              <w:rPr>
                <w:noProof/>
              </w:rPr>
              <w:t>/</w:t>
            </w:r>
            <w:r>
              <w:rPr>
                <w:noProof/>
              </w:rPr>
              <w:t>19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ECC5C57" w:rsidR="001E41F3" w:rsidRDefault="000C454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CA7DCF4" w:rsidR="001E41F3" w:rsidRDefault="00841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7959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47959" w:rsidRDefault="00F47959" w:rsidP="00F479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DB205" w14:textId="77777777" w:rsidR="00F47959" w:rsidRDefault="00F47959" w:rsidP="00F47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23.501 5.38</w:t>
            </w:r>
          </w:p>
          <w:p w14:paraId="4AB1CFBA" w14:textId="39C321DD" w:rsidR="00F47959" w:rsidRDefault="00F47959" w:rsidP="00F47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lang w:eastAsia="ja-JP"/>
              </w:rPr>
              <w:t>…</w:t>
            </w:r>
            <w:r w:rsidRPr="00F758B4">
              <w:rPr>
                <w:i/>
                <w:lang w:eastAsia="ja-JP"/>
              </w:rPr>
              <w:t>A Multi-USIM UE shall use a separate PEI for each USIM when it registers to the network</w:t>
            </w:r>
            <w:r>
              <w:rPr>
                <w:i/>
                <w:lang w:eastAsia="ja-JP"/>
              </w:rPr>
              <w:t>…</w:t>
            </w:r>
          </w:p>
        </w:tc>
      </w:tr>
      <w:tr w:rsidR="00F47959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47959" w:rsidRDefault="00F47959" w:rsidP="00F479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47959" w:rsidRDefault="00F47959" w:rsidP="00F479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7959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47959" w:rsidRDefault="00F47959" w:rsidP="00F479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5632717" w:rsidR="00F47959" w:rsidRDefault="00F47959" w:rsidP="00F47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Implement the stage 2 requirement in stage 3 SPEC</w:t>
            </w:r>
          </w:p>
        </w:tc>
      </w:tr>
      <w:tr w:rsidR="00F47959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47959" w:rsidRDefault="00F47959" w:rsidP="00F4795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47959" w:rsidRDefault="00F47959" w:rsidP="00F4795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7959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47959" w:rsidRDefault="00F47959" w:rsidP="00F479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49BB770" w:rsidR="00F47959" w:rsidRDefault="00F47959" w:rsidP="00F479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 is not implemented in stage 3 SPEC</w:t>
            </w:r>
          </w:p>
        </w:tc>
      </w:tr>
      <w:tr w:rsidR="00BB7017" w14:paraId="2E02AFEF" w14:textId="77777777" w:rsidTr="00547111">
        <w:tc>
          <w:tcPr>
            <w:tcW w:w="2694" w:type="dxa"/>
            <w:gridSpan w:val="2"/>
          </w:tcPr>
          <w:p w14:paraId="0B18EFDB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BB7017" w:rsidRDefault="00BB7017" w:rsidP="00BB70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7017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633BCAE" w:rsidR="00BB7017" w:rsidRPr="00C23414" w:rsidRDefault="003D2998" w:rsidP="00BB7017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5.3.2</w:t>
            </w:r>
          </w:p>
        </w:tc>
      </w:tr>
      <w:tr w:rsidR="00BB701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BB7017" w:rsidRDefault="00BB7017" w:rsidP="00BB701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B701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BB7017" w:rsidRDefault="00BB7017" w:rsidP="00BB70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BB7017" w:rsidRDefault="00BB7017" w:rsidP="00BB701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B701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BB7017" w:rsidRDefault="00BB7017" w:rsidP="00BB70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BB7017" w:rsidRDefault="00BB7017" w:rsidP="00BB70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701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BB7017" w:rsidRDefault="00BB7017" w:rsidP="00BB70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BB7017" w:rsidRDefault="00BB7017" w:rsidP="00BB70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701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BB7017" w:rsidRDefault="00BB7017" w:rsidP="00BB70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BB7017" w:rsidRDefault="00BB7017" w:rsidP="00BB70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BB7017" w:rsidRDefault="00BB7017" w:rsidP="00BB70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B701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BB7017" w:rsidRDefault="00BB7017" w:rsidP="00BB70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BB7017" w:rsidRDefault="00BB7017" w:rsidP="00BB7017">
            <w:pPr>
              <w:pStyle w:val="CRCoverPage"/>
              <w:spacing w:after="0"/>
              <w:rPr>
                <w:noProof/>
              </w:rPr>
            </w:pPr>
          </w:p>
        </w:tc>
      </w:tr>
      <w:tr w:rsidR="00BB701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BB7017" w:rsidRDefault="00BB7017" w:rsidP="00BB70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B701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BB7017" w:rsidRPr="008863B9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BB7017" w:rsidRPr="008863B9" w:rsidRDefault="00BB7017" w:rsidP="00BB701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B701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BB7017" w:rsidRDefault="00BB7017" w:rsidP="00BB70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BB7017" w:rsidRDefault="00BB7017" w:rsidP="00BB701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9345F3" w14:textId="01EF6887" w:rsidR="00275E9A" w:rsidRDefault="00275E9A" w:rsidP="00275E9A">
      <w:pPr>
        <w:jc w:val="center"/>
      </w:pPr>
      <w:r w:rsidRPr="001F6E20">
        <w:rPr>
          <w:highlight w:val="green"/>
        </w:rPr>
        <w:lastRenderedPageBreak/>
        <w:t>***** change *****</w:t>
      </w:r>
    </w:p>
    <w:p w14:paraId="6D6E7E98" w14:textId="77777777" w:rsidR="00275E9A" w:rsidRDefault="00275E9A" w:rsidP="00275E9A">
      <w:pPr>
        <w:pStyle w:val="3"/>
      </w:pPr>
      <w:r>
        <w:t>5.3.2</w:t>
      </w:r>
      <w:r>
        <w:tab/>
        <w:t>Permanent identifiers</w:t>
      </w:r>
    </w:p>
    <w:p w14:paraId="42FB749F" w14:textId="77777777" w:rsidR="00275E9A" w:rsidRDefault="00275E9A" w:rsidP="00275E9A">
      <w:r w:rsidRPr="007E6407">
        <w:t xml:space="preserve">A globally unique </w:t>
      </w:r>
      <w:r>
        <w:t>permanent identity, the</w:t>
      </w:r>
      <w:r w:rsidRPr="007E6407">
        <w:t xml:space="preserve"> </w:t>
      </w:r>
      <w:r w:rsidRPr="00B6630E">
        <w:t xml:space="preserve">5G </w:t>
      </w:r>
      <w:r>
        <w:t>s</w:t>
      </w:r>
      <w:r w:rsidRPr="00B6630E">
        <w:t xml:space="preserve">ubscription </w:t>
      </w:r>
      <w:r>
        <w:t>p</w:t>
      </w:r>
      <w:r w:rsidRPr="00B6630E">
        <w:t xml:space="preserve">ermanent </w:t>
      </w:r>
      <w:r>
        <w:t>i</w:t>
      </w:r>
      <w:r w:rsidRPr="00B6630E">
        <w:t>dentifier (SUPI)</w:t>
      </w:r>
      <w:r w:rsidRPr="007E6407">
        <w:t xml:space="preserve">, is </w:t>
      </w:r>
      <w:r>
        <w:t>allocated to each subscriber for 5GS-based services</w:t>
      </w:r>
      <w:r w:rsidRPr="007E6407">
        <w:t xml:space="preserve">. </w:t>
      </w:r>
      <w:r>
        <w:t xml:space="preserve">The IMSI, the network specific identifier, the GCI and the GLI are valid SUPI types. When the </w:t>
      </w:r>
      <w:r w:rsidRPr="003D6207">
        <w:t xml:space="preserve">SUPI </w:t>
      </w:r>
      <w:r>
        <w:t xml:space="preserve">contains a network specific identifier, a GCI or a GLI, it shall </w:t>
      </w:r>
      <w:r w:rsidRPr="003D6207">
        <w:t xml:space="preserve">take the form of a </w:t>
      </w:r>
      <w:r>
        <w:t>n</w:t>
      </w:r>
      <w:r w:rsidRPr="003D6207">
        <w:t xml:space="preserve">etwork </w:t>
      </w:r>
      <w:r>
        <w:t>a</w:t>
      </w:r>
      <w:r w:rsidRPr="003D6207">
        <w:t xml:space="preserve">ccess </w:t>
      </w:r>
      <w:r>
        <w:t>i</w:t>
      </w:r>
      <w:r w:rsidRPr="003D6207">
        <w:t>dentifier (NAI)</w:t>
      </w:r>
      <w:r>
        <w:t xml:space="preserve">. When the UE performs </w:t>
      </w:r>
      <w:r w:rsidRPr="007130E6">
        <w:t xml:space="preserve">initial registration for </w:t>
      </w:r>
      <w:proofErr w:type="spellStart"/>
      <w:r w:rsidRPr="007130E6">
        <w:t>onboarding</w:t>
      </w:r>
      <w:proofErr w:type="spellEnd"/>
      <w:r w:rsidRPr="007130E6">
        <w:t xml:space="preserve"> services in SNPN</w:t>
      </w:r>
      <w:r>
        <w:t xml:space="preserve"> or is </w:t>
      </w:r>
      <w:r w:rsidRPr="007130E6">
        <w:t xml:space="preserve">registered for </w:t>
      </w:r>
      <w:proofErr w:type="spellStart"/>
      <w:r w:rsidRPr="007130E6">
        <w:t>onboarding</w:t>
      </w:r>
      <w:proofErr w:type="spellEnd"/>
      <w:r w:rsidRPr="007130E6">
        <w:t xml:space="preserve"> services in SNPN</w:t>
      </w:r>
      <w:r>
        <w:t xml:space="preserve">, the SUPI contains the </w:t>
      </w:r>
      <w:proofErr w:type="spellStart"/>
      <w:r>
        <w:t>onboarding</w:t>
      </w:r>
      <w:proofErr w:type="spellEnd"/>
      <w:r>
        <w:t xml:space="preserve"> </w:t>
      </w:r>
      <w:r w:rsidRPr="00B6630E">
        <w:t>SUPI</w:t>
      </w:r>
      <w:r w:rsidRPr="007E6407">
        <w:t xml:space="preserve"> </w:t>
      </w:r>
      <w:r w:rsidRPr="002419F0">
        <w:t xml:space="preserve">derived from </w:t>
      </w:r>
      <w:r>
        <w:t xml:space="preserve">the </w:t>
      </w:r>
      <w:r w:rsidRPr="002419F0">
        <w:t xml:space="preserve">default </w:t>
      </w:r>
      <w:r>
        <w:t xml:space="preserve">UE </w:t>
      </w:r>
      <w:r w:rsidRPr="002419F0">
        <w:t>credentials</w:t>
      </w:r>
      <w:r w:rsidRPr="007E6407">
        <w:t>.</w:t>
      </w:r>
      <w:r>
        <w:t xml:space="preserve"> </w:t>
      </w:r>
      <w:r w:rsidRPr="004C2028">
        <w:t xml:space="preserve">The UE derives the </w:t>
      </w:r>
      <w:proofErr w:type="spellStart"/>
      <w:r w:rsidRPr="004C2028">
        <w:t>onboarding</w:t>
      </w:r>
      <w:proofErr w:type="spellEnd"/>
      <w:r w:rsidRPr="004C2028">
        <w:t xml:space="preserve"> SUPI before or during the initial registration for </w:t>
      </w:r>
      <w:proofErr w:type="spellStart"/>
      <w:r w:rsidRPr="004C2028">
        <w:t>onboarding</w:t>
      </w:r>
      <w:proofErr w:type="spellEnd"/>
      <w:r w:rsidRPr="004C2028">
        <w:t xml:space="preserve"> services in SNPN and uses the derived </w:t>
      </w:r>
      <w:proofErr w:type="spellStart"/>
      <w:r w:rsidRPr="004C2028">
        <w:t>onboarding</w:t>
      </w:r>
      <w:proofErr w:type="spellEnd"/>
      <w:r w:rsidRPr="004C2028">
        <w:t xml:space="preserve"> SUPI </w:t>
      </w:r>
      <w:r>
        <w:t xml:space="preserve">in the </w:t>
      </w:r>
      <w:r w:rsidRPr="007130E6">
        <w:t xml:space="preserve">initial registration for </w:t>
      </w:r>
      <w:proofErr w:type="spellStart"/>
      <w:r w:rsidRPr="007130E6">
        <w:t>onboarding</w:t>
      </w:r>
      <w:proofErr w:type="spellEnd"/>
      <w:r w:rsidRPr="007130E6">
        <w:t xml:space="preserve"> services in SNPN</w:t>
      </w:r>
      <w:r>
        <w:t xml:space="preserve"> and </w:t>
      </w:r>
      <w:r w:rsidRPr="004C2028">
        <w:t xml:space="preserve">while registered for </w:t>
      </w:r>
      <w:proofErr w:type="spellStart"/>
      <w:r w:rsidRPr="004C2028">
        <w:t>onboarding</w:t>
      </w:r>
      <w:proofErr w:type="spellEnd"/>
      <w:r w:rsidRPr="004C2028">
        <w:t xml:space="preserve"> services in SNPN.</w:t>
      </w:r>
    </w:p>
    <w:p w14:paraId="43B5C4B7" w14:textId="77777777" w:rsidR="00275E9A" w:rsidRPr="00377184" w:rsidRDefault="00275E9A" w:rsidP="00275E9A">
      <w:pPr>
        <w:pStyle w:val="EditorsNote"/>
        <w:rPr>
          <w:lang w:val="en-US"/>
        </w:rPr>
      </w:pPr>
      <w:r>
        <w:t>Editor</w:t>
      </w:r>
      <w:r>
        <w:rPr>
          <w:lang w:val="en-US"/>
        </w:rPr>
        <w:t>'s note (</w:t>
      </w:r>
      <w:proofErr w:type="spellStart"/>
      <w:r>
        <w:rPr>
          <w:lang w:val="en-US"/>
        </w:rPr>
        <w:t>WI</w:t>
      </w:r>
      <w:proofErr w:type="gramStart"/>
      <w:r>
        <w:rPr>
          <w:lang w:val="en-US"/>
        </w:rPr>
        <w:t>:eNPN</w:t>
      </w:r>
      <w:proofErr w:type="spellEnd"/>
      <w:proofErr w:type="gramEnd"/>
      <w:r>
        <w:rPr>
          <w:lang w:val="en-US"/>
        </w:rPr>
        <w:t>, CR#</w:t>
      </w:r>
      <w:r w:rsidRPr="00FE6DD6">
        <w:rPr>
          <w:lang w:val="en-US"/>
        </w:rPr>
        <w:t>3203</w:t>
      </w:r>
      <w:r>
        <w:rPr>
          <w:lang w:val="en-US"/>
        </w:rPr>
        <w:t>):</w:t>
      </w:r>
      <w:r>
        <w:rPr>
          <w:lang w:val="en-US"/>
        </w:rPr>
        <w:tab/>
        <w:t>Format of the onboarding SUPI is FFS.</w:t>
      </w:r>
    </w:p>
    <w:p w14:paraId="2F4868DD" w14:textId="77777777" w:rsidR="00275E9A" w:rsidRDefault="00275E9A" w:rsidP="00275E9A">
      <w:r w:rsidRPr="007E6407">
        <w:t xml:space="preserve">The structure of the </w:t>
      </w:r>
      <w:r>
        <w:t>SUPI</w:t>
      </w:r>
      <w:r w:rsidRPr="007E6407">
        <w:t xml:space="preserve"> and its derivatives </w:t>
      </w:r>
      <w:r>
        <w:t>are</w:t>
      </w:r>
      <w:r w:rsidRPr="007E6407">
        <w:t xml:space="preserve"> specified in 3GPP TS 23.003 [</w:t>
      </w:r>
      <w:r>
        <w:t>4</w:t>
      </w:r>
      <w:r w:rsidRPr="007E6407">
        <w:t>]</w:t>
      </w:r>
      <w:r>
        <w:t>.</w:t>
      </w:r>
    </w:p>
    <w:p w14:paraId="07EBAB99" w14:textId="77777777" w:rsidR="00275E9A" w:rsidRDefault="00275E9A" w:rsidP="00275E9A">
      <w:r>
        <w:t xml:space="preserve">The UE provides the SUPI to the network in concealed form. </w:t>
      </w:r>
      <w:r w:rsidRPr="00D37238">
        <w:t>The SUCI is a privacy preserving identifier containing the concealed SUPI.</w:t>
      </w:r>
      <w:r>
        <w:t xml:space="preserve"> When the SUPI contains a network specific identifier, a GCI or a GLI, the SUCI shall take the form of a NAI as specified in </w:t>
      </w:r>
      <w:r w:rsidRPr="007E6407">
        <w:t>3GPP TS 23.003 [</w:t>
      </w:r>
      <w:r>
        <w:t>4</w:t>
      </w:r>
      <w:r w:rsidRPr="007E6407">
        <w:t>]</w:t>
      </w:r>
      <w:r>
        <w:t>.</w:t>
      </w:r>
    </w:p>
    <w:p w14:paraId="7722C0BB" w14:textId="77777777" w:rsidR="00275E9A" w:rsidRDefault="00275E9A" w:rsidP="00275E9A">
      <w:r w:rsidRPr="007E6407">
        <w:t xml:space="preserve">A UE supporting </w:t>
      </w:r>
      <w:r>
        <w:t xml:space="preserve">N1 mode </w:t>
      </w:r>
      <w:r w:rsidRPr="007E6407">
        <w:t xml:space="preserve">includes a </w:t>
      </w:r>
      <w:r>
        <w:t>SUCI:</w:t>
      </w:r>
    </w:p>
    <w:p w14:paraId="0B48AFF6" w14:textId="77777777" w:rsidR="00275E9A" w:rsidRDefault="00275E9A" w:rsidP="00275E9A">
      <w:pPr>
        <w:pStyle w:val="B1"/>
      </w:pPr>
      <w:r w:rsidRPr="00EF190D">
        <w:t>a)</w:t>
      </w:r>
      <w:r w:rsidRPr="00EF190D">
        <w:tab/>
      </w:r>
      <w:proofErr w:type="gramStart"/>
      <w:r w:rsidRPr="00EF190D">
        <w:t>in</w:t>
      </w:r>
      <w:proofErr w:type="gramEnd"/>
      <w:r w:rsidRPr="00EF190D">
        <w:t xml:space="preserve"> the REGISTRATION REQUEST message</w:t>
      </w:r>
      <w:r>
        <w:t xml:space="preserve"> when </w:t>
      </w:r>
      <w:r w:rsidRPr="00EF190D">
        <w:t xml:space="preserve">the UE is attempting initial registration procedure and </w:t>
      </w:r>
      <w:r>
        <w:t xml:space="preserve">a </w:t>
      </w:r>
      <w:r w:rsidRPr="007E6407">
        <w:t xml:space="preserve">valid </w:t>
      </w:r>
      <w:r>
        <w:t>5G-</w:t>
      </w:r>
      <w:r w:rsidRPr="007E6407">
        <w:t xml:space="preserve">GUTI is </w:t>
      </w:r>
      <w:r>
        <w:t xml:space="preserve">not </w:t>
      </w:r>
      <w:r w:rsidRPr="007E6407">
        <w:t>available</w:t>
      </w:r>
      <w:r>
        <w:t>;</w:t>
      </w:r>
    </w:p>
    <w:p w14:paraId="7E9324BD" w14:textId="77777777" w:rsidR="00275E9A" w:rsidRDefault="00275E9A" w:rsidP="00275E9A">
      <w:pPr>
        <w:pStyle w:val="B1"/>
      </w:pPr>
      <w:r w:rsidRPr="00EF190D">
        <w:t>b)</w:t>
      </w:r>
      <w:r w:rsidRPr="00EF190D">
        <w:tab/>
      </w:r>
      <w:proofErr w:type="gramStart"/>
      <w:r w:rsidRPr="00EF190D">
        <w:t>in</w:t>
      </w:r>
      <w:proofErr w:type="gramEnd"/>
      <w:r w:rsidRPr="00EF190D">
        <w:t xml:space="preserve"> the IDENTITY RESPONSE message, </w:t>
      </w:r>
      <w:r>
        <w:t>if the SUCI is requested by the network</w:t>
      </w:r>
      <w:r w:rsidRPr="007E6407">
        <w:t xml:space="preserve"> </w:t>
      </w:r>
      <w:r>
        <w:t>during</w:t>
      </w:r>
      <w:r w:rsidRPr="007E6407">
        <w:t xml:space="preserve"> the </w:t>
      </w:r>
      <w:r>
        <w:t>identification procedur</w:t>
      </w:r>
      <w:r w:rsidRPr="007E6407">
        <w:t>e</w:t>
      </w:r>
      <w:r>
        <w:t>; and</w:t>
      </w:r>
    </w:p>
    <w:p w14:paraId="6DF56596" w14:textId="77777777" w:rsidR="00275E9A" w:rsidRDefault="00275E9A" w:rsidP="00275E9A">
      <w:pPr>
        <w:pStyle w:val="B1"/>
      </w:pPr>
      <w:r>
        <w:t>c)</w:t>
      </w:r>
      <w:r>
        <w:tab/>
      </w:r>
      <w:proofErr w:type="gramStart"/>
      <w:r>
        <w:t>in</w:t>
      </w:r>
      <w:proofErr w:type="gramEnd"/>
      <w:r>
        <w:t xml:space="preserve"> the DEREGISTRATION REQUEST message when the UE initiates a de-registration procedure and a valid 5G-GUTI is not available</w:t>
      </w:r>
      <w:r w:rsidRPr="007E6407">
        <w:t>.</w:t>
      </w:r>
    </w:p>
    <w:p w14:paraId="7A47204D" w14:textId="77777777" w:rsidR="00275E9A" w:rsidRDefault="00275E9A" w:rsidP="00275E9A">
      <w:r>
        <w:t>If the UE uses the "null-scheme" as specified in 3GPP TS 33.501 [24] to generate a SUCI, the SUCI contains the unconcealed SUPI. The UE shall use the "null-scheme" if:</w:t>
      </w:r>
    </w:p>
    <w:p w14:paraId="15AF3112" w14:textId="77777777" w:rsidR="00275E9A" w:rsidRDefault="00275E9A" w:rsidP="00275E9A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home network has not provisioned the public key needed to generate a SUCI;</w:t>
      </w:r>
    </w:p>
    <w:p w14:paraId="7CFA4631" w14:textId="77777777" w:rsidR="00275E9A" w:rsidRDefault="00275E9A" w:rsidP="00275E9A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home network has configured "null-scheme" to be used for the UE;</w:t>
      </w:r>
    </w:p>
    <w:p w14:paraId="2863D105" w14:textId="77777777" w:rsidR="00275E9A" w:rsidRDefault="00275E9A" w:rsidP="00275E9A">
      <w:pPr>
        <w:pStyle w:val="B1"/>
      </w:pPr>
      <w:r>
        <w:t>c)</w:t>
      </w:r>
      <w:r>
        <w:tab/>
        <w:t xml:space="preserve">the UE needs to perform a registration procedure for emergency services </w:t>
      </w:r>
      <w:r w:rsidRPr="00A9677D">
        <w:t xml:space="preserve">after the failure of authentication procedure </w:t>
      </w:r>
      <w:r w:rsidRPr="00875D2B">
        <w:t xml:space="preserve">or after reception of </w:t>
      </w:r>
      <w:r>
        <w:t xml:space="preserve">a REGISTRATION </w:t>
      </w:r>
      <w:r w:rsidRPr="009C72CC">
        <w:t>REJECT</w:t>
      </w:r>
      <w:r>
        <w:t xml:space="preserve"> message with the </w:t>
      </w:r>
      <w:r w:rsidRPr="004A5DBA">
        <w:t>5GMM</w:t>
      </w:r>
      <w:r w:rsidRPr="00875D2B">
        <w:t xml:space="preserve"> </w:t>
      </w:r>
      <w:r>
        <w:t xml:space="preserve">cause </w:t>
      </w:r>
      <w:r w:rsidRPr="00875D2B">
        <w:t>#3</w:t>
      </w:r>
      <w:r>
        <w:t xml:space="preserve"> "</w:t>
      </w:r>
      <w:r w:rsidRPr="003168A2">
        <w:t>Illegal UE</w:t>
      </w:r>
      <w:r>
        <w:t>",</w:t>
      </w:r>
      <w:r w:rsidRPr="00875D2B">
        <w:t xml:space="preserve"> </w:t>
      </w:r>
      <w:r>
        <w:t>or to initiate a de-registration procedure before the registration procedure for emergency services was completed successfully, and the UE does not have a valid 5G-GUTI for the selected PLMN; or</w:t>
      </w:r>
    </w:p>
    <w:p w14:paraId="1856732D" w14:textId="77777777" w:rsidR="00275E9A" w:rsidRDefault="00275E9A" w:rsidP="00275E9A">
      <w:pPr>
        <w:pStyle w:val="B1"/>
      </w:pPr>
      <w:r>
        <w:t>d)</w:t>
      </w:r>
      <w:r>
        <w:tab/>
      </w:r>
      <w:proofErr w:type="gramStart"/>
      <w:r>
        <w:t>the</w:t>
      </w:r>
      <w:proofErr w:type="gramEnd"/>
      <w:r>
        <w:t xml:space="preserve"> UE receives an identity request for SUCI during a registration procedure for emergency services or during a de-registration procedure </w:t>
      </w:r>
      <w:r w:rsidRPr="00403F44">
        <w:t xml:space="preserve">that was initiated </w:t>
      </w:r>
      <w:r>
        <w:t>before the registration procedure for emergency services was completed successfully.</w:t>
      </w:r>
    </w:p>
    <w:p w14:paraId="478D4E54" w14:textId="77777777" w:rsidR="00275E9A" w:rsidRDefault="00275E9A" w:rsidP="00275E9A">
      <w:pPr>
        <w:pStyle w:val="EditorsNote"/>
      </w:pPr>
      <w:r>
        <w:t xml:space="preserve">Editor's note </w:t>
      </w:r>
      <w:r>
        <w:rPr>
          <w:lang w:val="en-US"/>
        </w:rPr>
        <w:t>(</w:t>
      </w:r>
      <w:proofErr w:type="spellStart"/>
      <w:r>
        <w:rPr>
          <w:lang w:val="en-US"/>
        </w:rPr>
        <w:t>WI</w:t>
      </w:r>
      <w:proofErr w:type="gramStart"/>
      <w:r>
        <w:rPr>
          <w:lang w:val="en-US"/>
        </w:rPr>
        <w:t>:eNPN</w:t>
      </w:r>
      <w:proofErr w:type="spellEnd"/>
      <w:proofErr w:type="gramEnd"/>
      <w:r>
        <w:rPr>
          <w:lang w:val="en-US"/>
        </w:rPr>
        <w:t>, CR#</w:t>
      </w:r>
      <w:r w:rsidRPr="00FE6DD6">
        <w:rPr>
          <w:lang w:val="en-US"/>
        </w:rPr>
        <w:t>3203</w:t>
      </w:r>
      <w:r>
        <w:rPr>
          <w:lang w:val="en-US"/>
        </w:rPr>
        <w:t>):</w:t>
      </w:r>
      <w:r>
        <w:rPr>
          <w:lang w:val="en-US"/>
        </w:rPr>
        <w:tab/>
        <w:t>I</w:t>
      </w:r>
      <w:r>
        <w:t xml:space="preserve">t is FFS whether "null-scheme" can be used with SUCI containing </w:t>
      </w:r>
      <w:proofErr w:type="spellStart"/>
      <w:r>
        <w:t>onboarding</w:t>
      </w:r>
      <w:proofErr w:type="spellEnd"/>
      <w:r>
        <w:t xml:space="preserve"> SUPI and if so, how usage of "null-scheme" is controlled.</w:t>
      </w:r>
    </w:p>
    <w:p w14:paraId="1302C336" w14:textId="77777777" w:rsidR="00275E9A" w:rsidRDefault="00275E9A" w:rsidP="00275E9A">
      <w:r>
        <w:t>A W-AGF acting on behalf of an FN-RG shall use the "null-scheme" as specified in 3GPP TS 33.501 [24] to generate a SUCI.</w:t>
      </w:r>
    </w:p>
    <w:p w14:paraId="6C07A829" w14:textId="77777777" w:rsidR="00275E9A" w:rsidRDefault="00275E9A" w:rsidP="00275E9A">
      <w:r>
        <w:t>A W-AGF acting on behalf of an N5GC device shall use the "null-scheme" as specified in 3GPP TS 33.501 [24] to generate a SUCI.</w:t>
      </w:r>
    </w:p>
    <w:p w14:paraId="7CCB19E9" w14:textId="3689C847" w:rsidR="00275E9A" w:rsidRDefault="00AA5DD6" w:rsidP="00275E9A">
      <w:ins w:id="2" w:author="Mediatek Carlson 0819" w:date="2021-08-19T19:09:00Z">
        <w:r w:rsidRPr="00AA5DD6">
          <w:t xml:space="preserve">If a UE is a Multi-USIM UE, the UE shall use a separate permanent equipment identifier (PEI) for each USIM the UE operates for accessing 5GS-based services; otherwise, </w:t>
        </w:r>
      </w:ins>
      <w:del w:id="3" w:author="Mediatek Carlson 0819" w:date="2021-08-19T19:09:00Z">
        <w:r w:rsidR="00275E9A" w:rsidDel="00AA5DD6">
          <w:delText>E</w:delText>
        </w:r>
      </w:del>
      <w:ins w:id="4" w:author="Mediatek Carlson 0819" w:date="2021-08-19T19:09:00Z">
        <w:r>
          <w:t>e</w:t>
        </w:r>
      </w:ins>
      <w:r w:rsidR="00275E9A">
        <w:t>ach</w:t>
      </w:r>
      <w:r w:rsidR="00275E9A">
        <w:t xml:space="preserve"> UE </w:t>
      </w:r>
      <w:r w:rsidR="00275E9A">
        <w:t>contains</w:t>
      </w:r>
      <w:r w:rsidR="00275E9A">
        <w:t xml:space="preserve"> a permanent equipment identifier (PEI) for accessing 5GS-based services</w:t>
      </w:r>
      <w:r w:rsidR="00275E9A" w:rsidRPr="007E6407">
        <w:t>.</w:t>
      </w:r>
    </w:p>
    <w:p w14:paraId="16AE0AF0" w14:textId="77777777" w:rsidR="00275E9A" w:rsidRDefault="00275E9A" w:rsidP="00275E9A">
      <w:r>
        <w:t xml:space="preserve">In this release of the specification, the IMEI, the IMEISV, the MAC address together with the MAC address usage restriction indication and the </w:t>
      </w:r>
      <w:r w:rsidRPr="00873FAB">
        <w:t>EUI-64</w:t>
      </w:r>
      <w:r>
        <w:t xml:space="preserve"> are the only PEI formats supported by 5GS. </w:t>
      </w:r>
      <w:r w:rsidRPr="007E6407">
        <w:t xml:space="preserve">The structure of the </w:t>
      </w:r>
      <w:r>
        <w:t>PEI</w:t>
      </w:r>
      <w:r w:rsidRPr="007E6407">
        <w:t xml:space="preserve"> and its </w:t>
      </w:r>
      <w:r>
        <w:t>formats</w:t>
      </w:r>
      <w:r w:rsidRPr="007E6407">
        <w:t xml:space="preserve"> </w:t>
      </w:r>
      <w:r>
        <w:t>are</w:t>
      </w:r>
      <w:r w:rsidRPr="007E6407">
        <w:t xml:space="preserve"> specified in 3GPP TS 23.003 [</w:t>
      </w:r>
      <w:r>
        <w:t>4</w:t>
      </w:r>
      <w:r w:rsidRPr="007E6407">
        <w:t>]</w:t>
      </w:r>
      <w:r>
        <w:t>.</w:t>
      </w:r>
    </w:p>
    <w:p w14:paraId="2DE66671" w14:textId="77777777" w:rsidR="00275E9A" w:rsidRDefault="00275E9A" w:rsidP="00275E9A">
      <w:r>
        <w:t xml:space="preserve">Each UE supporting at least one 3GPP access technology (i.e. NG-RAN, E-UTRAN, UTRAN or GERAN) contains a PEI in the IMEI format </w:t>
      </w:r>
      <w:r w:rsidRPr="0075469A">
        <w:t>and shall be able to provide an IMEI and an IMEISV upon request from the network</w:t>
      </w:r>
      <w:r>
        <w:t>.</w:t>
      </w:r>
    </w:p>
    <w:p w14:paraId="7AF4BAF0" w14:textId="77777777" w:rsidR="00275E9A" w:rsidRDefault="00275E9A" w:rsidP="00275E9A">
      <w:r>
        <w:lastRenderedPageBreak/>
        <w:t xml:space="preserve">Each UE </w:t>
      </w:r>
      <w:r w:rsidRPr="0095004D">
        <w:t xml:space="preserve">not supporting any 3GPP access technologies </w:t>
      </w:r>
      <w:r>
        <w:t xml:space="preserve">and supporting NAS over untrusted or trusted non-3GPP access </w:t>
      </w:r>
      <w:r w:rsidRPr="0095004D">
        <w:t xml:space="preserve">shall have a </w:t>
      </w:r>
      <w:r w:rsidRPr="00B601F8">
        <w:t>PEI in the form of the Extended Unique Identifier</w:t>
      </w:r>
      <w:r w:rsidRPr="0095004D">
        <w:t xml:space="preserve"> EUI-64</w:t>
      </w:r>
      <w:r>
        <w:t xml:space="preserve"> [48] </w:t>
      </w:r>
      <w:r w:rsidRPr="00B601F8">
        <w:t>of the access technology the UE uses to connect to the 5GC</w:t>
      </w:r>
      <w:r>
        <w:t>.</w:t>
      </w:r>
    </w:p>
    <w:p w14:paraId="19B48ABE" w14:textId="77777777" w:rsidR="00275E9A" w:rsidRDefault="00275E9A" w:rsidP="00275E9A">
      <w:r w:rsidRPr="007E6407">
        <w:t xml:space="preserve">A UE supporting </w:t>
      </w:r>
      <w:r>
        <w:t>N1 mode</w:t>
      </w:r>
      <w:r w:rsidRPr="007E6407">
        <w:t xml:space="preserve"> includes a </w:t>
      </w:r>
      <w:r>
        <w:t>PEI:</w:t>
      </w:r>
    </w:p>
    <w:p w14:paraId="3E3B50BF" w14:textId="77777777" w:rsidR="00275E9A" w:rsidRDefault="00275E9A" w:rsidP="00275E9A">
      <w:pPr>
        <w:pStyle w:val="B1"/>
      </w:pPr>
      <w:r>
        <w:t>a)</w:t>
      </w:r>
      <w:r w:rsidRPr="007E6407">
        <w:tab/>
      </w:r>
      <w:proofErr w:type="gramStart"/>
      <w:r>
        <w:t>when</w:t>
      </w:r>
      <w:proofErr w:type="gramEnd"/>
      <w:r>
        <w:t xml:space="preserve"> neither SUPI nor valid 5G-GUTI is available to use for emergency services </w:t>
      </w:r>
      <w:r w:rsidRPr="007E6407">
        <w:t xml:space="preserve">in the </w:t>
      </w:r>
      <w:r>
        <w:t xml:space="preserve">REGISTRATION REQUEST </w:t>
      </w:r>
      <w:r w:rsidRPr="007E6407">
        <w:t>message</w:t>
      </w:r>
      <w:r w:rsidRPr="002008A3">
        <w:t xml:space="preserve"> </w:t>
      </w:r>
      <w:r>
        <w:t xml:space="preserve">with 5GS registration type IE set to </w:t>
      </w:r>
      <w:r w:rsidRPr="00CB5E80">
        <w:t>"emergency registration"</w:t>
      </w:r>
      <w:r>
        <w:t>;</w:t>
      </w:r>
    </w:p>
    <w:p w14:paraId="0495924C" w14:textId="77777777" w:rsidR="00275E9A" w:rsidRDefault="00275E9A" w:rsidP="00275E9A">
      <w:pPr>
        <w:pStyle w:val="B1"/>
      </w:pPr>
      <w:r>
        <w:t>b)</w:t>
      </w:r>
      <w:r w:rsidRPr="007E6407">
        <w:tab/>
      </w:r>
      <w:proofErr w:type="gramStart"/>
      <w:r>
        <w:t>when</w:t>
      </w:r>
      <w:proofErr w:type="gramEnd"/>
      <w:r>
        <w:t xml:space="preserve"> the network requests the PEI by using the identification procedure, in the IDENTITY RESPONSE message; and</w:t>
      </w:r>
    </w:p>
    <w:p w14:paraId="791A1817" w14:textId="77777777" w:rsidR="00275E9A" w:rsidRDefault="00275E9A" w:rsidP="00275E9A">
      <w:pPr>
        <w:pStyle w:val="B1"/>
      </w:pPr>
      <w:r>
        <w:t>c)</w:t>
      </w:r>
      <w:r>
        <w:tab/>
      </w:r>
      <w:proofErr w:type="gramStart"/>
      <w:r>
        <w:t>when</w:t>
      </w:r>
      <w:proofErr w:type="gramEnd"/>
      <w:r>
        <w:t xml:space="preserve"> the network requests the IMEISV by using the s</w:t>
      </w:r>
      <w:r w:rsidRPr="005E3F32">
        <w:t>ecurity mode control procedure</w:t>
      </w:r>
      <w:r>
        <w:t>, in</w:t>
      </w:r>
      <w:r w:rsidRPr="005E3F32">
        <w:t xml:space="preserve"> </w:t>
      </w:r>
      <w:r>
        <w:t xml:space="preserve">the </w:t>
      </w:r>
      <w:r w:rsidRPr="0050513E">
        <w:t>SECURITY MODE CO</w:t>
      </w:r>
      <w:r>
        <w:t>MPLETE message</w:t>
      </w:r>
      <w:r w:rsidRPr="007E6407">
        <w:t>.</w:t>
      </w:r>
    </w:p>
    <w:p w14:paraId="791B2A2E" w14:textId="77777777" w:rsidR="00275E9A" w:rsidRDefault="00275E9A" w:rsidP="00275E9A">
      <w:r>
        <w:t>Each 5G-RG supporting only wireline access and each FN-RG shall have a permanent MAC address configured by the manufacturer. For 5G-CRG, the permanent MAC address configured by the manufacturer shall be a cable modem MAC address.</w:t>
      </w:r>
    </w:p>
    <w:p w14:paraId="222E226B" w14:textId="77777777" w:rsidR="00275E9A" w:rsidRDefault="00275E9A" w:rsidP="00275E9A">
      <w:r>
        <w:t>When the 5G-RG contains neither an IMEI nor an IMEISV, the 5G-RG shall use as a PEI the 5G-RG's permanent MAC address configured by the manufacturer and the MAC address usage restriction indication set to "no restrictions".</w:t>
      </w:r>
    </w:p>
    <w:p w14:paraId="5EEB3883" w14:textId="77777777" w:rsidR="00275E9A" w:rsidRDefault="00275E9A" w:rsidP="00275E9A">
      <w:r>
        <w:t xml:space="preserve">The </w:t>
      </w:r>
      <w:r w:rsidRPr="000C0BD1">
        <w:t>W-AGF</w:t>
      </w:r>
      <w:r>
        <w:t xml:space="preserve"> acting on behalf of the FN-RG shall use as a PEI the MAC address provided by the FN-RG and if the MAC address provided by the FN-RG is not unique or does not correspond to </w:t>
      </w:r>
      <w:r w:rsidRPr="008F17D3">
        <w:t xml:space="preserve">the </w:t>
      </w:r>
      <w:r>
        <w:t xml:space="preserve">FN-RG's permanent MAC address according to </w:t>
      </w:r>
      <w:r w:rsidRPr="000C0BD1">
        <w:t>W-AGF</w:t>
      </w:r>
      <w:r>
        <w:t>'s configuration, the MAC address usage restriction indication set to "</w:t>
      </w:r>
      <w:r w:rsidRPr="00B87529">
        <w:t xml:space="preserve">MAC </w:t>
      </w:r>
      <w:r>
        <w:t>a</w:t>
      </w:r>
      <w:r w:rsidRPr="00B87529">
        <w:t xml:space="preserve">ddress </w:t>
      </w:r>
      <w:r>
        <w:t xml:space="preserve">is not usable as </w:t>
      </w:r>
      <w:r w:rsidRPr="00B87529">
        <w:t xml:space="preserve">an </w:t>
      </w:r>
      <w:r>
        <w:t>e</w:t>
      </w:r>
      <w:r w:rsidRPr="00B87529">
        <w:t>quipment identifier</w:t>
      </w:r>
      <w:r>
        <w:t>" otherwise the MAC address usage restriction indication set to "no restrictions".</w:t>
      </w:r>
    </w:p>
    <w:p w14:paraId="00E3EB09" w14:textId="77777777" w:rsidR="00275E9A" w:rsidRDefault="00275E9A" w:rsidP="00275E9A">
      <w:r>
        <w:t xml:space="preserve">The 5G-RG containing neither an IMEI nor an IMEISV shall </w:t>
      </w:r>
      <w:r w:rsidRPr="007E6407">
        <w:t xml:space="preserve">include </w:t>
      </w:r>
      <w:r>
        <w:t>the PEI containing the MAC address together with the MAC address usage restriction indication:</w:t>
      </w:r>
    </w:p>
    <w:p w14:paraId="42BC6BE5" w14:textId="77777777" w:rsidR="00275E9A" w:rsidRDefault="00275E9A" w:rsidP="00275E9A">
      <w:pPr>
        <w:pStyle w:val="B1"/>
      </w:pPr>
      <w:r>
        <w:t>a)</w:t>
      </w:r>
      <w:r w:rsidRPr="007E6407">
        <w:tab/>
      </w:r>
      <w:proofErr w:type="gramStart"/>
      <w:r>
        <w:t>when</w:t>
      </w:r>
      <w:proofErr w:type="gramEnd"/>
      <w:r>
        <w:t xml:space="preserve"> neither SUPI nor valid 5G-GUTI is available to use for emergency services </w:t>
      </w:r>
      <w:r w:rsidRPr="007E6407">
        <w:t xml:space="preserve">in the </w:t>
      </w:r>
      <w:r>
        <w:t xml:space="preserve">REGISTRATION REQUEST </w:t>
      </w:r>
      <w:r w:rsidRPr="007E6407">
        <w:t>message</w:t>
      </w:r>
      <w:r w:rsidRPr="002008A3">
        <w:t xml:space="preserve"> </w:t>
      </w:r>
      <w:r>
        <w:t xml:space="preserve">with 5GS registration type IE set to </w:t>
      </w:r>
      <w:r w:rsidRPr="00CB5E80">
        <w:t>"emergency registration"</w:t>
      </w:r>
      <w:r>
        <w:t>;</w:t>
      </w:r>
    </w:p>
    <w:p w14:paraId="51840FCD" w14:textId="77777777" w:rsidR="00275E9A" w:rsidRDefault="00275E9A" w:rsidP="00275E9A">
      <w:pPr>
        <w:pStyle w:val="B1"/>
      </w:pPr>
      <w:r>
        <w:t>b)</w:t>
      </w:r>
      <w:r w:rsidRPr="007E6407">
        <w:tab/>
      </w:r>
      <w:proofErr w:type="gramStart"/>
      <w:r>
        <w:t>when</w:t>
      </w:r>
      <w:proofErr w:type="gramEnd"/>
      <w:r>
        <w:t xml:space="preserve"> the network requests the PEI by using the identification procedure, in the IDENTIFICATION RESPONSE message; and</w:t>
      </w:r>
    </w:p>
    <w:p w14:paraId="525F0815" w14:textId="77777777" w:rsidR="00275E9A" w:rsidRDefault="00275E9A" w:rsidP="00275E9A">
      <w:pPr>
        <w:pStyle w:val="B1"/>
      </w:pPr>
      <w:r>
        <w:t>c)</w:t>
      </w:r>
      <w:r w:rsidRPr="007E6407">
        <w:tab/>
      </w:r>
      <w:proofErr w:type="gramStart"/>
      <w:r>
        <w:t>when</w:t>
      </w:r>
      <w:proofErr w:type="gramEnd"/>
      <w:r>
        <w:t xml:space="preserve"> the network requests the IMEISV by using the security mode control procedure, in the </w:t>
      </w:r>
      <w:r w:rsidRPr="00706C20">
        <w:t xml:space="preserve">SECURITY MODE </w:t>
      </w:r>
      <w:r>
        <w:t xml:space="preserve">COMPLETE </w:t>
      </w:r>
      <w:r w:rsidRPr="00706C20">
        <w:t>message</w:t>
      </w:r>
      <w:r>
        <w:t>.</w:t>
      </w:r>
    </w:p>
    <w:p w14:paraId="22C5FAF4" w14:textId="77777777" w:rsidR="00275E9A" w:rsidRDefault="00275E9A" w:rsidP="00275E9A">
      <w:pPr>
        <w:pStyle w:val="NO"/>
      </w:pPr>
      <w:r>
        <w:t>NOTE 1:</w:t>
      </w:r>
      <w:r>
        <w:tab/>
        <w:t>In case c) above, the MAC address is provided even though AMF requests the IMEISV.</w:t>
      </w:r>
    </w:p>
    <w:p w14:paraId="203916A5" w14:textId="77777777" w:rsidR="00275E9A" w:rsidRDefault="00275E9A" w:rsidP="00275E9A">
      <w:r>
        <w:t xml:space="preserve">The </w:t>
      </w:r>
      <w:r w:rsidRPr="000C0BD1">
        <w:t>W-AGF</w:t>
      </w:r>
      <w:r>
        <w:t xml:space="preserve"> acting on behalf of the FN-RG shall </w:t>
      </w:r>
      <w:r w:rsidRPr="007E6407">
        <w:t xml:space="preserve">include </w:t>
      </w:r>
      <w:r>
        <w:t>the PEI containing the MAC address together with the MAC address usage restriction indication:</w:t>
      </w:r>
    </w:p>
    <w:p w14:paraId="49266DAA" w14:textId="77777777" w:rsidR="00275E9A" w:rsidRDefault="00275E9A" w:rsidP="00275E9A">
      <w:pPr>
        <w:pStyle w:val="B1"/>
      </w:pPr>
      <w:r>
        <w:t>a)</w:t>
      </w:r>
      <w:r w:rsidRPr="007E6407">
        <w:tab/>
      </w:r>
      <w:proofErr w:type="gramStart"/>
      <w:r>
        <w:t>when</w:t>
      </w:r>
      <w:proofErr w:type="gramEnd"/>
      <w:r>
        <w:t xml:space="preserve"> the network requests the PEI by using the identification procedure, in the IDENTIFICATION RESPONSE message; and</w:t>
      </w:r>
    </w:p>
    <w:p w14:paraId="6249F5A9" w14:textId="77777777" w:rsidR="00275E9A" w:rsidRDefault="00275E9A" w:rsidP="00275E9A">
      <w:pPr>
        <w:pStyle w:val="B1"/>
      </w:pPr>
      <w:r>
        <w:t>b)</w:t>
      </w:r>
      <w:r w:rsidRPr="007E6407">
        <w:tab/>
      </w:r>
      <w:proofErr w:type="gramStart"/>
      <w:r>
        <w:t>when</w:t>
      </w:r>
      <w:proofErr w:type="gramEnd"/>
      <w:r>
        <w:t xml:space="preserve"> the network requests the IMEISV by using the security mode control procedure, in the </w:t>
      </w:r>
      <w:r w:rsidRPr="00706C20">
        <w:t xml:space="preserve">SECURITY MODE </w:t>
      </w:r>
      <w:r>
        <w:t xml:space="preserve">COMPLETE </w:t>
      </w:r>
      <w:r w:rsidRPr="00706C20">
        <w:t>message</w:t>
      </w:r>
      <w:r>
        <w:t>.</w:t>
      </w:r>
    </w:p>
    <w:p w14:paraId="4A624B9B" w14:textId="77777777" w:rsidR="00275E9A" w:rsidRDefault="00275E9A" w:rsidP="00275E9A">
      <w:pPr>
        <w:pStyle w:val="NO"/>
      </w:pPr>
      <w:r>
        <w:t>NOTE 2:</w:t>
      </w:r>
      <w:r>
        <w:tab/>
        <w:t>In case b) above, the MAC address is provided even though AMF requests the IMEISV.</w:t>
      </w:r>
    </w:p>
    <w:p w14:paraId="37FB52C6" w14:textId="77777777" w:rsidR="00275E9A" w:rsidRDefault="00275E9A" w:rsidP="00275E9A">
      <w:r w:rsidRPr="00395FEF">
        <w:t xml:space="preserve">The W-AGF acting on behalf of the </w:t>
      </w:r>
      <w:r>
        <w:t>N5GC</w:t>
      </w:r>
      <w:r w:rsidRPr="00395FEF">
        <w:t xml:space="preserve"> </w:t>
      </w:r>
      <w:r>
        <w:t xml:space="preserve">device </w:t>
      </w:r>
      <w:r w:rsidRPr="00395FEF">
        <w:t xml:space="preserve">shall use as a PEI the MAC address provided by the </w:t>
      </w:r>
      <w:r>
        <w:t>N5GC</w:t>
      </w:r>
      <w:r w:rsidRPr="007F7670">
        <w:t xml:space="preserve"> </w:t>
      </w:r>
      <w:r>
        <w:t xml:space="preserve">device and the MAC address usage restriction indication set to "no restrictions". Based on operator policy, the W-AGF </w:t>
      </w:r>
      <w:r w:rsidRPr="00395FEF">
        <w:t xml:space="preserve">acting on behalf of the </w:t>
      </w:r>
      <w:r>
        <w:t>N5GC</w:t>
      </w:r>
      <w:r w:rsidRPr="00395FEF">
        <w:t xml:space="preserve"> </w:t>
      </w:r>
      <w:r>
        <w:t>device may encode the MAC address of the N5GC device using the EUI-64 format as specified in [48]</w:t>
      </w:r>
      <w:r w:rsidRPr="00F53D39">
        <w:t xml:space="preserve"> </w:t>
      </w:r>
      <w:r>
        <w:t xml:space="preserve">and </w:t>
      </w:r>
      <w:r w:rsidRPr="00395FEF">
        <w:t>use as a PEI</w:t>
      </w:r>
      <w:r>
        <w:t xml:space="preserve"> the derived EUI-64.</w:t>
      </w:r>
    </w:p>
    <w:p w14:paraId="3FA34B20" w14:textId="77777777" w:rsidR="00275E9A" w:rsidRDefault="00275E9A" w:rsidP="00275E9A">
      <w:pPr>
        <w:pStyle w:val="NO"/>
      </w:pPr>
      <w:r>
        <w:t>NOTE 3:</w:t>
      </w:r>
      <w:r>
        <w:tab/>
        <w:t>The MAC address of an N5GC device is universally/globally unique.</w:t>
      </w:r>
    </w:p>
    <w:p w14:paraId="7685D241" w14:textId="77777777" w:rsidR="00275E9A" w:rsidRDefault="00275E9A" w:rsidP="00275E9A">
      <w:r>
        <w:t>The AMF can request the PEI at any time by using the identification procedure.</w:t>
      </w:r>
    </w:p>
    <w:p w14:paraId="65BD6D0D" w14:textId="2F0D6FC1" w:rsidR="00B80C29" w:rsidRDefault="00B80C29" w:rsidP="00B80C29">
      <w:pPr>
        <w:jc w:val="center"/>
      </w:pPr>
      <w:r w:rsidRPr="001F6E20">
        <w:rPr>
          <w:highlight w:val="green"/>
        </w:rPr>
        <w:t xml:space="preserve">***** </w:t>
      </w:r>
      <w:proofErr w:type="gramStart"/>
      <w:r>
        <w:rPr>
          <w:highlight w:val="green"/>
        </w:rPr>
        <w:t>end</w:t>
      </w:r>
      <w:proofErr w:type="gramEnd"/>
      <w:r>
        <w:rPr>
          <w:highlight w:val="green"/>
        </w:rPr>
        <w:t xml:space="preserve"> of </w:t>
      </w:r>
      <w:r w:rsidRPr="001F6E20">
        <w:rPr>
          <w:highlight w:val="green"/>
        </w:rPr>
        <w:t>change *****</w:t>
      </w:r>
    </w:p>
    <w:p w14:paraId="75AC1563" w14:textId="77777777" w:rsidR="00B80C29" w:rsidRDefault="00B80C29" w:rsidP="000A0BE0">
      <w:pPr>
        <w:jc w:val="center"/>
      </w:pPr>
    </w:p>
    <w:sectPr w:rsidR="00B80C2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3A291" w14:textId="77777777" w:rsidR="00506864" w:rsidRDefault="00506864">
      <w:r>
        <w:separator/>
      </w:r>
    </w:p>
  </w:endnote>
  <w:endnote w:type="continuationSeparator" w:id="0">
    <w:p w14:paraId="614EE290" w14:textId="77777777" w:rsidR="00506864" w:rsidRDefault="005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325D9" w14:textId="77777777" w:rsidR="00506864" w:rsidRDefault="00506864">
      <w:r>
        <w:separator/>
      </w:r>
    </w:p>
  </w:footnote>
  <w:footnote w:type="continuationSeparator" w:id="0">
    <w:p w14:paraId="51D7E2E5" w14:textId="77777777" w:rsidR="00506864" w:rsidRDefault="0050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2DF8"/>
    <w:multiLevelType w:val="hybridMultilevel"/>
    <w:tmpl w:val="992A487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7F81387"/>
    <w:multiLevelType w:val="hybridMultilevel"/>
    <w:tmpl w:val="B65C5C5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Carlson 0819">
    <w15:presenceInfo w15:providerId="None" w15:userId="Mediatek Carlson 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22AC"/>
    <w:rsid w:val="000A0BE0"/>
    <w:rsid w:val="000A1F6F"/>
    <w:rsid w:val="000A6394"/>
    <w:rsid w:val="000B7FED"/>
    <w:rsid w:val="000C038A"/>
    <w:rsid w:val="000C454C"/>
    <w:rsid w:val="000C6598"/>
    <w:rsid w:val="00143DCF"/>
    <w:rsid w:val="00145D43"/>
    <w:rsid w:val="00185EEA"/>
    <w:rsid w:val="00192C46"/>
    <w:rsid w:val="001A08B3"/>
    <w:rsid w:val="001A72F3"/>
    <w:rsid w:val="001A7B60"/>
    <w:rsid w:val="001B52F0"/>
    <w:rsid w:val="001B7A65"/>
    <w:rsid w:val="001E41F3"/>
    <w:rsid w:val="001F70BE"/>
    <w:rsid w:val="00227EAD"/>
    <w:rsid w:val="00230865"/>
    <w:rsid w:val="00246E1F"/>
    <w:rsid w:val="002536D8"/>
    <w:rsid w:val="0026004D"/>
    <w:rsid w:val="002640DD"/>
    <w:rsid w:val="00275D12"/>
    <w:rsid w:val="00275E9A"/>
    <w:rsid w:val="002816BF"/>
    <w:rsid w:val="00284FEB"/>
    <w:rsid w:val="002860C4"/>
    <w:rsid w:val="002A1ABE"/>
    <w:rsid w:val="002B5741"/>
    <w:rsid w:val="002F55A7"/>
    <w:rsid w:val="00305409"/>
    <w:rsid w:val="0032368B"/>
    <w:rsid w:val="00337986"/>
    <w:rsid w:val="00352E8E"/>
    <w:rsid w:val="003609EF"/>
    <w:rsid w:val="0036231A"/>
    <w:rsid w:val="00363DF6"/>
    <w:rsid w:val="00365D42"/>
    <w:rsid w:val="003674C0"/>
    <w:rsid w:val="00372AC1"/>
    <w:rsid w:val="00373ABA"/>
    <w:rsid w:val="00374DD4"/>
    <w:rsid w:val="003B729C"/>
    <w:rsid w:val="003D2998"/>
    <w:rsid w:val="003E1A36"/>
    <w:rsid w:val="00410371"/>
    <w:rsid w:val="004242F1"/>
    <w:rsid w:val="00434669"/>
    <w:rsid w:val="004A468D"/>
    <w:rsid w:val="004A6835"/>
    <w:rsid w:val="004B5263"/>
    <w:rsid w:val="004B75B7"/>
    <w:rsid w:val="004E1669"/>
    <w:rsid w:val="00506864"/>
    <w:rsid w:val="00512317"/>
    <w:rsid w:val="0051580D"/>
    <w:rsid w:val="005179D2"/>
    <w:rsid w:val="00522588"/>
    <w:rsid w:val="00542079"/>
    <w:rsid w:val="00547111"/>
    <w:rsid w:val="00557FBD"/>
    <w:rsid w:val="00562210"/>
    <w:rsid w:val="00570453"/>
    <w:rsid w:val="00592D74"/>
    <w:rsid w:val="005E2C44"/>
    <w:rsid w:val="00621188"/>
    <w:rsid w:val="006257ED"/>
    <w:rsid w:val="00663669"/>
    <w:rsid w:val="00677E82"/>
    <w:rsid w:val="00695808"/>
    <w:rsid w:val="006B46FB"/>
    <w:rsid w:val="006C1163"/>
    <w:rsid w:val="006E21FB"/>
    <w:rsid w:val="006E4BF9"/>
    <w:rsid w:val="00766453"/>
    <w:rsid w:val="0076678C"/>
    <w:rsid w:val="00792342"/>
    <w:rsid w:val="00792C7B"/>
    <w:rsid w:val="007977A8"/>
    <w:rsid w:val="007B512A"/>
    <w:rsid w:val="007C1FF9"/>
    <w:rsid w:val="007C2097"/>
    <w:rsid w:val="007D6A07"/>
    <w:rsid w:val="007F7259"/>
    <w:rsid w:val="00803B82"/>
    <w:rsid w:val="008040A8"/>
    <w:rsid w:val="00820012"/>
    <w:rsid w:val="008279FA"/>
    <w:rsid w:val="00841A91"/>
    <w:rsid w:val="008438B9"/>
    <w:rsid w:val="00843F64"/>
    <w:rsid w:val="008626E7"/>
    <w:rsid w:val="00870EE7"/>
    <w:rsid w:val="00885CC0"/>
    <w:rsid w:val="008863B9"/>
    <w:rsid w:val="008A45A6"/>
    <w:rsid w:val="008F686C"/>
    <w:rsid w:val="00907DBB"/>
    <w:rsid w:val="009148DE"/>
    <w:rsid w:val="00922961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0213D"/>
    <w:rsid w:val="00A02646"/>
    <w:rsid w:val="00A246B6"/>
    <w:rsid w:val="00A47E70"/>
    <w:rsid w:val="00A50CF0"/>
    <w:rsid w:val="00A542A2"/>
    <w:rsid w:val="00A56556"/>
    <w:rsid w:val="00A7671C"/>
    <w:rsid w:val="00AA2CBC"/>
    <w:rsid w:val="00AA5DD6"/>
    <w:rsid w:val="00AC5820"/>
    <w:rsid w:val="00AD1CD8"/>
    <w:rsid w:val="00AE719F"/>
    <w:rsid w:val="00B0034E"/>
    <w:rsid w:val="00B14CF0"/>
    <w:rsid w:val="00B258BB"/>
    <w:rsid w:val="00B468EF"/>
    <w:rsid w:val="00B67B97"/>
    <w:rsid w:val="00B80C29"/>
    <w:rsid w:val="00B968C8"/>
    <w:rsid w:val="00BA3EC5"/>
    <w:rsid w:val="00BA51D9"/>
    <w:rsid w:val="00BB5DFC"/>
    <w:rsid w:val="00BB7017"/>
    <w:rsid w:val="00BD1F7A"/>
    <w:rsid w:val="00BD279D"/>
    <w:rsid w:val="00BD6BB8"/>
    <w:rsid w:val="00BE70D2"/>
    <w:rsid w:val="00C23414"/>
    <w:rsid w:val="00C66BA2"/>
    <w:rsid w:val="00C75CB0"/>
    <w:rsid w:val="00C95985"/>
    <w:rsid w:val="00CA21C3"/>
    <w:rsid w:val="00CC5026"/>
    <w:rsid w:val="00CC68D0"/>
    <w:rsid w:val="00D03F9A"/>
    <w:rsid w:val="00D06D51"/>
    <w:rsid w:val="00D24991"/>
    <w:rsid w:val="00D50255"/>
    <w:rsid w:val="00D54D7C"/>
    <w:rsid w:val="00D66520"/>
    <w:rsid w:val="00D724C9"/>
    <w:rsid w:val="00D91B51"/>
    <w:rsid w:val="00DA3849"/>
    <w:rsid w:val="00DE34CF"/>
    <w:rsid w:val="00DF27CE"/>
    <w:rsid w:val="00E02C44"/>
    <w:rsid w:val="00E13F3D"/>
    <w:rsid w:val="00E30DEF"/>
    <w:rsid w:val="00E34898"/>
    <w:rsid w:val="00E47A01"/>
    <w:rsid w:val="00E8079D"/>
    <w:rsid w:val="00EB09B7"/>
    <w:rsid w:val="00EC02F2"/>
    <w:rsid w:val="00EE7D7C"/>
    <w:rsid w:val="00F1374A"/>
    <w:rsid w:val="00F25D98"/>
    <w:rsid w:val="00F300FB"/>
    <w:rsid w:val="00F47959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rsid w:val="002F55A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2F55A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F55A7"/>
    <w:rPr>
      <w:rFonts w:ascii="Arial" w:hAnsi="Arial"/>
      <w:b/>
      <w:sz w:val="18"/>
      <w:lang w:val="en-GB" w:eastAsia="en-US"/>
    </w:rPr>
  </w:style>
  <w:style w:type="character" w:customStyle="1" w:styleId="TF0">
    <w:name w:val="TF (文字)"/>
    <w:link w:val="TF"/>
    <w:locked/>
    <w:rsid w:val="002F55A7"/>
    <w:rPr>
      <w:rFonts w:ascii="Arial" w:hAnsi="Arial"/>
      <w:b/>
      <w:lang w:val="en-GB" w:eastAsia="en-US"/>
    </w:rPr>
  </w:style>
  <w:style w:type="character" w:customStyle="1" w:styleId="TALChar">
    <w:name w:val="TAL Char"/>
    <w:rsid w:val="006E4BF9"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rsid w:val="006E4BF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E4BF9"/>
    <w:rPr>
      <w:rFonts w:ascii="Arial" w:hAnsi="Arial"/>
      <w:sz w:val="18"/>
      <w:lang w:val="en-GB" w:eastAsia="en-US"/>
    </w:rPr>
  </w:style>
  <w:style w:type="character" w:customStyle="1" w:styleId="TFChar">
    <w:name w:val="TF Char"/>
    <w:locked/>
    <w:rsid w:val="006E4BF9"/>
    <w:rPr>
      <w:rFonts w:ascii="Arial" w:hAnsi="Arial"/>
      <w:b/>
      <w:lang w:val="en-GB"/>
    </w:rPr>
  </w:style>
  <w:style w:type="character" w:customStyle="1" w:styleId="NOZchn">
    <w:name w:val="NO Zchn"/>
    <w:link w:val="NO"/>
    <w:qFormat/>
    <w:rsid w:val="007664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7664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6645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7595-05DB-4A21-B6D2-9DFDA7DC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162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0819</cp:lastModifiedBy>
  <cp:revision>71</cp:revision>
  <cp:lastPrinted>1899-12-31T23:00:00Z</cp:lastPrinted>
  <dcterms:created xsi:type="dcterms:W3CDTF">2018-11-05T09:14:00Z</dcterms:created>
  <dcterms:modified xsi:type="dcterms:W3CDTF">2021-08-19T11:25:00Z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