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443312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987214">
        <w:rPr>
          <w:b/>
          <w:noProof/>
          <w:sz w:val="24"/>
        </w:rPr>
        <w:t>3</w:t>
      </w:r>
      <w:r w:rsidR="000956B8">
        <w:rPr>
          <w:b/>
          <w:noProof/>
          <w:sz w:val="24"/>
        </w:rPr>
        <w:t>1</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A62CA0">
        <w:rPr>
          <w:b/>
          <w:noProof/>
          <w:sz w:val="24"/>
        </w:rPr>
        <w:t>xxxx</w:t>
      </w:r>
    </w:p>
    <w:p w14:paraId="5DC21640" w14:textId="2B16D98A"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0956B8">
        <w:rPr>
          <w:b/>
          <w:noProof/>
          <w:sz w:val="24"/>
        </w:rPr>
        <w:t>19-27 August</w:t>
      </w:r>
      <w:r w:rsidR="003674C0">
        <w:rPr>
          <w:b/>
          <w:noProof/>
          <w:sz w:val="24"/>
        </w:rPr>
        <w:t xml:space="preserve"> 202</w:t>
      </w:r>
      <w:r w:rsidR="0090236E">
        <w:rPr>
          <w:b/>
          <w:noProof/>
          <w:sz w:val="24"/>
        </w:rPr>
        <w:t>1</w:t>
      </w:r>
      <w:r w:rsidR="00A62CA0">
        <w:rPr>
          <w:b/>
          <w:noProof/>
          <w:sz w:val="24"/>
        </w:rPr>
        <w:tab/>
        <w:t>(was C1-214139)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6FAF9E" w:rsidR="001E41F3" w:rsidRPr="00410371" w:rsidRDefault="00D80B7F" w:rsidP="00BD0AE7">
            <w:pPr>
              <w:pStyle w:val="CRCoverPage"/>
              <w:spacing w:after="0"/>
              <w:jc w:val="right"/>
              <w:rPr>
                <w:b/>
                <w:noProof/>
                <w:sz w:val="28"/>
              </w:rPr>
            </w:pPr>
            <w:r w:rsidRPr="000F3B8C">
              <w:rPr>
                <w:b/>
                <w:noProof/>
                <w:sz w:val="28"/>
              </w:rPr>
              <w:t>24.</w:t>
            </w:r>
            <w:r w:rsidR="009D64F2">
              <w:rPr>
                <w:b/>
                <w:noProof/>
                <w:sz w:val="28"/>
              </w:rPr>
              <w:t>484</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2384925" w:rsidR="001E41F3" w:rsidRPr="00410371" w:rsidRDefault="00325231" w:rsidP="00547111">
            <w:pPr>
              <w:pStyle w:val="CRCoverPage"/>
              <w:spacing w:after="0"/>
              <w:rPr>
                <w:noProof/>
              </w:rPr>
            </w:pPr>
            <w:r>
              <w:rPr>
                <w:b/>
                <w:noProof/>
                <w:sz w:val="28"/>
              </w:rPr>
              <w:t>0183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A34221E" w:rsidR="001E41F3" w:rsidRPr="00410371" w:rsidRDefault="00A62CA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6D2DD1C" w:rsidR="001E41F3" w:rsidRPr="00410371" w:rsidRDefault="009D64F2">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340" w14:paraId="58C01684" w14:textId="77777777" w:rsidTr="00A7671C">
        <w:tc>
          <w:tcPr>
            <w:tcW w:w="2835" w:type="dxa"/>
          </w:tcPr>
          <w:p w14:paraId="382A3504" w14:textId="77777777" w:rsidR="00F25D98" w:rsidRPr="009D64F2" w:rsidRDefault="00F25D98" w:rsidP="001E41F3">
            <w:pPr>
              <w:pStyle w:val="CRCoverPage"/>
              <w:tabs>
                <w:tab w:val="right" w:pos="2751"/>
              </w:tabs>
              <w:spacing w:after="0"/>
              <w:rPr>
                <w:b/>
                <w:i/>
                <w:noProof/>
              </w:rPr>
            </w:pPr>
            <w:r w:rsidRPr="009D64F2">
              <w:rPr>
                <w:b/>
                <w:i/>
                <w:noProof/>
              </w:rPr>
              <w:t>Proposed change</w:t>
            </w:r>
            <w:r w:rsidR="00A7671C" w:rsidRPr="009D64F2">
              <w:rPr>
                <w:b/>
                <w:i/>
                <w:noProof/>
              </w:rPr>
              <w:t xml:space="preserve"> </w:t>
            </w:r>
            <w:r w:rsidRPr="009D64F2">
              <w:rPr>
                <w:b/>
                <w:i/>
                <w:noProof/>
              </w:rPr>
              <w:t>affects:</w:t>
            </w:r>
          </w:p>
        </w:tc>
        <w:tc>
          <w:tcPr>
            <w:tcW w:w="1418" w:type="dxa"/>
          </w:tcPr>
          <w:p w14:paraId="4640BBA3" w14:textId="77777777" w:rsidR="00F25D98" w:rsidRPr="009D64F2" w:rsidRDefault="00F25D98" w:rsidP="001E41F3">
            <w:pPr>
              <w:pStyle w:val="CRCoverPage"/>
              <w:spacing w:after="0"/>
              <w:jc w:val="right"/>
              <w:rPr>
                <w:noProof/>
              </w:rPr>
            </w:pPr>
            <w:r w:rsidRPr="009D64F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D64F2"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9D64F2" w:rsidRDefault="00F25D98" w:rsidP="001E41F3">
            <w:pPr>
              <w:pStyle w:val="CRCoverPage"/>
              <w:spacing w:after="0"/>
              <w:jc w:val="right"/>
              <w:rPr>
                <w:noProof/>
                <w:u w:val="single"/>
              </w:rPr>
            </w:pPr>
            <w:r w:rsidRPr="009D64F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F2A680" w:rsidR="00F25D98" w:rsidRPr="009D64F2" w:rsidRDefault="00142340" w:rsidP="001E41F3">
            <w:pPr>
              <w:pStyle w:val="CRCoverPage"/>
              <w:spacing w:after="0"/>
              <w:jc w:val="center"/>
              <w:rPr>
                <w:b/>
                <w:caps/>
                <w:noProof/>
              </w:rPr>
            </w:pPr>
            <w:r w:rsidRPr="009D64F2">
              <w:rPr>
                <w:b/>
                <w:caps/>
                <w:noProof/>
              </w:rPr>
              <w:t>X</w:t>
            </w:r>
          </w:p>
        </w:tc>
        <w:tc>
          <w:tcPr>
            <w:tcW w:w="2126" w:type="dxa"/>
          </w:tcPr>
          <w:p w14:paraId="44241F3D" w14:textId="77777777" w:rsidR="00F25D98" w:rsidRPr="009D64F2" w:rsidRDefault="00F25D98" w:rsidP="001E41F3">
            <w:pPr>
              <w:pStyle w:val="CRCoverPage"/>
              <w:spacing w:after="0"/>
              <w:jc w:val="right"/>
              <w:rPr>
                <w:noProof/>
                <w:u w:val="single"/>
              </w:rPr>
            </w:pPr>
            <w:r w:rsidRPr="009D64F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D64F2" w:rsidRDefault="00F25D98" w:rsidP="001E41F3">
            <w:pPr>
              <w:pStyle w:val="CRCoverPage"/>
              <w:spacing w:after="0"/>
              <w:jc w:val="center"/>
              <w:rPr>
                <w:b/>
                <w:caps/>
                <w:noProof/>
              </w:rPr>
            </w:pPr>
          </w:p>
        </w:tc>
        <w:tc>
          <w:tcPr>
            <w:tcW w:w="1418" w:type="dxa"/>
            <w:tcBorders>
              <w:left w:val="nil"/>
            </w:tcBorders>
          </w:tcPr>
          <w:p w14:paraId="0416F67E" w14:textId="77777777" w:rsidR="00F25D98" w:rsidRPr="009D64F2" w:rsidRDefault="00F25D98" w:rsidP="001E41F3">
            <w:pPr>
              <w:pStyle w:val="CRCoverPage"/>
              <w:spacing w:after="0"/>
              <w:jc w:val="right"/>
              <w:rPr>
                <w:noProof/>
              </w:rPr>
            </w:pPr>
            <w:r w:rsidRPr="009D64F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9D64F2" w:rsidRDefault="00061995" w:rsidP="00061995">
            <w:pPr>
              <w:pStyle w:val="CRCoverPage"/>
              <w:spacing w:after="0"/>
              <w:jc w:val="center"/>
              <w:rPr>
                <w:b/>
                <w:bCs/>
                <w:caps/>
                <w:noProof/>
              </w:rPr>
            </w:pPr>
            <w:r w:rsidRPr="009D64F2">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AE3AB3E" w:rsidR="001E41F3" w:rsidRDefault="009D64F2" w:rsidP="00C21328">
            <w:pPr>
              <w:pStyle w:val="CRCoverPage"/>
              <w:spacing w:after="0"/>
              <w:ind w:left="100"/>
              <w:rPr>
                <w:noProof/>
              </w:rPr>
            </w:pPr>
            <w:r>
              <w:t>Private call forwarding</w:t>
            </w:r>
            <w:r w:rsidR="00CC2B76">
              <w:t xml:space="preserve"> </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04CD63" w:rsidR="001E41F3" w:rsidRDefault="00C21328">
            <w:pPr>
              <w:pStyle w:val="CRCoverPage"/>
              <w:spacing w:after="0"/>
              <w:ind w:left="100"/>
              <w:rPr>
                <w:noProof/>
              </w:rPr>
            </w:pPr>
            <w:r>
              <w:rPr>
                <w:noProof/>
              </w:rPr>
              <w:t>FirstNet</w:t>
            </w:r>
            <w:r w:rsidR="003746E4">
              <w:rPr>
                <w:noProof/>
              </w:rPr>
              <w:t>, Kontron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A373E62" w:rsidR="001E41F3" w:rsidRDefault="009D64F2" w:rsidP="00C21328">
            <w:pPr>
              <w:pStyle w:val="CRCoverPage"/>
              <w:spacing w:after="0"/>
              <w:ind w:left="100"/>
              <w:rPr>
                <w:noProof/>
              </w:rPr>
            </w:pPr>
            <w:r w:rsidRPr="00CB4420">
              <w:rPr>
                <w:noProof/>
              </w:rPr>
              <w:t>eMONASTERY2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2F2C95A" w:rsidR="001E41F3" w:rsidRDefault="00EE37B7">
            <w:pPr>
              <w:pStyle w:val="CRCoverPage"/>
              <w:spacing w:after="0"/>
              <w:ind w:left="100"/>
              <w:rPr>
                <w:noProof/>
              </w:rPr>
            </w:pPr>
            <w:r>
              <w:rPr>
                <w:noProof/>
              </w:rPr>
              <w:t>19 August</w:t>
            </w:r>
            <w:r w:rsidR="00A6161E">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43CB48" w:rsidR="001E41F3" w:rsidRDefault="00D5518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389674" w:rsidR="001E41F3" w:rsidRDefault="00C21328" w:rsidP="00C21328">
            <w:pPr>
              <w:pStyle w:val="CRCoverPage"/>
              <w:spacing w:after="0"/>
              <w:ind w:left="100"/>
              <w:rPr>
                <w:noProof/>
              </w:rPr>
            </w:pPr>
            <w:r w:rsidRPr="00D80B7F">
              <w:rPr>
                <w:noProof/>
              </w:rPr>
              <w:t>Rel-1</w:t>
            </w:r>
            <w:r w:rsidR="00142340">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315B9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r w:rsidR="00755C07">
              <w:rPr>
                <w:i/>
                <w:noProof/>
                <w:sz w:val="18"/>
              </w:rPr>
              <w:t xml:space="preserve"> </w:t>
            </w:r>
            <w:r w:rsidR="00755C07">
              <w:rPr>
                <w:i/>
                <w:noProof/>
                <w:sz w:val="18"/>
              </w:rPr>
              <w:br/>
              <w:t>Rel-18</w:t>
            </w:r>
            <w:r w:rsidR="00755C07">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CC2B76" w14:paraId="227AEAD7" w14:textId="77777777" w:rsidTr="00547111">
        <w:tc>
          <w:tcPr>
            <w:tcW w:w="2694" w:type="dxa"/>
            <w:gridSpan w:val="2"/>
            <w:tcBorders>
              <w:top w:val="single" w:sz="4" w:space="0" w:color="auto"/>
              <w:left w:val="single" w:sz="4" w:space="0" w:color="auto"/>
            </w:tcBorders>
          </w:tcPr>
          <w:p w14:paraId="4D121B65" w14:textId="77777777" w:rsidR="00CC2B76" w:rsidRDefault="00CC2B76" w:rsidP="00CC2B7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C4482A" w14:textId="219DE853" w:rsidR="00CC2B76" w:rsidRDefault="00F469FF" w:rsidP="00CC2B76">
            <w:pPr>
              <w:pStyle w:val="CRCoverPage"/>
              <w:spacing w:after="0"/>
              <w:ind w:left="103"/>
              <w:rPr>
                <w:noProof/>
              </w:rPr>
            </w:pPr>
            <w:r>
              <w:rPr>
                <w:noProof/>
              </w:rPr>
              <w:t xml:space="preserve">The existing private call forwarding </w:t>
            </w:r>
            <w:r w:rsidR="00373D42">
              <w:rPr>
                <w:noProof/>
              </w:rPr>
              <w:t>elements support a static private call forwarding environment with a preprogrammed call forwarding target, as well as semi-permanent call forwarding reasons. Changes to the existing call forwarding (turning it on/off, changing the target) require an authorised user to make the changes in the MCPTT user profile and then have that new MCPTT user profile sent to all applicable entities.</w:t>
            </w:r>
            <w:r w:rsidR="00376326">
              <w:rPr>
                <w:noProof/>
              </w:rPr>
              <w:t xml:space="preserve"> Private call forwarding on no-answer or manual input is limited to a single occurrence while call forwarding immediate can be done a "max-immeidate-forwardings" number of times.</w:t>
            </w:r>
          </w:p>
          <w:p w14:paraId="58626BC0" w14:textId="77777777" w:rsidR="00373D42" w:rsidRDefault="00373D42" w:rsidP="00CC2B76">
            <w:pPr>
              <w:pStyle w:val="CRCoverPage"/>
              <w:spacing w:after="0"/>
              <w:ind w:left="103"/>
              <w:rPr>
                <w:noProof/>
              </w:rPr>
            </w:pPr>
          </w:p>
          <w:p w14:paraId="43174A7E" w14:textId="77777777" w:rsidR="00373D42" w:rsidRDefault="00373D42" w:rsidP="00CC2B76">
            <w:pPr>
              <w:pStyle w:val="CRCoverPage"/>
              <w:spacing w:after="0"/>
              <w:ind w:left="103"/>
              <w:rPr>
                <w:noProof/>
              </w:rPr>
            </w:pPr>
            <w:r>
              <w:rPr>
                <w:noProof/>
              </w:rPr>
              <w:t>An MCPTT user requires the ability to turn private call forwarding on/off as needed, to set the conditions for private call forwarding (immediate/no-answer), and to change the call forwarding target.</w:t>
            </w:r>
          </w:p>
          <w:p w14:paraId="3F97CA5F" w14:textId="77777777" w:rsidR="00376326" w:rsidRDefault="00376326" w:rsidP="00CC2B76">
            <w:pPr>
              <w:pStyle w:val="CRCoverPage"/>
              <w:spacing w:after="0"/>
              <w:ind w:left="103"/>
              <w:rPr>
                <w:noProof/>
              </w:rPr>
            </w:pPr>
          </w:p>
          <w:p w14:paraId="4AB1CFBA" w14:textId="2B11225A" w:rsidR="00376326" w:rsidRDefault="00376326" w:rsidP="00CC2B76">
            <w:pPr>
              <w:pStyle w:val="CRCoverPage"/>
              <w:spacing w:after="0"/>
              <w:ind w:left="103"/>
              <w:rPr>
                <w:noProof/>
              </w:rPr>
            </w:pPr>
            <w:r>
              <w:rPr>
                <w:noProof/>
              </w:rPr>
              <w:t>The calling MCPTT user is most aware of how long they are willing to wait to connect a private call. If their client provides status to them, they can cancel the call at any time if they choose. The addition of a call forwarding target display name provides that information to the originating client for possible display to the originating user.</w:t>
            </w:r>
          </w:p>
        </w:tc>
      </w:tr>
      <w:tr w:rsidR="00CC2B76" w14:paraId="0C8E4D65" w14:textId="77777777" w:rsidTr="00547111">
        <w:tc>
          <w:tcPr>
            <w:tcW w:w="2694" w:type="dxa"/>
            <w:gridSpan w:val="2"/>
            <w:tcBorders>
              <w:left w:val="single" w:sz="4" w:space="0" w:color="auto"/>
            </w:tcBorders>
          </w:tcPr>
          <w:p w14:paraId="608FEC88" w14:textId="77777777" w:rsidR="00CC2B76" w:rsidRDefault="00CC2B76" w:rsidP="00CC2B76">
            <w:pPr>
              <w:pStyle w:val="CRCoverPage"/>
              <w:spacing w:after="0"/>
              <w:rPr>
                <w:b/>
                <w:i/>
                <w:noProof/>
                <w:sz w:val="8"/>
                <w:szCs w:val="8"/>
              </w:rPr>
            </w:pPr>
          </w:p>
        </w:tc>
        <w:tc>
          <w:tcPr>
            <w:tcW w:w="6946" w:type="dxa"/>
            <w:gridSpan w:val="9"/>
            <w:tcBorders>
              <w:right w:val="single" w:sz="4" w:space="0" w:color="auto"/>
            </w:tcBorders>
          </w:tcPr>
          <w:p w14:paraId="0C72009D" w14:textId="77777777" w:rsidR="00CC2B76" w:rsidRDefault="00CC2B76" w:rsidP="00CC2B76">
            <w:pPr>
              <w:pStyle w:val="CRCoverPage"/>
              <w:spacing w:after="0"/>
              <w:rPr>
                <w:noProof/>
                <w:sz w:val="8"/>
                <w:szCs w:val="8"/>
              </w:rPr>
            </w:pPr>
          </w:p>
        </w:tc>
      </w:tr>
      <w:tr w:rsidR="00CC2B76" w14:paraId="4FC2AB41" w14:textId="77777777" w:rsidTr="00547111">
        <w:tc>
          <w:tcPr>
            <w:tcW w:w="2694" w:type="dxa"/>
            <w:gridSpan w:val="2"/>
            <w:tcBorders>
              <w:left w:val="single" w:sz="4" w:space="0" w:color="auto"/>
            </w:tcBorders>
          </w:tcPr>
          <w:p w14:paraId="4A3BE4AC" w14:textId="77777777" w:rsidR="00CC2B76" w:rsidRDefault="00CC2B76" w:rsidP="00CC2B7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1BFAE6" w14:textId="62268F70" w:rsidR="00B053F2" w:rsidRDefault="00B053F2" w:rsidP="00CC2B76">
            <w:pPr>
              <w:pStyle w:val="CRCoverPage"/>
              <w:spacing w:after="0"/>
              <w:ind w:left="100"/>
              <w:rPr>
                <w:noProof/>
              </w:rPr>
            </w:pPr>
            <w:r>
              <w:rPr>
                <w:noProof/>
              </w:rPr>
              <w:t>Private call forwarding information in the user profile is restructured as a set of information that includes:</w:t>
            </w:r>
          </w:p>
          <w:p w14:paraId="7B70F89C" w14:textId="77777777" w:rsidR="00CC2B76" w:rsidRDefault="00B053F2" w:rsidP="00B053F2">
            <w:pPr>
              <w:pStyle w:val="CRCoverPage"/>
              <w:numPr>
                <w:ilvl w:val="0"/>
                <w:numId w:val="33"/>
              </w:numPr>
              <w:spacing w:after="0"/>
              <w:rPr>
                <w:noProof/>
              </w:rPr>
            </w:pPr>
            <w:r>
              <w:rPr>
                <w:noProof/>
              </w:rPr>
              <w:t>a</w:t>
            </w:r>
            <w:r w:rsidRPr="00B053F2">
              <w:rPr>
                <w:noProof/>
              </w:rPr>
              <w:t xml:space="preserve"> &lt;call-forwarding-no-answer-timeout&gt; element</w:t>
            </w:r>
            <w:r>
              <w:rPr>
                <w:noProof/>
              </w:rPr>
              <w:t xml:space="preserve"> </w:t>
            </w:r>
          </w:p>
          <w:p w14:paraId="61376110" w14:textId="77777777" w:rsidR="00B053F2" w:rsidRDefault="00B053F2" w:rsidP="00B053F2">
            <w:pPr>
              <w:pStyle w:val="CRCoverPage"/>
              <w:numPr>
                <w:ilvl w:val="0"/>
                <w:numId w:val="33"/>
              </w:numPr>
              <w:spacing w:after="0"/>
              <w:rPr>
                <w:noProof/>
              </w:rPr>
            </w:pPr>
            <w:r>
              <w:rPr>
                <w:noProof/>
              </w:rPr>
              <w:t>a list of call forwarding conditions (immediate, no-answer, manual input)</w:t>
            </w:r>
          </w:p>
          <w:p w14:paraId="187BB7A9" w14:textId="77777777" w:rsidR="00B053F2" w:rsidRDefault="00B053F2" w:rsidP="00B053F2">
            <w:pPr>
              <w:pStyle w:val="CRCoverPage"/>
              <w:numPr>
                <w:ilvl w:val="0"/>
                <w:numId w:val="33"/>
              </w:numPr>
              <w:spacing w:after="0"/>
              <w:rPr>
                <w:noProof/>
              </w:rPr>
            </w:pPr>
            <w:r>
              <w:rPr>
                <w:noProof/>
              </w:rPr>
              <w:t>a call forwarding target that includes a URI, a display name, and an indicator of whether the URI is an MCPTT ID or a functional alias</w:t>
            </w:r>
          </w:p>
          <w:p w14:paraId="1FA05B28" w14:textId="77777777" w:rsidR="00B053F2" w:rsidRDefault="00B053F2" w:rsidP="00B053F2">
            <w:pPr>
              <w:pStyle w:val="CRCoverPage"/>
              <w:spacing w:after="0"/>
              <w:rPr>
                <w:noProof/>
              </w:rPr>
            </w:pPr>
            <w:r>
              <w:rPr>
                <w:noProof/>
              </w:rPr>
              <w:t xml:space="preserve"> </w:t>
            </w:r>
          </w:p>
          <w:p w14:paraId="76C0712C" w14:textId="3B30AC18" w:rsidR="00B053F2" w:rsidRDefault="00B053F2" w:rsidP="00B053F2">
            <w:pPr>
              <w:pStyle w:val="CRCoverPage"/>
              <w:spacing w:after="0"/>
              <w:ind w:left="100"/>
              <w:rPr>
                <w:noProof/>
              </w:rPr>
            </w:pPr>
            <w:r>
              <w:rPr>
                <w:noProof/>
              </w:rPr>
              <w:t>The element &lt;max-immediate-forwardings&gt; is changed to &lt;max-forwardings&gt; to match signalling procedures that count all call forwardings and not just those that are "immediate".</w:t>
            </w:r>
          </w:p>
        </w:tc>
      </w:tr>
      <w:tr w:rsidR="00CC2B76" w14:paraId="67BD561C" w14:textId="77777777" w:rsidTr="00547111">
        <w:tc>
          <w:tcPr>
            <w:tcW w:w="2694" w:type="dxa"/>
            <w:gridSpan w:val="2"/>
            <w:tcBorders>
              <w:left w:val="single" w:sz="4" w:space="0" w:color="auto"/>
            </w:tcBorders>
          </w:tcPr>
          <w:p w14:paraId="7A30C9A1" w14:textId="77777777" w:rsidR="00CC2B76" w:rsidRDefault="00CC2B76" w:rsidP="00CC2B76">
            <w:pPr>
              <w:pStyle w:val="CRCoverPage"/>
              <w:spacing w:after="0"/>
              <w:rPr>
                <w:b/>
                <w:i/>
                <w:noProof/>
                <w:sz w:val="8"/>
                <w:szCs w:val="8"/>
              </w:rPr>
            </w:pPr>
          </w:p>
        </w:tc>
        <w:tc>
          <w:tcPr>
            <w:tcW w:w="6946" w:type="dxa"/>
            <w:gridSpan w:val="9"/>
            <w:tcBorders>
              <w:right w:val="single" w:sz="4" w:space="0" w:color="auto"/>
            </w:tcBorders>
          </w:tcPr>
          <w:p w14:paraId="3CB430B5" w14:textId="77777777" w:rsidR="00CC2B76" w:rsidRPr="00B053F2" w:rsidRDefault="00CC2B76" w:rsidP="00CC2B76">
            <w:pPr>
              <w:pStyle w:val="CRCoverPage"/>
              <w:spacing w:after="0"/>
              <w:rPr>
                <w:noProof/>
              </w:rPr>
            </w:pPr>
          </w:p>
        </w:tc>
      </w:tr>
      <w:tr w:rsidR="00CC2B76" w14:paraId="262596DA" w14:textId="77777777" w:rsidTr="00547111">
        <w:tc>
          <w:tcPr>
            <w:tcW w:w="2694" w:type="dxa"/>
            <w:gridSpan w:val="2"/>
            <w:tcBorders>
              <w:left w:val="single" w:sz="4" w:space="0" w:color="auto"/>
              <w:bottom w:val="single" w:sz="4" w:space="0" w:color="auto"/>
            </w:tcBorders>
          </w:tcPr>
          <w:p w14:paraId="659D5F83" w14:textId="77777777" w:rsidR="00CC2B76" w:rsidRDefault="00CC2B76" w:rsidP="00CC2B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2F97FA7" w:rsidR="00CC2B76" w:rsidRDefault="00B053F2" w:rsidP="00CC2B76">
            <w:pPr>
              <w:pStyle w:val="CRCoverPage"/>
              <w:spacing w:after="0"/>
              <w:ind w:left="100"/>
              <w:rPr>
                <w:noProof/>
              </w:rPr>
            </w:pPr>
            <w:r>
              <w:rPr>
                <w:noProof/>
              </w:rPr>
              <w:t xml:space="preserve">The private call forwarding mechanism would be rigid and difficult to </w:t>
            </w:r>
            <w:r w:rsidR="00521E26">
              <w:rPr>
                <w:noProof/>
              </w:rPr>
              <w:t xml:space="preserve">use, requiring an authorised user whenever a user wished to turn the feature on/off or to change the call forwarding target or types of forwarding.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9D64F2" w14:paraId="74997849" w14:textId="77777777" w:rsidTr="00547111">
        <w:tc>
          <w:tcPr>
            <w:tcW w:w="2694" w:type="dxa"/>
            <w:gridSpan w:val="2"/>
            <w:tcBorders>
              <w:top w:val="single" w:sz="4" w:space="0" w:color="auto"/>
              <w:left w:val="single" w:sz="4" w:space="0" w:color="auto"/>
            </w:tcBorders>
          </w:tcPr>
          <w:p w14:paraId="38241EDE" w14:textId="77777777" w:rsidR="009D64F2" w:rsidRDefault="009D64F2" w:rsidP="009D64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2D227D9" w:rsidR="009D64F2" w:rsidRDefault="009D64F2" w:rsidP="009D64F2">
            <w:pPr>
              <w:pStyle w:val="CRCoverPage"/>
              <w:spacing w:after="0"/>
              <w:ind w:left="100"/>
              <w:rPr>
                <w:noProof/>
              </w:rPr>
            </w:pPr>
            <w:r w:rsidRPr="008C56DD">
              <w:rPr>
                <w:noProof/>
              </w:rPr>
              <w:t>8.3.2.1, 8.3.2.3, 8.3.2.7</w:t>
            </w:r>
            <w:r>
              <w:rPr>
                <w:noProof/>
              </w:rPr>
              <w:t xml:space="preserve">, </w:t>
            </w:r>
            <w:r w:rsidRPr="00C64FB9">
              <w:rPr>
                <w:noProof/>
              </w:rPr>
              <w:t>8.</w:t>
            </w:r>
            <w:r>
              <w:rPr>
                <w:noProof/>
              </w:rPr>
              <w:t>4</w:t>
            </w:r>
            <w:r w:rsidRPr="00C64FB9">
              <w:rPr>
                <w:noProof/>
              </w:rPr>
              <w:t>.2.1, 8.</w:t>
            </w:r>
            <w:r>
              <w:rPr>
                <w:noProof/>
              </w:rPr>
              <w:t>4</w:t>
            </w:r>
            <w:r w:rsidRPr="00C64FB9">
              <w:rPr>
                <w:noProof/>
              </w:rPr>
              <w:t>.2.3, 8.</w:t>
            </w:r>
            <w:r>
              <w:rPr>
                <w:noProof/>
              </w:rPr>
              <w:t>4</w:t>
            </w:r>
            <w:r w:rsidRPr="00C64FB9">
              <w:rPr>
                <w:noProof/>
              </w:rPr>
              <w:t>.2.7</w:t>
            </w:r>
          </w:p>
        </w:tc>
      </w:tr>
      <w:tr w:rsidR="009D64F2" w14:paraId="4B9358B6" w14:textId="77777777" w:rsidTr="00547111">
        <w:tc>
          <w:tcPr>
            <w:tcW w:w="2694" w:type="dxa"/>
            <w:gridSpan w:val="2"/>
            <w:tcBorders>
              <w:left w:val="single" w:sz="4" w:space="0" w:color="auto"/>
            </w:tcBorders>
          </w:tcPr>
          <w:p w14:paraId="3EA87C95" w14:textId="77777777" w:rsidR="009D64F2" w:rsidRDefault="009D64F2" w:rsidP="009D64F2">
            <w:pPr>
              <w:pStyle w:val="CRCoverPage"/>
              <w:spacing w:after="0"/>
              <w:rPr>
                <w:b/>
                <w:i/>
                <w:noProof/>
                <w:sz w:val="8"/>
                <w:szCs w:val="8"/>
              </w:rPr>
            </w:pPr>
          </w:p>
        </w:tc>
        <w:tc>
          <w:tcPr>
            <w:tcW w:w="6946" w:type="dxa"/>
            <w:gridSpan w:val="9"/>
            <w:tcBorders>
              <w:right w:val="single" w:sz="4" w:space="0" w:color="auto"/>
            </w:tcBorders>
          </w:tcPr>
          <w:p w14:paraId="60C047E7" w14:textId="77777777" w:rsidR="009D64F2" w:rsidRDefault="009D64F2" w:rsidP="009D64F2">
            <w:pPr>
              <w:pStyle w:val="CRCoverPage"/>
              <w:spacing w:after="0"/>
              <w:rPr>
                <w:noProof/>
                <w:sz w:val="8"/>
                <w:szCs w:val="8"/>
              </w:rPr>
            </w:pPr>
          </w:p>
        </w:tc>
      </w:tr>
      <w:tr w:rsidR="009D64F2" w14:paraId="5F94BADA" w14:textId="77777777" w:rsidTr="00547111">
        <w:tc>
          <w:tcPr>
            <w:tcW w:w="2694" w:type="dxa"/>
            <w:gridSpan w:val="2"/>
            <w:tcBorders>
              <w:left w:val="single" w:sz="4" w:space="0" w:color="auto"/>
            </w:tcBorders>
          </w:tcPr>
          <w:p w14:paraId="6EBF1841" w14:textId="77777777" w:rsidR="009D64F2" w:rsidRDefault="009D64F2" w:rsidP="009D64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D64F2" w:rsidRDefault="009D64F2" w:rsidP="009D64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D64F2" w:rsidRDefault="009D64F2" w:rsidP="009D64F2">
            <w:pPr>
              <w:pStyle w:val="CRCoverPage"/>
              <w:spacing w:after="0"/>
              <w:jc w:val="center"/>
              <w:rPr>
                <w:b/>
                <w:caps/>
                <w:noProof/>
              </w:rPr>
            </w:pPr>
            <w:r>
              <w:rPr>
                <w:b/>
                <w:caps/>
                <w:noProof/>
              </w:rPr>
              <w:t>N</w:t>
            </w:r>
          </w:p>
        </w:tc>
        <w:tc>
          <w:tcPr>
            <w:tcW w:w="2977" w:type="dxa"/>
            <w:gridSpan w:val="4"/>
          </w:tcPr>
          <w:p w14:paraId="12C61BF1" w14:textId="77777777" w:rsidR="009D64F2" w:rsidRDefault="009D64F2" w:rsidP="009D64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D64F2" w:rsidRDefault="009D64F2" w:rsidP="009D64F2">
            <w:pPr>
              <w:pStyle w:val="CRCoverPage"/>
              <w:spacing w:after="0"/>
              <w:ind w:left="99"/>
              <w:rPr>
                <w:noProof/>
              </w:rPr>
            </w:pPr>
          </w:p>
        </w:tc>
      </w:tr>
      <w:tr w:rsidR="009D64F2" w14:paraId="3FE906FB" w14:textId="77777777" w:rsidTr="00547111">
        <w:tc>
          <w:tcPr>
            <w:tcW w:w="2694" w:type="dxa"/>
            <w:gridSpan w:val="2"/>
            <w:tcBorders>
              <w:left w:val="single" w:sz="4" w:space="0" w:color="auto"/>
            </w:tcBorders>
          </w:tcPr>
          <w:p w14:paraId="67D11E86" w14:textId="77777777" w:rsidR="009D64F2" w:rsidRDefault="009D64F2" w:rsidP="009D64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226CEE0" w:rsidR="009D64F2" w:rsidRDefault="00376326" w:rsidP="009D64F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5DB5299" w:rsidR="009D64F2" w:rsidRDefault="009D64F2" w:rsidP="009D64F2">
            <w:pPr>
              <w:pStyle w:val="CRCoverPage"/>
              <w:spacing w:after="0"/>
              <w:jc w:val="center"/>
              <w:rPr>
                <w:b/>
                <w:caps/>
                <w:noProof/>
              </w:rPr>
            </w:pPr>
          </w:p>
        </w:tc>
        <w:tc>
          <w:tcPr>
            <w:tcW w:w="2977" w:type="dxa"/>
            <w:gridSpan w:val="4"/>
          </w:tcPr>
          <w:p w14:paraId="697C0B0D" w14:textId="77777777" w:rsidR="009D64F2" w:rsidRDefault="009D64F2" w:rsidP="009D64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A39A2AD" w:rsidR="009D64F2" w:rsidRDefault="009D64F2" w:rsidP="009D64F2">
            <w:pPr>
              <w:pStyle w:val="CRCoverPage"/>
              <w:spacing w:after="0"/>
              <w:ind w:left="99"/>
              <w:rPr>
                <w:noProof/>
              </w:rPr>
            </w:pPr>
            <w:r>
              <w:rPr>
                <w:noProof/>
              </w:rPr>
              <w:t>TS</w:t>
            </w:r>
            <w:r w:rsidR="00376326">
              <w:rPr>
                <w:noProof/>
              </w:rPr>
              <w:t xml:space="preserve"> 24.379</w:t>
            </w:r>
            <w:r>
              <w:rPr>
                <w:noProof/>
              </w:rPr>
              <w:t xml:space="preserve"> CR </w:t>
            </w:r>
            <w:r w:rsidR="00325231">
              <w:rPr>
                <w:noProof/>
              </w:rPr>
              <w:t>0731</w:t>
            </w:r>
          </w:p>
        </w:tc>
      </w:tr>
      <w:tr w:rsidR="009D64F2" w14:paraId="54C70661" w14:textId="77777777" w:rsidTr="00547111">
        <w:tc>
          <w:tcPr>
            <w:tcW w:w="2694" w:type="dxa"/>
            <w:gridSpan w:val="2"/>
            <w:tcBorders>
              <w:left w:val="single" w:sz="4" w:space="0" w:color="auto"/>
            </w:tcBorders>
          </w:tcPr>
          <w:p w14:paraId="69BDA791" w14:textId="77777777" w:rsidR="009D64F2" w:rsidRDefault="009D64F2" w:rsidP="009D64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D64F2" w:rsidRDefault="009D64F2" w:rsidP="009D64F2">
            <w:pPr>
              <w:pStyle w:val="CRCoverPage"/>
              <w:spacing w:after="0"/>
              <w:jc w:val="center"/>
              <w:rPr>
                <w:b/>
                <w:caps/>
                <w:noProof/>
              </w:rPr>
            </w:pPr>
            <w:r>
              <w:rPr>
                <w:b/>
                <w:caps/>
                <w:noProof/>
              </w:rPr>
              <w:t>X</w:t>
            </w:r>
          </w:p>
        </w:tc>
        <w:tc>
          <w:tcPr>
            <w:tcW w:w="2977" w:type="dxa"/>
            <w:gridSpan w:val="4"/>
          </w:tcPr>
          <w:p w14:paraId="4BE2CB9C" w14:textId="77777777" w:rsidR="009D64F2" w:rsidRDefault="009D64F2" w:rsidP="009D64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D64F2" w:rsidRDefault="009D64F2" w:rsidP="009D64F2">
            <w:pPr>
              <w:pStyle w:val="CRCoverPage"/>
              <w:spacing w:after="0"/>
              <w:ind w:left="99"/>
              <w:rPr>
                <w:noProof/>
              </w:rPr>
            </w:pPr>
            <w:r>
              <w:rPr>
                <w:noProof/>
              </w:rPr>
              <w:t xml:space="preserve">TS/TR ... CR ... </w:t>
            </w:r>
          </w:p>
        </w:tc>
      </w:tr>
      <w:tr w:rsidR="009D64F2" w14:paraId="6D4B164C" w14:textId="77777777" w:rsidTr="00547111">
        <w:tc>
          <w:tcPr>
            <w:tcW w:w="2694" w:type="dxa"/>
            <w:gridSpan w:val="2"/>
            <w:tcBorders>
              <w:left w:val="single" w:sz="4" w:space="0" w:color="auto"/>
            </w:tcBorders>
          </w:tcPr>
          <w:p w14:paraId="724C8B15" w14:textId="77777777" w:rsidR="009D64F2" w:rsidRDefault="009D64F2" w:rsidP="009D64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D64F2" w:rsidRDefault="009D64F2" w:rsidP="009D64F2">
            <w:pPr>
              <w:pStyle w:val="CRCoverPage"/>
              <w:spacing w:after="0"/>
              <w:jc w:val="center"/>
              <w:rPr>
                <w:b/>
                <w:caps/>
                <w:noProof/>
              </w:rPr>
            </w:pPr>
            <w:r>
              <w:rPr>
                <w:b/>
                <w:caps/>
                <w:noProof/>
              </w:rPr>
              <w:t>X</w:t>
            </w:r>
          </w:p>
        </w:tc>
        <w:tc>
          <w:tcPr>
            <w:tcW w:w="2977" w:type="dxa"/>
            <w:gridSpan w:val="4"/>
          </w:tcPr>
          <w:p w14:paraId="5EAC6096" w14:textId="77777777" w:rsidR="009D64F2" w:rsidRDefault="009D64F2" w:rsidP="009D64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D64F2" w:rsidRDefault="009D64F2" w:rsidP="009D64F2">
            <w:pPr>
              <w:pStyle w:val="CRCoverPage"/>
              <w:spacing w:after="0"/>
              <w:ind w:left="99"/>
              <w:rPr>
                <w:noProof/>
              </w:rPr>
            </w:pPr>
            <w:r>
              <w:rPr>
                <w:noProof/>
              </w:rPr>
              <w:t xml:space="preserve">TS/TR ... CR ... </w:t>
            </w:r>
          </w:p>
        </w:tc>
      </w:tr>
      <w:tr w:rsidR="009D64F2" w14:paraId="6816D577" w14:textId="77777777" w:rsidTr="008863B9">
        <w:tc>
          <w:tcPr>
            <w:tcW w:w="2694" w:type="dxa"/>
            <w:gridSpan w:val="2"/>
            <w:tcBorders>
              <w:left w:val="single" w:sz="4" w:space="0" w:color="auto"/>
            </w:tcBorders>
          </w:tcPr>
          <w:p w14:paraId="74A365C8" w14:textId="77777777" w:rsidR="009D64F2" w:rsidRDefault="009D64F2" w:rsidP="009D64F2">
            <w:pPr>
              <w:pStyle w:val="CRCoverPage"/>
              <w:spacing w:after="0"/>
              <w:rPr>
                <w:b/>
                <w:i/>
                <w:noProof/>
              </w:rPr>
            </w:pPr>
          </w:p>
        </w:tc>
        <w:tc>
          <w:tcPr>
            <w:tcW w:w="6946" w:type="dxa"/>
            <w:gridSpan w:val="9"/>
            <w:tcBorders>
              <w:right w:val="single" w:sz="4" w:space="0" w:color="auto"/>
            </w:tcBorders>
          </w:tcPr>
          <w:p w14:paraId="3B849361" w14:textId="77777777" w:rsidR="009D64F2" w:rsidRDefault="009D64F2" w:rsidP="009D64F2">
            <w:pPr>
              <w:pStyle w:val="CRCoverPage"/>
              <w:spacing w:after="0"/>
              <w:rPr>
                <w:noProof/>
              </w:rPr>
            </w:pPr>
          </w:p>
        </w:tc>
      </w:tr>
      <w:tr w:rsidR="009D64F2" w14:paraId="204A6CD0" w14:textId="77777777" w:rsidTr="008863B9">
        <w:tc>
          <w:tcPr>
            <w:tcW w:w="2694" w:type="dxa"/>
            <w:gridSpan w:val="2"/>
            <w:tcBorders>
              <w:left w:val="single" w:sz="4" w:space="0" w:color="auto"/>
              <w:bottom w:val="single" w:sz="4" w:space="0" w:color="auto"/>
            </w:tcBorders>
          </w:tcPr>
          <w:p w14:paraId="4F081F48" w14:textId="77777777" w:rsidR="009D64F2" w:rsidRDefault="009D64F2" w:rsidP="009D64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C6495A4" w:rsidR="009D64F2" w:rsidRDefault="009D64F2" w:rsidP="009D64F2">
            <w:pPr>
              <w:pStyle w:val="CRCoverPage"/>
              <w:spacing w:after="0"/>
              <w:ind w:left="100"/>
              <w:rPr>
                <w:noProof/>
              </w:rPr>
            </w:pPr>
          </w:p>
        </w:tc>
      </w:tr>
      <w:tr w:rsidR="009D64F2" w:rsidRPr="008863B9" w14:paraId="5AF31BAD" w14:textId="77777777" w:rsidTr="008863B9">
        <w:tc>
          <w:tcPr>
            <w:tcW w:w="2694" w:type="dxa"/>
            <w:gridSpan w:val="2"/>
            <w:tcBorders>
              <w:top w:val="single" w:sz="4" w:space="0" w:color="auto"/>
              <w:bottom w:val="single" w:sz="4" w:space="0" w:color="auto"/>
            </w:tcBorders>
          </w:tcPr>
          <w:p w14:paraId="623D351D" w14:textId="77777777" w:rsidR="009D64F2" w:rsidRPr="008863B9" w:rsidRDefault="009D64F2" w:rsidP="009D64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D64F2" w:rsidRPr="008863B9" w:rsidRDefault="009D64F2" w:rsidP="009D64F2">
            <w:pPr>
              <w:pStyle w:val="CRCoverPage"/>
              <w:spacing w:after="0"/>
              <w:ind w:left="100"/>
              <w:rPr>
                <w:noProof/>
                <w:sz w:val="8"/>
                <w:szCs w:val="8"/>
              </w:rPr>
            </w:pPr>
          </w:p>
        </w:tc>
      </w:tr>
      <w:tr w:rsidR="009D64F2"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D64F2" w:rsidRDefault="009D64F2" w:rsidP="009D64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DD7565" w14:textId="77777777" w:rsidR="009D64F2" w:rsidRDefault="00FA0124" w:rsidP="009D64F2">
            <w:pPr>
              <w:pStyle w:val="CRCoverPage"/>
              <w:spacing w:after="0"/>
              <w:ind w:left="100"/>
              <w:rPr>
                <w:noProof/>
              </w:rPr>
            </w:pPr>
            <w:r>
              <w:rPr>
                <w:noProof/>
              </w:rPr>
              <w:t>Rev 1:</w:t>
            </w:r>
          </w:p>
          <w:p w14:paraId="79BB2900" w14:textId="77777777" w:rsidR="00FA0124" w:rsidRDefault="00FA0124" w:rsidP="00FA0124">
            <w:pPr>
              <w:pStyle w:val="CRCoverPage"/>
              <w:numPr>
                <w:ilvl w:val="0"/>
                <w:numId w:val="33"/>
              </w:numPr>
              <w:spacing w:after="0"/>
              <w:rPr>
                <w:noProof/>
              </w:rPr>
            </w:pPr>
            <w:r>
              <w:rPr>
                <w:noProof/>
              </w:rPr>
              <w:t>Added "and" at the end of step 10) g) viii in 8.3.2.1.</w:t>
            </w:r>
          </w:p>
          <w:p w14:paraId="25E226E2" w14:textId="77777777" w:rsidR="00FA0124" w:rsidRDefault="00FA0124" w:rsidP="00FA0124">
            <w:pPr>
              <w:pStyle w:val="CRCoverPage"/>
              <w:numPr>
                <w:ilvl w:val="0"/>
                <w:numId w:val="33"/>
              </w:numPr>
              <w:spacing w:after="0"/>
              <w:rPr>
                <w:noProof/>
              </w:rPr>
            </w:pPr>
            <w:r>
              <w:rPr>
                <w:noProof/>
              </w:rPr>
              <w:t>Removed the duplicate &lt;call-forwarding-on&gt; in 8.3.2.1 step 11) b) xxxviii) P).</w:t>
            </w:r>
          </w:p>
          <w:p w14:paraId="4BC8EA64" w14:textId="77777777" w:rsidR="00FA0124" w:rsidRDefault="00FA0124" w:rsidP="00FA0124">
            <w:pPr>
              <w:pStyle w:val="CRCoverPage"/>
              <w:numPr>
                <w:ilvl w:val="0"/>
                <w:numId w:val="33"/>
              </w:numPr>
              <w:spacing w:after="0"/>
              <w:rPr>
                <w:noProof/>
              </w:rPr>
            </w:pPr>
            <w:r>
              <w:rPr>
                <w:noProof/>
              </w:rPr>
              <w:t xml:space="preserve">Changed 8.3.2.1 step 10) g) vii) from "that contains" to "that may contain" since the subelements are optional. </w:t>
            </w:r>
          </w:p>
          <w:p w14:paraId="49F0E581" w14:textId="77777777" w:rsidR="00FA0124" w:rsidRDefault="00FA0124" w:rsidP="00FA0124">
            <w:pPr>
              <w:pStyle w:val="CRCoverPage"/>
              <w:numPr>
                <w:ilvl w:val="0"/>
                <w:numId w:val="33"/>
              </w:numPr>
              <w:spacing w:after="0"/>
              <w:rPr>
                <w:noProof/>
              </w:rPr>
            </w:pPr>
            <w:r>
              <w:rPr>
                <w:noProof/>
              </w:rPr>
              <w:t>Changed 8.3.2.1 step 10) g) vii) D) from "that may contain" to "that shall contain" since the subelements are required if the &lt;call-forwarding-target&gt; element is included.</w:t>
            </w:r>
          </w:p>
          <w:p w14:paraId="42FD2C46" w14:textId="1517DDF0" w:rsidR="00BE401B" w:rsidRDefault="00BE401B" w:rsidP="00FA0124">
            <w:pPr>
              <w:pStyle w:val="CRCoverPage"/>
              <w:numPr>
                <w:ilvl w:val="0"/>
                <w:numId w:val="33"/>
              </w:numPr>
              <w:spacing w:after="0"/>
              <w:rPr>
                <w:noProof/>
              </w:rPr>
            </w:pPr>
            <w:r>
              <w:rPr>
                <w:noProof/>
              </w:rPr>
              <w:t>In 8.3.2.1, marked steps 11) b) xxxviii) Q) and R) as void, since their purpose is now handled by the &lt;call-forwarding-info&gt; subelements.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31B3053B" w14:textId="77777777" w:rsidR="009D64F2" w:rsidRPr="0045024E" w:rsidRDefault="009D64F2" w:rsidP="009D64F2">
      <w:pPr>
        <w:pStyle w:val="Heading4"/>
      </w:pPr>
      <w:bookmarkStart w:id="2" w:name="_Toc20212371"/>
      <w:bookmarkStart w:id="3" w:name="_Toc27731726"/>
      <w:bookmarkStart w:id="4" w:name="_Toc36127504"/>
      <w:bookmarkStart w:id="5" w:name="_Toc45214610"/>
      <w:bookmarkStart w:id="6" w:name="_Toc51937749"/>
      <w:bookmarkStart w:id="7" w:name="_Toc51938058"/>
      <w:bookmarkStart w:id="8" w:name="_Toc75118265"/>
      <w:r>
        <w:t>8</w:t>
      </w:r>
      <w:r w:rsidRPr="0045024E">
        <w:t>.</w:t>
      </w:r>
      <w:r>
        <w:t>3</w:t>
      </w:r>
      <w:r w:rsidRPr="0045024E">
        <w:t>.2.1</w:t>
      </w:r>
      <w:r>
        <w:tab/>
      </w:r>
      <w:r w:rsidRPr="0045024E">
        <w:t>Structure</w:t>
      </w:r>
      <w:bookmarkEnd w:id="2"/>
      <w:bookmarkEnd w:id="3"/>
      <w:bookmarkEnd w:id="4"/>
      <w:bookmarkEnd w:id="5"/>
      <w:bookmarkEnd w:id="6"/>
      <w:bookmarkEnd w:id="7"/>
      <w:bookmarkEnd w:id="8"/>
    </w:p>
    <w:p w14:paraId="3BDC6A39" w14:textId="77777777" w:rsidR="009D64F2" w:rsidRPr="0045024E" w:rsidRDefault="009D64F2" w:rsidP="009D64F2">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11E3D29E" w14:textId="77777777" w:rsidR="009D64F2" w:rsidRPr="0045024E" w:rsidRDefault="009D64F2" w:rsidP="009D64F2">
      <w:r w:rsidRPr="0045024E">
        <w:t>The &lt;</w:t>
      </w:r>
      <w:proofErr w:type="spellStart"/>
      <w:r w:rsidRPr="00847E44">
        <w:t>mcptt</w:t>
      </w:r>
      <w:proofErr w:type="spellEnd"/>
      <w:r w:rsidRPr="00847E44">
        <w:t>-</w:t>
      </w:r>
      <w:r w:rsidRPr="0045024E">
        <w:t>user-profile&gt; document:</w:t>
      </w:r>
    </w:p>
    <w:p w14:paraId="6C13BCEE" w14:textId="77777777" w:rsidR="009D64F2" w:rsidRDefault="009D64F2" w:rsidP="009D64F2">
      <w:pPr>
        <w:pStyle w:val="B1"/>
      </w:pPr>
      <w:r>
        <w:t>1)</w:t>
      </w:r>
      <w:r>
        <w:tab/>
        <w:t>s</w:t>
      </w:r>
      <w:r w:rsidRPr="0045024E">
        <w:t>hall include a</w:t>
      </w:r>
      <w:r>
        <w:t>n</w:t>
      </w:r>
      <w:r w:rsidRPr="0045024E">
        <w:t xml:space="preserve"> </w:t>
      </w:r>
      <w:r>
        <w:t>"XUI-URI"</w:t>
      </w:r>
      <w:r w:rsidRPr="0045024E">
        <w:t xml:space="preserve"> </w:t>
      </w:r>
      <w:proofErr w:type="gramStart"/>
      <w:r w:rsidRPr="0045024E">
        <w:t>attribute;</w:t>
      </w:r>
      <w:proofErr w:type="gramEnd"/>
    </w:p>
    <w:p w14:paraId="4C43E5E1" w14:textId="77777777" w:rsidR="009D64F2" w:rsidRPr="00847E44" w:rsidRDefault="009D64F2" w:rsidP="009D64F2">
      <w:pPr>
        <w:pStyle w:val="B1"/>
      </w:pPr>
      <w:r>
        <w:t>2)</w:t>
      </w:r>
      <w:r>
        <w:tab/>
      </w:r>
      <w:r w:rsidRPr="00847E44">
        <w:t xml:space="preserve">may include a &lt;Name&gt; </w:t>
      </w:r>
      <w:proofErr w:type="gramStart"/>
      <w:r w:rsidRPr="00847E44">
        <w:t>element;</w:t>
      </w:r>
      <w:proofErr w:type="gramEnd"/>
    </w:p>
    <w:p w14:paraId="63D6C679" w14:textId="77777777" w:rsidR="009D64F2" w:rsidRPr="00847E44" w:rsidRDefault="009D64F2" w:rsidP="009D64F2">
      <w:pPr>
        <w:pStyle w:val="B1"/>
      </w:pPr>
      <w:r w:rsidRPr="00847E44">
        <w:t>3)</w:t>
      </w:r>
      <w:r w:rsidRPr="00847E44">
        <w:tab/>
        <w:t xml:space="preserve">shall include one &lt;Status&gt; </w:t>
      </w:r>
      <w:proofErr w:type="gramStart"/>
      <w:r w:rsidRPr="00847E44">
        <w:t>element;</w:t>
      </w:r>
      <w:proofErr w:type="gramEnd"/>
    </w:p>
    <w:p w14:paraId="4188F2B6" w14:textId="77777777" w:rsidR="009D64F2" w:rsidRPr="0045024E" w:rsidRDefault="009D64F2" w:rsidP="009D64F2">
      <w:pPr>
        <w:pStyle w:val="B1"/>
      </w:pPr>
      <w:r w:rsidRPr="00847E44">
        <w:t>4)</w:t>
      </w:r>
      <w:r w:rsidRPr="00847E44">
        <w:tab/>
      </w:r>
      <w:r>
        <w:t>shall include a "user-profile-index</w:t>
      </w:r>
      <w:r w:rsidRPr="0018519D">
        <w:t>"</w:t>
      </w:r>
      <w:r>
        <w:t xml:space="preserve"> </w:t>
      </w:r>
      <w:proofErr w:type="gramStart"/>
      <w:r>
        <w:t>attribute</w:t>
      </w:r>
      <w:r w:rsidRPr="0018519D">
        <w:t>;</w:t>
      </w:r>
      <w:proofErr w:type="gramEnd"/>
    </w:p>
    <w:p w14:paraId="3DD41964" w14:textId="77777777" w:rsidR="009D64F2" w:rsidRPr="0045024E" w:rsidRDefault="009D64F2" w:rsidP="009D64F2">
      <w:pPr>
        <w:pStyle w:val="B1"/>
      </w:pPr>
      <w:r w:rsidRPr="00847E44">
        <w:t>5</w:t>
      </w:r>
      <w:r>
        <w:t>)</w:t>
      </w:r>
      <w:r>
        <w:tab/>
        <w:t>may</w:t>
      </w:r>
      <w:r w:rsidRPr="0045024E">
        <w:t xml:space="preserve"> include any other attribute for the purposes of </w:t>
      </w:r>
      <w:proofErr w:type="gramStart"/>
      <w:r w:rsidRPr="0045024E">
        <w:t>extensibility;</w:t>
      </w:r>
      <w:proofErr w:type="gramEnd"/>
    </w:p>
    <w:p w14:paraId="0CDEF30A" w14:textId="77777777" w:rsidR="009D64F2" w:rsidRDefault="009D64F2" w:rsidP="009D64F2">
      <w:pPr>
        <w:pStyle w:val="B1"/>
      </w:pPr>
      <w:r w:rsidRPr="00847E44">
        <w:t>6</w:t>
      </w:r>
      <w:r>
        <w:t>)</w:t>
      </w:r>
      <w:r>
        <w:tab/>
        <w:t xml:space="preserve">may include one </w:t>
      </w:r>
      <w:r w:rsidRPr="0045024E">
        <w:t>&lt;</w:t>
      </w:r>
      <w:proofErr w:type="spellStart"/>
      <w:r>
        <w:t>Profile</w:t>
      </w:r>
      <w:r w:rsidRPr="0045024E">
        <w:t>Name</w:t>
      </w:r>
      <w:proofErr w:type="spellEnd"/>
      <w:r w:rsidRPr="0045024E">
        <w:t xml:space="preserve">&gt; </w:t>
      </w:r>
      <w:proofErr w:type="gramStart"/>
      <w:r w:rsidRPr="0045024E">
        <w:t>element</w:t>
      </w:r>
      <w:r>
        <w:t>;</w:t>
      </w:r>
      <w:proofErr w:type="gramEnd"/>
    </w:p>
    <w:p w14:paraId="601E74B6" w14:textId="77777777" w:rsidR="009D64F2" w:rsidRPr="0045024E" w:rsidRDefault="009D64F2" w:rsidP="009D64F2">
      <w:pPr>
        <w:pStyle w:val="B1"/>
      </w:pPr>
      <w:r>
        <w:t>7)</w:t>
      </w:r>
      <w:r>
        <w:tab/>
        <w:t>may include a &lt;Pre-</w:t>
      </w:r>
      <w:proofErr w:type="gramStart"/>
      <w:r>
        <w:t>selected-indication</w:t>
      </w:r>
      <w:proofErr w:type="gramEnd"/>
      <w:r>
        <w:t>&gt; element;</w:t>
      </w:r>
    </w:p>
    <w:p w14:paraId="0B705F29" w14:textId="77777777" w:rsidR="009D64F2" w:rsidRDefault="009D64F2" w:rsidP="009D64F2">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which:</w:t>
      </w:r>
    </w:p>
    <w:p w14:paraId="70FF50BA" w14:textId="77777777" w:rsidR="009D64F2" w:rsidRPr="0045024E" w:rsidRDefault="009D64F2" w:rsidP="009D64F2">
      <w:pPr>
        <w:pStyle w:val="B2"/>
      </w:pPr>
      <w:r>
        <w:t>a</w:t>
      </w:r>
      <w:r w:rsidRPr="000A7878">
        <w:t>)</w:t>
      </w:r>
      <w:r w:rsidRPr="000A7878">
        <w:tab/>
      </w:r>
      <w:r>
        <w:t xml:space="preserve">shall have an "index" </w:t>
      </w:r>
      <w:proofErr w:type="gramStart"/>
      <w:r>
        <w:t>attribute;</w:t>
      </w:r>
      <w:proofErr w:type="gramEnd"/>
    </w:p>
    <w:p w14:paraId="0DC8EF8D" w14:textId="77777777" w:rsidR="009D64F2" w:rsidRPr="0045024E" w:rsidRDefault="009D64F2" w:rsidP="009D64F2">
      <w:pPr>
        <w:pStyle w:val="B2"/>
      </w:pPr>
      <w:r>
        <w:t>b)</w:t>
      </w:r>
      <w:r>
        <w:tab/>
        <w:t>shall include one</w:t>
      </w:r>
      <w:r w:rsidRPr="0045024E">
        <w:t xml:space="preserve"> &lt;</w:t>
      </w:r>
      <w:proofErr w:type="spellStart"/>
      <w:r w:rsidRPr="0045024E">
        <w:t>UserAlias</w:t>
      </w:r>
      <w:proofErr w:type="spellEnd"/>
      <w:r w:rsidRPr="0045024E">
        <w:t xml:space="preserve">&gt; element containing one or more &lt;alias-entry&gt; </w:t>
      </w:r>
      <w:proofErr w:type="gramStart"/>
      <w:r w:rsidRPr="0045024E">
        <w:t>elements</w:t>
      </w:r>
      <w:r>
        <w:t>;</w:t>
      </w:r>
      <w:proofErr w:type="gramEnd"/>
      <w:r>
        <w:t xml:space="preserve"> </w:t>
      </w:r>
    </w:p>
    <w:p w14:paraId="709AB0FD" w14:textId="77777777" w:rsidR="009D64F2" w:rsidRPr="0045024E" w:rsidRDefault="009D64F2" w:rsidP="009D64F2">
      <w:pPr>
        <w:pStyle w:val="B2"/>
      </w:pPr>
      <w:r>
        <w:t>c)</w:t>
      </w:r>
      <w:r>
        <w:tab/>
        <w:t>shall include one</w:t>
      </w:r>
      <w:r w:rsidRPr="0045024E">
        <w:t xml:space="preserve"> &lt;</w:t>
      </w:r>
      <w:proofErr w:type="spellStart"/>
      <w:r w:rsidRPr="0045024E">
        <w:t>MCPTTUserID</w:t>
      </w:r>
      <w:proofErr w:type="spellEnd"/>
      <w:r w:rsidRPr="0045024E">
        <w:t>&gt; element</w:t>
      </w:r>
      <w:r>
        <w:t xml:space="preserve"> that contains a &lt;</w:t>
      </w:r>
      <w:proofErr w:type="spellStart"/>
      <w:r w:rsidRPr="00BB14BE">
        <w:t>uri</w:t>
      </w:r>
      <w:proofErr w:type="spellEnd"/>
      <w:r w:rsidRPr="00BB14BE">
        <w:t>-</w:t>
      </w:r>
      <w:r>
        <w:t xml:space="preserve">entry&gt; </w:t>
      </w:r>
      <w:proofErr w:type="gramStart"/>
      <w:r>
        <w:t>element;</w:t>
      </w:r>
      <w:proofErr w:type="gramEnd"/>
    </w:p>
    <w:p w14:paraId="7984BFA9" w14:textId="77777777" w:rsidR="009D64F2" w:rsidRPr="00441BFF" w:rsidRDefault="009D64F2" w:rsidP="009D64F2">
      <w:pPr>
        <w:pStyle w:val="B2"/>
      </w:pPr>
      <w:r w:rsidRPr="00847E44">
        <w:t>d</w:t>
      </w:r>
      <w:r>
        <w:t>)</w:t>
      </w:r>
      <w:r>
        <w:tab/>
        <w:t>shall include one</w:t>
      </w:r>
      <w:r w:rsidRPr="0045024E">
        <w:t xml:space="preserve"> &lt;</w:t>
      </w:r>
      <w:proofErr w:type="spellStart"/>
      <w:r w:rsidRPr="0045024E">
        <w:t>PrivateCall</w:t>
      </w:r>
      <w:proofErr w:type="spellEnd"/>
      <w:r w:rsidRPr="0045024E">
        <w:t>&gt; element. The &lt;</w:t>
      </w:r>
      <w:proofErr w:type="spellStart"/>
      <w:r w:rsidRPr="0045024E">
        <w:t>PrivateCall</w:t>
      </w:r>
      <w:proofErr w:type="spellEnd"/>
      <w:r w:rsidRPr="0045024E">
        <w:t>&gt; ele</w:t>
      </w:r>
      <w:r>
        <w:t>ment contains</w:t>
      </w:r>
      <w:r w:rsidRPr="00441BFF">
        <w:t>:</w:t>
      </w:r>
    </w:p>
    <w:p w14:paraId="74B9AA02" w14:textId="77777777" w:rsidR="009D64F2" w:rsidRDefault="009D64F2" w:rsidP="009D64F2">
      <w:pPr>
        <w:pStyle w:val="B3"/>
      </w:pPr>
      <w:proofErr w:type="spellStart"/>
      <w:r>
        <w:t>i</w:t>
      </w:r>
      <w:proofErr w:type="spellEnd"/>
      <w:r>
        <w:t>)</w:t>
      </w:r>
      <w:r>
        <w:tab/>
        <w:t>a &lt;</w:t>
      </w:r>
      <w:proofErr w:type="spellStart"/>
      <w:r>
        <w:t>PrivateCallList</w:t>
      </w:r>
      <w:proofErr w:type="spellEnd"/>
      <w:r>
        <w:t>&gt; element that contains</w:t>
      </w:r>
      <w:r w:rsidRPr="006C6B5D">
        <w:t xml:space="preserve"> </w:t>
      </w:r>
      <w:r>
        <w:t>one</w:t>
      </w:r>
      <w:r w:rsidRPr="003B3789">
        <w:t xml:space="preserve"> or more of the following</w:t>
      </w:r>
      <w:r>
        <w:t>:</w:t>
      </w:r>
    </w:p>
    <w:p w14:paraId="11BBF30F" w14:textId="77777777" w:rsidR="009D64F2" w:rsidRDefault="009D64F2" w:rsidP="009D64F2">
      <w:pPr>
        <w:pStyle w:val="B4"/>
      </w:pPr>
      <w:r>
        <w:t>A)</w:t>
      </w:r>
      <w:r>
        <w:tab/>
      </w:r>
      <w:r w:rsidRPr="00847E44">
        <w:t>a &lt;</w:t>
      </w:r>
      <w:proofErr w:type="spellStart"/>
      <w:r w:rsidRPr="00847E44">
        <w:t>PrivateCallURI</w:t>
      </w:r>
      <w:proofErr w:type="spellEnd"/>
      <w:r w:rsidRPr="00847E44">
        <w:t xml:space="preserve">&gt; element that contains </w:t>
      </w:r>
      <w:r>
        <w:t>one &lt;</w:t>
      </w:r>
      <w:proofErr w:type="spellStart"/>
      <w:r>
        <w:t>uri</w:t>
      </w:r>
      <w:proofErr w:type="spellEnd"/>
      <w:r>
        <w:t>-</w:t>
      </w:r>
      <w:r w:rsidRPr="0045024E">
        <w:t>entry&gt; element</w:t>
      </w:r>
      <w:r>
        <w:t>, which contains:</w:t>
      </w:r>
    </w:p>
    <w:p w14:paraId="72684250" w14:textId="77777777" w:rsidR="009D64F2" w:rsidRPr="000C57BA" w:rsidRDefault="009D64F2" w:rsidP="009D64F2">
      <w:pPr>
        <w:pStyle w:val="B5"/>
      </w:pPr>
      <w:r w:rsidRPr="000C57BA">
        <w:t>I)</w:t>
      </w:r>
      <w:r w:rsidRPr="000C57BA">
        <w:tab/>
        <w:t>an &lt;</w:t>
      </w:r>
      <w:proofErr w:type="spellStart"/>
      <w:r w:rsidRPr="000C57BA">
        <w:t>anyExt</w:t>
      </w:r>
      <w:proofErr w:type="spellEnd"/>
      <w:r w:rsidRPr="000C57BA">
        <w:t>&gt; element that may contain a &lt;</w:t>
      </w:r>
      <w:proofErr w:type="spellStart"/>
      <w:r w:rsidRPr="000C57BA">
        <w:t>PrivateCallKMSURI</w:t>
      </w:r>
      <w:proofErr w:type="spellEnd"/>
      <w:r w:rsidRPr="000C57BA">
        <w:t xml:space="preserve">&gt; element that contains one </w:t>
      </w:r>
      <w:r w:rsidRPr="00122EF6">
        <w:t>&lt;</w:t>
      </w:r>
      <w:proofErr w:type="spellStart"/>
      <w:r w:rsidRPr="00122EF6">
        <w:t>PrivateCallKMSURI</w:t>
      </w:r>
      <w:proofErr w:type="spellEnd"/>
      <w:r w:rsidRPr="00122EF6">
        <w:t>&gt; element that contains one &lt;</w:t>
      </w:r>
      <w:proofErr w:type="spellStart"/>
      <w:r w:rsidRPr="00122EF6">
        <w:t>uri</w:t>
      </w:r>
      <w:proofErr w:type="spellEnd"/>
      <w:r w:rsidRPr="00122EF6">
        <w:t xml:space="preserve">-entry&gt; </w:t>
      </w:r>
      <w:proofErr w:type="gramStart"/>
      <w:r w:rsidRPr="000C57BA">
        <w:t>element;</w:t>
      </w:r>
      <w:proofErr w:type="gramEnd"/>
    </w:p>
    <w:p w14:paraId="24C4FC49" w14:textId="77777777" w:rsidR="009D64F2" w:rsidRPr="000C57BA" w:rsidRDefault="009D64F2" w:rsidP="009D64F2">
      <w:pPr>
        <w:pStyle w:val="B4"/>
      </w:pPr>
      <w:r w:rsidRPr="000C57BA">
        <w:t>B)</w:t>
      </w:r>
      <w:r w:rsidRPr="000C57BA">
        <w:tab/>
        <w:t>a &lt;</w:t>
      </w:r>
      <w:proofErr w:type="spellStart"/>
      <w:r w:rsidRPr="000C57BA">
        <w:t>PrivateCallProSeUser</w:t>
      </w:r>
      <w:proofErr w:type="spellEnd"/>
      <w:r w:rsidRPr="000C57BA">
        <w:t xml:space="preserve">&gt; element that contains one </w:t>
      </w:r>
      <w:r w:rsidRPr="00122EF6">
        <w:t>&lt;User</w:t>
      </w:r>
      <w:r w:rsidRPr="00122EF6">
        <w:noBreakHyphen/>
        <w:t>Info</w:t>
      </w:r>
      <w:r w:rsidRPr="00122EF6">
        <w:noBreakHyphen/>
        <w:t>ID&gt;</w:t>
      </w:r>
      <w:r w:rsidRPr="000C57BA">
        <w:t xml:space="preserve"> element; and</w:t>
      </w:r>
    </w:p>
    <w:p w14:paraId="340F54DC" w14:textId="77777777" w:rsidR="009D64F2" w:rsidRPr="000C57BA" w:rsidRDefault="009D64F2" w:rsidP="009D64F2">
      <w:pPr>
        <w:pStyle w:val="B4"/>
      </w:pPr>
      <w:r w:rsidRPr="000C57BA">
        <w:t>C)</w:t>
      </w:r>
      <w:r w:rsidRPr="000C57BA">
        <w:tab/>
        <w:t>an &lt;</w:t>
      </w:r>
      <w:proofErr w:type="spellStart"/>
      <w:r w:rsidRPr="000C57BA">
        <w:t>anyExt</w:t>
      </w:r>
      <w:proofErr w:type="spellEnd"/>
      <w:r w:rsidRPr="000C57BA">
        <w:t>&gt; element which may contain:</w:t>
      </w:r>
    </w:p>
    <w:p w14:paraId="4B375BAE" w14:textId="77777777" w:rsidR="009D64F2" w:rsidRPr="000C57BA" w:rsidRDefault="009D64F2" w:rsidP="009D64F2">
      <w:pPr>
        <w:pStyle w:val="B5"/>
      </w:pPr>
      <w:r w:rsidRPr="00122EF6">
        <w:t>I)</w:t>
      </w:r>
      <w:r w:rsidRPr="00122EF6">
        <w:tab/>
        <w:t>a</w:t>
      </w:r>
      <w:r w:rsidRPr="000C57BA">
        <w:t xml:space="preserve"> &lt;</w:t>
      </w:r>
      <w:proofErr w:type="spellStart"/>
      <w:r w:rsidRPr="000C57BA">
        <w:t>PrivateCallKMSURI</w:t>
      </w:r>
      <w:proofErr w:type="spellEnd"/>
      <w:r w:rsidRPr="000C57BA">
        <w:t xml:space="preserve">&gt; element that contains one </w:t>
      </w:r>
      <w:r w:rsidRPr="00122EF6">
        <w:t>&lt;</w:t>
      </w:r>
      <w:proofErr w:type="spellStart"/>
      <w:r w:rsidRPr="00122EF6">
        <w:t>PrivateCallKMSURI</w:t>
      </w:r>
      <w:proofErr w:type="spellEnd"/>
      <w:r w:rsidRPr="00122EF6">
        <w:t>&gt; element that contains one &lt;</w:t>
      </w:r>
      <w:proofErr w:type="spellStart"/>
      <w:r w:rsidRPr="00122EF6">
        <w:t>uri</w:t>
      </w:r>
      <w:proofErr w:type="spellEnd"/>
      <w:r w:rsidRPr="00122EF6">
        <w:t xml:space="preserve">-entry&gt; </w:t>
      </w:r>
      <w:r w:rsidRPr="000C57BA">
        <w:t>element; and</w:t>
      </w:r>
    </w:p>
    <w:p w14:paraId="25C5014C" w14:textId="77777777" w:rsidR="009D64F2" w:rsidRDefault="009D64F2" w:rsidP="009D64F2">
      <w:pPr>
        <w:pStyle w:val="B3"/>
      </w:pPr>
      <w:r>
        <w:t>ii)</w:t>
      </w:r>
      <w:r>
        <w:tab/>
        <w:t>one &lt;</w:t>
      </w:r>
      <w:proofErr w:type="spellStart"/>
      <w:r>
        <w:t>EmergencyCall</w:t>
      </w:r>
      <w:proofErr w:type="spellEnd"/>
      <w:r>
        <w:t>&gt; element containing one &lt;</w:t>
      </w:r>
      <w:proofErr w:type="spellStart"/>
      <w:r>
        <w:t>MCPTTPrivateRecipient</w:t>
      </w:r>
      <w:proofErr w:type="spellEnd"/>
      <w:r>
        <w:t>&gt; element that contains:</w:t>
      </w:r>
    </w:p>
    <w:p w14:paraId="11CF8758" w14:textId="77777777" w:rsidR="009D64F2" w:rsidRDefault="009D64F2" w:rsidP="009D64F2">
      <w:pPr>
        <w:pStyle w:val="B4"/>
      </w:pPr>
      <w:r>
        <w:t>A)</w:t>
      </w:r>
      <w:r>
        <w:tab/>
        <w:t>an &lt;entry&gt; element; and</w:t>
      </w:r>
    </w:p>
    <w:p w14:paraId="6188006D" w14:textId="77777777" w:rsidR="009D64F2" w:rsidRDefault="009D64F2" w:rsidP="009D64F2">
      <w:pPr>
        <w:pStyle w:val="B4"/>
      </w:pPr>
      <w:r>
        <w:t>B)</w:t>
      </w:r>
      <w:r>
        <w:tab/>
        <w:t>a &lt;</w:t>
      </w:r>
      <w:proofErr w:type="spellStart"/>
      <w:r>
        <w:t>ProSeUserID</w:t>
      </w:r>
      <w:proofErr w:type="spellEnd"/>
      <w:r>
        <w:t xml:space="preserve">-entry&gt; </w:t>
      </w:r>
      <w:proofErr w:type="gramStart"/>
      <w:r>
        <w:t>element;</w:t>
      </w:r>
      <w:proofErr w:type="gramEnd"/>
    </w:p>
    <w:p w14:paraId="39853E0C" w14:textId="77777777" w:rsidR="009D64F2" w:rsidRPr="0045024E" w:rsidRDefault="009D64F2" w:rsidP="009D64F2">
      <w:pPr>
        <w:pStyle w:val="B2"/>
      </w:pPr>
      <w:r>
        <w:t>e)</w:t>
      </w:r>
      <w:r>
        <w:tab/>
        <w:t>shall contain one</w:t>
      </w:r>
      <w:r w:rsidRPr="0045024E">
        <w:t xml:space="preserve"> &lt;MCPTT-group-call&gt; element containing</w:t>
      </w:r>
      <w:r>
        <w:t>:</w:t>
      </w:r>
    </w:p>
    <w:p w14:paraId="47AA3424" w14:textId="77777777" w:rsidR="009D64F2" w:rsidRPr="0045024E" w:rsidRDefault="009D64F2" w:rsidP="009D64F2">
      <w:pPr>
        <w:pStyle w:val="B3"/>
      </w:pPr>
      <w:proofErr w:type="spellStart"/>
      <w:r>
        <w:t>i</w:t>
      </w:r>
      <w:proofErr w:type="spellEnd"/>
      <w:r>
        <w:t>)</w:t>
      </w:r>
      <w:r>
        <w:tab/>
        <w:t>one</w:t>
      </w:r>
      <w:r w:rsidRPr="0045024E">
        <w:t xml:space="preserve"> &lt;Max</w:t>
      </w:r>
      <w:r w:rsidRPr="00847E44">
        <w:t>Simultaneous</w:t>
      </w:r>
      <w:r w:rsidRPr="0045024E">
        <w:t>Calls</w:t>
      </w:r>
      <w:r w:rsidRPr="00847E44">
        <w:t>N6</w:t>
      </w:r>
      <w:r w:rsidRPr="0045024E">
        <w:t xml:space="preserve">&gt; </w:t>
      </w:r>
      <w:proofErr w:type="gramStart"/>
      <w:r w:rsidRPr="0045024E">
        <w:t>element</w:t>
      </w:r>
      <w:r>
        <w:t>;</w:t>
      </w:r>
      <w:proofErr w:type="gramEnd"/>
    </w:p>
    <w:p w14:paraId="679F247D" w14:textId="77777777" w:rsidR="009D64F2" w:rsidRPr="0045024E" w:rsidRDefault="009D64F2" w:rsidP="009D64F2">
      <w:pPr>
        <w:pStyle w:val="B3"/>
      </w:pPr>
      <w:r>
        <w:t>ii)</w:t>
      </w:r>
      <w:r>
        <w:tab/>
        <w:t>one</w:t>
      </w:r>
      <w:r w:rsidRPr="0045024E">
        <w:t xml:space="preserve"> &lt;</w:t>
      </w:r>
      <w:proofErr w:type="spellStart"/>
      <w:r w:rsidRPr="0045024E">
        <w:t>EmergencyCall</w:t>
      </w:r>
      <w:proofErr w:type="spellEnd"/>
      <w:r w:rsidRPr="0045024E">
        <w:t>&gt; element containing</w:t>
      </w:r>
      <w:r>
        <w:t xml:space="preserve"> one</w:t>
      </w:r>
      <w:r w:rsidRPr="0045024E">
        <w:t xml:space="preserve"> &lt;</w:t>
      </w:r>
      <w:proofErr w:type="spellStart"/>
      <w:r w:rsidRPr="0045024E">
        <w:t>MCPTTGroupInitiation</w:t>
      </w:r>
      <w:proofErr w:type="spellEnd"/>
      <w:r w:rsidRPr="0045024E">
        <w:t>&gt;element</w:t>
      </w:r>
      <w:r w:rsidRPr="00847E44">
        <w:t xml:space="preserve"> that</w:t>
      </w:r>
      <w:r>
        <w:t xml:space="preserve"> contain</w:t>
      </w:r>
      <w:r w:rsidRPr="00847E44">
        <w:t>s</w:t>
      </w:r>
      <w:r>
        <w:t xml:space="preserve"> </w:t>
      </w:r>
      <w:r w:rsidRPr="00847E44">
        <w:t xml:space="preserve">an &lt;entry&gt; </w:t>
      </w:r>
      <w:proofErr w:type="gramStart"/>
      <w:r>
        <w:t>element;</w:t>
      </w:r>
      <w:proofErr w:type="gramEnd"/>
    </w:p>
    <w:p w14:paraId="5F47C053" w14:textId="77777777" w:rsidR="009D64F2" w:rsidRDefault="009D64F2" w:rsidP="009D64F2">
      <w:pPr>
        <w:pStyle w:val="B3"/>
      </w:pPr>
      <w:r>
        <w:t>iii)</w:t>
      </w:r>
      <w:r>
        <w:tab/>
        <w:t>one</w:t>
      </w:r>
      <w:r w:rsidRPr="0045024E">
        <w:t xml:space="preserve"> &lt;</w:t>
      </w:r>
      <w:proofErr w:type="spellStart"/>
      <w:r w:rsidRPr="0045024E">
        <w:t>ImminentPerilCall</w:t>
      </w:r>
      <w:proofErr w:type="spellEnd"/>
      <w:r w:rsidRPr="0045024E">
        <w:t>&gt; element containing</w:t>
      </w:r>
      <w:r>
        <w:t xml:space="preserve"> one</w:t>
      </w:r>
      <w:r w:rsidRPr="0045024E">
        <w:t xml:space="preserve"> &lt;</w:t>
      </w:r>
      <w:proofErr w:type="spellStart"/>
      <w:r w:rsidRPr="0045024E">
        <w:t>MCPTTGroupInitiation</w:t>
      </w:r>
      <w:proofErr w:type="spellEnd"/>
      <w:r w:rsidRPr="0045024E">
        <w:t xml:space="preserve">&gt; element </w:t>
      </w:r>
      <w:r>
        <w:t>that contains an &lt;entry&gt;</w:t>
      </w:r>
      <w:r w:rsidRPr="002A4EAF">
        <w:t xml:space="preserve"> </w:t>
      </w:r>
      <w:proofErr w:type="gramStart"/>
      <w:r w:rsidRPr="002A4EAF">
        <w:t>element</w:t>
      </w:r>
      <w:r>
        <w:t>;</w:t>
      </w:r>
      <w:proofErr w:type="gramEnd"/>
    </w:p>
    <w:p w14:paraId="5EAA2617" w14:textId="77777777" w:rsidR="009D64F2" w:rsidRDefault="009D64F2" w:rsidP="009D64F2">
      <w:pPr>
        <w:pStyle w:val="B3"/>
      </w:pPr>
      <w:r>
        <w:t>iv)</w:t>
      </w:r>
      <w:r>
        <w:tab/>
        <w:t>one</w:t>
      </w:r>
      <w:r w:rsidRPr="0045024E">
        <w:t xml:space="preserve"> &lt;</w:t>
      </w:r>
      <w:proofErr w:type="spellStart"/>
      <w:r w:rsidRPr="0045024E">
        <w:t>EmergencyAlert</w:t>
      </w:r>
      <w:proofErr w:type="spellEnd"/>
      <w:r w:rsidRPr="0045024E">
        <w:t>&gt; element containing</w:t>
      </w:r>
      <w:r>
        <w:t xml:space="preserve"> </w:t>
      </w:r>
      <w:r w:rsidRPr="00847E44">
        <w:t xml:space="preserve">an &lt;entry&gt; </w:t>
      </w:r>
      <w:r>
        <w:t>element; and</w:t>
      </w:r>
    </w:p>
    <w:p w14:paraId="40841673" w14:textId="77777777" w:rsidR="009D64F2" w:rsidRPr="0045024E" w:rsidRDefault="009D64F2" w:rsidP="009D64F2">
      <w:pPr>
        <w:pStyle w:val="B3"/>
      </w:pPr>
      <w:r>
        <w:t>v)</w:t>
      </w:r>
      <w:r>
        <w:tab/>
      </w:r>
      <w:r w:rsidRPr="0060341F">
        <w:t xml:space="preserve">one &lt;Priority&gt; </w:t>
      </w:r>
      <w:proofErr w:type="gramStart"/>
      <w:r w:rsidRPr="0060341F">
        <w:t>element;</w:t>
      </w:r>
      <w:proofErr w:type="gramEnd"/>
    </w:p>
    <w:p w14:paraId="265E084E" w14:textId="77777777" w:rsidR="009D64F2" w:rsidRPr="00847E44" w:rsidRDefault="009D64F2" w:rsidP="009D64F2">
      <w:pPr>
        <w:pStyle w:val="B2"/>
      </w:pPr>
      <w:r>
        <w:t>f</w:t>
      </w:r>
      <w:r w:rsidRPr="00847E44">
        <w:t>)</w:t>
      </w:r>
      <w:r w:rsidRPr="00847E44">
        <w:tab/>
        <w:t>may contain one &lt;</w:t>
      </w:r>
      <w:proofErr w:type="spellStart"/>
      <w:r w:rsidRPr="00847E44">
        <w:t>ParticipantType</w:t>
      </w:r>
      <w:proofErr w:type="spellEnd"/>
      <w:r w:rsidRPr="00847E44">
        <w:t>&gt; element;</w:t>
      </w:r>
      <w:r>
        <w:t xml:space="preserve"> and</w:t>
      </w:r>
    </w:p>
    <w:p w14:paraId="0071599A" w14:textId="77777777" w:rsidR="009D64F2" w:rsidRPr="0045024E" w:rsidRDefault="009D64F2" w:rsidP="009D64F2">
      <w:pPr>
        <w:pStyle w:val="B2"/>
      </w:pPr>
      <w:r>
        <w:lastRenderedPageBreak/>
        <w:t>g)</w:t>
      </w:r>
      <w:r>
        <w:tab/>
        <w:t>shall contain one &lt;</w:t>
      </w:r>
      <w:proofErr w:type="spellStart"/>
      <w:r>
        <w:t>MissionCriticalOrganization</w:t>
      </w:r>
      <w:proofErr w:type="spellEnd"/>
      <w:r>
        <w:t xml:space="preserve">&gt; element indicating the name of the mission critical organization the MCPTT User belongs </w:t>
      </w:r>
      <w:proofErr w:type="gramStart"/>
      <w:r>
        <w:t>to;</w:t>
      </w:r>
      <w:proofErr w:type="gramEnd"/>
    </w:p>
    <w:p w14:paraId="17872471" w14:textId="77777777" w:rsidR="009D64F2" w:rsidRDefault="009D64F2" w:rsidP="009D64F2">
      <w:pPr>
        <w:pStyle w:val="B1"/>
      </w:pPr>
      <w:r>
        <w:t>9)</w:t>
      </w:r>
      <w:r>
        <w:tab/>
        <w:t>shall include zero or one &lt;</w:t>
      </w:r>
      <w:proofErr w:type="spellStart"/>
      <w:r>
        <w:t>OffNetwork</w:t>
      </w:r>
      <w:proofErr w:type="spellEnd"/>
      <w:r>
        <w:t>&gt; element which:</w:t>
      </w:r>
    </w:p>
    <w:p w14:paraId="368DBF12" w14:textId="77777777" w:rsidR="009D64F2" w:rsidRDefault="009D64F2" w:rsidP="009D64F2">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w:t>
      </w:r>
      <w:proofErr w:type="gramStart"/>
      <w:r w:rsidRPr="004E1C59">
        <w:t>attribute</w:t>
      </w:r>
      <w:r>
        <w:t>;</w:t>
      </w:r>
      <w:proofErr w:type="gramEnd"/>
    </w:p>
    <w:p w14:paraId="76E7E778" w14:textId="77777777" w:rsidR="009D64F2" w:rsidRDefault="009D64F2" w:rsidP="009D64F2">
      <w:pPr>
        <w:pStyle w:val="B2"/>
      </w:pPr>
      <w:r>
        <w:t>b)</w:t>
      </w:r>
      <w:r>
        <w:tab/>
        <w:t>shall include one &lt;</w:t>
      </w:r>
      <w:proofErr w:type="spellStart"/>
      <w:r>
        <w:t>MCPTTGroupInfo</w:t>
      </w:r>
      <w:proofErr w:type="spellEnd"/>
      <w:r>
        <w:t xml:space="preserve">&gt; element, containing one or more &lt;entry&gt; </w:t>
      </w:r>
      <w:proofErr w:type="gramStart"/>
      <w:r>
        <w:t>elements;</w:t>
      </w:r>
      <w:proofErr w:type="gramEnd"/>
    </w:p>
    <w:p w14:paraId="39A7EB84" w14:textId="77777777" w:rsidR="009D64F2" w:rsidRDefault="009D64F2" w:rsidP="009D64F2">
      <w:pPr>
        <w:pStyle w:val="B2"/>
      </w:pPr>
      <w:r>
        <w:t>c)</w:t>
      </w:r>
      <w:r>
        <w:tab/>
      </w:r>
      <w:r w:rsidRPr="00965B74">
        <w:t>an &lt;</w:t>
      </w:r>
      <w:proofErr w:type="spellStart"/>
      <w:r w:rsidRPr="00965B74">
        <w:t>anyExt</w:t>
      </w:r>
      <w:proofErr w:type="spellEnd"/>
      <w:r w:rsidRPr="00965B74">
        <w:t>&gt; element which may contain:</w:t>
      </w:r>
    </w:p>
    <w:p w14:paraId="7A0309C8" w14:textId="77777777" w:rsidR="009D64F2" w:rsidRDefault="009D64F2" w:rsidP="009D64F2">
      <w:pPr>
        <w:pStyle w:val="B3"/>
      </w:pPr>
      <w:proofErr w:type="spellStart"/>
      <w:r>
        <w:t>i</w:t>
      </w:r>
      <w:proofErr w:type="spellEnd"/>
      <w:r>
        <w:t>)</w:t>
      </w:r>
      <w:r>
        <w:tab/>
        <w:t>one or more &lt;</w:t>
      </w:r>
      <w:proofErr w:type="spellStart"/>
      <w:r>
        <w:t>OffNetworkGroupServerInfo</w:t>
      </w:r>
      <w:proofErr w:type="spellEnd"/>
      <w:r>
        <w:t>&gt; elements each of which:</w:t>
      </w:r>
    </w:p>
    <w:p w14:paraId="619B2DE6" w14:textId="77777777" w:rsidR="009D64F2" w:rsidRDefault="009D64F2" w:rsidP="009D64F2">
      <w:pPr>
        <w:pStyle w:val="B4"/>
      </w:pPr>
      <w:r>
        <w:t>A)</w:t>
      </w:r>
      <w:r>
        <w:tab/>
        <w:t xml:space="preserve">shall include </w:t>
      </w:r>
      <w:r w:rsidRPr="009325BE">
        <w:t>one or more &lt;</w:t>
      </w:r>
      <w:r>
        <w:t>GMS</w:t>
      </w:r>
      <w:r w:rsidRPr="009325BE">
        <w:t>-</w:t>
      </w:r>
      <w:proofErr w:type="spellStart"/>
      <w:r w:rsidRPr="009325BE">
        <w:t>Serv</w:t>
      </w:r>
      <w:proofErr w:type="spellEnd"/>
      <w:r w:rsidRPr="009325BE">
        <w:t xml:space="preserve">-Id&gt; elements, each containing one or more &lt;entry&gt; </w:t>
      </w:r>
      <w:proofErr w:type="gramStart"/>
      <w:r w:rsidRPr="009325BE">
        <w:t>elements;</w:t>
      </w:r>
      <w:proofErr w:type="gramEnd"/>
    </w:p>
    <w:p w14:paraId="193CAE4B" w14:textId="77777777" w:rsidR="009D64F2" w:rsidRDefault="009D64F2" w:rsidP="009D64F2">
      <w:pPr>
        <w:pStyle w:val="B4"/>
      </w:pPr>
      <w:r>
        <w:t>B)</w:t>
      </w:r>
      <w:r>
        <w:tab/>
        <w:t>shall include</w:t>
      </w:r>
      <w:r w:rsidRPr="009325BE">
        <w:t xml:space="preserve"> one or more &lt;</w:t>
      </w:r>
      <w:r>
        <w:t>IDMS</w:t>
      </w:r>
      <w:r w:rsidRPr="009325BE">
        <w:t>-</w:t>
      </w:r>
      <w:r>
        <w:t>token-endpoint</w:t>
      </w:r>
      <w:r w:rsidRPr="009325BE">
        <w:t xml:space="preserve">&gt; elements, each containing one or more &lt;entry&gt; </w:t>
      </w:r>
      <w:proofErr w:type="gramStart"/>
      <w:r w:rsidRPr="009325BE">
        <w:t>elements;</w:t>
      </w:r>
      <w:proofErr w:type="gramEnd"/>
    </w:p>
    <w:p w14:paraId="47F72FA3" w14:textId="77777777" w:rsidR="009D64F2" w:rsidRPr="00847E44" w:rsidRDefault="009D64F2" w:rsidP="009D64F2">
      <w:pPr>
        <w:pStyle w:val="B4"/>
      </w:pPr>
      <w:r>
        <w:t>C)</w:t>
      </w:r>
      <w:r>
        <w:tab/>
        <w:t xml:space="preserve">shall include one or more </w:t>
      </w:r>
      <w:r w:rsidRPr="009325BE">
        <w:t>&lt;</w:t>
      </w:r>
      <w:r>
        <w:t>KMS-URI</w:t>
      </w:r>
      <w:r w:rsidRPr="009325BE">
        <w:t>&gt; elements, each containing one or more &lt;entry&gt; elements;</w:t>
      </w:r>
      <w:r>
        <w:t xml:space="preserve"> and</w:t>
      </w:r>
    </w:p>
    <w:p w14:paraId="70EB697D" w14:textId="77777777" w:rsidR="009D64F2" w:rsidRDefault="009D64F2" w:rsidP="009D64F2">
      <w:pPr>
        <w:pStyle w:val="B4"/>
      </w:pPr>
      <w:r>
        <w:t>D)</w:t>
      </w:r>
      <w:r>
        <w:tab/>
        <w:t xml:space="preserve">may include </w:t>
      </w:r>
      <w:r w:rsidRPr="00965B74">
        <w:t>an &lt;</w:t>
      </w:r>
      <w:proofErr w:type="spellStart"/>
      <w:r w:rsidRPr="00965B74">
        <w:t>anyExt</w:t>
      </w:r>
      <w:proofErr w:type="spellEnd"/>
      <w:r w:rsidRPr="00965B74">
        <w:t>&gt; element which may contain:</w:t>
      </w:r>
    </w:p>
    <w:p w14:paraId="123AC21F" w14:textId="77777777" w:rsidR="009D64F2" w:rsidRDefault="009D64F2" w:rsidP="009D64F2">
      <w:pPr>
        <w:pStyle w:val="B5"/>
      </w:pPr>
      <w:r>
        <w:t>a)</w:t>
      </w:r>
      <w:r>
        <w:tab/>
        <w:t>zero or one &lt;</w:t>
      </w:r>
      <w:proofErr w:type="spellStart"/>
      <w:r>
        <w:t>RelativePresentationPriority</w:t>
      </w:r>
      <w:proofErr w:type="spellEnd"/>
      <w:r>
        <w:t xml:space="preserve">&gt; element, each containing one or more </w:t>
      </w:r>
      <w:r w:rsidRPr="009325BE">
        <w:t>&lt;</w:t>
      </w:r>
      <w:r>
        <w:t>Priority</w:t>
      </w:r>
      <w:r w:rsidRPr="009325BE">
        <w:t xml:space="preserve">&gt; </w:t>
      </w:r>
      <w:proofErr w:type="gramStart"/>
      <w:r w:rsidRPr="009325BE">
        <w:t>elements</w:t>
      </w:r>
      <w:r>
        <w:t>;</w:t>
      </w:r>
      <w:proofErr w:type="gramEnd"/>
    </w:p>
    <w:p w14:paraId="7335CD57" w14:textId="77777777" w:rsidR="009D64F2" w:rsidRDefault="009D64F2" w:rsidP="009D64F2">
      <w:pPr>
        <w:pStyle w:val="B1"/>
      </w:pPr>
      <w:r>
        <w:t>10)</w:t>
      </w:r>
      <w:r>
        <w:tab/>
        <w:t>shall include zero or one &lt;</w:t>
      </w:r>
      <w:proofErr w:type="spellStart"/>
      <w:r>
        <w:t>OnNetwork</w:t>
      </w:r>
      <w:proofErr w:type="spellEnd"/>
      <w:r>
        <w:t>&gt; element which:</w:t>
      </w:r>
    </w:p>
    <w:p w14:paraId="721377A4" w14:textId="77777777" w:rsidR="009D64F2" w:rsidRDefault="009D64F2" w:rsidP="009D64F2">
      <w:pPr>
        <w:pStyle w:val="B2"/>
      </w:pPr>
      <w:r>
        <w:t>a)</w:t>
      </w:r>
      <w:r>
        <w:tab/>
        <w:t xml:space="preserve">shall have an "index" </w:t>
      </w:r>
      <w:proofErr w:type="gramStart"/>
      <w:r>
        <w:t>attribute;</w:t>
      </w:r>
      <w:proofErr w:type="gramEnd"/>
    </w:p>
    <w:p w14:paraId="6FE1C44A" w14:textId="77777777" w:rsidR="009D64F2" w:rsidRPr="00AE2792" w:rsidRDefault="009D64F2" w:rsidP="009D64F2">
      <w:pPr>
        <w:pStyle w:val="B2"/>
      </w:pPr>
      <w:r>
        <w:t>b)</w:t>
      </w:r>
      <w:r>
        <w:tab/>
        <w:t>shall include one &lt;</w:t>
      </w:r>
      <w:proofErr w:type="spellStart"/>
      <w:r>
        <w:t>MCPTTGroupInfo</w:t>
      </w:r>
      <w:proofErr w:type="spellEnd"/>
      <w:r>
        <w:t xml:space="preserve">&gt; element, containing one or more &lt;entry&gt; </w:t>
      </w:r>
      <w:proofErr w:type="gramStart"/>
      <w:r>
        <w:t>elements;</w:t>
      </w:r>
      <w:proofErr w:type="gramEnd"/>
    </w:p>
    <w:p w14:paraId="43343282" w14:textId="77777777" w:rsidR="009D64F2" w:rsidRDefault="009D64F2" w:rsidP="009D64F2">
      <w:pPr>
        <w:pStyle w:val="B2"/>
      </w:pPr>
      <w:r w:rsidRPr="00847E44">
        <w:t>c</w:t>
      </w:r>
      <w:r>
        <w:t>)</w:t>
      </w:r>
      <w:r>
        <w:tab/>
        <w:t>s</w:t>
      </w:r>
      <w:r w:rsidRPr="002018BF">
        <w:t>hall include one &lt;MaxAffiliations</w:t>
      </w:r>
      <w:r w:rsidRPr="00847E44">
        <w:t>N2</w:t>
      </w:r>
      <w:r w:rsidRPr="002018BF">
        <w:t>&gt;</w:t>
      </w:r>
      <w:proofErr w:type="gramStart"/>
      <w:r w:rsidRPr="002018BF">
        <w:t>element</w:t>
      </w:r>
      <w:r>
        <w:t>;</w:t>
      </w:r>
      <w:proofErr w:type="gramEnd"/>
    </w:p>
    <w:p w14:paraId="44828728" w14:textId="77777777" w:rsidR="009D64F2" w:rsidRPr="00AE2792" w:rsidRDefault="009D64F2" w:rsidP="009D64F2">
      <w:pPr>
        <w:pStyle w:val="B2"/>
      </w:pPr>
      <w:r w:rsidRPr="00847E44">
        <w:t>d</w:t>
      </w:r>
      <w:r>
        <w:t>)</w:t>
      </w:r>
      <w:r>
        <w:tab/>
      </w:r>
      <w:r w:rsidRPr="00847E44">
        <w:t xml:space="preserve">may </w:t>
      </w:r>
      <w:r>
        <w:t>include one &lt;</w:t>
      </w:r>
      <w:proofErr w:type="spellStart"/>
      <w:r>
        <w:t>ImplicitAffiliations</w:t>
      </w:r>
      <w:proofErr w:type="spellEnd"/>
      <w:r w:rsidRPr="005F02D7">
        <w:t xml:space="preserve">&gt; element, containing one or more &lt;entry&gt; </w:t>
      </w:r>
      <w:proofErr w:type="gramStart"/>
      <w:r w:rsidRPr="005F02D7">
        <w:t>elements</w:t>
      </w:r>
      <w:r>
        <w:t>;</w:t>
      </w:r>
      <w:proofErr w:type="gramEnd"/>
    </w:p>
    <w:p w14:paraId="5E87F2E1" w14:textId="77777777" w:rsidR="009D64F2" w:rsidRDefault="009D64F2" w:rsidP="009D64F2">
      <w:pPr>
        <w:pStyle w:val="B2"/>
      </w:pPr>
      <w:r w:rsidRPr="00847E44">
        <w:t>e)</w:t>
      </w:r>
      <w:r w:rsidRPr="00847E44">
        <w:tab/>
        <w:t xml:space="preserve">shall include one &lt;MaxSimultaneousTransmissionsN7&gt; </w:t>
      </w:r>
      <w:proofErr w:type="gramStart"/>
      <w:r w:rsidRPr="00847E44">
        <w:t>element;</w:t>
      </w:r>
      <w:proofErr w:type="gramEnd"/>
    </w:p>
    <w:p w14:paraId="207D8A6A" w14:textId="77777777" w:rsidR="009D64F2" w:rsidRDefault="009D64F2" w:rsidP="009D64F2">
      <w:pPr>
        <w:pStyle w:val="B2"/>
      </w:pPr>
      <w:r>
        <w:t>f)</w:t>
      </w:r>
      <w:r>
        <w:tab/>
        <w:t>shall include one &lt;</w:t>
      </w:r>
      <w:proofErr w:type="spellStart"/>
      <w:r w:rsidRPr="00DD5ECE">
        <w:t>PrivateEmergencyAlert</w:t>
      </w:r>
      <w:proofErr w:type="spellEnd"/>
      <w:r>
        <w:t>&gt; element</w:t>
      </w:r>
      <w:r w:rsidRPr="00DD5ECE">
        <w:t xml:space="preserve"> </w:t>
      </w:r>
      <w:r>
        <w:t xml:space="preserve">containing </w:t>
      </w:r>
      <w:r w:rsidRPr="00847E44">
        <w:t xml:space="preserve">an &lt;entry&gt; </w:t>
      </w:r>
      <w:r>
        <w:t>element; and</w:t>
      </w:r>
    </w:p>
    <w:p w14:paraId="0B33D4D6" w14:textId="77777777" w:rsidR="009D64F2" w:rsidRDefault="009D64F2" w:rsidP="009D64F2">
      <w:pPr>
        <w:pStyle w:val="B2"/>
      </w:pPr>
      <w:r>
        <w:t>g)</w:t>
      </w:r>
      <w:r>
        <w:tab/>
      </w:r>
      <w:r w:rsidRPr="00965B74">
        <w:t>an &lt;</w:t>
      </w:r>
      <w:proofErr w:type="spellStart"/>
      <w:r w:rsidRPr="00965B74">
        <w:t>anyExt</w:t>
      </w:r>
      <w:proofErr w:type="spellEnd"/>
      <w:r w:rsidRPr="00965B74">
        <w:t>&gt; element which may contain:</w:t>
      </w:r>
    </w:p>
    <w:p w14:paraId="5E78BE6D" w14:textId="77777777" w:rsidR="009D64F2" w:rsidRDefault="009D64F2" w:rsidP="009D64F2">
      <w:pPr>
        <w:pStyle w:val="B3"/>
      </w:pPr>
      <w:proofErr w:type="spellStart"/>
      <w:r>
        <w:t>i</w:t>
      </w:r>
      <w:proofErr w:type="spellEnd"/>
      <w:r>
        <w:t>)</w:t>
      </w:r>
      <w:r>
        <w:tab/>
      </w:r>
      <w:r w:rsidRPr="00965B74">
        <w:t>one &lt;</w:t>
      </w:r>
      <w:proofErr w:type="spellStart"/>
      <w:r>
        <w:t>RemoteGroupSelectionURIList</w:t>
      </w:r>
      <w:proofErr w:type="spellEnd"/>
      <w:r>
        <w:t>&gt; element which contains one or more &lt;</w:t>
      </w:r>
      <w:r w:rsidRPr="0045024E">
        <w:t xml:space="preserve">entry&gt; </w:t>
      </w:r>
      <w:proofErr w:type="gramStart"/>
      <w:r w:rsidRPr="0045024E">
        <w:t>elements</w:t>
      </w:r>
      <w:r>
        <w:t>;</w:t>
      </w:r>
      <w:proofErr w:type="gramEnd"/>
    </w:p>
    <w:p w14:paraId="592E4DA3" w14:textId="77777777" w:rsidR="009D64F2" w:rsidRDefault="009D64F2" w:rsidP="009D64F2">
      <w:pPr>
        <w:pStyle w:val="B3"/>
      </w:pPr>
      <w:r>
        <w:t>ii)</w:t>
      </w:r>
      <w:r>
        <w:tab/>
        <w:t>one or more &lt;</w:t>
      </w:r>
      <w:proofErr w:type="spellStart"/>
      <w:r>
        <w:t>GroupServerInfo</w:t>
      </w:r>
      <w:proofErr w:type="spellEnd"/>
      <w:r>
        <w:t>&gt; elements each of which:</w:t>
      </w:r>
    </w:p>
    <w:p w14:paraId="60655196" w14:textId="77777777" w:rsidR="009D64F2" w:rsidRDefault="009D64F2" w:rsidP="009D64F2">
      <w:pPr>
        <w:pStyle w:val="B4"/>
      </w:pPr>
      <w:r>
        <w:t>A)</w:t>
      </w:r>
      <w:r>
        <w:tab/>
        <w:t xml:space="preserve">shall include </w:t>
      </w:r>
      <w:r w:rsidRPr="009325BE">
        <w:t>one or more &lt;</w:t>
      </w:r>
      <w:r>
        <w:t>GMS</w:t>
      </w:r>
      <w:r w:rsidRPr="009325BE">
        <w:t>-</w:t>
      </w:r>
      <w:proofErr w:type="spellStart"/>
      <w:r w:rsidRPr="009325BE">
        <w:t>Serv</w:t>
      </w:r>
      <w:proofErr w:type="spellEnd"/>
      <w:r w:rsidRPr="009325BE">
        <w:t xml:space="preserve">-Id&gt; elements, each containing one or more &lt;entry&gt; </w:t>
      </w:r>
      <w:proofErr w:type="gramStart"/>
      <w:r w:rsidRPr="009325BE">
        <w:t>elements;</w:t>
      </w:r>
      <w:proofErr w:type="gramEnd"/>
    </w:p>
    <w:p w14:paraId="29F7CC7F" w14:textId="77777777" w:rsidR="009D64F2" w:rsidRDefault="009D64F2" w:rsidP="009D64F2">
      <w:pPr>
        <w:pStyle w:val="B4"/>
      </w:pPr>
      <w:r>
        <w:t>B)</w:t>
      </w:r>
      <w:r>
        <w:tab/>
        <w:t xml:space="preserve">shall include </w:t>
      </w:r>
      <w:r w:rsidRPr="009325BE">
        <w:t>one or more &lt;</w:t>
      </w:r>
      <w:r>
        <w:t>IDMS</w:t>
      </w:r>
      <w:r w:rsidRPr="009325BE">
        <w:t>-</w:t>
      </w:r>
      <w:r>
        <w:t>token-endpoint</w:t>
      </w:r>
      <w:r w:rsidRPr="009325BE">
        <w:t xml:space="preserve">&gt; elements, each containing one or more &lt;entry&gt; </w:t>
      </w:r>
      <w:proofErr w:type="gramStart"/>
      <w:r w:rsidRPr="009325BE">
        <w:t>elements;</w:t>
      </w:r>
      <w:proofErr w:type="gramEnd"/>
      <w:r>
        <w:t xml:space="preserve"> </w:t>
      </w:r>
    </w:p>
    <w:p w14:paraId="226CF849" w14:textId="77777777" w:rsidR="009D64F2" w:rsidRPr="00847E44" w:rsidRDefault="009D64F2" w:rsidP="009D64F2">
      <w:pPr>
        <w:pStyle w:val="B4"/>
      </w:pPr>
      <w:r>
        <w:t>C)</w:t>
      </w:r>
      <w:r>
        <w:tab/>
        <w:t xml:space="preserve">shall include one or more </w:t>
      </w:r>
      <w:r w:rsidRPr="009325BE">
        <w:t>&lt;</w:t>
      </w:r>
      <w:r>
        <w:t>KMS-URI</w:t>
      </w:r>
      <w:r w:rsidRPr="009325BE">
        <w:t>&gt; elements, each containing one or more &lt;entry&gt; elements;</w:t>
      </w:r>
      <w:r>
        <w:t xml:space="preserve"> and</w:t>
      </w:r>
    </w:p>
    <w:p w14:paraId="497DBB52" w14:textId="77777777" w:rsidR="009D64F2" w:rsidRDefault="009D64F2" w:rsidP="009D64F2">
      <w:pPr>
        <w:pStyle w:val="B4"/>
      </w:pPr>
      <w:r>
        <w:t>D)</w:t>
      </w:r>
      <w:r>
        <w:tab/>
        <w:t xml:space="preserve">may include </w:t>
      </w:r>
      <w:r w:rsidRPr="00965B74">
        <w:t>an &lt;</w:t>
      </w:r>
      <w:proofErr w:type="spellStart"/>
      <w:r w:rsidRPr="00965B74">
        <w:t>anyExt</w:t>
      </w:r>
      <w:proofErr w:type="spellEnd"/>
      <w:r w:rsidRPr="00965B74">
        <w:t>&gt; element which may contain:</w:t>
      </w:r>
    </w:p>
    <w:p w14:paraId="77881878" w14:textId="77777777" w:rsidR="009D64F2" w:rsidRDefault="009D64F2" w:rsidP="009D64F2">
      <w:pPr>
        <w:pStyle w:val="B5"/>
      </w:pPr>
      <w:r>
        <w:t>a)</w:t>
      </w:r>
      <w:r>
        <w:tab/>
        <w:t>zero or one &lt;</w:t>
      </w:r>
      <w:proofErr w:type="spellStart"/>
      <w:r>
        <w:t>RelativePresentationPriority</w:t>
      </w:r>
      <w:proofErr w:type="spellEnd"/>
      <w:r>
        <w:t>&gt; element,</w:t>
      </w:r>
      <w:r w:rsidRPr="0000592B">
        <w:t xml:space="preserve"> </w:t>
      </w:r>
      <w:r>
        <w:t xml:space="preserve">each containing one or more </w:t>
      </w:r>
      <w:r w:rsidRPr="009325BE">
        <w:t>&lt;</w:t>
      </w:r>
      <w:r>
        <w:t>Priority</w:t>
      </w:r>
      <w:r w:rsidRPr="009325BE">
        <w:t>&gt; elements</w:t>
      </w:r>
      <w:r>
        <w:t>; and</w:t>
      </w:r>
    </w:p>
    <w:p w14:paraId="3B1FB213" w14:textId="77777777" w:rsidR="009D64F2" w:rsidRDefault="009D64F2" w:rsidP="009D64F2">
      <w:pPr>
        <w:pStyle w:val="B3"/>
      </w:pPr>
      <w:r>
        <w:t>iii)</w:t>
      </w:r>
      <w:r>
        <w:tab/>
      </w:r>
      <w:r w:rsidRPr="00965B74">
        <w:t>one &lt;</w:t>
      </w:r>
      <w:proofErr w:type="spellStart"/>
      <w:r>
        <w:t>FunctionalAliasList</w:t>
      </w:r>
      <w:proofErr w:type="spellEnd"/>
      <w:r>
        <w:t>&gt; element which contains one or more &lt;</w:t>
      </w:r>
      <w:r w:rsidRPr="0045024E">
        <w:t xml:space="preserve">entry&gt; </w:t>
      </w:r>
      <w:proofErr w:type="gramStart"/>
      <w:r w:rsidRPr="0045024E">
        <w:t>elements</w:t>
      </w:r>
      <w:r>
        <w:t>;</w:t>
      </w:r>
      <w:proofErr w:type="gramEnd"/>
    </w:p>
    <w:p w14:paraId="49FF4DC1" w14:textId="77777777" w:rsidR="009D64F2" w:rsidRDefault="009D64F2" w:rsidP="009D64F2">
      <w:pPr>
        <w:pStyle w:val="B3"/>
      </w:pPr>
      <w:r>
        <w:t>iv)</w:t>
      </w:r>
      <w:r>
        <w:tab/>
        <w:t xml:space="preserve">one </w:t>
      </w:r>
      <w:bookmarkStart w:id="9" w:name="_Hlk17979103"/>
      <w:r>
        <w:t>&lt;</w:t>
      </w:r>
      <w:proofErr w:type="spellStart"/>
      <w:r>
        <w:t>IncomingPrivateCallList</w:t>
      </w:r>
      <w:proofErr w:type="spellEnd"/>
      <w:r>
        <w:t xml:space="preserve">&gt; element </w:t>
      </w:r>
      <w:bookmarkEnd w:id="9"/>
      <w:r>
        <w:t>that contains</w:t>
      </w:r>
      <w:r w:rsidRPr="00665628">
        <w:t xml:space="preserve"> </w:t>
      </w:r>
      <w:r>
        <w:t>one or more of the following:</w:t>
      </w:r>
    </w:p>
    <w:p w14:paraId="6256D08F" w14:textId="77777777" w:rsidR="009D64F2" w:rsidRDefault="009D64F2" w:rsidP="009D64F2">
      <w:pPr>
        <w:pStyle w:val="B4"/>
      </w:pPr>
      <w:r w:rsidRPr="0054459D">
        <w:t>A)</w:t>
      </w:r>
      <w:r w:rsidRPr="00F52021">
        <w:tab/>
      </w:r>
      <w:r w:rsidRPr="0054459D">
        <w:t>a &lt;</w:t>
      </w:r>
      <w:proofErr w:type="spellStart"/>
      <w:r w:rsidRPr="0054459D">
        <w:t>PrivateCallURI</w:t>
      </w:r>
      <w:proofErr w:type="spellEnd"/>
      <w:r w:rsidRPr="0054459D">
        <w:t>&gt; element that contains one &lt;</w:t>
      </w:r>
      <w:proofErr w:type="spellStart"/>
      <w:r w:rsidRPr="0054459D">
        <w:t>uri</w:t>
      </w:r>
      <w:proofErr w:type="spellEnd"/>
      <w:r w:rsidRPr="0054459D">
        <w:t>-entry&gt; element, which contain</w:t>
      </w:r>
      <w:r>
        <w:t>s:</w:t>
      </w:r>
      <w:r w:rsidRPr="0054459D">
        <w:t xml:space="preserve"> </w:t>
      </w:r>
    </w:p>
    <w:p w14:paraId="378BE9EC" w14:textId="77777777" w:rsidR="009D64F2" w:rsidRPr="00E13B63" w:rsidRDefault="009D64F2" w:rsidP="009D64F2">
      <w:pPr>
        <w:pStyle w:val="B5"/>
      </w:pPr>
      <w:r>
        <w:t>I)</w:t>
      </w:r>
      <w:r w:rsidRPr="00F52021">
        <w:tab/>
      </w:r>
      <w:r w:rsidRPr="00E13B63">
        <w:t>an &lt;</w:t>
      </w:r>
      <w:proofErr w:type="spellStart"/>
      <w:r w:rsidRPr="00E13B63">
        <w:t>anyExt</w:t>
      </w:r>
      <w:proofErr w:type="spellEnd"/>
      <w:r w:rsidRPr="00E13B63">
        <w:t xml:space="preserve">&gt; </w:t>
      </w:r>
      <w:r>
        <w:t xml:space="preserve">element </w:t>
      </w:r>
      <w:r w:rsidRPr="00E13B63">
        <w:t>that may contain a &lt;</w:t>
      </w:r>
      <w:proofErr w:type="spellStart"/>
      <w:r w:rsidRPr="00E13B63">
        <w:t>PrivateCallKMSURI</w:t>
      </w:r>
      <w:proofErr w:type="spellEnd"/>
      <w:r w:rsidRPr="00E13B63">
        <w:t>&gt; element</w:t>
      </w:r>
      <w:r>
        <w:t>,</w:t>
      </w:r>
      <w:r w:rsidRPr="00E13B63">
        <w:t xml:space="preserve"> </w:t>
      </w:r>
      <w:r w:rsidRPr="0054459D">
        <w:t>which</w:t>
      </w:r>
      <w:r w:rsidRPr="00E13B63">
        <w:t xml:space="preserve"> contains one &lt;</w:t>
      </w:r>
      <w:proofErr w:type="spellStart"/>
      <w:r w:rsidRPr="00E13B63">
        <w:t>PrivateCallKMSURI</w:t>
      </w:r>
      <w:proofErr w:type="spellEnd"/>
      <w:r w:rsidRPr="00E13B63">
        <w:t>&gt; element that contains one &lt;</w:t>
      </w:r>
      <w:proofErr w:type="spellStart"/>
      <w:r w:rsidRPr="00E13B63">
        <w:t>uri</w:t>
      </w:r>
      <w:proofErr w:type="spellEnd"/>
      <w:r w:rsidRPr="00E13B63">
        <w:t>-entry&gt; element; and</w:t>
      </w:r>
    </w:p>
    <w:p w14:paraId="0D99D2C3" w14:textId="77777777" w:rsidR="009D64F2" w:rsidRPr="000C57BA" w:rsidRDefault="009D64F2" w:rsidP="009D64F2">
      <w:pPr>
        <w:pStyle w:val="B4"/>
      </w:pPr>
      <w:r w:rsidRPr="00E13B63">
        <w:t>B)</w:t>
      </w:r>
      <w:r w:rsidRPr="00E13B63">
        <w:tab/>
        <w:t>an &lt;</w:t>
      </w:r>
      <w:proofErr w:type="spellStart"/>
      <w:r w:rsidRPr="00E13B63">
        <w:t>anyExt</w:t>
      </w:r>
      <w:proofErr w:type="spellEnd"/>
      <w:r w:rsidRPr="00E13B63">
        <w:t>&gt; element which may contain</w:t>
      </w:r>
      <w:r w:rsidRPr="0054459D">
        <w:t xml:space="preserve"> </w:t>
      </w:r>
      <w:r w:rsidRPr="00E13B63">
        <w:t>a &lt;</w:t>
      </w:r>
      <w:proofErr w:type="spellStart"/>
      <w:r w:rsidRPr="00E13B63">
        <w:t>PrivateCallKMSURI</w:t>
      </w:r>
      <w:proofErr w:type="spellEnd"/>
      <w:r w:rsidRPr="00E13B63">
        <w:t>&gt; element that contains one &lt;</w:t>
      </w:r>
      <w:proofErr w:type="spellStart"/>
      <w:r w:rsidRPr="00E13B63">
        <w:t>PrivateCallKMSURI</w:t>
      </w:r>
      <w:proofErr w:type="spellEnd"/>
      <w:r w:rsidRPr="00E13B63">
        <w:t>&gt; element</w:t>
      </w:r>
      <w:r>
        <w:t>,</w:t>
      </w:r>
      <w:r w:rsidRPr="00E13B63">
        <w:t xml:space="preserve"> </w:t>
      </w:r>
      <w:r w:rsidRPr="0054459D">
        <w:t>which</w:t>
      </w:r>
      <w:r w:rsidRPr="00E13B63">
        <w:t xml:space="preserve"> contains one &lt;</w:t>
      </w:r>
      <w:proofErr w:type="spellStart"/>
      <w:r w:rsidRPr="00E13B63">
        <w:t>uri</w:t>
      </w:r>
      <w:proofErr w:type="spellEnd"/>
      <w:r w:rsidRPr="00E13B63">
        <w:t xml:space="preserve">-entry&gt; </w:t>
      </w:r>
      <w:proofErr w:type="gramStart"/>
      <w:r w:rsidRPr="00E13B63">
        <w:t>element;</w:t>
      </w:r>
      <w:proofErr w:type="gramEnd"/>
    </w:p>
    <w:p w14:paraId="61373604" w14:textId="77777777" w:rsidR="009D64F2" w:rsidRDefault="009D64F2" w:rsidP="009D64F2">
      <w:pPr>
        <w:pStyle w:val="B3"/>
      </w:pPr>
      <w:r>
        <w:lastRenderedPageBreak/>
        <w:t>v)</w:t>
      </w:r>
      <w:r>
        <w:tab/>
        <w:t>an &lt;</w:t>
      </w:r>
      <w:proofErr w:type="spellStart"/>
      <w:r>
        <w:t>AllowedMCPTTIdsForCallTransfer</w:t>
      </w:r>
      <w:proofErr w:type="spellEnd"/>
      <w:r>
        <w:t xml:space="preserve">&gt; element which contains one or more &lt;entry&gt; </w:t>
      </w:r>
      <w:proofErr w:type="gramStart"/>
      <w:r>
        <w:t>elements;</w:t>
      </w:r>
      <w:proofErr w:type="gramEnd"/>
    </w:p>
    <w:p w14:paraId="1E20139E" w14:textId="77777777" w:rsidR="009D64F2" w:rsidRDefault="009D64F2" w:rsidP="009D64F2">
      <w:pPr>
        <w:pStyle w:val="B3"/>
      </w:pPr>
      <w:r>
        <w:t>vi)</w:t>
      </w:r>
      <w:r>
        <w:tab/>
        <w:t>an &lt;</w:t>
      </w:r>
      <w:proofErr w:type="spellStart"/>
      <w:r>
        <w:t>AllowedFunctionalAliasesForCallTransfer</w:t>
      </w:r>
      <w:proofErr w:type="spellEnd"/>
      <w:r>
        <w:t xml:space="preserve">&gt; element which contains one or more &lt;entry&gt; </w:t>
      </w:r>
      <w:proofErr w:type="gramStart"/>
      <w:r>
        <w:t>elements;</w:t>
      </w:r>
      <w:proofErr w:type="gramEnd"/>
    </w:p>
    <w:p w14:paraId="6FF3401D" w14:textId="183430C6" w:rsidR="009D64F2" w:rsidRDefault="009D64F2" w:rsidP="009D64F2">
      <w:pPr>
        <w:pStyle w:val="B3"/>
        <w:rPr>
          <w:ins w:id="10" w:author="Michael Dolan" w:date="2021-07-15T16:29:00Z"/>
        </w:rPr>
      </w:pPr>
      <w:ins w:id="11" w:author="Michael Dolan" w:date="2021-07-15T16:29:00Z">
        <w:r>
          <w:t>vii)</w:t>
        </w:r>
        <w:r>
          <w:tab/>
        </w:r>
        <w:r w:rsidRPr="009D64F2">
          <w:rPr>
            <w:rPrChange w:id="12" w:author="Michael Dolan" w:date="2021-07-15T16:29:00Z">
              <w:rPr>
                <w:highlight w:val="yellow"/>
              </w:rPr>
            </w:rPrChange>
          </w:rPr>
          <w:t xml:space="preserve">a &lt;call-forwarding-info&gt; element that </w:t>
        </w:r>
      </w:ins>
      <w:ins w:id="13" w:author="Michael Dolan" w:date="2021-08-17T09:06:00Z">
        <w:r w:rsidR="00FA0124">
          <w:t xml:space="preserve">may </w:t>
        </w:r>
      </w:ins>
      <w:ins w:id="14" w:author="Michael Dolan" w:date="2021-07-15T16:29:00Z">
        <w:r w:rsidRPr="009D64F2">
          <w:rPr>
            <w:rPrChange w:id="15" w:author="Michael Dolan" w:date="2021-07-15T16:29:00Z">
              <w:rPr>
                <w:highlight w:val="yellow"/>
              </w:rPr>
            </w:rPrChange>
          </w:rPr>
          <w:t>contain:</w:t>
        </w:r>
      </w:ins>
    </w:p>
    <w:p w14:paraId="5154D142" w14:textId="48178685" w:rsidR="00B72D1E" w:rsidRDefault="00B72D1E" w:rsidP="009D64F2">
      <w:pPr>
        <w:pStyle w:val="B4"/>
        <w:rPr>
          <w:ins w:id="16" w:author="Michael Dolan" w:date="2021-08-06T10:49:00Z"/>
        </w:rPr>
      </w:pPr>
      <w:ins w:id="17" w:author="Michael Dolan" w:date="2021-08-06T10:49:00Z">
        <w:r>
          <w:t>A)</w:t>
        </w:r>
        <w:r>
          <w:tab/>
          <w:t xml:space="preserve">a &lt;call-forwarding-on&gt; </w:t>
        </w:r>
        <w:proofErr w:type="gramStart"/>
        <w:r>
          <w:t>element;</w:t>
        </w:r>
        <w:proofErr w:type="gramEnd"/>
      </w:ins>
    </w:p>
    <w:p w14:paraId="1343F2A0" w14:textId="452E986B" w:rsidR="00B56149" w:rsidRDefault="00B72D1E" w:rsidP="009D64F2">
      <w:pPr>
        <w:pStyle w:val="B4"/>
        <w:rPr>
          <w:ins w:id="18" w:author="Michael Dolan" w:date="2021-07-15T16:31:00Z"/>
        </w:rPr>
      </w:pPr>
      <w:ins w:id="19" w:author="Michael Dolan" w:date="2021-08-06T10:49:00Z">
        <w:r>
          <w:t>B</w:t>
        </w:r>
      </w:ins>
      <w:ins w:id="20" w:author="Michael Dolan" w:date="2021-07-15T16:30:00Z">
        <w:r w:rsidR="009D64F2" w:rsidRPr="0054459D">
          <w:t>)</w:t>
        </w:r>
        <w:r w:rsidR="009D64F2" w:rsidRPr="00F52021">
          <w:tab/>
        </w:r>
      </w:ins>
      <w:ins w:id="21" w:author="Michael Dolan" w:date="2021-07-15T16:31:00Z">
        <w:r w:rsidR="009D64F2" w:rsidRPr="00564D08">
          <w:tab/>
        </w:r>
      </w:ins>
      <w:r w:rsidR="009D64F2" w:rsidRPr="00564D08">
        <w:t xml:space="preserve">a &lt;call-forwarding-no-answer-timeout&gt; </w:t>
      </w:r>
      <w:proofErr w:type="gramStart"/>
      <w:r w:rsidR="009D64F2" w:rsidRPr="00564D08">
        <w:t>element</w:t>
      </w:r>
      <w:r w:rsidR="009D64F2">
        <w:t>;</w:t>
      </w:r>
      <w:proofErr w:type="gramEnd"/>
    </w:p>
    <w:p w14:paraId="563D38C8" w14:textId="60BA0A5C" w:rsidR="009D64F2" w:rsidRDefault="00B72D1E" w:rsidP="009D64F2">
      <w:pPr>
        <w:pStyle w:val="B4"/>
        <w:rPr>
          <w:ins w:id="22" w:author="Michael Dolan" w:date="2021-07-15T16:30:00Z"/>
        </w:rPr>
      </w:pPr>
      <w:ins w:id="23" w:author="Michael Dolan" w:date="2021-08-06T10:49:00Z">
        <w:r>
          <w:t>C</w:t>
        </w:r>
      </w:ins>
      <w:ins w:id="24" w:author="Michael Dolan" w:date="2021-07-15T16:31:00Z">
        <w:r w:rsidR="00B56149">
          <w:t>)</w:t>
        </w:r>
      </w:ins>
      <w:ins w:id="25" w:author="Michael Dolan" w:date="2021-07-15T16:30:00Z">
        <w:r w:rsidR="009D64F2" w:rsidRPr="0054459D">
          <w:t xml:space="preserve"> </w:t>
        </w:r>
      </w:ins>
      <w:r w:rsidR="00B56149" w:rsidRPr="00B56149">
        <w:t xml:space="preserve">a </w:t>
      </w:r>
      <w:ins w:id="26" w:author="Michael Dolan" w:date="2021-07-15T16:33:00Z">
        <w:r w:rsidR="00B56149" w:rsidRPr="00B56149">
          <w:rPr>
            <w:rPrChange w:id="27" w:author="Michael Dolan" w:date="2021-07-15T16:33:00Z">
              <w:rPr>
                <w:highlight w:val="yellow"/>
              </w:rPr>
            </w:rPrChange>
          </w:rPr>
          <w:t xml:space="preserve">&lt;call-forwarding-condition-list&gt; element that contains zero or more </w:t>
        </w:r>
      </w:ins>
      <w:r w:rsidR="00B56149" w:rsidRPr="00B56149">
        <w:t>&lt;call-for</w:t>
      </w:r>
      <w:r w:rsidR="00B56149">
        <w:t>warding-condition&gt; element</w:t>
      </w:r>
      <w:ins w:id="28" w:author="Michael Dolan" w:date="2021-07-15T16:33:00Z">
        <w:r w:rsidR="00B56149">
          <w:t>s</w:t>
        </w:r>
      </w:ins>
      <w:r w:rsidR="00B56149">
        <w:t>; and</w:t>
      </w:r>
    </w:p>
    <w:p w14:paraId="4F9D57E9" w14:textId="489A49A6" w:rsidR="009D64F2" w:rsidRPr="009D64F2" w:rsidDel="00B56149" w:rsidRDefault="009D64F2">
      <w:pPr>
        <w:pStyle w:val="ZV"/>
        <w:framePr w:wrap="notBeside"/>
        <w:rPr>
          <w:del w:id="29" w:author="Michael Dolan" w:date="2021-07-15T16:33:00Z"/>
        </w:rPr>
        <w:pPrChange w:id="30" w:author="Michael Dolan" w:date="2021-07-15T16:33:00Z">
          <w:pPr>
            <w:pStyle w:val="B3"/>
          </w:pPr>
        </w:pPrChange>
      </w:pPr>
      <w:del w:id="31" w:author="Michael Dolan" w:date="2021-07-15T16:33:00Z">
        <w:r w:rsidRPr="009D64F2" w:rsidDel="00B56149">
          <w:delText>vii)</w:delText>
        </w:r>
        <w:r w:rsidRPr="009D64F2" w:rsidDel="00B56149">
          <w:tab/>
          <w:delText>a &lt;call-forwarding-no-answer-timeout&gt; element;</w:delText>
        </w:r>
      </w:del>
    </w:p>
    <w:p w14:paraId="6242525F" w14:textId="724E55E5" w:rsidR="009D64F2" w:rsidDel="00B56149" w:rsidRDefault="009D64F2" w:rsidP="009D64F2">
      <w:pPr>
        <w:pStyle w:val="B3"/>
        <w:rPr>
          <w:del w:id="32" w:author="Michael Dolan" w:date="2021-07-15T16:33:00Z"/>
        </w:rPr>
      </w:pPr>
      <w:del w:id="33" w:author="Michael Dolan" w:date="2021-07-15T16:33:00Z">
        <w:r w:rsidDel="00B56149">
          <w:delText>viii)</w:delText>
        </w:r>
        <w:r w:rsidDel="00B56149">
          <w:tab/>
          <w:delText>a &lt;call-forwarding-condition&gt; element; and</w:delText>
        </w:r>
      </w:del>
    </w:p>
    <w:p w14:paraId="315E01D3" w14:textId="17BA3E3E" w:rsidR="00B56149" w:rsidRDefault="00B72D1E" w:rsidP="00B56149">
      <w:pPr>
        <w:pStyle w:val="B4"/>
        <w:rPr>
          <w:ins w:id="34" w:author="Michael Dolan" w:date="2021-07-15T16:40:00Z"/>
        </w:rPr>
      </w:pPr>
      <w:ins w:id="35" w:author="Michael Dolan" w:date="2021-08-06T10:49:00Z">
        <w:r>
          <w:t>D</w:t>
        </w:r>
      </w:ins>
      <w:ins w:id="36" w:author="Michael Dolan" w:date="2021-07-15T16:34:00Z">
        <w:r w:rsidR="00B56149" w:rsidRPr="0054459D">
          <w:t>)</w:t>
        </w:r>
        <w:r w:rsidR="00B56149" w:rsidRPr="00F52021">
          <w:tab/>
        </w:r>
      </w:ins>
      <w:del w:id="37" w:author="Michael Dolan" w:date="2021-07-15T16:34:00Z">
        <w:r w:rsidR="00B56149" w:rsidDel="00B56149">
          <w:delText>ix)</w:delText>
        </w:r>
        <w:r w:rsidR="00B56149" w:rsidDel="00B56149">
          <w:tab/>
        </w:r>
      </w:del>
      <w:r w:rsidR="00B56149">
        <w:t>a &lt;call-forwarding-target&gt; element</w:t>
      </w:r>
      <w:ins w:id="38" w:author="Michael Dolan" w:date="2021-07-15T16:37:00Z">
        <w:r w:rsidR="00B56149">
          <w:t xml:space="preserve"> </w:t>
        </w:r>
      </w:ins>
      <w:ins w:id="39" w:author="Michael Dolan" w:date="2021-08-17T09:07:00Z">
        <w:r w:rsidR="00FA0124">
          <w:t>that</w:t>
        </w:r>
      </w:ins>
      <w:ins w:id="40" w:author="Michael Dolan" w:date="2021-07-15T16:37:00Z">
        <w:r w:rsidR="00B56149">
          <w:t xml:space="preserve"> </w:t>
        </w:r>
      </w:ins>
      <w:ins w:id="41" w:author="Michael Dolan" w:date="2021-08-17T09:09:00Z">
        <w:r w:rsidR="00FA0124">
          <w:t>shall</w:t>
        </w:r>
      </w:ins>
      <w:ins w:id="42" w:author="Michael Dolan" w:date="2021-07-15T16:40:00Z">
        <w:r w:rsidR="00B56149">
          <w:t xml:space="preserve"> </w:t>
        </w:r>
      </w:ins>
      <w:ins w:id="43" w:author="Michael Dolan" w:date="2021-07-15T16:37:00Z">
        <w:r w:rsidR="00B56149">
          <w:t>contain</w:t>
        </w:r>
      </w:ins>
      <w:ins w:id="44" w:author="Michael Dolan" w:date="2021-07-15T16:40:00Z">
        <w:r w:rsidR="00B56149">
          <w:t>:</w:t>
        </w:r>
      </w:ins>
    </w:p>
    <w:p w14:paraId="69440DB9" w14:textId="66CB84DB" w:rsidR="00B56149" w:rsidRDefault="00B56149" w:rsidP="00B56149">
      <w:pPr>
        <w:pStyle w:val="B5"/>
        <w:rPr>
          <w:ins w:id="45" w:author="Michael Dolan" w:date="2021-07-15T16:40:00Z"/>
        </w:rPr>
      </w:pPr>
      <w:ins w:id="46" w:author="Michael Dolan" w:date="2021-07-15T16:40:00Z">
        <w:r>
          <w:t>I)</w:t>
        </w:r>
        <w:r>
          <w:tab/>
        </w:r>
      </w:ins>
      <w:ins w:id="47" w:author="Michael Dolan" w:date="2021-07-15T16:37:00Z">
        <w:r>
          <w:t>a &lt;</w:t>
        </w:r>
      </w:ins>
      <w:ins w:id="48" w:author="Michael Dolan" w:date="2021-07-15T16:38:00Z">
        <w:r>
          <w:t>target-is-</w:t>
        </w:r>
      </w:ins>
      <w:ins w:id="49" w:author="Michael Dolan" w:date="2021-07-15T16:37:00Z">
        <w:r>
          <w:t xml:space="preserve">functional-alias&gt; </w:t>
        </w:r>
        <w:proofErr w:type="gramStart"/>
        <w:r>
          <w:t>element</w:t>
        </w:r>
      </w:ins>
      <w:ins w:id="50" w:author="Michael Dolan" w:date="2021-07-15T16:40:00Z">
        <w:r>
          <w:t>;</w:t>
        </w:r>
        <w:proofErr w:type="gramEnd"/>
      </w:ins>
    </w:p>
    <w:p w14:paraId="64D669E5" w14:textId="5E431A00" w:rsidR="00B56149" w:rsidRDefault="00B56149" w:rsidP="00B56149">
      <w:pPr>
        <w:pStyle w:val="B5"/>
        <w:rPr>
          <w:ins w:id="51" w:author="Michael Dolan" w:date="2021-07-16T08:49:00Z"/>
        </w:rPr>
      </w:pPr>
      <w:ins w:id="52" w:author="Michael Dolan" w:date="2021-07-15T16:40:00Z">
        <w:r>
          <w:t>II)</w:t>
        </w:r>
        <w:r>
          <w:tab/>
        </w:r>
      </w:ins>
      <w:ins w:id="53" w:author="Michael Dolan" w:date="2021-07-15T16:39:00Z">
        <w:r>
          <w:t>a &lt;call-forwarding-target-URI&gt; element</w:t>
        </w:r>
      </w:ins>
      <w:del w:id="54" w:author="Michael Dolan" w:date="2021-07-15T16:35:00Z">
        <w:r w:rsidDel="00B56149">
          <w:delText>.</w:delText>
        </w:r>
      </w:del>
      <w:ins w:id="55" w:author="Michael Dolan" w:date="2021-07-15T16:35:00Z">
        <w:r>
          <w:t>;</w:t>
        </w:r>
      </w:ins>
      <w:ins w:id="56" w:author="Michael Dolan" w:date="2021-07-16T08:49:00Z">
        <w:r w:rsidR="00376326">
          <w:t xml:space="preserve"> and</w:t>
        </w:r>
      </w:ins>
    </w:p>
    <w:p w14:paraId="4F49483E" w14:textId="1E078CB3" w:rsidR="00376326" w:rsidRDefault="00376326">
      <w:pPr>
        <w:pStyle w:val="B5"/>
        <w:rPr>
          <w:ins w:id="57" w:author="Michael Dolan" w:date="2021-07-15T16:34:00Z"/>
        </w:rPr>
        <w:pPrChange w:id="58" w:author="Michael Dolan" w:date="2021-07-15T16:40:00Z">
          <w:pPr>
            <w:pStyle w:val="B4"/>
          </w:pPr>
        </w:pPrChange>
      </w:pPr>
      <w:ins w:id="59" w:author="Michael Dolan" w:date="2021-07-16T08:49:00Z">
        <w:r>
          <w:t>III)</w:t>
        </w:r>
        <w:r>
          <w:tab/>
          <w:t xml:space="preserve">a &lt;call-forwarding-target-display-name&gt; </w:t>
        </w:r>
        <w:proofErr w:type="gramStart"/>
        <w:r>
          <w:t>element;</w:t>
        </w:r>
      </w:ins>
      <w:proofErr w:type="gramEnd"/>
    </w:p>
    <w:p w14:paraId="5AB5C7D6" w14:textId="4A6FAD55" w:rsidR="00662904" w:rsidRDefault="00662904" w:rsidP="00662904">
      <w:pPr>
        <w:pStyle w:val="B3"/>
        <w:rPr>
          <w:ins w:id="60" w:author="Michael Dolan" w:date="2021-08-09T11:22:00Z"/>
        </w:rPr>
      </w:pPr>
      <w:ins w:id="61" w:author="Michael Dolan" w:date="2021-08-09T11:22:00Z">
        <w:r>
          <w:t>viii)</w:t>
        </w:r>
        <w:r>
          <w:tab/>
          <w:t>an &lt;</w:t>
        </w:r>
        <w:proofErr w:type="spellStart"/>
        <w:r>
          <w:t>AllowedMCPTTIdsForCall</w:t>
        </w:r>
      </w:ins>
      <w:ins w:id="62" w:author="Michael Dolan" w:date="2021-08-09T11:23:00Z">
        <w:r>
          <w:t>Forwarding</w:t>
        </w:r>
      </w:ins>
      <w:proofErr w:type="spellEnd"/>
      <w:ins w:id="63" w:author="Michael Dolan" w:date="2021-08-09T11:22:00Z">
        <w:r>
          <w:t>&gt; element which contains one or more &lt;entry&gt; elements;</w:t>
        </w:r>
      </w:ins>
      <w:ins w:id="64" w:author="Michael Dolan" w:date="2021-08-17T09:01:00Z">
        <w:r w:rsidR="00FA0124">
          <w:t xml:space="preserve"> and</w:t>
        </w:r>
      </w:ins>
    </w:p>
    <w:p w14:paraId="0AC05335" w14:textId="0F5EB2B1" w:rsidR="00662904" w:rsidRDefault="00662904" w:rsidP="00662904">
      <w:pPr>
        <w:pStyle w:val="B3"/>
        <w:rPr>
          <w:ins w:id="65" w:author="Michael Dolan" w:date="2021-08-09T11:22:00Z"/>
        </w:rPr>
      </w:pPr>
      <w:ins w:id="66" w:author="Michael Dolan" w:date="2021-08-09T11:22:00Z">
        <w:r>
          <w:t>ix)</w:t>
        </w:r>
        <w:r>
          <w:tab/>
          <w:t>an &lt;</w:t>
        </w:r>
        <w:proofErr w:type="spellStart"/>
        <w:r>
          <w:t>AllowedFunctionalAliasesForCall</w:t>
        </w:r>
      </w:ins>
      <w:ins w:id="67" w:author="Michael Dolan" w:date="2021-08-09T11:23:00Z">
        <w:r>
          <w:t>Forwarding</w:t>
        </w:r>
      </w:ins>
      <w:proofErr w:type="spellEnd"/>
      <w:ins w:id="68" w:author="Michael Dolan" w:date="2021-08-09T11:22:00Z">
        <w:r>
          <w:t xml:space="preserve">&gt; element which contains one or more &lt;entry&gt; </w:t>
        </w:r>
        <w:proofErr w:type="gramStart"/>
        <w:r>
          <w:t>elements;</w:t>
        </w:r>
        <w:proofErr w:type="gramEnd"/>
      </w:ins>
    </w:p>
    <w:p w14:paraId="43D1AE5E" w14:textId="77777777" w:rsidR="009D64F2" w:rsidRPr="0045024E" w:rsidRDefault="009D64F2" w:rsidP="009D64F2">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5E1B2589" w14:textId="77777777" w:rsidR="009D64F2" w:rsidRPr="0045024E" w:rsidRDefault="009D64F2" w:rsidP="009D64F2">
      <w:pPr>
        <w:pStyle w:val="B2"/>
      </w:pPr>
      <w:r>
        <w:t>a)</w:t>
      </w:r>
      <w:r>
        <w:tab/>
        <w:t>t</w:t>
      </w:r>
      <w:r w:rsidRPr="0045024E">
        <w:t xml:space="preserve">he &lt;conditions&gt; of a &lt;rule&gt; element may include the &lt;identity&gt; element as described in </w:t>
      </w:r>
      <w:r>
        <w:t>IETF</w:t>
      </w:r>
      <w:r w:rsidRPr="0045024E">
        <w:t> RFC 4745 </w:t>
      </w:r>
      <w:r>
        <w:t>[13</w:t>
      </w:r>
      <w:proofErr w:type="gramStart"/>
      <w:r w:rsidRPr="0045024E">
        <w:t>]</w:t>
      </w:r>
      <w:r>
        <w:t>;</w:t>
      </w:r>
      <w:proofErr w:type="gramEnd"/>
    </w:p>
    <w:p w14:paraId="527BED5B" w14:textId="77777777" w:rsidR="009D64F2" w:rsidRPr="00847E44" w:rsidRDefault="009D64F2" w:rsidP="009D64F2">
      <w:pPr>
        <w:pStyle w:val="B2"/>
      </w:pPr>
      <w:r>
        <w:t>b)</w:t>
      </w:r>
      <w:r>
        <w:tab/>
        <w:t>t</w:t>
      </w:r>
      <w:r w:rsidRPr="0045024E">
        <w:t>he &lt;actions&gt; child element of any &lt;rule&gt; element may contain:</w:t>
      </w:r>
    </w:p>
    <w:p w14:paraId="774DAE2C" w14:textId="77777777" w:rsidR="009D64F2" w:rsidRPr="00847E44" w:rsidRDefault="009D64F2" w:rsidP="009D64F2">
      <w:pPr>
        <w:pStyle w:val="B3"/>
      </w:pPr>
      <w:proofErr w:type="spellStart"/>
      <w:r w:rsidRPr="00847E44">
        <w:t>i</w:t>
      </w:r>
      <w:proofErr w:type="spellEnd"/>
      <w:r w:rsidRPr="00847E44">
        <w:t>)</w:t>
      </w:r>
      <w:r w:rsidRPr="00847E44">
        <w:tab/>
        <w:t xml:space="preserve">an &lt;allow-presence-status&gt; </w:t>
      </w:r>
      <w:proofErr w:type="gramStart"/>
      <w:r w:rsidRPr="00847E44">
        <w:t>element;</w:t>
      </w:r>
      <w:proofErr w:type="gramEnd"/>
    </w:p>
    <w:p w14:paraId="7A1FC052" w14:textId="77777777" w:rsidR="009D64F2" w:rsidRPr="00847E44" w:rsidRDefault="009D64F2" w:rsidP="009D64F2">
      <w:pPr>
        <w:pStyle w:val="B3"/>
      </w:pPr>
      <w:r w:rsidRPr="00847E44">
        <w:t>ii)</w:t>
      </w:r>
      <w:r w:rsidRPr="00847E44">
        <w:tab/>
        <w:t xml:space="preserve">an &lt;allow-request-presence&gt; </w:t>
      </w:r>
      <w:proofErr w:type="gramStart"/>
      <w:r w:rsidRPr="00847E44">
        <w:t>element;</w:t>
      </w:r>
      <w:proofErr w:type="gramEnd"/>
    </w:p>
    <w:p w14:paraId="2F221130" w14:textId="77777777" w:rsidR="009D64F2" w:rsidRPr="00847E44" w:rsidRDefault="009D64F2" w:rsidP="009D64F2">
      <w:pPr>
        <w:pStyle w:val="B3"/>
      </w:pPr>
      <w:r w:rsidRPr="00847E44">
        <w:t>iii)</w:t>
      </w:r>
      <w:r w:rsidRPr="00847E44">
        <w:tab/>
        <w:t xml:space="preserve">an &lt;allow-query-availability-for-private-calls&gt; </w:t>
      </w:r>
      <w:proofErr w:type="gramStart"/>
      <w:r w:rsidRPr="00847E44">
        <w:t>element;</w:t>
      </w:r>
      <w:proofErr w:type="gramEnd"/>
    </w:p>
    <w:p w14:paraId="48FA1A9B" w14:textId="77777777" w:rsidR="009D64F2" w:rsidRPr="00847E44" w:rsidRDefault="009D64F2" w:rsidP="009D64F2">
      <w:pPr>
        <w:pStyle w:val="B3"/>
        <w:rPr>
          <w:lang w:eastAsia="ko-KR"/>
        </w:rPr>
      </w:pPr>
      <w:r w:rsidRPr="00847E44">
        <w:t>iv)</w:t>
      </w:r>
      <w:r w:rsidRPr="00847E44">
        <w:tab/>
        <w:t xml:space="preserve">an &lt;allow-enable-disable-user&gt; </w:t>
      </w:r>
      <w:proofErr w:type="gramStart"/>
      <w:r w:rsidRPr="00847E44">
        <w:t>element;</w:t>
      </w:r>
      <w:proofErr w:type="gramEnd"/>
    </w:p>
    <w:p w14:paraId="3DDB80AE" w14:textId="77777777" w:rsidR="009D64F2" w:rsidRPr="00847E44" w:rsidRDefault="009D64F2" w:rsidP="009D64F2">
      <w:pPr>
        <w:pStyle w:val="B3"/>
        <w:rPr>
          <w:lang w:eastAsia="ko-KR"/>
        </w:rPr>
      </w:pPr>
      <w:r w:rsidRPr="00847E44">
        <w:t>v)</w:t>
      </w:r>
      <w:r w:rsidRPr="00847E44">
        <w:tab/>
        <w:t xml:space="preserve">an &lt;allow-enable-disable-UE&gt; </w:t>
      </w:r>
      <w:proofErr w:type="gramStart"/>
      <w:r w:rsidRPr="00847E44">
        <w:t>element;</w:t>
      </w:r>
      <w:proofErr w:type="gramEnd"/>
    </w:p>
    <w:p w14:paraId="28E45AEB" w14:textId="77777777" w:rsidR="009D64F2" w:rsidRDefault="009D64F2" w:rsidP="009D64F2">
      <w:pPr>
        <w:pStyle w:val="B3"/>
      </w:pPr>
      <w:r w:rsidRPr="00847E44">
        <w:t>vi)</w:t>
      </w:r>
      <w:r w:rsidRPr="00847E44">
        <w:tab/>
        <w:t xml:space="preserve">an &lt;allow-create-delete-user-alias&gt; </w:t>
      </w:r>
      <w:proofErr w:type="gramStart"/>
      <w:r w:rsidRPr="00847E44">
        <w:t>element;</w:t>
      </w:r>
      <w:proofErr w:type="gramEnd"/>
    </w:p>
    <w:p w14:paraId="5B80BCB1" w14:textId="77777777" w:rsidR="009D64F2" w:rsidRPr="0045024E" w:rsidRDefault="009D64F2" w:rsidP="009D64F2">
      <w:pPr>
        <w:pStyle w:val="B3"/>
      </w:pPr>
      <w:r>
        <w:t>vii)</w:t>
      </w:r>
      <w:r>
        <w:tab/>
        <w:t>a</w:t>
      </w:r>
      <w:r w:rsidRPr="0045024E">
        <w:t xml:space="preserve">n &lt;allow-private-call&gt; </w:t>
      </w:r>
      <w:proofErr w:type="gramStart"/>
      <w:r w:rsidRPr="0045024E">
        <w:t>element</w:t>
      </w:r>
      <w:r>
        <w:t>;</w:t>
      </w:r>
      <w:proofErr w:type="gramEnd"/>
    </w:p>
    <w:p w14:paraId="74D3AB8A" w14:textId="77777777" w:rsidR="009D64F2" w:rsidRPr="0045024E" w:rsidRDefault="009D64F2" w:rsidP="009D64F2">
      <w:pPr>
        <w:pStyle w:val="B3"/>
      </w:pPr>
      <w:r>
        <w:t>viii)</w:t>
      </w:r>
      <w:r>
        <w:tab/>
        <w:t>a</w:t>
      </w:r>
      <w:r w:rsidRPr="0045024E">
        <w:t xml:space="preserve">n &lt;allow-manual-commencement&gt; </w:t>
      </w:r>
      <w:proofErr w:type="gramStart"/>
      <w:r w:rsidRPr="0045024E">
        <w:t>element</w:t>
      </w:r>
      <w:r>
        <w:t>;</w:t>
      </w:r>
      <w:proofErr w:type="gramEnd"/>
    </w:p>
    <w:p w14:paraId="7768B3C8" w14:textId="77777777" w:rsidR="009D64F2" w:rsidRPr="0045024E" w:rsidRDefault="009D64F2" w:rsidP="009D64F2">
      <w:pPr>
        <w:pStyle w:val="B3"/>
      </w:pPr>
      <w:r w:rsidRPr="00847E44">
        <w:t>ix</w:t>
      </w:r>
      <w:r>
        <w:t>)</w:t>
      </w:r>
      <w:r>
        <w:tab/>
        <w:t>a</w:t>
      </w:r>
      <w:r w:rsidRPr="0045024E">
        <w:t xml:space="preserve">n &lt;allow-automatic-commencement&gt; </w:t>
      </w:r>
      <w:proofErr w:type="gramStart"/>
      <w:r w:rsidRPr="0045024E">
        <w:t>element</w:t>
      </w:r>
      <w:r>
        <w:t>;</w:t>
      </w:r>
      <w:proofErr w:type="gramEnd"/>
    </w:p>
    <w:p w14:paraId="06C5FA2B" w14:textId="77777777" w:rsidR="009D64F2" w:rsidRPr="0045024E" w:rsidRDefault="009D64F2" w:rsidP="009D64F2">
      <w:pPr>
        <w:pStyle w:val="B3"/>
      </w:pPr>
      <w:r w:rsidRPr="00847E44">
        <w:t>x</w:t>
      </w:r>
      <w:r>
        <w:t>)</w:t>
      </w:r>
      <w:r>
        <w:tab/>
        <w:t>a</w:t>
      </w:r>
      <w:r w:rsidRPr="0045024E">
        <w:t xml:space="preserve">n &lt;allow-force-auto-answer&gt; </w:t>
      </w:r>
      <w:proofErr w:type="gramStart"/>
      <w:r w:rsidRPr="0045024E">
        <w:t>element</w:t>
      </w:r>
      <w:r>
        <w:t>;</w:t>
      </w:r>
      <w:proofErr w:type="gramEnd"/>
    </w:p>
    <w:p w14:paraId="741AF67F" w14:textId="77777777" w:rsidR="009D64F2" w:rsidRPr="0045024E" w:rsidRDefault="009D64F2" w:rsidP="009D64F2">
      <w:pPr>
        <w:pStyle w:val="B3"/>
      </w:pPr>
      <w:r w:rsidRPr="00847E44">
        <w:t>xi</w:t>
      </w:r>
      <w:r>
        <w:t>)</w:t>
      </w:r>
      <w:r>
        <w:tab/>
        <w:t>a</w:t>
      </w:r>
      <w:r w:rsidRPr="0045024E">
        <w:t xml:space="preserve">n &lt;allow-failure-restriction&gt; </w:t>
      </w:r>
      <w:proofErr w:type="gramStart"/>
      <w:r w:rsidRPr="0045024E">
        <w:t>element</w:t>
      </w:r>
      <w:r>
        <w:t>;</w:t>
      </w:r>
      <w:proofErr w:type="gramEnd"/>
    </w:p>
    <w:p w14:paraId="496F4CCA" w14:textId="77777777" w:rsidR="009D64F2" w:rsidRPr="0045024E" w:rsidRDefault="009D64F2" w:rsidP="009D64F2">
      <w:pPr>
        <w:pStyle w:val="B3"/>
      </w:pPr>
      <w:r w:rsidRPr="00847E44">
        <w:t>xii</w:t>
      </w:r>
      <w:r>
        <w:t>)</w:t>
      </w:r>
      <w:r>
        <w:tab/>
        <w:t>a</w:t>
      </w:r>
      <w:r w:rsidRPr="0045024E">
        <w:t xml:space="preserve">n &lt;allow-emergency-group-call&gt; </w:t>
      </w:r>
      <w:proofErr w:type="gramStart"/>
      <w:r w:rsidRPr="0045024E">
        <w:t>element</w:t>
      </w:r>
      <w:r>
        <w:t>;</w:t>
      </w:r>
      <w:proofErr w:type="gramEnd"/>
    </w:p>
    <w:p w14:paraId="4DE1B587" w14:textId="77777777" w:rsidR="009D64F2" w:rsidRPr="0045024E" w:rsidRDefault="009D64F2" w:rsidP="009D64F2">
      <w:pPr>
        <w:pStyle w:val="B3"/>
      </w:pPr>
      <w:r w:rsidRPr="00847E44">
        <w:t>xiii</w:t>
      </w:r>
      <w:r>
        <w:t>)</w:t>
      </w:r>
      <w:r>
        <w:tab/>
        <w:t>a</w:t>
      </w:r>
      <w:r w:rsidRPr="0045024E">
        <w:t xml:space="preserve">n &lt;allow-emergency-private-call&gt; </w:t>
      </w:r>
      <w:proofErr w:type="gramStart"/>
      <w:r w:rsidRPr="0045024E">
        <w:t>element</w:t>
      </w:r>
      <w:r>
        <w:t>;</w:t>
      </w:r>
      <w:proofErr w:type="gramEnd"/>
    </w:p>
    <w:p w14:paraId="66FDD535" w14:textId="77777777" w:rsidR="009D64F2" w:rsidRPr="0045024E" w:rsidRDefault="009D64F2" w:rsidP="009D64F2">
      <w:pPr>
        <w:pStyle w:val="B3"/>
      </w:pPr>
      <w:r w:rsidRPr="00847E44">
        <w:t>xi</w:t>
      </w:r>
      <w:r>
        <w:t>v)</w:t>
      </w:r>
      <w:r>
        <w:tab/>
        <w:t>a</w:t>
      </w:r>
      <w:r w:rsidRPr="0045024E">
        <w:t xml:space="preserve">n &lt;allow-cancel-group-emergency&gt; </w:t>
      </w:r>
      <w:proofErr w:type="gramStart"/>
      <w:r w:rsidRPr="0045024E">
        <w:t>element</w:t>
      </w:r>
      <w:r>
        <w:t>;</w:t>
      </w:r>
      <w:proofErr w:type="gramEnd"/>
    </w:p>
    <w:p w14:paraId="32E931F0" w14:textId="77777777" w:rsidR="009D64F2" w:rsidRPr="0045024E" w:rsidRDefault="009D64F2" w:rsidP="009D64F2">
      <w:pPr>
        <w:pStyle w:val="B3"/>
      </w:pPr>
      <w:r>
        <w:t>x</w:t>
      </w:r>
      <w:r w:rsidRPr="00847E44">
        <w:t>v</w:t>
      </w:r>
      <w:r>
        <w:t>)</w:t>
      </w:r>
      <w:r>
        <w:tab/>
        <w:t>a</w:t>
      </w:r>
      <w:r w:rsidRPr="0045024E">
        <w:t xml:space="preserve">n &lt;allow-cancel-private-emergency-call&gt; </w:t>
      </w:r>
      <w:proofErr w:type="gramStart"/>
      <w:r w:rsidRPr="0045024E">
        <w:t>element</w:t>
      </w:r>
      <w:r>
        <w:t>;</w:t>
      </w:r>
      <w:proofErr w:type="gramEnd"/>
    </w:p>
    <w:p w14:paraId="372D9C4E" w14:textId="77777777" w:rsidR="009D64F2" w:rsidRPr="0045024E" w:rsidRDefault="009D64F2" w:rsidP="009D64F2">
      <w:pPr>
        <w:pStyle w:val="B3"/>
      </w:pPr>
      <w:r>
        <w:t>x</w:t>
      </w:r>
      <w:r w:rsidRPr="00847E44">
        <w:t>vi</w:t>
      </w:r>
      <w:r>
        <w:t>)</w:t>
      </w:r>
      <w:r>
        <w:tab/>
        <w:t>a</w:t>
      </w:r>
      <w:r w:rsidRPr="0045024E">
        <w:t xml:space="preserve">n &lt;allow-imminent-peril-call&gt; </w:t>
      </w:r>
      <w:proofErr w:type="gramStart"/>
      <w:r w:rsidRPr="0045024E">
        <w:t>element</w:t>
      </w:r>
      <w:r>
        <w:t>;</w:t>
      </w:r>
      <w:proofErr w:type="gramEnd"/>
    </w:p>
    <w:p w14:paraId="6BD22730" w14:textId="77777777" w:rsidR="009D64F2" w:rsidRPr="0045024E" w:rsidRDefault="009D64F2" w:rsidP="009D64F2">
      <w:pPr>
        <w:pStyle w:val="B3"/>
      </w:pPr>
      <w:r>
        <w:t>x</w:t>
      </w:r>
      <w:r w:rsidRPr="00847E44">
        <w:t>vi</w:t>
      </w:r>
      <w:r>
        <w:t>i)</w:t>
      </w:r>
      <w:r>
        <w:tab/>
        <w:t>a</w:t>
      </w:r>
      <w:r w:rsidRPr="0045024E">
        <w:t xml:space="preserve">n &lt;allow-cancel-imminent-peril&gt; </w:t>
      </w:r>
      <w:proofErr w:type="gramStart"/>
      <w:r w:rsidRPr="0045024E">
        <w:t>element</w:t>
      </w:r>
      <w:r>
        <w:t>;</w:t>
      </w:r>
      <w:proofErr w:type="gramEnd"/>
    </w:p>
    <w:p w14:paraId="783647E2" w14:textId="77777777" w:rsidR="009D64F2" w:rsidRPr="0045024E" w:rsidRDefault="009D64F2" w:rsidP="009D64F2">
      <w:pPr>
        <w:pStyle w:val="B3"/>
      </w:pPr>
      <w:r>
        <w:lastRenderedPageBreak/>
        <w:t>x</w:t>
      </w:r>
      <w:r w:rsidRPr="00847E44">
        <w:t>vi</w:t>
      </w:r>
      <w:r>
        <w:t>ii)</w:t>
      </w:r>
      <w:r>
        <w:tab/>
        <w:t>a</w:t>
      </w:r>
      <w:r w:rsidRPr="0045024E">
        <w:t xml:space="preserve">n &lt;allow-activate-emergency-alert&gt; </w:t>
      </w:r>
      <w:proofErr w:type="gramStart"/>
      <w:r w:rsidRPr="0045024E">
        <w:t>element</w:t>
      </w:r>
      <w:r w:rsidRPr="00847E44">
        <w:t>;</w:t>
      </w:r>
      <w:proofErr w:type="gramEnd"/>
    </w:p>
    <w:p w14:paraId="55709539" w14:textId="77777777" w:rsidR="009D64F2" w:rsidRDefault="009D64F2" w:rsidP="009D64F2">
      <w:pPr>
        <w:pStyle w:val="B3"/>
      </w:pPr>
      <w:r>
        <w:t>xi</w:t>
      </w:r>
      <w:r w:rsidRPr="00847E44">
        <w:t>x</w:t>
      </w:r>
      <w:r>
        <w:t>)</w:t>
      </w:r>
      <w:r>
        <w:tab/>
        <w:t>a</w:t>
      </w:r>
      <w:r w:rsidRPr="0045024E">
        <w:t xml:space="preserve">n &lt;allow-cancel-emergency-alert&gt; </w:t>
      </w:r>
      <w:proofErr w:type="gramStart"/>
      <w:r w:rsidRPr="0045024E">
        <w:t>element</w:t>
      </w:r>
      <w:r>
        <w:t>;</w:t>
      </w:r>
      <w:proofErr w:type="gramEnd"/>
    </w:p>
    <w:p w14:paraId="5B1989BE" w14:textId="77777777" w:rsidR="009D64F2" w:rsidRDefault="009D64F2" w:rsidP="009D64F2">
      <w:pPr>
        <w:pStyle w:val="B3"/>
      </w:pPr>
      <w:r>
        <w:t>x</w:t>
      </w:r>
      <w:r w:rsidRPr="00847E44">
        <w:t>x</w:t>
      </w:r>
      <w:r>
        <w:t>)</w:t>
      </w:r>
      <w:r>
        <w:tab/>
        <w:t>an &lt;allow-</w:t>
      </w:r>
      <w:proofErr w:type="spellStart"/>
      <w:r>
        <w:t>offnetwork</w:t>
      </w:r>
      <w:proofErr w:type="spellEnd"/>
      <w:r>
        <w:t xml:space="preserve">&gt; </w:t>
      </w:r>
      <w:proofErr w:type="gramStart"/>
      <w:r>
        <w:t>element</w:t>
      </w:r>
      <w:r w:rsidRPr="00207CF7">
        <w:t>;</w:t>
      </w:r>
      <w:proofErr w:type="gramEnd"/>
    </w:p>
    <w:p w14:paraId="7DC61649" w14:textId="77777777" w:rsidR="009D64F2" w:rsidRDefault="009D64F2" w:rsidP="009D64F2">
      <w:pPr>
        <w:pStyle w:val="B3"/>
      </w:pPr>
      <w:r w:rsidRPr="00847E44">
        <w:t>xxi</w:t>
      </w:r>
      <w:r>
        <w:t>)</w:t>
      </w:r>
      <w:r>
        <w:tab/>
        <w:t xml:space="preserve">an &lt;allow-imminent-peril-change&gt; </w:t>
      </w:r>
      <w:proofErr w:type="gramStart"/>
      <w:r>
        <w:t>element;</w:t>
      </w:r>
      <w:proofErr w:type="gramEnd"/>
    </w:p>
    <w:p w14:paraId="3351EDAD" w14:textId="77777777" w:rsidR="009D64F2" w:rsidRDefault="009D64F2" w:rsidP="009D64F2">
      <w:pPr>
        <w:pStyle w:val="B3"/>
      </w:pPr>
      <w:r w:rsidRPr="00847E44">
        <w:t>xxii</w:t>
      </w:r>
      <w:r>
        <w:t>)</w:t>
      </w:r>
      <w:r>
        <w:tab/>
        <w:t xml:space="preserve">an &lt;allow-private-call-media-protection&gt; </w:t>
      </w:r>
      <w:proofErr w:type="gramStart"/>
      <w:r>
        <w:t>element;</w:t>
      </w:r>
      <w:proofErr w:type="gramEnd"/>
    </w:p>
    <w:p w14:paraId="6917C2C3" w14:textId="77777777" w:rsidR="009D64F2" w:rsidRPr="00847E44" w:rsidRDefault="009D64F2" w:rsidP="009D64F2">
      <w:pPr>
        <w:pStyle w:val="B3"/>
      </w:pPr>
      <w:r w:rsidRPr="00847E44">
        <w:t>xxiii</w:t>
      </w:r>
      <w:r>
        <w:t>)</w:t>
      </w:r>
      <w:r>
        <w:tab/>
        <w:t xml:space="preserve">an &lt;allow-private-call-floor-control-protection&gt; </w:t>
      </w:r>
      <w:proofErr w:type="gramStart"/>
      <w:r>
        <w:t>element;</w:t>
      </w:r>
      <w:proofErr w:type="gramEnd"/>
    </w:p>
    <w:p w14:paraId="4F97A687" w14:textId="77777777" w:rsidR="009D64F2" w:rsidRPr="00847E44" w:rsidRDefault="009D64F2" w:rsidP="009D64F2">
      <w:pPr>
        <w:pStyle w:val="B3"/>
      </w:pPr>
      <w:r w:rsidRPr="00847E44">
        <w:t>xxiv)</w:t>
      </w:r>
      <w:r w:rsidRPr="00847E44">
        <w:tab/>
        <w:t xml:space="preserve">an &lt;allow-request-affiliated-groups&gt; </w:t>
      </w:r>
      <w:proofErr w:type="gramStart"/>
      <w:r w:rsidRPr="00847E44">
        <w:t>element;</w:t>
      </w:r>
      <w:proofErr w:type="gramEnd"/>
    </w:p>
    <w:p w14:paraId="07DC7445" w14:textId="77777777" w:rsidR="009D64F2" w:rsidRPr="00847E44" w:rsidRDefault="009D64F2" w:rsidP="009D64F2">
      <w:pPr>
        <w:pStyle w:val="B3"/>
      </w:pPr>
      <w:r w:rsidRPr="00847E44">
        <w:t>xxv)</w:t>
      </w:r>
      <w:r w:rsidRPr="00847E44">
        <w:tab/>
        <w:t xml:space="preserve">an &lt;allow-request-to-affiliate-other-users&gt; </w:t>
      </w:r>
      <w:proofErr w:type="gramStart"/>
      <w:r w:rsidRPr="00847E44">
        <w:t>element;</w:t>
      </w:r>
      <w:proofErr w:type="gramEnd"/>
    </w:p>
    <w:p w14:paraId="2F652BC5" w14:textId="77777777" w:rsidR="009D64F2" w:rsidRPr="00847E44" w:rsidRDefault="009D64F2" w:rsidP="009D64F2">
      <w:pPr>
        <w:pStyle w:val="B3"/>
      </w:pPr>
      <w:r w:rsidRPr="00847E44">
        <w:t>xxvi)</w:t>
      </w:r>
      <w:r>
        <w:tab/>
      </w:r>
      <w:r w:rsidRPr="00847E44">
        <w:t>an &lt;allow-</w:t>
      </w:r>
      <w:r w:rsidRPr="00847E44">
        <w:rPr>
          <w:lang w:eastAsia="ko-KR"/>
        </w:rPr>
        <w:t>recommend-to-affiliate-other-users</w:t>
      </w:r>
      <w:r w:rsidRPr="00847E44">
        <w:t xml:space="preserve">&gt; </w:t>
      </w:r>
      <w:proofErr w:type="gramStart"/>
      <w:r w:rsidRPr="00847E44">
        <w:t>element;</w:t>
      </w:r>
      <w:proofErr w:type="gramEnd"/>
    </w:p>
    <w:p w14:paraId="574D00F4" w14:textId="77777777" w:rsidR="009D64F2" w:rsidRPr="00847E44" w:rsidRDefault="009D64F2" w:rsidP="009D64F2">
      <w:pPr>
        <w:pStyle w:val="B3"/>
      </w:pPr>
      <w:r w:rsidRPr="00847E44">
        <w:t>xxvii)</w:t>
      </w:r>
      <w:r w:rsidRPr="00847E44">
        <w:tab/>
        <w:t xml:space="preserve">an &lt;allow-private-call-to-any-user&gt; </w:t>
      </w:r>
      <w:proofErr w:type="gramStart"/>
      <w:r w:rsidRPr="00847E44">
        <w:t>element;</w:t>
      </w:r>
      <w:proofErr w:type="gramEnd"/>
    </w:p>
    <w:p w14:paraId="402A690E" w14:textId="77777777" w:rsidR="009D64F2" w:rsidRPr="00847E44" w:rsidRDefault="009D64F2" w:rsidP="009D64F2">
      <w:pPr>
        <w:pStyle w:val="B3"/>
      </w:pPr>
      <w:r w:rsidRPr="00847E44">
        <w:t>xxviii)</w:t>
      </w:r>
      <w:r w:rsidRPr="00847E44">
        <w:tab/>
        <w:t xml:space="preserve">an &lt;allow-regroup&gt; </w:t>
      </w:r>
      <w:proofErr w:type="gramStart"/>
      <w:r w:rsidRPr="00847E44">
        <w:t>element</w:t>
      </w:r>
      <w:r w:rsidRPr="00847E44">
        <w:rPr>
          <w:lang w:eastAsia="ko-KR"/>
        </w:rPr>
        <w:t>;</w:t>
      </w:r>
      <w:proofErr w:type="gramEnd"/>
    </w:p>
    <w:p w14:paraId="360D24D0" w14:textId="77777777" w:rsidR="009D64F2" w:rsidRPr="00847E44" w:rsidRDefault="009D64F2" w:rsidP="009D64F2">
      <w:pPr>
        <w:pStyle w:val="B3"/>
      </w:pPr>
      <w:r w:rsidRPr="00847E44">
        <w:t>xxix)</w:t>
      </w:r>
      <w:r w:rsidRPr="00847E44">
        <w:tab/>
        <w:t xml:space="preserve">an &lt;allow-private-call-participation&gt; </w:t>
      </w:r>
      <w:proofErr w:type="gramStart"/>
      <w:r w:rsidRPr="00847E44">
        <w:t>element</w:t>
      </w:r>
      <w:r w:rsidRPr="00441BFF">
        <w:t>;</w:t>
      </w:r>
      <w:proofErr w:type="gramEnd"/>
    </w:p>
    <w:p w14:paraId="314A1A87" w14:textId="77777777" w:rsidR="009D64F2" w:rsidRPr="00847E44" w:rsidRDefault="009D64F2" w:rsidP="009D64F2">
      <w:pPr>
        <w:pStyle w:val="B3"/>
      </w:pPr>
      <w:r w:rsidRPr="00847E44">
        <w:t>xxx)</w:t>
      </w:r>
      <w:r w:rsidRPr="00847E44">
        <w:tab/>
        <w:t xml:space="preserve">an &lt;allow-override-of-transmission&gt; </w:t>
      </w:r>
      <w:proofErr w:type="gramStart"/>
      <w:r w:rsidRPr="00847E44">
        <w:t>element;</w:t>
      </w:r>
      <w:proofErr w:type="gramEnd"/>
    </w:p>
    <w:p w14:paraId="02E87427" w14:textId="77777777" w:rsidR="009D64F2" w:rsidRPr="00847E44" w:rsidRDefault="009D64F2" w:rsidP="009D64F2">
      <w:pPr>
        <w:pStyle w:val="B3"/>
        <w:rPr>
          <w:lang w:eastAsia="ko-KR"/>
        </w:rPr>
      </w:pPr>
      <w:r w:rsidRPr="00847E44">
        <w:t>xxxi)</w:t>
      </w:r>
      <w:r w:rsidRPr="00847E44">
        <w:tab/>
        <w:t xml:space="preserve">an &lt;allow-manual-off-network-switch&gt; </w:t>
      </w:r>
      <w:proofErr w:type="gramStart"/>
      <w:r w:rsidRPr="00847E44">
        <w:t>element</w:t>
      </w:r>
      <w:r w:rsidRPr="00847E44">
        <w:rPr>
          <w:lang w:eastAsia="ko-KR"/>
        </w:rPr>
        <w:t>;</w:t>
      </w:r>
      <w:proofErr w:type="gramEnd"/>
    </w:p>
    <w:p w14:paraId="2ABCBE1B" w14:textId="77777777" w:rsidR="009D64F2" w:rsidRPr="00847E44" w:rsidRDefault="009D64F2" w:rsidP="009D64F2">
      <w:pPr>
        <w:pStyle w:val="B3"/>
      </w:pPr>
      <w:r w:rsidRPr="00847E44">
        <w:t>xxxii)</w:t>
      </w:r>
      <w:r w:rsidRPr="00847E44">
        <w:tab/>
        <w:t xml:space="preserve">an &lt;allow-listen-both-overriding-and-overridden&gt; </w:t>
      </w:r>
      <w:proofErr w:type="gramStart"/>
      <w:r w:rsidRPr="00847E44">
        <w:t>element;</w:t>
      </w:r>
      <w:proofErr w:type="gramEnd"/>
    </w:p>
    <w:p w14:paraId="25D5E5A8" w14:textId="77777777" w:rsidR="009D64F2" w:rsidRPr="00847E44" w:rsidRDefault="009D64F2" w:rsidP="009D64F2">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 xml:space="preserve">&gt; </w:t>
      </w:r>
      <w:proofErr w:type="gramStart"/>
      <w:r w:rsidRPr="00847E44">
        <w:t>element;</w:t>
      </w:r>
      <w:proofErr w:type="gramEnd"/>
    </w:p>
    <w:p w14:paraId="19D83254" w14:textId="77777777" w:rsidR="009D64F2" w:rsidRPr="00847E44" w:rsidRDefault="009D64F2" w:rsidP="009D64F2">
      <w:pPr>
        <w:pStyle w:val="B3"/>
      </w:pPr>
      <w:r w:rsidRPr="00847E44">
        <w:t>xxxiv)</w:t>
      </w:r>
      <w:r w:rsidRPr="00847E44">
        <w:tab/>
        <w:t xml:space="preserve">an &lt;allow-off-network-group-call-change-to-emergency&gt; </w:t>
      </w:r>
      <w:proofErr w:type="gramStart"/>
      <w:r w:rsidRPr="00847E44">
        <w:t>element;</w:t>
      </w:r>
      <w:proofErr w:type="gramEnd"/>
    </w:p>
    <w:p w14:paraId="160F8142" w14:textId="77777777" w:rsidR="009D64F2" w:rsidRPr="00847E44" w:rsidRDefault="009D64F2" w:rsidP="009D64F2">
      <w:pPr>
        <w:pStyle w:val="B3"/>
        <w:rPr>
          <w:lang w:eastAsia="ko-KR"/>
        </w:rPr>
      </w:pPr>
      <w:r w:rsidRPr="00847E44">
        <w:t>xxxv)</w:t>
      </w:r>
      <w:r w:rsidRPr="00847E44">
        <w:tab/>
        <w:t>an&lt;</w:t>
      </w:r>
      <w:r w:rsidRPr="00441BFF">
        <w:t xml:space="preserve">allow-revoke-transmit&gt; </w:t>
      </w:r>
      <w:proofErr w:type="gramStart"/>
      <w:r w:rsidRPr="00847E44">
        <w:t>element;</w:t>
      </w:r>
      <w:proofErr w:type="gramEnd"/>
    </w:p>
    <w:p w14:paraId="6BDE720D" w14:textId="77777777" w:rsidR="009D64F2" w:rsidRPr="00847E44" w:rsidRDefault="009D64F2" w:rsidP="009D64F2">
      <w:pPr>
        <w:pStyle w:val="B3"/>
        <w:rPr>
          <w:lang w:eastAsia="ko-KR"/>
        </w:rPr>
      </w:pPr>
      <w:r w:rsidRPr="00847E44">
        <w:t>xxxvi)</w:t>
      </w:r>
      <w:r w:rsidRPr="00847E44">
        <w:tab/>
        <w:t xml:space="preserve">an &lt;allow-create-group-broadcast- group&gt; </w:t>
      </w:r>
      <w:proofErr w:type="gramStart"/>
      <w:r w:rsidRPr="00847E44">
        <w:t>element;</w:t>
      </w:r>
      <w:proofErr w:type="gramEnd"/>
    </w:p>
    <w:p w14:paraId="4FCA5BF3" w14:textId="77777777" w:rsidR="009D64F2" w:rsidRDefault="009D64F2" w:rsidP="009D64F2">
      <w:pPr>
        <w:pStyle w:val="B3"/>
        <w:rPr>
          <w:lang w:eastAsia="ko-KR"/>
        </w:rPr>
      </w:pPr>
      <w:r w:rsidRPr="00847E44">
        <w:t>xxxvii)</w:t>
      </w:r>
      <w:r w:rsidRPr="00847E44">
        <w:tab/>
        <w:t>an &lt;allow-create-user-broadcast-group&gt; element;</w:t>
      </w:r>
      <w:r w:rsidRPr="00847E44">
        <w:rPr>
          <w:lang w:eastAsia="ko-KR"/>
        </w:rPr>
        <w:t xml:space="preserve"> and</w:t>
      </w:r>
    </w:p>
    <w:p w14:paraId="2136639A" w14:textId="77777777" w:rsidR="009D64F2" w:rsidRDefault="009D64F2" w:rsidP="009D64F2">
      <w:pPr>
        <w:pStyle w:val="B3"/>
        <w:rPr>
          <w:lang w:eastAsia="ko-KR"/>
        </w:rPr>
      </w:pPr>
      <w:r>
        <w:rPr>
          <w:lang w:eastAsia="ko-KR"/>
        </w:rPr>
        <w:t>xxxviii)</w:t>
      </w:r>
      <w:r>
        <w:rPr>
          <w:lang w:eastAsia="ko-KR"/>
        </w:rPr>
        <w:tab/>
        <w:t>an &lt;</w:t>
      </w:r>
      <w:proofErr w:type="spellStart"/>
      <w:r>
        <w:rPr>
          <w:lang w:eastAsia="ko-KR"/>
        </w:rPr>
        <w:t>anyExt</w:t>
      </w:r>
      <w:proofErr w:type="spellEnd"/>
      <w:r>
        <w:rPr>
          <w:lang w:eastAsia="ko-KR"/>
        </w:rPr>
        <w:t>&gt; element which may contain:</w:t>
      </w:r>
    </w:p>
    <w:p w14:paraId="3E97DB1E" w14:textId="77777777" w:rsidR="009D64F2" w:rsidRDefault="009D64F2" w:rsidP="009D64F2">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w:t>
      </w:r>
      <w:proofErr w:type="gramStart"/>
      <w:r>
        <w:rPr>
          <w:lang w:eastAsia="ko-KR"/>
        </w:rPr>
        <w:t>element;</w:t>
      </w:r>
      <w:proofErr w:type="gramEnd"/>
    </w:p>
    <w:p w14:paraId="62BDF55F" w14:textId="77777777" w:rsidR="009D64F2" w:rsidRDefault="009D64F2" w:rsidP="009D64F2">
      <w:pPr>
        <w:pStyle w:val="B4"/>
        <w:rPr>
          <w:lang w:eastAsia="ko-KR"/>
        </w:rPr>
      </w:pPr>
      <w:r>
        <w:rPr>
          <w:lang w:eastAsia="ko-KR"/>
        </w:rPr>
        <w:t>B)</w:t>
      </w:r>
      <w:r>
        <w:rPr>
          <w:lang w:eastAsia="ko-KR"/>
        </w:rPr>
        <w:tab/>
        <w:t xml:space="preserve">an &lt;allow-cancel-private-call-call-back&gt; </w:t>
      </w:r>
      <w:proofErr w:type="gramStart"/>
      <w:r>
        <w:rPr>
          <w:lang w:eastAsia="ko-KR"/>
        </w:rPr>
        <w:t>element;</w:t>
      </w:r>
      <w:proofErr w:type="gramEnd"/>
    </w:p>
    <w:p w14:paraId="2C7B37CC" w14:textId="77777777" w:rsidR="009D64F2" w:rsidRDefault="009D64F2" w:rsidP="009D64F2">
      <w:pPr>
        <w:pStyle w:val="B4"/>
        <w:rPr>
          <w:lang w:eastAsia="ko-KR"/>
        </w:rPr>
      </w:pPr>
      <w:r>
        <w:rPr>
          <w:lang w:eastAsia="ko-KR"/>
        </w:rPr>
        <w:t>C)</w:t>
      </w:r>
      <w:r>
        <w:rPr>
          <w:lang w:eastAsia="ko-KR"/>
        </w:rPr>
        <w:tab/>
        <w:t>an &lt;allow</w:t>
      </w:r>
      <w:r>
        <w:t>-</w:t>
      </w:r>
      <w:r>
        <w:rPr>
          <w:lang w:eastAsia="ko-KR"/>
        </w:rPr>
        <w:t xml:space="preserve">request-remote-initiated-ambient-listening&gt; </w:t>
      </w:r>
      <w:proofErr w:type="gramStart"/>
      <w:r>
        <w:rPr>
          <w:lang w:eastAsia="ko-KR"/>
        </w:rPr>
        <w:t>element;</w:t>
      </w:r>
      <w:proofErr w:type="gramEnd"/>
    </w:p>
    <w:p w14:paraId="0E18515F" w14:textId="77777777" w:rsidR="009D64F2" w:rsidRDefault="009D64F2" w:rsidP="009D64F2">
      <w:pPr>
        <w:pStyle w:val="B4"/>
        <w:rPr>
          <w:lang w:eastAsia="ko-KR"/>
        </w:rPr>
      </w:pPr>
      <w:r>
        <w:rPr>
          <w:lang w:eastAsia="ko-KR"/>
        </w:rPr>
        <w:t>D)</w:t>
      </w:r>
      <w:r>
        <w:rPr>
          <w:lang w:eastAsia="ko-KR"/>
        </w:rPr>
        <w:tab/>
        <w:t>an &lt;allow</w:t>
      </w:r>
      <w:r>
        <w:t>-</w:t>
      </w:r>
      <w:r>
        <w:rPr>
          <w:lang w:eastAsia="ko-KR"/>
        </w:rPr>
        <w:t xml:space="preserve">request-locally-initiated-ambient -listening&gt; </w:t>
      </w:r>
      <w:proofErr w:type="gramStart"/>
      <w:r>
        <w:rPr>
          <w:lang w:eastAsia="ko-KR"/>
        </w:rPr>
        <w:t>element;</w:t>
      </w:r>
      <w:proofErr w:type="gramEnd"/>
    </w:p>
    <w:p w14:paraId="55F66F32" w14:textId="77777777" w:rsidR="009D64F2" w:rsidRDefault="009D64F2" w:rsidP="009D64F2">
      <w:pPr>
        <w:pStyle w:val="B4"/>
        <w:rPr>
          <w:lang w:eastAsia="ko-KR"/>
        </w:rPr>
      </w:pPr>
      <w:r>
        <w:rPr>
          <w:lang w:eastAsia="ko-KR"/>
        </w:rPr>
        <w:t>E)</w:t>
      </w:r>
      <w:r>
        <w:rPr>
          <w:lang w:eastAsia="ko-KR"/>
        </w:rPr>
        <w:tab/>
        <w:t>an &lt;allow</w:t>
      </w:r>
      <w:r>
        <w:t>-</w:t>
      </w:r>
      <w:r>
        <w:rPr>
          <w:lang w:eastAsia="ko-KR"/>
        </w:rPr>
        <w:t xml:space="preserve">request-first-to-answer-call&gt; </w:t>
      </w:r>
      <w:proofErr w:type="gramStart"/>
      <w:r>
        <w:rPr>
          <w:lang w:eastAsia="ko-KR"/>
        </w:rPr>
        <w:t>element;</w:t>
      </w:r>
      <w:proofErr w:type="gramEnd"/>
    </w:p>
    <w:p w14:paraId="6A14A827" w14:textId="77777777" w:rsidR="009D64F2" w:rsidRDefault="009D64F2" w:rsidP="009D64F2">
      <w:pPr>
        <w:pStyle w:val="B4"/>
        <w:rPr>
          <w:lang w:eastAsia="ko-KR"/>
        </w:rPr>
      </w:pPr>
      <w:r>
        <w:rPr>
          <w:lang w:eastAsia="ko-KR"/>
        </w:rPr>
        <w:t>F)</w:t>
      </w:r>
      <w:r>
        <w:rPr>
          <w:lang w:eastAsia="ko-KR"/>
        </w:rPr>
        <w:tab/>
        <w:t>an &lt;allow</w:t>
      </w:r>
      <w:r>
        <w:t>-</w:t>
      </w:r>
      <w:r>
        <w:rPr>
          <w:lang w:eastAsia="ko-KR"/>
        </w:rPr>
        <w:t>request-remote-</w:t>
      </w:r>
      <w:proofErr w:type="spellStart"/>
      <w:r>
        <w:rPr>
          <w:lang w:eastAsia="ko-KR"/>
        </w:rPr>
        <w:t>init</w:t>
      </w:r>
      <w:proofErr w:type="spellEnd"/>
      <w:r>
        <w:rPr>
          <w:lang w:eastAsia="ko-KR"/>
        </w:rPr>
        <w:t xml:space="preserve">-private-call&gt; </w:t>
      </w:r>
      <w:proofErr w:type="gramStart"/>
      <w:r>
        <w:rPr>
          <w:lang w:eastAsia="ko-KR"/>
        </w:rPr>
        <w:t>element;</w:t>
      </w:r>
      <w:proofErr w:type="gramEnd"/>
    </w:p>
    <w:p w14:paraId="3583DBF3" w14:textId="77777777" w:rsidR="009D64F2" w:rsidRDefault="009D64F2" w:rsidP="009D64F2">
      <w:pPr>
        <w:pStyle w:val="B4"/>
        <w:rPr>
          <w:lang w:eastAsia="ko-KR"/>
        </w:rPr>
      </w:pPr>
      <w:r>
        <w:rPr>
          <w:lang w:eastAsia="ko-KR"/>
        </w:rPr>
        <w:t>G)</w:t>
      </w:r>
      <w:r>
        <w:rPr>
          <w:lang w:eastAsia="ko-KR"/>
        </w:rPr>
        <w:tab/>
        <w:t>an &lt;allow</w:t>
      </w:r>
      <w:r>
        <w:t>-</w:t>
      </w:r>
      <w:r>
        <w:rPr>
          <w:lang w:eastAsia="ko-KR"/>
        </w:rPr>
        <w:t>request-remote-</w:t>
      </w:r>
      <w:proofErr w:type="spellStart"/>
      <w:r>
        <w:rPr>
          <w:lang w:eastAsia="ko-KR"/>
        </w:rPr>
        <w:t>init</w:t>
      </w:r>
      <w:proofErr w:type="spellEnd"/>
      <w:r>
        <w:rPr>
          <w:lang w:eastAsia="ko-KR"/>
        </w:rPr>
        <w:t xml:space="preserve">-group-call&gt; </w:t>
      </w:r>
      <w:proofErr w:type="gramStart"/>
      <w:r>
        <w:rPr>
          <w:lang w:eastAsia="ko-KR"/>
        </w:rPr>
        <w:t>element;</w:t>
      </w:r>
      <w:proofErr w:type="gramEnd"/>
    </w:p>
    <w:p w14:paraId="1E99D5D1" w14:textId="77777777" w:rsidR="009D64F2" w:rsidRDefault="009D64F2" w:rsidP="009D64F2">
      <w:pPr>
        <w:pStyle w:val="B4"/>
        <w:rPr>
          <w:lang w:eastAsia="ko-KR"/>
        </w:rPr>
      </w:pPr>
      <w:r>
        <w:rPr>
          <w:lang w:eastAsia="ko-KR"/>
        </w:rPr>
        <w:t>H)</w:t>
      </w:r>
      <w:r>
        <w:rPr>
          <w:lang w:eastAsia="ko-KR"/>
        </w:rPr>
        <w:tab/>
        <w:t>an &lt;allow</w:t>
      </w:r>
      <w:r>
        <w:t>-</w:t>
      </w:r>
      <w:r>
        <w:rPr>
          <w:lang w:eastAsia="ko-KR"/>
        </w:rPr>
        <w:t xml:space="preserve">query-functional-alias-other-user&gt; </w:t>
      </w:r>
      <w:proofErr w:type="gramStart"/>
      <w:r>
        <w:rPr>
          <w:lang w:eastAsia="ko-KR"/>
        </w:rPr>
        <w:t>element;</w:t>
      </w:r>
      <w:proofErr w:type="gramEnd"/>
    </w:p>
    <w:p w14:paraId="0EAC72EB" w14:textId="77777777" w:rsidR="009D64F2" w:rsidRDefault="009D64F2" w:rsidP="009D64F2">
      <w:pPr>
        <w:pStyle w:val="B4"/>
        <w:rPr>
          <w:lang w:eastAsia="ko-KR"/>
        </w:rPr>
      </w:pPr>
      <w:r>
        <w:rPr>
          <w:lang w:eastAsia="ko-KR"/>
        </w:rPr>
        <w:t>I)</w:t>
      </w:r>
      <w:r>
        <w:rPr>
          <w:lang w:eastAsia="ko-KR"/>
        </w:rPr>
        <w:tab/>
        <w:t>an &lt;allow</w:t>
      </w:r>
      <w:r>
        <w:t>-</w:t>
      </w:r>
      <w:r>
        <w:rPr>
          <w:lang w:eastAsia="ko-KR"/>
        </w:rPr>
        <w:t xml:space="preserve">takeover-functional-alias-other-user&gt; </w:t>
      </w:r>
      <w:proofErr w:type="gramStart"/>
      <w:r>
        <w:rPr>
          <w:lang w:eastAsia="ko-KR"/>
        </w:rPr>
        <w:t>element;</w:t>
      </w:r>
      <w:proofErr w:type="gramEnd"/>
    </w:p>
    <w:p w14:paraId="08C1597F" w14:textId="77777777" w:rsidR="009D64F2" w:rsidRDefault="009D64F2" w:rsidP="009D64F2">
      <w:pPr>
        <w:pStyle w:val="B4"/>
        <w:rPr>
          <w:lang w:eastAsia="ko-KR"/>
        </w:rPr>
      </w:pPr>
      <w:r>
        <w:rPr>
          <w:lang w:eastAsia="ko-KR"/>
        </w:rPr>
        <w:t>J</w:t>
      </w:r>
      <w:r w:rsidRPr="00243DAC">
        <w:rPr>
          <w:lang w:eastAsia="ko-KR"/>
        </w:rPr>
        <w:t>)</w:t>
      </w:r>
      <w:r w:rsidRPr="00243DAC">
        <w:rPr>
          <w:lang w:eastAsia="ko-KR"/>
        </w:rPr>
        <w:tab/>
        <w:t xml:space="preserve">an &lt;allow-location-info-when-talking&gt; </w:t>
      </w:r>
      <w:proofErr w:type="gramStart"/>
      <w:r w:rsidRPr="00243DAC">
        <w:rPr>
          <w:lang w:eastAsia="ko-KR"/>
        </w:rPr>
        <w:t>element;</w:t>
      </w:r>
      <w:proofErr w:type="gramEnd"/>
    </w:p>
    <w:p w14:paraId="7C93127B" w14:textId="77777777" w:rsidR="009D64F2" w:rsidRPr="00243DAC" w:rsidRDefault="009D64F2" w:rsidP="009D64F2">
      <w:pPr>
        <w:pStyle w:val="B4"/>
        <w:rPr>
          <w:lang w:eastAsia="ko-KR"/>
        </w:rPr>
      </w:pPr>
      <w:r>
        <w:rPr>
          <w:lang w:eastAsia="ko-KR"/>
        </w:rPr>
        <w:t>K)</w:t>
      </w:r>
      <w:r>
        <w:rPr>
          <w:lang w:eastAsia="ko-KR"/>
        </w:rPr>
        <w:tab/>
        <w:t xml:space="preserve">an &lt;allow-to-receive-private-call-from-any-user&gt; </w:t>
      </w:r>
      <w:proofErr w:type="gramStart"/>
      <w:r>
        <w:rPr>
          <w:lang w:eastAsia="ko-KR"/>
        </w:rPr>
        <w:t>element;</w:t>
      </w:r>
      <w:proofErr w:type="gramEnd"/>
    </w:p>
    <w:p w14:paraId="3139057A" w14:textId="77777777" w:rsidR="009D64F2" w:rsidRPr="00243DAC" w:rsidRDefault="009D64F2" w:rsidP="009D64F2">
      <w:pPr>
        <w:pStyle w:val="B4"/>
        <w:rPr>
          <w:lang w:eastAsia="ko-KR"/>
        </w:rPr>
      </w:pPr>
      <w:r>
        <w:rPr>
          <w:lang w:eastAsia="ko-KR"/>
        </w:rPr>
        <w:t>L)</w:t>
      </w:r>
      <w:r>
        <w:rPr>
          <w:lang w:eastAsia="ko-KR"/>
        </w:rPr>
        <w:tab/>
        <w:t xml:space="preserve">an </w:t>
      </w:r>
      <w:r w:rsidRPr="006926FC">
        <w:rPr>
          <w:lang w:val="en-US"/>
        </w:rPr>
        <w:t>&lt;allow-to-receive-non-acknowledged-users-information&gt;</w:t>
      </w:r>
      <w:r>
        <w:rPr>
          <w:lang w:val="en-US"/>
        </w:rPr>
        <w:t xml:space="preserve"> </w:t>
      </w:r>
      <w:proofErr w:type="gramStart"/>
      <w:r>
        <w:rPr>
          <w:lang w:val="en-US"/>
        </w:rPr>
        <w:t>element;</w:t>
      </w:r>
      <w:proofErr w:type="gramEnd"/>
    </w:p>
    <w:p w14:paraId="7393D87B" w14:textId="77777777" w:rsidR="009D64F2" w:rsidRDefault="009D64F2" w:rsidP="009D64F2">
      <w:pPr>
        <w:pStyle w:val="B4"/>
        <w:rPr>
          <w:lang w:val="en-US"/>
        </w:rPr>
      </w:pPr>
      <w:r>
        <w:rPr>
          <w:lang w:val="en-US"/>
        </w:rPr>
        <w:t>M)</w:t>
      </w:r>
      <w:r>
        <w:rPr>
          <w:lang w:val="en-US"/>
        </w:rPr>
        <w:tab/>
        <w:t>an &lt;</w:t>
      </w:r>
      <w:r>
        <w:rPr>
          <w:lang w:eastAsia="ko-KR"/>
        </w:rPr>
        <w:t xml:space="preserve">allow-call-transfer&gt; </w:t>
      </w:r>
      <w:proofErr w:type="gramStart"/>
      <w:r>
        <w:rPr>
          <w:lang w:eastAsia="ko-KR"/>
        </w:rPr>
        <w:t>element;</w:t>
      </w:r>
      <w:proofErr w:type="gramEnd"/>
    </w:p>
    <w:p w14:paraId="09E4EB9C" w14:textId="77777777" w:rsidR="009D64F2" w:rsidRDefault="009D64F2" w:rsidP="009D64F2">
      <w:pPr>
        <w:pStyle w:val="B4"/>
        <w:rPr>
          <w:lang w:eastAsia="ko-KR"/>
        </w:rPr>
      </w:pPr>
      <w:r>
        <w:rPr>
          <w:lang w:val="en-US"/>
        </w:rPr>
        <w:t>N)</w:t>
      </w:r>
      <w:r>
        <w:rPr>
          <w:lang w:val="en-US"/>
        </w:rPr>
        <w:tab/>
      </w:r>
      <w:r>
        <w:rPr>
          <w:lang w:eastAsia="ko-KR"/>
        </w:rPr>
        <w:t xml:space="preserve">an &lt;allow-call-transfer-to-any-user&gt; </w:t>
      </w:r>
      <w:proofErr w:type="gramStart"/>
      <w:r>
        <w:rPr>
          <w:lang w:eastAsia="ko-KR"/>
        </w:rPr>
        <w:t>element;</w:t>
      </w:r>
      <w:bookmarkStart w:id="69" w:name="_Hlk68695966"/>
      <w:proofErr w:type="gramEnd"/>
    </w:p>
    <w:p w14:paraId="2E2F7C24" w14:textId="77777777" w:rsidR="009D64F2" w:rsidRDefault="009D64F2" w:rsidP="009D64F2">
      <w:pPr>
        <w:pStyle w:val="B4"/>
        <w:rPr>
          <w:lang w:eastAsia="ko-KR"/>
        </w:rPr>
      </w:pPr>
      <w:r>
        <w:rPr>
          <w:lang w:eastAsia="ko-KR"/>
        </w:rPr>
        <w:lastRenderedPageBreak/>
        <w:t>O)</w:t>
      </w:r>
      <w:r>
        <w:rPr>
          <w:lang w:eastAsia="ko-KR"/>
        </w:rPr>
        <w:tab/>
        <w:t xml:space="preserve">an &lt;allow-call-forwarding&gt; </w:t>
      </w:r>
      <w:proofErr w:type="gramStart"/>
      <w:r>
        <w:rPr>
          <w:lang w:eastAsia="ko-KR"/>
        </w:rPr>
        <w:t>element;</w:t>
      </w:r>
      <w:proofErr w:type="gramEnd"/>
    </w:p>
    <w:p w14:paraId="6EBA3AF4" w14:textId="1D449488" w:rsidR="009D64F2" w:rsidRDefault="009D64F2" w:rsidP="009D64F2">
      <w:pPr>
        <w:pStyle w:val="B4"/>
        <w:rPr>
          <w:lang w:eastAsia="ko-KR"/>
        </w:rPr>
      </w:pPr>
      <w:r>
        <w:rPr>
          <w:lang w:eastAsia="ko-KR"/>
        </w:rPr>
        <w:t>P)</w:t>
      </w:r>
      <w:r>
        <w:rPr>
          <w:lang w:eastAsia="ko-KR"/>
        </w:rPr>
        <w:tab/>
      </w:r>
      <w:del w:id="70" w:author="Michael Dolan" w:date="2021-08-17T09:04:00Z">
        <w:r w:rsidDel="00FA0124">
          <w:rPr>
            <w:lang w:eastAsia="ko-KR"/>
          </w:rPr>
          <w:delText>a &lt;call-forwarding-on&gt; element</w:delText>
        </w:r>
      </w:del>
      <w:proofErr w:type="gramStart"/>
      <w:ins w:id="71" w:author="Michael Dolan" w:date="2021-08-17T09:04:00Z">
        <w:r w:rsidR="00FA0124">
          <w:rPr>
            <w:lang w:eastAsia="ko-KR"/>
          </w:rPr>
          <w:t>void</w:t>
        </w:r>
      </w:ins>
      <w:r>
        <w:rPr>
          <w:lang w:eastAsia="ko-KR"/>
        </w:rPr>
        <w:t>;</w:t>
      </w:r>
      <w:proofErr w:type="gramEnd"/>
    </w:p>
    <w:p w14:paraId="7974A696" w14:textId="4464C98C" w:rsidR="009D64F2" w:rsidRDefault="009D64F2" w:rsidP="009D64F2">
      <w:pPr>
        <w:pStyle w:val="B4"/>
        <w:rPr>
          <w:lang w:eastAsia="ko-KR"/>
        </w:rPr>
      </w:pPr>
      <w:r>
        <w:rPr>
          <w:lang w:eastAsia="ko-KR"/>
        </w:rPr>
        <w:t xml:space="preserve">Q) </w:t>
      </w:r>
      <w:del w:id="72" w:author="Michael Dolan" w:date="2021-08-17T09:11:00Z">
        <w:r w:rsidDel="00FA0124">
          <w:rPr>
            <w:lang w:eastAsia="ko-KR"/>
          </w:rPr>
          <w:delText>a &lt;forward-to-functional-alias&gt; element</w:delText>
        </w:r>
      </w:del>
      <w:ins w:id="73" w:author="Michael Dolan" w:date="2021-08-17T09:11:00Z">
        <w:r w:rsidR="00FA0124">
          <w:rPr>
            <w:lang w:eastAsia="ko-KR"/>
          </w:rPr>
          <w:t>void</w:t>
        </w:r>
      </w:ins>
      <w:r>
        <w:rPr>
          <w:lang w:eastAsia="ko-KR"/>
        </w:rPr>
        <w:t>;</w:t>
      </w:r>
      <w:del w:id="74" w:author="Michael Dolan" w:date="2021-08-09T12:50:00Z">
        <w:r w:rsidDel="00B041DF">
          <w:rPr>
            <w:lang w:eastAsia="ko-KR"/>
          </w:rPr>
          <w:delText xml:space="preserve"> and</w:delText>
        </w:r>
      </w:del>
    </w:p>
    <w:p w14:paraId="0B27C3C1" w14:textId="5557C907" w:rsidR="009D64F2" w:rsidRDefault="009D64F2" w:rsidP="009D64F2">
      <w:pPr>
        <w:pStyle w:val="B4"/>
        <w:rPr>
          <w:lang w:eastAsia="ko-KR"/>
        </w:rPr>
      </w:pPr>
      <w:r>
        <w:rPr>
          <w:lang w:eastAsia="ko-KR"/>
        </w:rPr>
        <w:t>R)</w:t>
      </w:r>
      <w:r>
        <w:rPr>
          <w:lang w:eastAsia="ko-KR"/>
        </w:rPr>
        <w:tab/>
      </w:r>
      <w:del w:id="75" w:author="Michael Dolan" w:date="2021-08-17T09:12:00Z">
        <w:r w:rsidDel="00BE401B">
          <w:rPr>
            <w:lang w:eastAsia="ko-KR"/>
          </w:rPr>
          <w:delText>an &lt;allow-call-forward-manual-input&gt; element</w:delText>
        </w:r>
      </w:del>
      <w:ins w:id="76" w:author="Michael Dolan" w:date="2021-08-17T09:12:00Z">
        <w:r w:rsidR="00BE401B">
          <w:rPr>
            <w:lang w:eastAsia="ko-KR"/>
          </w:rPr>
          <w:t>void</w:t>
        </w:r>
      </w:ins>
      <w:del w:id="77" w:author="Michael Dolan" w:date="2021-08-09T12:50:00Z">
        <w:r w:rsidDel="00B041DF">
          <w:rPr>
            <w:lang w:eastAsia="ko-KR"/>
          </w:rPr>
          <w:delText>.</w:delText>
        </w:r>
      </w:del>
      <w:bookmarkEnd w:id="69"/>
      <w:ins w:id="78" w:author="Michael Dolan" w:date="2021-08-09T12:50:00Z">
        <w:r w:rsidR="00B041DF">
          <w:rPr>
            <w:lang w:eastAsia="ko-KR"/>
          </w:rPr>
          <w:t>; and</w:t>
        </w:r>
      </w:ins>
    </w:p>
    <w:p w14:paraId="24EC646A" w14:textId="2B4704AE" w:rsidR="00B041DF" w:rsidRDefault="00B041DF" w:rsidP="00B041DF">
      <w:pPr>
        <w:pStyle w:val="B4"/>
        <w:rPr>
          <w:ins w:id="79" w:author="Michael Dolan" w:date="2021-08-09T12:50:00Z"/>
          <w:lang w:eastAsia="ko-KR"/>
        </w:rPr>
      </w:pPr>
      <w:ins w:id="80" w:author="Michael Dolan" w:date="2021-08-09T12:50:00Z">
        <w:r>
          <w:rPr>
            <w:lang w:val="en-US"/>
          </w:rPr>
          <w:t>S)</w:t>
        </w:r>
        <w:r>
          <w:rPr>
            <w:lang w:val="en-US"/>
          </w:rPr>
          <w:tab/>
        </w:r>
        <w:r>
          <w:rPr>
            <w:lang w:eastAsia="ko-KR"/>
          </w:rPr>
          <w:t>an &lt;allow-call-forwarding-to-any-user&gt; element.</w:t>
        </w:r>
      </w:ins>
    </w:p>
    <w:p w14:paraId="0F8D6EF3" w14:textId="77777777" w:rsidR="009D64F2" w:rsidRPr="0045024E" w:rsidRDefault="009D64F2" w:rsidP="009D64F2">
      <w:pPr>
        <w:pStyle w:val="B1"/>
      </w:pPr>
      <w:r w:rsidRPr="00847E44">
        <w:t>1</w:t>
      </w:r>
      <w:r>
        <w:t>2)</w:t>
      </w:r>
      <w:r>
        <w:tab/>
        <w:t>may</w:t>
      </w:r>
      <w:r w:rsidRPr="0045024E">
        <w:t xml:space="preserve"> include any other element for the purposes of extensibility.</w:t>
      </w:r>
    </w:p>
    <w:p w14:paraId="3FE61DB8" w14:textId="77777777" w:rsidR="009D64F2" w:rsidRDefault="009D64F2" w:rsidP="009D64F2">
      <w:r w:rsidRPr="00847E44">
        <w:t>The &lt;entry&gt; elements</w:t>
      </w:r>
      <w:r>
        <w:t>:</w:t>
      </w:r>
    </w:p>
    <w:p w14:paraId="7A0EF395" w14:textId="77777777" w:rsidR="009D64F2" w:rsidRDefault="009D64F2" w:rsidP="009D64F2">
      <w:pPr>
        <w:pStyle w:val="B1"/>
      </w:pPr>
      <w:r>
        <w:t>1)</w:t>
      </w:r>
      <w:r>
        <w:tab/>
        <w:t>shall contain a &lt;</w:t>
      </w:r>
      <w:proofErr w:type="spellStart"/>
      <w:r>
        <w:t>uri</w:t>
      </w:r>
      <w:proofErr w:type="spellEnd"/>
      <w:r>
        <w:t xml:space="preserve">-entry&gt; </w:t>
      </w:r>
      <w:proofErr w:type="gramStart"/>
      <w:r>
        <w:t>element;</w:t>
      </w:r>
      <w:proofErr w:type="gramEnd"/>
    </w:p>
    <w:p w14:paraId="2AA38FDE" w14:textId="77777777" w:rsidR="009D64F2" w:rsidRDefault="009D64F2" w:rsidP="009D64F2">
      <w:pPr>
        <w:pStyle w:val="B1"/>
      </w:pPr>
      <w:r>
        <w:t>2)</w:t>
      </w:r>
      <w:r>
        <w:tab/>
        <w:t xml:space="preserve">shall contain </w:t>
      </w:r>
      <w:proofErr w:type="spellStart"/>
      <w:r>
        <w:t>an"index</w:t>
      </w:r>
      <w:proofErr w:type="spellEnd"/>
      <w:r>
        <w:t xml:space="preserve">" </w:t>
      </w:r>
      <w:proofErr w:type="gramStart"/>
      <w:r>
        <w:t>attribute;</w:t>
      </w:r>
      <w:proofErr w:type="gramEnd"/>
    </w:p>
    <w:p w14:paraId="5FD3117C" w14:textId="77777777" w:rsidR="009D64F2" w:rsidRDefault="009D64F2" w:rsidP="009D64F2">
      <w:pPr>
        <w:pStyle w:val="B1"/>
      </w:pPr>
      <w:r>
        <w:t>3)</w:t>
      </w:r>
      <w:r>
        <w:tab/>
        <w:t xml:space="preserve">may contain a &lt;display-name&gt; </w:t>
      </w:r>
      <w:proofErr w:type="gramStart"/>
      <w:r>
        <w:t>element;</w:t>
      </w:r>
      <w:proofErr w:type="gramEnd"/>
    </w:p>
    <w:p w14:paraId="3F52BA15" w14:textId="77777777" w:rsidR="009D64F2" w:rsidRPr="00F55217" w:rsidRDefault="009D64F2" w:rsidP="009D64F2">
      <w:pPr>
        <w:ind w:left="568" w:hanging="284"/>
        <w:rPr>
          <w:lang w:eastAsia="x-none"/>
        </w:rPr>
      </w:pPr>
      <w:r>
        <w:t>4)</w:t>
      </w:r>
      <w:r>
        <w:tab/>
        <w:t>may contain an "entry-info" attribute</w:t>
      </w:r>
      <w:r>
        <w:rPr>
          <w:lang w:eastAsia="x-none"/>
        </w:rPr>
        <w:t>; and</w:t>
      </w:r>
    </w:p>
    <w:p w14:paraId="63B99104" w14:textId="77777777" w:rsidR="009D64F2" w:rsidRPr="00F55217" w:rsidRDefault="009D64F2" w:rsidP="009D64F2">
      <w:pPr>
        <w:pStyle w:val="B1"/>
      </w:pPr>
      <w:r w:rsidRPr="00F55217">
        <w:t>5)</w:t>
      </w:r>
      <w:r w:rsidRPr="00F55217">
        <w:tab/>
        <w:t>may include an &lt;</w:t>
      </w:r>
      <w:proofErr w:type="spellStart"/>
      <w:r w:rsidRPr="00F55217">
        <w:t>anyExt</w:t>
      </w:r>
      <w:proofErr w:type="spellEnd"/>
      <w:r w:rsidRPr="00F55217">
        <w:t>&gt; element which may contain:</w:t>
      </w:r>
    </w:p>
    <w:p w14:paraId="60FD3B0A" w14:textId="77777777" w:rsidR="009D64F2" w:rsidRDefault="009D64F2" w:rsidP="009D64F2">
      <w:pPr>
        <w:pStyle w:val="B2"/>
      </w:pPr>
      <w:r w:rsidRPr="00F55217">
        <w:t>a)</w:t>
      </w:r>
      <w:r w:rsidRPr="00F55217">
        <w:tab/>
      </w:r>
      <w:r>
        <w:t>a</w:t>
      </w:r>
      <w:r w:rsidRPr="00F55217">
        <w:t xml:space="preserve"> &lt;</w:t>
      </w:r>
      <w:proofErr w:type="spellStart"/>
      <w:r>
        <w:t>L</w:t>
      </w:r>
      <w:r w:rsidRPr="00F55217">
        <w:t>ocation</w:t>
      </w:r>
      <w:r>
        <w:t>C</w:t>
      </w:r>
      <w:r w:rsidRPr="00F55217">
        <w:t>riteria</w:t>
      </w:r>
      <w:r>
        <w:t>F</w:t>
      </w:r>
      <w:r w:rsidRPr="00F55217">
        <w:t>or</w:t>
      </w:r>
      <w:r>
        <w:t>A</w:t>
      </w:r>
      <w:r w:rsidRPr="00F55217">
        <w:t>ctivation</w:t>
      </w:r>
      <w:proofErr w:type="spellEnd"/>
      <w:r w:rsidRPr="00F55217">
        <w:t>&gt; element</w:t>
      </w:r>
      <w:r>
        <w:t xml:space="preserve"> containing:</w:t>
      </w:r>
    </w:p>
    <w:p w14:paraId="6DCEE0BF" w14:textId="77777777" w:rsidR="009D64F2" w:rsidRPr="00ED6A7D" w:rsidRDefault="009D64F2" w:rsidP="009D64F2">
      <w:pPr>
        <w:pStyle w:val="B3"/>
        <w:rPr>
          <w:lang w:val="hu-HU"/>
        </w:rPr>
      </w:pPr>
      <w:r>
        <w:rPr>
          <w:lang w:val="hu-HU"/>
        </w:rPr>
        <w:t>i)</w:t>
      </w:r>
      <w:r>
        <w:rPr>
          <w:lang w:val="hu-HU"/>
        </w:rPr>
        <w:tab/>
      </w:r>
      <w:r w:rsidRPr="00ED6A7D">
        <w:t>one or more &lt;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&gt; element</w:t>
      </w:r>
      <w:r w:rsidRPr="004E11B2">
        <w:t>,</w:t>
      </w:r>
      <w:r>
        <w:t xml:space="preserve"> </w:t>
      </w:r>
      <w:bookmarkStart w:id="81" w:name="_Hlk56677315"/>
      <w:r>
        <w:t xml:space="preserve">and </w:t>
      </w:r>
      <w:r w:rsidRPr="00F55217">
        <w:t>may include an &lt;</w:t>
      </w:r>
      <w:proofErr w:type="spellStart"/>
      <w:r w:rsidRPr="00F55217">
        <w:t>anyExt</w:t>
      </w:r>
      <w:proofErr w:type="spellEnd"/>
      <w:r w:rsidRPr="00F55217">
        <w:t xml:space="preserve">&gt; element </w:t>
      </w:r>
      <w:r>
        <w:t>with</w:t>
      </w:r>
      <w:bookmarkEnd w:id="81"/>
      <w:r>
        <w:t xml:space="preserve"> a &lt;Speed&gt; element and a &lt;Heading&gt; element</w:t>
      </w:r>
      <w:r w:rsidRPr="00ED6A7D">
        <w:t xml:space="preserve">; </w:t>
      </w:r>
      <w:r>
        <w:rPr>
          <w:lang w:val="hu-HU"/>
        </w:rPr>
        <w:t>and</w:t>
      </w:r>
    </w:p>
    <w:p w14:paraId="3490F1BA" w14:textId="77777777" w:rsidR="009D64F2" w:rsidRPr="00ED6A7D" w:rsidRDefault="009D64F2" w:rsidP="009D64F2">
      <w:pPr>
        <w:pStyle w:val="B3"/>
      </w:pPr>
      <w:r>
        <w:rPr>
          <w:lang w:val="hu-HU"/>
        </w:rPr>
        <w:t>ii)</w:t>
      </w:r>
      <w:r>
        <w:rPr>
          <w:lang w:val="hu-HU"/>
        </w:rPr>
        <w:tab/>
      </w:r>
      <w:r w:rsidRPr="003C7976">
        <w:t>one or more &lt;</w:t>
      </w:r>
      <w:proofErr w:type="spellStart"/>
      <w:r>
        <w:t>ExitSpecificArea</w:t>
      </w:r>
      <w:proofErr w:type="spellEnd"/>
      <w:r w:rsidRPr="003C7976">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p>
    <w:p w14:paraId="37964D9A" w14:textId="77777777" w:rsidR="009D64F2" w:rsidRDefault="009D64F2" w:rsidP="009D64F2">
      <w:pPr>
        <w:pStyle w:val="B2"/>
      </w:pPr>
      <w:r w:rsidRPr="00F55217">
        <w:t>b)</w:t>
      </w:r>
      <w:r w:rsidRPr="00F55217">
        <w:tab/>
      </w:r>
      <w:r>
        <w:t>a</w:t>
      </w:r>
      <w:r w:rsidRPr="00F55217">
        <w:t xml:space="preserve"> &lt;</w:t>
      </w:r>
      <w:proofErr w:type="spellStart"/>
      <w:r>
        <w:t>L</w:t>
      </w:r>
      <w:r w:rsidRPr="00F55217">
        <w:t>ocation</w:t>
      </w:r>
      <w:r>
        <w:t>C</w:t>
      </w:r>
      <w:r w:rsidRPr="00F55217">
        <w:t>riteria</w:t>
      </w:r>
      <w:r>
        <w:t>F</w:t>
      </w:r>
      <w:r w:rsidRPr="00F55217">
        <w:t>or</w:t>
      </w:r>
      <w:r>
        <w:t>Dea</w:t>
      </w:r>
      <w:r w:rsidRPr="00F55217">
        <w:t>ctivation</w:t>
      </w:r>
      <w:proofErr w:type="spellEnd"/>
      <w:r w:rsidRPr="00F55217">
        <w:t>&gt; element</w:t>
      </w:r>
      <w:r w:rsidRPr="00252D81">
        <w:t xml:space="preserve"> </w:t>
      </w:r>
      <w:r>
        <w:t>containing:</w:t>
      </w:r>
    </w:p>
    <w:p w14:paraId="1C2BEF67" w14:textId="77777777" w:rsidR="009D64F2" w:rsidRPr="006C6B5D" w:rsidRDefault="009D64F2" w:rsidP="009D64F2">
      <w:pPr>
        <w:pStyle w:val="B3"/>
      </w:pPr>
      <w:r>
        <w:rPr>
          <w:lang w:val="hu-HU"/>
        </w:rPr>
        <w:t xml:space="preserve">i) </w:t>
      </w:r>
      <w:r w:rsidRPr="003C7976">
        <w:t>one or more &lt;</w:t>
      </w:r>
      <w:proofErr w:type="spellStart"/>
      <w:r>
        <w:t>EnterSpecificArea</w:t>
      </w:r>
      <w:proofErr w:type="spellEnd"/>
      <w:r w:rsidRPr="003C7976">
        <w:t>&gt; element</w:t>
      </w:r>
      <w:r>
        <w:t>s,</w:t>
      </w:r>
      <w:r w:rsidRPr="00AD2F98">
        <w:t xml:space="preserve"> </w:t>
      </w:r>
      <w:r>
        <w:t>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r w:rsidRPr="003C7976">
        <w:t>;</w:t>
      </w:r>
      <w:r w:rsidRPr="006C6B5D">
        <w:t xml:space="preserve"> and</w:t>
      </w:r>
    </w:p>
    <w:p w14:paraId="5C8C0FD1" w14:textId="77777777" w:rsidR="009D64F2" w:rsidRPr="006C6B5D" w:rsidRDefault="009D64F2" w:rsidP="009D64F2">
      <w:pPr>
        <w:pStyle w:val="B3"/>
      </w:pPr>
      <w:r>
        <w:rPr>
          <w:lang w:val="hu-HU"/>
        </w:rPr>
        <w:t xml:space="preserve">ii) </w:t>
      </w:r>
      <w:r w:rsidRPr="003C7976">
        <w:t>one or more &lt;</w:t>
      </w:r>
      <w:proofErr w:type="spellStart"/>
      <w:r>
        <w:t>ExitSpecificArea</w:t>
      </w:r>
      <w:proofErr w:type="spellEnd"/>
      <w:r w:rsidRPr="003C7976">
        <w:t>&gt; element</w:t>
      </w:r>
      <w:r>
        <w:t>s,</w:t>
      </w:r>
      <w:r w:rsidRPr="00AD2F98">
        <w:t xml:space="preserve"> </w:t>
      </w:r>
      <w:r>
        <w:t>each containing a &lt;</w:t>
      </w:r>
      <w:proofErr w:type="spellStart"/>
      <w:r w:rsidRPr="00844732">
        <w:t>PolygonArea</w:t>
      </w:r>
      <w:proofErr w:type="spellEnd"/>
      <w:r>
        <w:t>&gt; element or an &lt;</w:t>
      </w:r>
      <w:proofErr w:type="spellStart"/>
      <w:r w:rsidRPr="00CB32E1">
        <w:t>EllipsoidArcArea</w:t>
      </w:r>
      <w:proofErr w:type="spellEnd"/>
      <w:r>
        <w:t>&gt; element,</w:t>
      </w:r>
      <w:r w:rsidRPr="009F6194">
        <w:t xml:space="preserve"> </w:t>
      </w:r>
      <w:r>
        <w:t xml:space="preserve">and </w:t>
      </w:r>
      <w:r w:rsidRPr="00F55217">
        <w:t>may include an &lt;</w:t>
      </w:r>
      <w:proofErr w:type="spellStart"/>
      <w:r w:rsidRPr="00F55217">
        <w:t>anyExt</w:t>
      </w:r>
      <w:proofErr w:type="spellEnd"/>
      <w:r w:rsidRPr="00F55217">
        <w:t xml:space="preserve">&gt; element </w:t>
      </w:r>
      <w:r>
        <w:t>with a &lt;Speed&gt; element and a &lt;Heading&gt; element</w:t>
      </w:r>
      <w:r w:rsidRPr="003C7976">
        <w:t>;</w:t>
      </w:r>
    </w:p>
    <w:p w14:paraId="0447B71F" w14:textId="77777777" w:rsidR="009D64F2" w:rsidRDefault="009D64F2" w:rsidP="009D64F2">
      <w:pPr>
        <w:pStyle w:val="B2"/>
      </w:pPr>
      <w:r w:rsidRPr="00F55217">
        <w:t>c)</w:t>
      </w:r>
      <w:r w:rsidRPr="00F55217">
        <w:tab/>
      </w:r>
      <w:r>
        <w:t xml:space="preserve">a </w:t>
      </w:r>
      <w:r w:rsidRPr="00F55217">
        <w:t xml:space="preserve">&lt;manual-deactivation-not-allowed-if-location-criteria-met&gt; </w:t>
      </w:r>
      <w:proofErr w:type="gramStart"/>
      <w:r w:rsidRPr="00F55217">
        <w:t>element</w:t>
      </w:r>
      <w:r>
        <w:t>;</w:t>
      </w:r>
      <w:proofErr w:type="gramEnd"/>
    </w:p>
    <w:p w14:paraId="4E48CCD8" w14:textId="77777777" w:rsidR="009D64F2" w:rsidRDefault="009D64F2" w:rsidP="009D64F2">
      <w:pPr>
        <w:pStyle w:val="B2"/>
      </w:pPr>
      <w:r>
        <w:t>d</w:t>
      </w:r>
      <w:r w:rsidRPr="00F55217">
        <w:t>)</w:t>
      </w:r>
      <w:r w:rsidRPr="00F55217">
        <w:tab/>
        <w:t>one &lt;</w:t>
      </w:r>
      <w:proofErr w:type="spellStart"/>
      <w:r w:rsidRPr="0045024E">
        <w:t>Max</w:t>
      </w:r>
      <w:r w:rsidRPr="00847E44">
        <w:t>Simultaneous</w:t>
      </w:r>
      <w:r>
        <w:t>EmergencyGroup</w:t>
      </w:r>
      <w:r w:rsidRPr="0045024E">
        <w:t>Calls</w:t>
      </w:r>
      <w:proofErr w:type="spellEnd"/>
      <w:r w:rsidRPr="00F55217">
        <w:t xml:space="preserve">&gt; </w:t>
      </w:r>
      <w:proofErr w:type="gramStart"/>
      <w:r w:rsidRPr="00F55217">
        <w:t>element</w:t>
      </w:r>
      <w:r>
        <w:t>;</w:t>
      </w:r>
      <w:proofErr w:type="gramEnd"/>
    </w:p>
    <w:p w14:paraId="59E7573B" w14:textId="77777777" w:rsidR="009D64F2" w:rsidRDefault="009D64F2" w:rsidP="009D64F2">
      <w:pPr>
        <w:pStyle w:val="B2"/>
      </w:pPr>
      <w:r>
        <w:t>e)</w:t>
      </w:r>
      <w:r>
        <w:tab/>
        <w:t>a &lt;</w:t>
      </w:r>
      <w:proofErr w:type="spellStart"/>
      <w:r w:rsidRPr="00B42663">
        <w:t>RulesForAffiliation</w:t>
      </w:r>
      <w:proofErr w:type="spellEnd"/>
      <w:r w:rsidRPr="00B42663">
        <w:t xml:space="preserve">&gt; element </w:t>
      </w:r>
      <w:r>
        <w:t>containing:</w:t>
      </w:r>
    </w:p>
    <w:p w14:paraId="1B0A4754" w14:textId="77777777" w:rsidR="009D64F2" w:rsidRDefault="009D64F2" w:rsidP="009D64F2">
      <w:pPr>
        <w:pStyle w:val="B3"/>
      </w:pPr>
      <w:proofErr w:type="spellStart"/>
      <w:r>
        <w:t>i</w:t>
      </w:r>
      <w:proofErr w:type="spellEnd"/>
      <w:r>
        <w:t>)</w:t>
      </w:r>
      <w:r>
        <w:tab/>
        <w:t>one &lt;</w:t>
      </w:r>
      <w:proofErr w:type="spellStart"/>
      <w:r>
        <w:t>ListOfLocationCriteria</w:t>
      </w:r>
      <w:proofErr w:type="spellEnd"/>
      <w:r>
        <w:t xml:space="preserve">&gt; </w:t>
      </w:r>
      <w:r w:rsidRPr="003C7976">
        <w:t>element</w:t>
      </w:r>
      <w:r>
        <w:t xml:space="preserve"> </w:t>
      </w:r>
      <w:proofErr w:type="gramStart"/>
      <w:r>
        <w:t>containing;</w:t>
      </w:r>
      <w:proofErr w:type="gramEnd"/>
    </w:p>
    <w:p w14:paraId="745F33A2" w14:textId="77777777" w:rsidR="009D64F2" w:rsidRDefault="009D64F2" w:rsidP="009D64F2">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034CD10E" w14:textId="77777777" w:rsidR="009D64F2" w:rsidRDefault="009D64F2" w:rsidP="009D64F2">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may include an &lt;</w:t>
      </w:r>
      <w:proofErr w:type="spellStart"/>
      <w:r w:rsidRPr="00F55217">
        <w:t>anyExt</w:t>
      </w:r>
      <w:proofErr w:type="spellEnd"/>
      <w:r w:rsidRPr="00F55217">
        <w:t xml:space="preserve">&gt; element </w:t>
      </w:r>
      <w:r>
        <w:t xml:space="preserve">with </w:t>
      </w:r>
      <w:r w:rsidRPr="00FA391B">
        <w:rPr>
          <w:lang w:val="hu-HU"/>
        </w:rPr>
        <w:t xml:space="preserve">a </w:t>
      </w:r>
      <w:r w:rsidRPr="00C55F8C">
        <w:rPr>
          <w:lang w:val="hu-HU"/>
        </w:rPr>
        <w:t xml:space="preserve">&lt;Speed&gt; element and </w:t>
      </w:r>
      <w:r w:rsidRPr="00FA391B">
        <w:rPr>
          <w:lang w:val="hu-HU"/>
        </w:rPr>
        <w:t xml:space="preserve">a </w:t>
      </w:r>
      <w:r w:rsidRPr="00C55F8C">
        <w:rPr>
          <w:lang w:val="hu-HU"/>
        </w:rPr>
        <w:t>&lt;Heading&gt; element;</w:t>
      </w:r>
      <w:r>
        <w:rPr>
          <w:lang w:val="hu-HU"/>
        </w:rPr>
        <w:t xml:space="preserve"> and</w:t>
      </w:r>
    </w:p>
    <w:p w14:paraId="34FCBBA9" w14:textId="77777777" w:rsidR="009D64F2" w:rsidRDefault="009D64F2" w:rsidP="009D64F2">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 xml:space="preserve">entry&gt; </w:t>
      </w:r>
      <w:proofErr w:type="gramStart"/>
      <w:r w:rsidRPr="0045024E">
        <w:t>elements</w:t>
      </w:r>
      <w:r>
        <w:t>;</w:t>
      </w:r>
      <w:proofErr w:type="gramEnd"/>
    </w:p>
    <w:p w14:paraId="5EB8175D" w14:textId="77777777" w:rsidR="009D64F2" w:rsidRDefault="009D64F2" w:rsidP="009D64F2">
      <w:pPr>
        <w:pStyle w:val="B2"/>
      </w:pPr>
      <w:r>
        <w:t>f)</w:t>
      </w:r>
      <w:r>
        <w:tab/>
        <w:t>a &lt;</w:t>
      </w:r>
      <w:proofErr w:type="spellStart"/>
      <w:r>
        <w:t>RulesForDeaffiliation</w:t>
      </w:r>
      <w:proofErr w:type="spellEnd"/>
      <w:r>
        <w:t xml:space="preserve">&gt; element </w:t>
      </w:r>
      <w:proofErr w:type="gramStart"/>
      <w:r>
        <w:t>containing;</w:t>
      </w:r>
      <w:proofErr w:type="gramEnd"/>
    </w:p>
    <w:p w14:paraId="57653AE0" w14:textId="77777777" w:rsidR="009D64F2" w:rsidRDefault="009D64F2" w:rsidP="009D64F2">
      <w:pPr>
        <w:pStyle w:val="B3"/>
      </w:pPr>
      <w:proofErr w:type="spellStart"/>
      <w:r>
        <w:t>i</w:t>
      </w:r>
      <w:proofErr w:type="spellEnd"/>
      <w:r>
        <w:t>)</w:t>
      </w:r>
      <w:r>
        <w:tab/>
        <w:t>zero or one &lt;</w:t>
      </w:r>
      <w:proofErr w:type="spellStart"/>
      <w:r>
        <w:t>ListOfLocationCriteria</w:t>
      </w:r>
      <w:proofErr w:type="spellEnd"/>
      <w:r>
        <w:t xml:space="preserve">&gt; </w:t>
      </w:r>
      <w:r w:rsidRPr="003C7976">
        <w:t>element</w:t>
      </w:r>
      <w:r>
        <w:t xml:space="preserve"> </w:t>
      </w:r>
      <w:proofErr w:type="gramStart"/>
      <w:r>
        <w:t>containing;</w:t>
      </w:r>
      <w:proofErr w:type="gramEnd"/>
    </w:p>
    <w:p w14:paraId="61909963" w14:textId="77777777" w:rsidR="009D64F2" w:rsidRDefault="009D64F2" w:rsidP="009D64F2">
      <w:pPr>
        <w:pStyle w:val="B4"/>
        <w:rPr>
          <w:lang w:val="hu-HU"/>
        </w:rPr>
      </w:pPr>
      <w:r>
        <w:lastRenderedPageBreak/>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03594808" w14:textId="77777777" w:rsidR="009D64F2" w:rsidRDefault="009D64F2" w:rsidP="009D64F2">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bookmarkStart w:id="82" w:name="_Hlk55559946"/>
      <w:r>
        <w:t xml:space="preserve">and </w:t>
      </w:r>
      <w:r w:rsidRPr="00F55217">
        <w:t>may include an &lt;</w:t>
      </w:r>
      <w:proofErr w:type="spellStart"/>
      <w:r w:rsidRPr="00F55217">
        <w:t>anyExt</w:t>
      </w:r>
      <w:proofErr w:type="spellEnd"/>
      <w:r w:rsidRPr="00F55217">
        <w:t xml:space="preserve">&gt; element </w:t>
      </w:r>
      <w:r>
        <w:t xml:space="preserve">with </w:t>
      </w:r>
      <w:bookmarkEnd w:id="82"/>
      <w:r w:rsidRPr="00FA391B">
        <w:rPr>
          <w:lang w:val="hu-HU"/>
        </w:rPr>
        <w:t xml:space="preserve">a </w:t>
      </w:r>
      <w:r w:rsidRPr="00C55F8C">
        <w:rPr>
          <w:lang w:val="hu-HU"/>
        </w:rPr>
        <w:t xml:space="preserve">&lt;Speed&gt; element and </w:t>
      </w:r>
      <w:r>
        <w:t>a</w:t>
      </w:r>
      <w:r w:rsidRPr="00C55F8C">
        <w:rPr>
          <w:lang w:val="hu-HU"/>
        </w:rPr>
        <w:t xml:space="preserve"> &lt;Heading&gt; element;</w:t>
      </w:r>
      <w:r>
        <w:rPr>
          <w:lang w:val="hu-HU"/>
        </w:rPr>
        <w:t xml:space="preserve"> and</w:t>
      </w:r>
    </w:p>
    <w:p w14:paraId="132CFEF3" w14:textId="77777777" w:rsidR="009D64F2" w:rsidRDefault="009D64F2" w:rsidP="009D64F2">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 xml:space="preserve">entry&gt; </w:t>
      </w:r>
      <w:proofErr w:type="gramStart"/>
      <w:r w:rsidRPr="0045024E">
        <w:t>elements</w:t>
      </w:r>
      <w:r>
        <w:t>;</w:t>
      </w:r>
      <w:proofErr w:type="gramEnd"/>
    </w:p>
    <w:p w14:paraId="403D71EA" w14:textId="77777777" w:rsidR="009D64F2" w:rsidRDefault="009D64F2" w:rsidP="009D64F2">
      <w:pPr>
        <w:pStyle w:val="B2"/>
      </w:pPr>
      <w:r>
        <w:t>g</w:t>
      </w:r>
      <w:r w:rsidRPr="00F55217">
        <w:t>)</w:t>
      </w:r>
      <w:r w:rsidRPr="00F55217">
        <w:tab/>
      </w:r>
      <w:r>
        <w:t xml:space="preserve">a </w:t>
      </w:r>
      <w:r w:rsidRPr="00F55217">
        <w:t>&lt;</w:t>
      </w:r>
      <w:r w:rsidRPr="00AB5770">
        <w:t>manual-</w:t>
      </w:r>
      <w:proofErr w:type="spellStart"/>
      <w:r w:rsidRPr="00AB5770">
        <w:t>de</w:t>
      </w:r>
      <w:r>
        <w:t>affiliation</w:t>
      </w:r>
      <w:proofErr w:type="spellEnd"/>
      <w:r w:rsidRPr="00AB5770">
        <w:t>-not-allowed</w:t>
      </w:r>
      <w:r w:rsidRPr="00A524DA">
        <w:t>-if-</w:t>
      </w:r>
      <w:r>
        <w:t>affiliation-rules-are</w:t>
      </w:r>
      <w:r w:rsidRPr="00AB5770">
        <w:t>-met</w:t>
      </w:r>
      <w:r w:rsidRPr="00F55217">
        <w:t>&gt; element</w:t>
      </w:r>
      <w:r>
        <w:t>.</w:t>
      </w:r>
    </w:p>
    <w:p w14:paraId="1047FC59" w14:textId="77777777" w:rsidR="009D64F2" w:rsidRDefault="009D64F2" w:rsidP="009D64F2">
      <w:pPr>
        <w:pStyle w:val="B2"/>
      </w:pPr>
      <w:r>
        <w:t>h</w:t>
      </w:r>
      <w:r w:rsidRPr="00F55217">
        <w:t>)</w:t>
      </w:r>
      <w:r w:rsidRPr="00F55217">
        <w:tab/>
      </w:r>
      <w:r>
        <w:t xml:space="preserve">a </w:t>
      </w:r>
      <w:r w:rsidRPr="00F55217">
        <w:t>&lt;</w:t>
      </w:r>
      <w:proofErr w:type="spellStart"/>
      <w:r>
        <w:t>ListOfAllowedFAsToCall</w:t>
      </w:r>
      <w:proofErr w:type="spellEnd"/>
      <w:r w:rsidRPr="00F55217">
        <w:t>&gt; element</w:t>
      </w:r>
      <w:r w:rsidRPr="008B4DD5">
        <w:t xml:space="preserve"> </w:t>
      </w:r>
      <w:r>
        <w:t>which contains one or more &lt;</w:t>
      </w:r>
      <w:r w:rsidRPr="0045024E">
        <w:t>entry&gt; elements</w:t>
      </w:r>
      <w:r>
        <w:t>; and</w:t>
      </w:r>
    </w:p>
    <w:p w14:paraId="34A889BF" w14:textId="77777777" w:rsidR="009D64F2" w:rsidRPr="008B4DD5" w:rsidRDefault="009D64F2" w:rsidP="009D64F2">
      <w:pPr>
        <w:pStyle w:val="B2"/>
      </w:pPr>
      <w:proofErr w:type="spellStart"/>
      <w:r>
        <w:t>i</w:t>
      </w:r>
      <w:proofErr w:type="spellEnd"/>
      <w:r w:rsidRPr="00F55217">
        <w:t>)</w:t>
      </w:r>
      <w:r w:rsidRPr="00F55217">
        <w:tab/>
      </w:r>
      <w:r>
        <w:t xml:space="preserve">a </w:t>
      </w:r>
      <w:r w:rsidRPr="00F55217">
        <w:t>&lt;</w:t>
      </w:r>
      <w:proofErr w:type="spellStart"/>
      <w:r>
        <w:rPr>
          <w:rFonts w:eastAsia="Courier New"/>
        </w:rPr>
        <w:t>ListOf</w:t>
      </w:r>
      <w:r>
        <w:t>AllowedFAsToBeCalledFrom</w:t>
      </w:r>
      <w:proofErr w:type="spellEnd"/>
      <w:r w:rsidRPr="00F55217">
        <w:t>&gt; element</w:t>
      </w:r>
      <w:r w:rsidRPr="008B4DD5">
        <w:t xml:space="preserve"> </w:t>
      </w:r>
      <w:r>
        <w:t>which contains one or more &lt;</w:t>
      </w:r>
      <w:r w:rsidRPr="0045024E">
        <w:t>entry&gt; elements</w:t>
      </w:r>
      <w:r>
        <w:t>.</w:t>
      </w:r>
    </w:p>
    <w:p w14:paraId="40B92CB1" w14:textId="77777777" w:rsidR="009D64F2" w:rsidRDefault="009D64F2" w:rsidP="009D64F2">
      <w:r w:rsidRPr="00847E44">
        <w:t>The &lt;</w:t>
      </w:r>
      <w:proofErr w:type="spellStart"/>
      <w:r w:rsidRPr="00844732">
        <w:t>PolygonArea</w:t>
      </w:r>
      <w:proofErr w:type="spellEnd"/>
      <w:r w:rsidRPr="00847E44">
        <w:t>&gt; elements</w:t>
      </w:r>
      <w:r>
        <w:t xml:space="preserve"> shall contain 3 up to 15 &lt;</w:t>
      </w:r>
      <w:proofErr w:type="spellStart"/>
      <w:r w:rsidRPr="00CB32E1">
        <w:t>PointCoordinateType</w:t>
      </w:r>
      <w:proofErr w:type="spellEnd"/>
      <w:r>
        <w:t>&gt; elements.</w:t>
      </w:r>
    </w:p>
    <w:p w14:paraId="1AF46702" w14:textId="77777777" w:rsidR="009D64F2" w:rsidRDefault="009D64F2" w:rsidP="009D64F2">
      <w:r w:rsidRPr="00847E44">
        <w:t>The &lt;</w:t>
      </w:r>
      <w:proofErr w:type="spellStart"/>
      <w:r w:rsidRPr="00CB32E1">
        <w:t>EllipsoidArcArea</w:t>
      </w:r>
      <w:proofErr w:type="spellEnd"/>
      <w:r w:rsidRPr="00847E44">
        <w:t>&gt; elements</w:t>
      </w:r>
      <w:r>
        <w:t xml:space="preserve"> shall contain:</w:t>
      </w:r>
    </w:p>
    <w:p w14:paraId="2D207000" w14:textId="77777777" w:rsidR="009D64F2" w:rsidRDefault="009D64F2" w:rsidP="009D64F2">
      <w:pPr>
        <w:pStyle w:val="B1"/>
      </w:pPr>
      <w:r>
        <w:t>1)</w:t>
      </w:r>
      <w:r>
        <w:tab/>
        <w:t>a &lt;Center&gt; element that contains a &lt;</w:t>
      </w:r>
      <w:proofErr w:type="spellStart"/>
      <w:r w:rsidRPr="00CB32E1">
        <w:t>PointCoordinateType</w:t>
      </w:r>
      <w:proofErr w:type="spellEnd"/>
      <w:r>
        <w:t xml:space="preserve">&gt; </w:t>
      </w:r>
      <w:proofErr w:type="gramStart"/>
      <w:r>
        <w:t>element;</w:t>
      </w:r>
      <w:proofErr w:type="gramEnd"/>
    </w:p>
    <w:p w14:paraId="50757349" w14:textId="77777777" w:rsidR="009D64F2" w:rsidRDefault="009D64F2" w:rsidP="009D64F2">
      <w:pPr>
        <w:pStyle w:val="B1"/>
      </w:pPr>
      <w:r>
        <w:t>2)</w:t>
      </w:r>
      <w:r>
        <w:tab/>
        <w:t xml:space="preserve">a &lt;Radius&gt; </w:t>
      </w:r>
      <w:proofErr w:type="gramStart"/>
      <w:r>
        <w:t>element;</w:t>
      </w:r>
      <w:proofErr w:type="gramEnd"/>
    </w:p>
    <w:p w14:paraId="44D495B4" w14:textId="77777777" w:rsidR="009D64F2" w:rsidRDefault="009D64F2" w:rsidP="009D64F2">
      <w:pPr>
        <w:pStyle w:val="B1"/>
      </w:pPr>
      <w:r>
        <w:t>3)</w:t>
      </w:r>
      <w:r>
        <w:tab/>
        <w:t>an &lt;</w:t>
      </w:r>
      <w:proofErr w:type="spellStart"/>
      <w:r>
        <w:t>OffsetAngle</w:t>
      </w:r>
      <w:proofErr w:type="spellEnd"/>
      <w:r>
        <w:t>&gt; element; and</w:t>
      </w:r>
    </w:p>
    <w:p w14:paraId="2A800098" w14:textId="77777777" w:rsidR="009D64F2" w:rsidRDefault="009D64F2" w:rsidP="009D64F2">
      <w:pPr>
        <w:pStyle w:val="B1"/>
      </w:pPr>
      <w:r>
        <w:t>4)</w:t>
      </w:r>
      <w:r>
        <w:tab/>
        <w:t>an &lt;</w:t>
      </w:r>
      <w:proofErr w:type="spellStart"/>
      <w:r>
        <w:t>IncludedAngle</w:t>
      </w:r>
      <w:proofErr w:type="spellEnd"/>
      <w:r>
        <w:t>&gt; element.</w:t>
      </w:r>
    </w:p>
    <w:p w14:paraId="0BA397C5" w14:textId="77777777" w:rsidR="009D64F2" w:rsidRDefault="009D64F2" w:rsidP="009D64F2">
      <w:r>
        <w:t>The &lt;</w:t>
      </w:r>
      <w:proofErr w:type="spellStart"/>
      <w:r w:rsidRPr="00CB32E1">
        <w:t>PointCoordinateType</w:t>
      </w:r>
      <w:proofErr w:type="spellEnd"/>
      <w:r>
        <w:t>&gt; elements shall contain a &lt;Longitude&gt; element and a &lt;Latitude&gt; element.</w:t>
      </w:r>
    </w:p>
    <w:p w14:paraId="1E021E29" w14:textId="77777777" w:rsidR="009D64F2" w:rsidRDefault="009D64F2" w:rsidP="009D64F2">
      <w:r>
        <w:t>The &lt;Longitude&gt; elements shall contain a &lt;</w:t>
      </w:r>
      <w:proofErr w:type="spellStart"/>
      <w:r w:rsidRPr="00C76118">
        <w:t>CoordinateType</w:t>
      </w:r>
      <w:proofErr w:type="spellEnd"/>
      <w:r>
        <w:t>&gt; element.</w:t>
      </w:r>
    </w:p>
    <w:p w14:paraId="524BCA35" w14:textId="77777777" w:rsidR="009D64F2" w:rsidRDefault="009D64F2" w:rsidP="009D64F2">
      <w:r>
        <w:t>The &lt;Latitude&gt; elements shall contain a &lt;</w:t>
      </w:r>
      <w:proofErr w:type="spellStart"/>
      <w:r w:rsidRPr="00C76118">
        <w:t>CoordinateType</w:t>
      </w:r>
      <w:proofErr w:type="spellEnd"/>
      <w:r>
        <w:t>&gt; element.</w:t>
      </w:r>
    </w:p>
    <w:p w14:paraId="40993FC0" w14:textId="77777777" w:rsidR="009D64F2" w:rsidRDefault="009D64F2" w:rsidP="009D64F2">
      <w:r w:rsidRPr="00847E44">
        <w:t>Th</w:t>
      </w:r>
      <w:r>
        <w:t>e &lt;Speed&gt; elements shall contain a &lt;</w:t>
      </w:r>
      <w:proofErr w:type="spellStart"/>
      <w:r>
        <w:t>MinimumSpeed</w:t>
      </w:r>
      <w:proofErr w:type="spellEnd"/>
      <w:r>
        <w:t>&gt; element and &lt;</w:t>
      </w:r>
      <w:proofErr w:type="spellStart"/>
      <w:r>
        <w:t>MaximumSpeed</w:t>
      </w:r>
      <w:proofErr w:type="spellEnd"/>
      <w:r>
        <w:t>&gt; element.</w:t>
      </w:r>
    </w:p>
    <w:p w14:paraId="522F8330" w14:textId="77777777" w:rsidR="009D64F2" w:rsidRDefault="009D64F2" w:rsidP="009D64F2">
      <w:r w:rsidRPr="00661F21">
        <w:t>The &lt;</w:t>
      </w:r>
      <w:r>
        <w:t>Heading</w:t>
      </w:r>
      <w:r w:rsidRPr="00661F21">
        <w:t xml:space="preserve">&gt; elements shall contain a </w:t>
      </w:r>
      <w:r w:rsidRPr="00DF4C71">
        <w:t>&lt;</w:t>
      </w:r>
      <w:proofErr w:type="spellStart"/>
      <w:r w:rsidRPr="00DF4C71">
        <w:t>Minimum</w:t>
      </w:r>
      <w:r>
        <w:t>Heading</w:t>
      </w:r>
      <w:proofErr w:type="spellEnd"/>
      <w:r w:rsidRPr="00DF4C71">
        <w:t>&gt; element and &lt;</w:t>
      </w:r>
      <w:proofErr w:type="spellStart"/>
      <w:r w:rsidRPr="00DF4C71">
        <w:t>Maximum</w:t>
      </w:r>
      <w:r>
        <w:t>Heading</w:t>
      </w:r>
      <w:proofErr w:type="spellEnd"/>
      <w:r w:rsidRPr="00DF4C71">
        <w:t xml:space="preserve">&gt; </w:t>
      </w:r>
      <w:r w:rsidRPr="00661F21">
        <w:t>element.</w:t>
      </w:r>
    </w:p>
    <w:p w14:paraId="03C8AB7F" w14:textId="77777777" w:rsidR="009D64F2" w:rsidRDefault="009D64F2" w:rsidP="009D64F2">
      <w:r>
        <w:t>The &lt;</w:t>
      </w:r>
      <w:proofErr w:type="spellStart"/>
      <w:r>
        <w:t>ProSeUserID</w:t>
      </w:r>
      <w:proofErr w:type="spellEnd"/>
      <w:r>
        <w:t>-entry&gt; elements:</w:t>
      </w:r>
    </w:p>
    <w:p w14:paraId="4467DF8F" w14:textId="77777777" w:rsidR="009D64F2" w:rsidRDefault="009D64F2" w:rsidP="009D64F2">
      <w:pPr>
        <w:pStyle w:val="B1"/>
      </w:pPr>
      <w:r>
        <w:t>1)</w:t>
      </w:r>
      <w:r>
        <w:tab/>
        <w:t>shall contain a &lt;</w:t>
      </w:r>
      <w:proofErr w:type="spellStart"/>
      <w:r>
        <w:t>DiscoveryGroupID</w:t>
      </w:r>
      <w:proofErr w:type="spellEnd"/>
      <w:r>
        <w:t xml:space="preserve">&gt; </w:t>
      </w:r>
      <w:proofErr w:type="gramStart"/>
      <w:r>
        <w:t>element;</w:t>
      </w:r>
      <w:proofErr w:type="gramEnd"/>
    </w:p>
    <w:p w14:paraId="5FF8422B" w14:textId="77777777" w:rsidR="009D64F2" w:rsidRDefault="009D64F2" w:rsidP="009D64F2">
      <w:pPr>
        <w:pStyle w:val="B1"/>
      </w:pPr>
      <w:r>
        <w:t>2)</w:t>
      </w:r>
      <w:r>
        <w:tab/>
        <w:t>shall contain an &lt;User-Info-ID&gt; element; and</w:t>
      </w:r>
    </w:p>
    <w:p w14:paraId="520F67ED" w14:textId="77777777" w:rsidR="009D64F2" w:rsidRDefault="009D64F2" w:rsidP="009D64F2">
      <w:pPr>
        <w:pStyle w:val="B1"/>
      </w:pPr>
      <w:r>
        <w:t>3)</w:t>
      </w:r>
      <w:r>
        <w:tab/>
        <w:t>shall contain an "index" attribute.</w:t>
      </w:r>
    </w:p>
    <w:p w14:paraId="06A4CBC8" w14:textId="1A06AF2D" w:rsidR="00142340" w:rsidRDefault="00142340" w:rsidP="00142340">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786F22F" w14:textId="77777777" w:rsidR="009D64F2" w:rsidRPr="0045024E" w:rsidRDefault="009D64F2" w:rsidP="009D64F2">
      <w:pPr>
        <w:pStyle w:val="Heading4"/>
      </w:pPr>
      <w:bookmarkStart w:id="83" w:name="_Toc20212373"/>
      <w:bookmarkStart w:id="84" w:name="_Toc27731728"/>
      <w:bookmarkStart w:id="85" w:name="_Toc36127506"/>
      <w:bookmarkStart w:id="86" w:name="_Toc45214612"/>
      <w:bookmarkStart w:id="87" w:name="_Toc51937751"/>
      <w:bookmarkStart w:id="88" w:name="_Toc51938060"/>
      <w:bookmarkStart w:id="89" w:name="_Toc75118267"/>
      <w:r>
        <w:t>8</w:t>
      </w:r>
      <w:r w:rsidRPr="0045024E">
        <w:t>.</w:t>
      </w:r>
      <w:r>
        <w:t>3</w:t>
      </w:r>
      <w:r w:rsidRPr="0045024E">
        <w:t>.2.3</w:t>
      </w:r>
      <w:r w:rsidRPr="0045024E">
        <w:tab/>
        <w:t>XML Schema</w:t>
      </w:r>
      <w:bookmarkEnd w:id="83"/>
      <w:bookmarkEnd w:id="84"/>
      <w:bookmarkEnd w:id="85"/>
      <w:bookmarkEnd w:id="86"/>
      <w:bookmarkEnd w:id="87"/>
      <w:bookmarkEnd w:id="88"/>
      <w:bookmarkEnd w:id="89"/>
    </w:p>
    <w:p w14:paraId="5F0599B6" w14:textId="77777777" w:rsidR="009D64F2" w:rsidRDefault="009D64F2" w:rsidP="009D64F2">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74E6D480" w14:textId="77777777" w:rsidR="009D64F2" w:rsidRPr="00847E44" w:rsidRDefault="009D64F2" w:rsidP="009D64F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73163B" w14:textId="77777777" w:rsidR="009D64F2" w:rsidRDefault="009D64F2" w:rsidP="009D64F2">
      <w:pPr>
        <w:pStyle w:val="PL"/>
      </w:pPr>
      <w:r>
        <w:t>&lt;?xml version="1.0" encoding="UTF-8"?&gt;</w:t>
      </w:r>
    </w:p>
    <w:p w14:paraId="1828A649" w14:textId="77777777" w:rsidR="009D64F2" w:rsidRDefault="009D64F2" w:rsidP="009D64F2">
      <w:pPr>
        <w:pStyle w:val="PL"/>
      </w:pPr>
      <w:r>
        <w:t xml:space="preserve">&lt;xs:schema </w:t>
      </w:r>
    </w:p>
    <w:p w14:paraId="6A7FF19E" w14:textId="77777777" w:rsidR="009D64F2" w:rsidRDefault="009D64F2" w:rsidP="009D64F2">
      <w:pPr>
        <w:pStyle w:val="PL"/>
      </w:pPr>
      <w:r>
        <w:t xml:space="preserve">  xmlns:mcpttup="urn:3gpp:mcptt:user-profile:1.0"</w:t>
      </w:r>
    </w:p>
    <w:p w14:paraId="496535F4" w14:textId="77777777" w:rsidR="009D64F2" w:rsidRDefault="009D64F2" w:rsidP="009D64F2">
      <w:pPr>
        <w:pStyle w:val="PL"/>
      </w:pPr>
      <w:r>
        <w:t xml:space="preserve">  xmlns:xs="http://www.w3.org/2001/XMLSchema"</w:t>
      </w:r>
    </w:p>
    <w:p w14:paraId="4AD3BFA3" w14:textId="77777777" w:rsidR="009D64F2" w:rsidRDefault="009D64F2" w:rsidP="009D64F2">
      <w:pPr>
        <w:pStyle w:val="PL"/>
      </w:pPr>
      <w:r>
        <w:t xml:space="preserve">  targetNamespace="urn:3gpp:mcptt:user-profile:1.0"</w:t>
      </w:r>
    </w:p>
    <w:p w14:paraId="386B9C91" w14:textId="77777777" w:rsidR="009D64F2" w:rsidRDefault="009D64F2" w:rsidP="009D64F2">
      <w:pPr>
        <w:pStyle w:val="PL"/>
      </w:pPr>
      <w:r>
        <w:t xml:space="preserve">  elementFormDefault="qualified" attributeFormDefault="unqualified"&gt;</w:t>
      </w:r>
    </w:p>
    <w:p w14:paraId="1362440A" w14:textId="77777777" w:rsidR="009D64F2" w:rsidRDefault="009D64F2" w:rsidP="009D64F2">
      <w:pPr>
        <w:pStyle w:val="PL"/>
      </w:pPr>
      <w:r>
        <w:t xml:space="preserve">  &lt;xs:import namespace="http://www.w3.org/XML/1998/namespace"</w:t>
      </w:r>
    </w:p>
    <w:p w14:paraId="3BD8F38C" w14:textId="77777777" w:rsidR="009D64F2" w:rsidRDefault="009D64F2" w:rsidP="009D64F2">
      <w:pPr>
        <w:pStyle w:val="PL"/>
      </w:pPr>
      <w:r>
        <w:t xml:space="preserve">  schemaLocation="http://www.w3.org/2001/xml.xsd"/&gt;</w:t>
      </w:r>
    </w:p>
    <w:p w14:paraId="0D041961" w14:textId="77777777" w:rsidR="009D64F2" w:rsidRDefault="009D64F2" w:rsidP="009D64F2">
      <w:pPr>
        <w:pStyle w:val="PL"/>
      </w:pPr>
      <w:r>
        <w:t xml:space="preserve">  &lt;!-- This import brings in common policy namespace from RFC 4745 --&gt;</w:t>
      </w:r>
    </w:p>
    <w:p w14:paraId="714E57B5" w14:textId="77777777" w:rsidR="009D64F2" w:rsidRDefault="009D64F2" w:rsidP="009D64F2">
      <w:pPr>
        <w:pStyle w:val="PL"/>
      </w:pPr>
      <w:r>
        <w:t xml:space="preserve">  &lt;xs:import namespace="urn:ietf:params:xml:ns:common-policy"</w:t>
      </w:r>
    </w:p>
    <w:p w14:paraId="6587A0CE" w14:textId="77777777" w:rsidR="009D64F2" w:rsidRDefault="009D64F2" w:rsidP="009D64F2">
      <w:pPr>
        <w:pStyle w:val="PL"/>
      </w:pPr>
      <w:r>
        <w:t xml:space="preserve">  schemaLocation="http://www.iana.org/assignments/xml-registry/schema/common-policy.xsd"/&gt;</w:t>
      </w:r>
    </w:p>
    <w:p w14:paraId="1F30E7F6" w14:textId="77777777" w:rsidR="009D64F2" w:rsidRDefault="009D64F2" w:rsidP="009D64F2">
      <w:pPr>
        <w:pStyle w:val="PL"/>
      </w:pPr>
    </w:p>
    <w:p w14:paraId="323F9C23" w14:textId="77777777" w:rsidR="009D64F2" w:rsidRDefault="009D64F2" w:rsidP="009D64F2">
      <w:pPr>
        <w:pStyle w:val="PL"/>
      </w:pPr>
      <w:r>
        <w:t xml:space="preserve">  &lt;xs:element name="mcptt-user-profile"&gt;</w:t>
      </w:r>
    </w:p>
    <w:p w14:paraId="4D55C767" w14:textId="77777777" w:rsidR="009D64F2" w:rsidRDefault="009D64F2" w:rsidP="009D64F2">
      <w:pPr>
        <w:pStyle w:val="PL"/>
      </w:pPr>
      <w:r>
        <w:t xml:space="preserve">    &lt;xs:complexType&gt;</w:t>
      </w:r>
    </w:p>
    <w:p w14:paraId="6ECF8857" w14:textId="77777777" w:rsidR="009D64F2" w:rsidRDefault="009D64F2" w:rsidP="009D64F2">
      <w:pPr>
        <w:pStyle w:val="PL"/>
      </w:pPr>
      <w:r>
        <w:t xml:space="preserve">      &lt;xs:choice minOccurs="1" maxOccurs="unbounded"&gt;</w:t>
      </w:r>
    </w:p>
    <w:p w14:paraId="2AAE6E36" w14:textId="77777777" w:rsidR="009D64F2" w:rsidRDefault="009D64F2" w:rsidP="009D64F2">
      <w:pPr>
        <w:pStyle w:val="PL"/>
      </w:pPr>
      <w:r>
        <w:t xml:space="preserve">        &lt;xs:element name="Name" type="mcpttup:NameType"/&gt;</w:t>
      </w:r>
    </w:p>
    <w:p w14:paraId="00C6EA28" w14:textId="77777777" w:rsidR="009D64F2" w:rsidRDefault="009D64F2" w:rsidP="009D64F2">
      <w:pPr>
        <w:pStyle w:val="PL"/>
      </w:pPr>
      <w:r>
        <w:lastRenderedPageBreak/>
        <w:t xml:space="preserve">        &lt;xs:element name="Status" type="xs:boolean"/&gt;</w:t>
      </w:r>
    </w:p>
    <w:p w14:paraId="6A11C085" w14:textId="77777777" w:rsidR="009D64F2" w:rsidRDefault="009D64F2" w:rsidP="009D64F2">
      <w:pPr>
        <w:pStyle w:val="PL"/>
      </w:pPr>
      <w:r>
        <w:t xml:space="preserve">        &lt;xs:element name="ProfileName" type="mcpttup:NameType"/&gt;</w:t>
      </w:r>
    </w:p>
    <w:p w14:paraId="46138CCD" w14:textId="77777777" w:rsidR="009D64F2" w:rsidRDefault="009D64F2" w:rsidP="009D64F2">
      <w:pPr>
        <w:pStyle w:val="PL"/>
      </w:pPr>
      <w:r>
        <w:t xml:space="preserve">        &lt;xs:element name="Pre-selected-indication" type="mcpttup:emptyType"/&gt;</w:t>
      </w:r>
    </w:p>
    <w:p w14:paraId="770D7BA5" w14:textId="77777777" w:rsidR="009D64F2" w:rsidRDefault="009D64F2" w:rsidP="009D64F2">
      <w:pPr>
        <w:pStyle w:val="PL"/>
      </w:pPr>
      <w:r>
        <w:t xml:space="preserve">        &lt;xs:element name="Common" type="mcpttup:CommonType"/&gt;</w:t>
      </w:r>
    </w:p>
    <w:p w14:paraId="5B4D6DB7" w14:textId="77777777" w:rsidR="009D64F2" w:rsidRDefault="009D64F2" w:rsidP="009D64F2">
      <w:pPr>
        <w:pStyle w:val="PL"/>
      </w:pPr>
      <w:r>
        <w:t xml:space="preserve">        &lt;xs:element name="OffNetwork" type="mcpttup:OffNetworkType"/&gt;</w:t>
      </w:r>
    </w:p>
    <w:p w14:paraId="4476DA39" w14:textId="77777777" w:rsidR="009D64F2" w:rsidRDefault="009D64F2" w:rsidP="009D64F2">
      <w:pPr>
        <w:pStyle w:val="PL"/>
      </w:pPr>
      <w:r>
        <w:t xml:space="preserve">        &lt;xs:element name="OnNetwork" type="mcpttup:OnNetworkType"/&gt;</w:t>
      </w:r>
    </w:p>
    <w:p w14:paraId="1E9EA742"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47834DB1" w14:textId="77777777" w:rsidR="009D64F2" w:rsidRDefault="009D64F2" w:rsidP="009D64F2">
      <w:pPr>
        <w:pStyle w:val="PL"/>
      </w:pPr>
      <w:r>
        <w:t xml:space="preserve">        &lt;xs:any namespace="##other" processContents="lax" minOccurs="0" maxOccurs="unbounded"/&gt;</w:t>
      </w:r>
    </w:p>
    <w:p w14:paraId="13485A6B" w14:textId="77777777" w:rsidR="009D64F2" w:rsidRDefault="009D64F2" w:rsidP="009D64F2">
      <w:pPr>
        <w:pStyle w:val="PL"/>
      </w:pPr>
      <w:r>
        <w:t xml:space="preserve">      &lt;/xs:choice&gt;</w:t>
      </w:r>
    </w:p>
    <w:p w14:paraId="59C1698D" w14:textId="77777777" w:rsidR="009D64F2" w:rsidRDefault="009D64F2" w:rsidP="009D64F2">
      <w:pPr>
        <w:pStyle w:val="PL"/>
      </w:pPr>
      <w:r>
        <w:t xml:space="preserve">      &lt;xs:attribute name="XUI-URI" type="xs:anyURI" use="required"/&gt;</w:t>
      </w:r>
    </w:p>
    <w:p w14:paraId="6BFB2647" w14:textId="77777777" w:rsidR="009D64F2" w:rsidRDefault="009D64F2" w:rsidP="009D64F2">
      <w:pPr>
        <w:pStyle w:val="PL"/>
      </w:pPr>
      <w:r>
        <w:t xml:space="preserve">      &lt;xs:attribute name="user-profile-index" type="xs:unsignedByte" use="required"/&gt;</w:t>
      </w:r>
    </w:p>
    <w:p w14:paraId="1CF86CC1" w14:textId="77777777" w:rsidR="009D64F2" w:rsidRDefault="009D64F2" w:rsidP="009D64F2">
      <w:pPr>
        <w:pStyle w:val="PL"/>
      </w:pPr>
      <w:r>
        <w:t xml:space="preserve">      &lt;xs:anyAttribute namespace="##any" processContents="lax"/&gt;</w:t>
      </w:r>
    </w:p>
    <w:p w14:paraId="0170DE71" w14:textId="77777777" w:rsidR="009D64F2" w:rsidRDefault="009D64F2" w:rsidP="009D64F2">
      <w:pPr>
        <w:pStyle w:val="PL"/>
      </w:pPr>
      <w:r>
        <w:t xml:space="preserve">    &lt;/xs:complexType&gt;</w:t>
      </w:r>
    </w:p>
    <w:p w14:paraId="62123C9C" w14:textId="77777777" w:rsidR="009D64F2" w:rsidRDefault="009D64F2" w:rsidP="009D64F2">
      <w:pPr>
        <w:pStyle w:val="PL"/>
      </w:pPr>
      <w:r>
        <w:t xml:space="preserve">  &lt;/xs:element&gt;</w:t>
      </w:r>
    </w:p>
    <w:p w14:paraId="70AC2947" w14:textId="77777777" w:rsidR="009D64F2" w:rsidRDefault="009D64F2" w:rsidP="009D64F2">
      <w:pPr>
        <w:pStyle w:val="PL"/>
      </w:pPr>
    </w:p>
    <w:p w14:paraId="17B870B9" w14:textId="77777777" w:rsidR="009D64F2" w:rsidRDefault="009D64F2" w:rsidP="009D64F2">
      <w:pPr>
        <w:pStyle w:val="PL"/>
      </w:pPr>
      <w:r>
        <w:t xml:space="preserve">  &lt;xs:complexType name="NameType"&gt;</w:t>
      </w:r>
    </w:p>
    <w:p w14:paraId="19C91A4A" w14:textId="77777777" w:rsidR="009D64F2" w:rsidRPr="009A54B8" w:rsidRDefault="009D64F2" w:rsidP="009D64F2">
      <w:pPr>
        <w:pStyle w:val="PL"/>
        <w:rPr>
          <w:lang w:val="fr-FR"/>
        </w:rPr>
      </w:pPr>
      <w:r>
        <w:t xml:space="preserve">    </w:t>
      </w:r>
      <w:r w:rsidRPr="009A54B8">
        <w:rPr>
          <w:lang w:val="fr-FR"/>
        </w:rPr>
        <w:t>&lt;xs:simpleContent&gt;</w:t>
      </w:r>
    </w:p>
    <w:p w14:paraId="53023B62" w14:textId="77777777" w:rsidR="009D64F2" w:rsidRPr="009A54B8" w:rsidRDefault="009D64F2" w:rsidP="009D64F2">
      <w:pPr>
        <w:pStyle w:val="PL"/>
        <w:rPr>
          <w:lang w:val="fr-FR"/>
        </w:rPr>
      </w:pPr>
      <w:r w:rsidRPr="009A54B8">
        <w:rPr>
          <w:lang w:val="fr-FR"/>
        </w:rPr>
        <w:t xml:space="preserve">      &lt;xs:extension base="xs:token"&gt;</w:t>
      </w:r>
    </w:p>
    <w:p w14:paraId="17AD08C7" w14:textId="77777777" w:rsidR="009D64F2" w:rsidRPr="009A54B8" w:rsidRDefault="009D64F2" w:rsidP="009D64F2">
      <w:pPr>
        <w:pStyle w:val="PL"/>
        <w:rPr>
          <w:lang w:val="fr-FR"/>
        </w:rPr>
      </w:pPr>
      <w:r w:rsidRPr="009A54B8">
        <w:rPr>
          <w:lang w:val="fr-FR"/>
        </w:rPr>
        <w:t xml:space="preserve">        &lt;xs:attribute ref="xml:lang"/&gt;</w:t>
      </w:r>
    </w:p>
    <w:p w14:paraId="64367C87" w14:textId="77777777" w:rsidR="009D64F2" w:rsidRPr="009A54B8" w:rsidRDefault="009D64F2" w:rsidP="009D64F2">
      <w:pPr>
        <w:pStyle w:val="PL"/>
        <w:rPr>
          <w:lang w:val="fr-FR"/>
        </w:rPr>
      </w:pPr>
      <w:r w:rsidRPr="009A54B8">
        <w:rPr>
          <w:lang w:val="fr-FR"/>
        </w:rPr>
        <w:t xml:space="preserve">      &lt;/xs:extension&gt;</w:t>
      </w:r>
    </w:p>
    <w:p w14:paraId="195436C4" w14:textId="77777777" w:rsidR="009D64F2" w:rsidRPr="009A54B8" w:rsidRDefault="009D64F2" w:rsidP="009D64F2">
      <w:pPr>
        <w:pStyle w:val="PL"/>
        <w:rPr>
          <w:lang w:val="fr-FR"/>
        </w:rPr>
      </w:pPr>
      <w:r w:rsidRPr="009A54B8">
        <w:rPr>
          <w:lang w:val="fr-FR"/>
        </w:rPr>
        <w:t xml:space="preserve">    &lt;/xs:simpleContent&gt;</w:t>
      </w:r>
    </w:p>
    <w:p w14:paraId="4EC5AA02" w14:textId="77777777" w:rsidR="009D64F2" w:rsidRPr="009A54B8" w:rsidRDefault="009D64F2" w:rsidP="009D64F2">
      <w:pPr>
        <w:pStyle w:val="PL"/>
        <w:rPr>
          <w:lang w:val="fr-FR"/>
        </w:rPr>
      </w:pPr>
      <w:r w:rsidRPr="009A54B8">
        <w:rPr>
          <w:lang w:val="fr-FR"/>
        </w:rPr>
        <w:t xml:space="preserve">  &lt;/xs:complexType&gt;</w:t>
      </w:r>
    </w:p>
    <w:p w14:paraId="10180065" w14:textId="77777777" w:rsidR="009D64F2" w:rsidRPr="009A54B8" w:rsidRDefault="009D64F2" w:rsidP="009D64F2">
      <w:pPr>
        <w:pStyle w:val="PL"/>
        <w:rPr>
          <w:lang w:val="fr-FR"/>
        </w:rPr>
      </w:pPr>
    </w:p>
    <w:p w14:paraId="03D3EB3A" w14:textId="77777777" w:rsidR="009D64F2" w:rsidRDefault="009D64F2" w:rsidP="009D64F2">
      <w:pPr>
        <w:pStyle w:val="PL"/>
      </w:pPr>
      <w:r w:rsidRPr="009A54B8">
        <w:rPr>
          <w:lang w:val="fr-FR"/>
        </w:rPr>
        <w:t xml:space="preserve">  </w:t>
      </w:r>
      <w:r>
        <w:t>&lt;xs:complexType name="CommonType"&gt;</w:t>
      </w:r>
    </w:p>
    <w:p w14:paraId="73F3BCF3" w14:textId="77777777" w:rsidR="009D64F2" w:rsidRDefault="009D64F2" w:rsidP="009D64F2">
      <w:pPr>
        <w:pStyle w:val="PL"/>
      </w:pPr>
      <w:r>
        <w:t xml:space="preserve">    &lt;xs:choice minOccurs="1" maxOccurs="unbounded"&gt;</w:t>
      </w:r>
    </w:p>
    <w:p w14:paraId="68A4AEE9" w14:textId="77777777" w:rsidR="009D64F2" w:rsidRDefault="009D64F2" w:rsidP="009D64F2">
      <w:pPr>
        <w:pStyle w:val="PL"/>
      </w:pPr>
      <w:r>
        <w:t xml:space="preserve">      &lt;xs:element name="UserAlias" type="mcpttup:UserAliasType"/&gt;</w:t>
      </w:r>
    </w:p>
    <w:p w14:paraId="10D70B92" w14:textId="77777777" w:rsidR="009D64F2" w:rsidRDefault="009D64F2" w:rsidP="009D64F2">
      <w:pPr>
        <w:pStyle w:val="PL"/>
      </w:pPr>
      <w:r>
        <w:t xml:space="preserve">      &lt;xs:element name="MCPTTUserID" type="mcpttup:EntryType"/&gt;</w:t>
      </w:r>
    </w:p>
    <w:p w14:paraId="24E39B3C" w14:textId="77777777" w:rsidR="009D64F2" w:rsidRDefault="009D64F2" w:rsidP="009D64F2">
      <w:pPr>
        <w:pStyle w:val="PL"/>
      </w:pPr>
      <w:r>
        <w:t xml:space="preserve">      &lt;xs:element name="PrivateCall" type="mcpttup:MCPTTPrivateCallType"/&gt;</w:t>
      </w:r>
    </w:p>
    <w:p w14:paraId="4AC7134E" w14:textId="77777777" w:rsidR="009D64F2" w:rsidRDefault="009D64F2" w:rsidP="009D64F2">
      <w:pPr>
        <w:pStyle w:val="PL"/>
      </w:pPr>
      <w:r>
        <w:t xml:space="preserve">      &lt;xs:element name="MCPTT-group-call" type="mcpttup:MCPTTGroupCallType"/&gt;</w:t>
      </w:r>
    </w:p>
    <w:p w14:paraId="523C6E41" w14:textId="77777777" w:rsidR="009D64F2" w:rsidRDefault="009D64F2" w:rsidP="009D64F2">
      <w:pPr>
        <w:pStyle w:val="PL"/>
      </w:pPr>
      <w:r>
        <w:t xml:space="preserve">      &lt;xs:element name="MissionCriticalOrganization" type="xs:string"</w:t>
      </w:r>
      <w:r w:rsidRPr="007728BA">
        <w:t>/&gt;</w:t>
      </w:r>
    </w:p>
    <w:p w14:paraId="735E820F" w14:textId="77777777" w:rsidR="009D64F2" w:rsidRDefault="009D64F2" w:rsidP="009D64F2">
      <w:pPr>
        <w:pStyle w:val="PL"/>
      </w:pPr>
      <w:r>
        <w:t xml:space="preserve">      &lt;xs:element name="ParticipantType" type="xs:string"/&gt;</w:t>
      </w:r>
    </w:p>
    <w:p w14:paraId="0BB08079"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0D3D61B9" w14:textId="77777777" w:rsidR="009D64F2" w:rsidRDefault="009D64F2" w:rsidP="009D64F2">
      <w:pPr>
        <w:pStyle w:val="PL"/>
      </w:pPr>
      <w:r>
        <w:t xml:space="preserve">      &lt;xs:any namespace="##other" processContents="lax" minOccurs="0" maxOccurs="unbounded"/&gt;</w:t>
      </w:r>
    </w:p>
    <w:p w14:paraId="06DABFCA" w14:textId="77777777" w:rsidR="009D64F2" w:rsidRDefault="009D64F2" w:rsidP="009D64F2">
      <w:pPr>
        <w:pStyle w:val="PL"/>
      </w:pPr>
      <w:r>
        <w:t xml:space="preserve">    &lt;/xs:choice&gt;</w:t>
      </w:r>
    </w:p>
    <w:p w14:paraId="10FC6A19" w14:textId="77777777" w:rsidR="009D64F2" w:rsidRDefault="009D64F2" w:rsidP="009D64F2">
      <w:pPr>
        <w:pStyle w:val="PL"/>
      </w:pPr>
      <w:r>
        <w:t xml:space="preserve">    &lt;xs:attributeGroup ref="mcpttup:IndexType"/&gt;</w:t>
      </w:r>
    </w:p>
    <w:p w14:paraId="3E7F0006" w14:textId="77777777" w:rsidR="009D64F2" w:rsidRDefault="009D64F2" w:rsidP="009D64F2">
      <w:pPr>
        <w:pStyle w:val="PL"/>
      </w:pPr>
      <w:r>
        <w:t xml:space="preserve">    &lt;xs:anyAttribute namespace="##any" processContents="lax"/&gt;</w:t>
      </w:r>
    </w:p>
    <w:p w14:paraId="2930AFD6" w14:textId="77777777" w:rsidR="009D64F2" w:rsidRDefault="009D64F2" w:rsidP="009D64F2">
      <w:pPr>
        <w:pStyle w:val="PL"/>
      </w:pPr>
      <w:r>
        <w:t xml:space="preserve">  &lt;/xs:complexType&gt;</w:t>
      </w:r>
    </w:p>
    <w:p w14:paraId="4BD66D6C" w14:textId="77777777" w:rsidR="009D64F2" w:rsidRDefault="009D64F2" w:rsidP="009D64F2">
      <w:pPr>
        <w:pStyle w:val="PL"/>
      </w:pPr>
    </w:p>
    <w:p w14:paraId="7C30A96A" w14:textId="77777777" w:rsidR="009D64F2" w:rsidRDefault="009D64F2" w:rsidP="009D64F2">
      <w:pPr>
        <w:pStyle w:val="PL"/>
      </w:pPr>
      <w:r>
        <w:t xml:space="preserve">  &lt;xs:complexType name="MCPTTPrivateCallType"&gt;</w:t>
      </w:r>
    </w:p>
    <w:p w14:paraId="71E037E6" w14:textId="77777777" w:rsidR="009D64F2" w:rsidRDefault="009D64F2" w:rsidP="009D64F2">
      <w:pPr>
        <w:pStyle w:val="PL"/>
      </w:pPr>
      <w:r>
        <w:t xml:space="preserve">    &lt;xs:sequence&gt;</w:t>
      </w:r>
    </w:p>
    <w:p w14:paraId="41CD5E14" w14:textId="77777777" w:rsidR="009D64F2" w:rsidRDefault="009D64F2" w:rsidP="009D64F2">
      <w:pPr>
        <w:pStyle w:val="PL"/>
      </w:pPr>
      <w:r>
        <w:t xml:space="preserve">      &lt;xs:element name="PrivateCallList" type="mcpttup:PrivateCallListEntryType"/&gt;</w:t>
      </w:r>
    </w:p>
    <w:p w14:paraId="7E9EF1EA" w14:textId="77777777" w:rsidR="009D64F2" w:rsidRDefault="009D64F2" w:rsidP="009D64F2">
      <w:pPr>
        <w:pStyle w:val="PL"/>
      </w:pPr>
      <w:r>
        <w:t xml:space="preserve">      &lt;xs:element name="EmergencyCall" type="mcpttup:EmergencyCallType" minOccurs="0"/&gt;</w:t>
      </w:r>
    </w:p>
    <w:p w14:paraId="32B3973E"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2EBDFB78" w14:textId="77777777" w:rsidR="009D64F2" w:rsidRDefault="009D64F2" w:rsidP="009D64F2">
      <w:pPr>
        <w:pStyle w:val="PL"/>
      </w:pPr>
      <w:r>
        <w:t xml:space="preserve">      &lt;xs:any namespace="##other" processContents="lax" minOccurs="0" maxOccurs="unbounded"/&gt;</w:t>
      </w:r>
    </w:p>
    <w:p w14:paraId="4964EB2F" w14:textId="77777777" w:rsidR="009D64F2" w:rsidRDefault="009D64F2" w:rsidP="009D64F2">
      <w:pPr>
        <w:pStyle w:val="PL"/>
      </w:pPr>
      <w:r>
        <w:t xml:space="preserve">    &lt;/xs:sequence&gt;</w:t>
      </w:r>
    </w:p>
    <w:p w14:paraId="3F9F3394" w14:textId="77777777" w:rsidR="009D64F2" w:rsidRDefault="009D64F2" w:rsidP="009D64F2">
      <w:pPr>
        <w:pStyle w:val="PL"/>
      </w:pPr>
      <w:r>
        <w:t xml:space="preserve">    &lt;xs:anyAttribute namespace="##any" processContents="lax"/&gt;</w:t>
      </w:r>
    </w:p>
    <w:p w14:paraId="598A95DF" w14:textId="77777777" w:rsidR="009D64F2" w:rsidRDefault="009D64F2" w:rsidP="009D64F2">
      <w:pPr>
        <w:pStyle w:val="PL"/>
      </w:pPr>
      <w:r>
        <w:t xml:space="preserve">  &lt;/xs:complexType&gt;</w:t>
      </w:r>
    </w:p>
    <w:p w14:paraId="34A47570" w14:textId="77777777" w:rsidR="009D64F2" w:rsidRDefault="009D64F2" w:rsidP="009D64F2">
      <w:pPr>
        <w:pStyle w:val="PL"/>
      </w:pPr>
    </w:p>
    <w:p w14:paraId="243A12F8" w14:textId="77777777" w:rsidR="009D64F2" w:rsidRDefault="009D64F2" w:rsidP="009D64F2">
      <w:pPr>
        <w:pStyle w:val="PL"/>
      </w:pPr>
      <w:r>
        <w:t xml:space="preserve">  &lt;xs:complexType name="PrivateCallListEntryType"&gt;</w:t>
      </w:r>
    </w:p>
    <w:p w14:paraId="62F6804B" w14:textId="77777777" w:rsidR="009D64F2" w:rsidRDefault="009D64F2" w:rsidP="009D64F2">
      <w:pPr>
        <w:pStyle w:val="PL"/>
      </w:pPr>
      <w:r>
        <w:t xml:space="preserve">    &lt;xs:choice minOccurs="1" maxOccurs="unbounded"&gt;</w:t>
      </w:r>
    </w:p>
    <w:p w14:paraId="25A4B309" w14:textId="77777777" w:rsidR="009D64F2" w:rsidRDefault="009D64F2" w:rsidP="009D64F2">
      <w:pPr>
        <w:pStyle w:val="PL"/>
      </w:pPr>
      <w:r>
        <w:t xml:space="preserve">      &lt;xs:element name="PrivateCallURI" type="mcpttup:EntryType"/&gt;</w:t>
      </w:r>
    </w:p>
    <w:p w14:paraId="3A75286D" w14:textId="77777777" w:rsidR="009D64F2" w:rsidRDefault="009D64F2" w:rsidP="009D64F2">
      <w:pPr>
        <w:pStyle w:val="PL"/>
      </w:pPr>
      <w:r>
        <w:t xml:space="preserve">      &lt;xs:element name="PrivateCallProSeUser" type="mcpttup:ProSeUserEntryType"/&gt;</w:t>
      </w:r>
    </w:p>
    <w:p w14:paraId="3B9CB45D"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05C03AAA" w14:textId="77777777" w:rsidR="009D64F2" w:rsidRDefault="009D64F2" w:rsidP="009D64F2">
      <w:pPr>
        <w:pStyle w:val="PL"/>
      </w:pPr>
      <w:r>
        <w:t xml:space="preserve">      &lt;xs:any namespace="##other" processContents="lax" minOccurs="0" maxOccurs="unbounded"/&gt;</w:t>
      </w:r>
    </w:p>
    <w:p w14:paraId="3A974E4B" w14:textId="77777777" w:rsidR="009D64F2" w:rsidRDefault="009D64F2" w:rsidP="009D64F2">
      <w:pPr>
        <w:pStyle w:val="PL"/>
      </w:pPr>
      <w:r>
        <w:t xml:space="preserve">    &lt;/xs:choice&gt;</w:t>
      </w:r>
    </w:p>
    <w:p w14:paraId="59A37879" w14:textId="77777777" w:rsidR="009D64F2" w:rsidRDefault="009D64F2" w:rsidP="009D64F2">
      <w:pPr>
        <w:pStyle w:val="PL"/>
      </w:pPr>
      <w:r>
        <w:t xml:space="preserve">    &lt;xs:attributeGroup ref="mcpttup:IndexType"/&gt;</w:t>
      </w:r>
    </w:p>
    <w:p w14:paraId="6F51A301" w14:textId="77777777" w:rsidR="009D64F2" w:rsidRDefault="009D64F2" w:rsidP="009D64F2">
      <w:pPr>
        <w:pStyle w:val="PL"/>
      </w:pPr>
      <w:r>
        <w:t xml:space="preserve">    &lt;xs:anyAttribute namespace="##any" processContents="lax"/&gt;</w:t>
      </w:r>
    </w:p>
    <w:p w14:paraId="29E75088" w14:textId="77777777" w:rsidR="009D64F2" w:rsidRDefault="009D64F2" w:rsidP="009D64F2">
      <w:pPr>
        <w:pStyle w:val="PL"/>
      </w:pPr>
      <w:r>
        <w:t xml:space="preserve">  &lt;/xs:complexType&gt;</w:t>
      </w:r>
    </w:p>
    <w:p w14:paraId="2A092BED" w14:textId="77777777" w:rsidR="009D64F2" w:rsidRDefault="009D64F2" w:rsidP="009D64F2">
      <w:pPr>
        <w:pStyle w:val="PL"/>
      </w:pPr>
    </w:p>
    <w:p w14:paraId="3CE6F79E" w14:textId="77777777" w:rsidR="009D64F2" w:rsidRDefault="009D64F2" w:rsidP="009D64F2">
      <w:pPr>
        <w:pStyle w:val="PL"/>
      </w:pPr>
      <w:r>
        <w:t xml:space="preserve">  &lt;xs:complexType name="UserAliasType"&gt;</w:t>
      </w:r>
    </w:p>
    <w:p w14:paraId="03B63E0C" w14:textId="77777777" w:rsidR="009D64F2" w:rsidRDefault="009D64F2" w:rsidP="009D64F2">
      <w:pPr>
        <w:pStyle w:val="PL"/>
      </w:pPr>
      <w:r>
        <w:t xml:space="preserve">    &lt;xs:choice minOccurs="0" maxOccurs="unbounded"&gt;</w:t>
      </w:r>
    </w:p>
    <w:p w14:paraId="0176F714" w14:textId="77777777" w:rsidR="009D64F2" w:rsidRDefault="009D64F2" w:rsidP="009D64F2">
      <w:pPr>
        <w:pStyle w:val="PL"/>
      </w:pPr>
      <w:r>
        <w:t xml:space="preserve">      &lt;xs:element name="alias-entry" type="mcpttup:AliasEntryType"/&gt;</w:t>
      </w:r>
    </w:p>
    <w:p w14:paraId="4BF16DE4"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0811A371" w14:textId="77777777" w:rsidR="009D64F2" w:rsidRDefault="009D64F2" w:rsidP="009D64F2">
      <w:pPr>
        <w:pStyle w:val="PL"/>
      </w:pPr>
      <w:r>
        <w:t xml:space="preserve">      &lt;xs:any namespace="##other" processContents="lax" minOccurs="0" maxOccurs="unbounded"/&gt;</w:t>
      </w:r>
    </w:p>
    <w:p w14:paraId="27B7DC4D" w14:textId="77777777" w:rsidR="009D64F2" w:rsidRDefault="009D64F2" w:rsidP="009D64F2">
      <w:pPr>
        <w:pStyle w:val="PL"/>
      </w:pPr>
      <w:r>
        <w:t xml:space="preserve">    &lt;/xs:choice&gt;</w:t>
      </w:r>
    </w:p>
    <w:p w14:paraId="538B3CEE" w14:textId="77777777" w:rsidR="009D64F2" w:rsidRDefault="009D64F2" w:rsidP="009D64F2">
      <w:pPr>
        <w:pStyle w:val="PL"/>
      </w:pPr>
      <w:r>
        <w:t xml:space="preserve">    &lt;xs:anyAttribute namespace="##any" processContents="lax"/&gt;</w:t>
      </w:r>
    </w:p>
    <w:p w14:paraId="1FAD50D4" w14:textId="77777777" w:rsidR="009D64F2" w:rsidRDefault="009D64F2" w:rsidP="009D64F2">
      <w:pPr>
        <w:pStyle w:val="PL"/>
      </w:pPr>
      <w:r>
        <w:t xml:space="preserve">  &lt;/xs:complexType&gt;</w:t>
      </w:r>
    </w:p>
    <w:p w14:paraId="57028ABD" w14:textId="77777777" w:rsidR="009D64F2" w:rsidRDefault="009D64F2" w:rsidP="009D64F2">
      <w:pPr>
        <w:pStyle w:val="PL"/>
      </w:pPr>
    </w:p>
    <w:p w14:paraId="17915791" w14:textId="77777777" w:rsidR="009D64F2" w:rsidRDefault="009D64F2" w:rsidP="009D64F2">
      <w:pPr>
        <w:pStyle w:val="PL"/>
      </w:pPr>
      <w:r>
        <w:t xml:space="preserve">  &lt;xs:complexType name="AliasEntryType"&gt;</w:t>
      </w:r>
    </w:p>
    <w:p w14:paraId="3DD92686" w14:textId="77777777" w:rsidR="009D64F2" w:rsidRDefault="009D64F2" w:rsidP="009D64F2">
      <w:pPr>
        <w:pStyle w:val="PL"/>
      </w:pPr>
      <w:r>
        <w:t xml:space="preserve">    &lt;xs:simpleContent&gt;</w:t>
      </w:r>
    </w:p>
    <w:p w14:paraId="4EA7BC25" w14:textId="77777777" w:rsidR="009D64F2" w:rsidRDefault="009D64F2" w:rsidP="009D64F2">
      <w:pPr>
        <w:pStyle w:val="PL"/>
      </w:pPr>
      <w:r>
        <w:t xml:space="preserve">      &lt;xs:extension base="xs:token"&gt;</w:t>
      </w:r>
    </w:p>
    <w:p w14:paraId="13E9ACA3" w14:textId="77777777" w:rsidR="009D64F2" w:rsidRDefault="009D64F2" w:rsidP="009D64F2">
      <w:pPr>
        <w:pStyle w:val="PL"/>
      </w:pPr>
      <w:r>
        <w:t xml:space="preserve">        &lt;xs:attributeGroup ref="mcpttup:IndexType"/&gt;</w:t>
      </w:r>
    </w:p>
    <w:p w14:paraId="0690B0DA" w14:textId="77777777" w:rsidR="009D64F2" w:rsidRDefault="009D64F2" w:rsidP="009D64F2">
      <w:pPr>
        <w:pStyle w:val="PL"/>
      </w:pPr>
      <w:r>
        <w:t xml:space="preserve">        &lt;xs:attribute ref="xml:lang"/&gt;</w:t>
      </w:r>
    </w:p>
    <w:p w14:paraId="77DD412E" w14:textId="77777777" w:rsidR="009D64F2" w:rsidRPr="009A54B8" w:rsidRDefault="009D64F2" w:rsidP="009D64F2">
      <w:pPr>
        <w:pStyle w:val="PL"/>
        <w:rPr>
          <w:lang w:val="fr-FR"/>
        </w:rPr>
      </w:pPr>
      <w:r>
        <w:t xml:space="preserve">      </w:t>
      </w:r>
      <w:r w:rsidRPr="009A54B8">
        <w:rPr>
          <w:lang w:val="fr-FR"/>
        </w:rPr>
        <w:t>&lt;/xs:extension&gt;</w:t>
      </w:r>
    </w:p>
    <w:p w14:paraId="7E1A856E" w14:textId="77777777" w:rsidR="009D64F2" w:rsidRPr="009A54B8" w:rsidRDefault="009D64F2" w:rsidP="009D64F2">
      <w:pPr>
        <w:pStyle w:val="PL"/>
        <w:rPr>
          <w:lang w:val="fr-FR"/>
        </w:rPr>
      </w:pPr>
      <w:r w:rsidRPr="009A54B8">
        <w:rPr>
          <w:lang w:val="fr-FR"/>
        </w:rPr>
        <w:t xml:space="preserve">    &lt;/xs:simpleContent&gt;</w:t>
      </w:r>
    </w:p>
    <w:p w14:paraId="5A7DD9C0" w14:textId="77777777" w:rsidR="009D64F2" w:rsidRPr="009A54B8" w:rsidRDefault="009D64F2" w:rsidP="009D64F2">
      <w:pPr>
        <w:pStyle w:val="PL"/>
        <w:rPr>
          <w:lang w:val="fr-FR"/>
        </w:rPr>
      </w:pPr>
      <w:r w:rsidRPr="009A54B8">
        <w:rPr>
          <w:lang w:val="fr-FR"/>
        </w:rPr>
        <w:t xml:space="preserve">  &lt;/xs:complexType&gt;</w:t>
      </w:r>
    </w:p>
    <w:p w14:paraId="29178048" w14:textId="77777777" w:rsidR="009D64F2" w:rsidRPr="009A54B8" w:rsidRDefault="009D64F2" w:rsidP="009D64F2">
      <w:pPr>
        <w:pStyle w:val="PL"/>
        <w:rPr>
          <w:lang w:val="fr-FR"/>
        </w:rPr>
      </w:pPr>
    </w:p>
    <w:p w14:paraId="05A1025B" w14:textId="77777777" w:rsidR="009D64F2" w:rsidRDefault="009D64F2" w:rsidP="009D64F2">
      <w:pPr>
        <w:pStyle w:val="PL"/>
      </w:pPr>
      <w:r w:rsidRPr="009A54B8">
        <w:rPr>
          <w:lang w:val="fr-FR"/>
        </w:rPr>
        <w:t xml:space="preserve">  </w:t>
      </w:r>
      <w:r>
        <w:t>&lt;xs:complexType name="ListEntryType"&gt;</w:t>
      </w:r>
    </w:p>
    <w:p w14:paraId="0CE41961" w14:textId="77777777" w:rsidR="009D64F2" w:rsidRDefault="009D64F2" w:rsidP="009D64F2">
      <w:pPr>
        <w:pStyle w:val="PL"/>
      </w:pPr>
      <w:r>
        <w:lastRenderedPageBreak/>
        <w:t xml:space="preserve">    &lt;xs:choice minOccurs="0" maxOccurs="unbounded"&gt;</w:t>
      </w:r>
    </w:p>
    <w:p w14:paraId="25AE5A2F" w14:textId="77777777" w:rsidR="009D64F2" w:rsidRDefault="009D64F2" w:rsidP="009D64F2">
      <w:pPr>
        <w:pStyle w:val="PL"/>
      </w:pPr>
      <w:r>
        <w:t xml:space="preserve">      &lt;xs:element name="entry" type="mcpttup:EntryType"/&gt;</w:t>
      </w:r>
    </w:p>
    <w:p w14:paraId="2CC67C8A"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55A48E34" w14:textId="77777777" w:rsidR="009D64F2" w:rsidRDefault="009D64F2" w:rsidP="009D64F2">
      <w:pPr>
        <w:pStyle w:val="PL"/>
      </w:pPr>
      <w:r>
        <w:t xml:space="preserve">      &lt;xs:any namespace="##other" processContents="lax" minOccurs="0" maxOccurs="unbounded"/&gt;</w:t>
      </w:r>
    </w:p>
    <w:p w14:paraId="24F03317" w14:textId="77777777" w:rsidR="009D64F2" w:rsidRPr="009A54B8" w:rsidRDefault="009D64F2" w:rsidP="009D64F2">
      <w:pPr>
        <w:pStyle w:val="PL"/>
        <w:rPr>
          <w:lang w:val="fr-FR"/>
        </w:rPr>
      </w:pPr>
      <w:r>
        <w:t xml:space="preserve">    </w:t>
      </w:r>
      <w:r w:rsidRPr="009A54B8">
        <w:rPr>
          <w:lang w:val="fr-FR"/>
        </w:rPr>
        <w:t>&lt;/xs:choice&gt;</w:t>
      </w:r>
    </w:p>
    <w:p w14:paraId="2DE4B6CC" w14:textId="77777777" w:rsidR="009D64F2" w:rsidRPr="009A54B8" w:rsidRDefault="009D64F2" w:rsidP="009D64F2">
      <w:pPr>
        <w:pStyle w:val="PL"/>
        <w:rPr>
          <w:lang w:val="fr-FR"/>
        </w:rPr>
      </w:pPr>
      <w:r w:rsidRPr="009A54B8">
        <w:rPr>
          <w:lang w:val="fr-FR"/>
        </w:rPr>
        <w:t xml:space="preserve">    &lt;xs:attribute ref="xml:lang"/&gt;</w:t>
      </w:r>
    </w:p>
    <w:p w14:paraId="3A4587DA" w14:textId="77777777" w:rsidR="009D64F2" w:rsidRPr="00FF6FF4" w:rsidRDefault="009D64F2" w:rsidP="009D64F2">
      <w:pPr>
        <w:pStyle w:val="PL"/>
        <w:rPr>
          <w:lang w:val="fr-FR"/>
        </w:rPr>
      </w:pPr>
      <w:r w:rsidRPr="009A54B8">
        <w:rPr>
          <w:lang w:val="fr-FR"/>
        </w:rPr>
        <w:t xml:space="preserve">    </w:t>
      </w:r>
      <w:r w:rsidRPr="00FF6FF4">
        <w:rPr>
          <w:lang w:val="fr-FR"/>
        </w:rPr>
        <w:t>&lt;xs:attributeGroup ref="mcpttup:IndexType"/&gt;</w:t>
      </w:r>
    </w:p>
    <w:p w14:paraId="18798493" w14:textId="77777777" w:rsidR="009D64F2" w:rsidRPr="00FF6FF4" w:rsidRDefault="009D64F2" w:rsidP="009D64F2">
      <w:pPr>
        <w:pStyle w:val="PL"/>
        <w:rPr>
          <w:lang w:val="fr-FR"/>
        </w:rPr>
      </w:pPr>
      <w:r w:rsidRPr="00FF6FF4">
        <w:rPr>
          <w:lang w:val="fr-FR"/>
        </w:rPr>
        <w:t xml:space="preserve">    &lt;xs:anyAttribute namespace="##any" processContents="lax"/&gt;</w:t>
      </w:r>
    </w:p>
    <w:p w14:paraId="08DFAEBB" w14:textId="77777777" w:rsidR="009D64F2" w:rsidRPr="00FF6FF4" w:rsidRDefault="009D64F2" w:rsidP="009D64F2">
      <w:pPr>
        <w:pStyle w:val="PL"/>
        <w:rPr>
          <w:lang w:val="fr-FR"/>
        </w:rPr>
      </w:pPr>
      <w:r w:rsidRPr="00FF6FF4">
        <w:rPr>
          <w:lang w:val="fr-FR"/>
        </w:rPr>
        <w:t xml:space="preserve">  &lt;/xs:complexType&gt;</w:t>
      </w:r>
    </w:p>
    <w:p w14:paraId="083EFFAC" w14:textId="77777777" w:rsidR="009D64F2" w:rsidRPr="00FF6FF4" w:rsidRDefault="009D64F2" w:rsidP="009D64F2">
      <w:pPr>
        <w:pStyle w:val="PL"/>
        <w:rPr>
          <w:lang w:val="fr-FR"/>
        </w:rPr>
      </w:pPr>
    </w:p>
    <w:p w14:paraId="73E324C0" w14:textId="77777777" w:rsidR="009D64F2" w:rsidRPr="00FF6FF4" w:rsidRDefault="009D64F2" w:rsidP="009D64F2">
      <w:pPr>
        <w:pStyle w:val="PL"/>
        <w:rPr>
          <w:lang w:val="fr-FR"/>
        </w:rPr>
      </w:pPr>
      <w:r w:rsidRPr="00FF6FF4">
        <w:rPr>
          <w:lang w:val="fr-FR"/>
        </w:rPr>
        <w:t xml:space="preserve">  &lt;xs:complexType name="EntryType"&gt;</w:t>
      </w:r>
    </w:p>
    <w:p w14:paraId="6C05CD96" w14:textId="77777777" w:rsidR="009D64F2" w:rsidRPr="00FF6FF4" w:rsidRDefault="009D64F2" w:rsidP="009D64F2">
      <w:pPr>
        <w:pStyle w:val="PL"/>
        <w:rPr>
          <w:lang w:val="fr-FR"/>
        </w:rPr>
      </w:pPr>
      <w:r w:rsidRPr="00FF6FF4">
        <w:rPr>
          <w:lang w:val="fr-FR"/>
        </w:rPr>
        <w:t xml:space="preserve">    &lt;xs:sequence&gt;</w:t>
      </w:r>
    </w:p>
    <w:p w14:paraId="35ACECCD" w14:textId="77777777" w:rsidR="009D64F2" w:rsidRPr="00FF6FF4" w:rsidRDefault="009D64F2" w:rsidP="009D64F2">
      <w:pPr>
        <w:pStyle w:val="PL"/>
        <w:rPr>
          <w:lang w:val="fr-FR"/>
        </w:rPr>
      </w:pPr>
      <w:r w:rsidRPr="00FF6FF4">
        <w:rPr>
          <w:lang w:val="fr-FR"/>
        </w:rPr>
        <w:t xml:space="preserve">      &lt;xs:element name="uri-entry" type="xs:anyURI"/&gt;</w:t>
      </w:r>
    </w:p>
    <w:p w14:paraId="4605514F" w14:textId="77777777" w:rsidR="009D64F2" w:rsidRDefault="009D64F2" w:rsidP="009D64F2">
      <w:pPr>
        <w:pStyle w:val="PL"/>
      </w:pPr>
      <w:r w:rsidRPr="00FF6FF4">
        <w:rPr>
          <w:lang w:val="fr-FR"/>
        </w:rPr>
        <w:t xml:space="preserve">      </w:t>
      </w:r>
      <w:r>
        <w:t>&lt;xs:element name="display-name" type="mcpttup:DisplayNameElementType" minOccurs="0"/&gt;</w:t>
      </w:r>
    </w:p>
    <w:p w14:paraId="550D1F8F"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7380A54F" w14:textId="77777777" w:rsidR="009D64F2" w:rsidRDefault="009D64F2" w:rsidP="009D64F2">
      <w:pPr>
        <w:pStyle w:val="PL"/>
      </w:pPr>
      <w:r>
        <w:t xml:space="preserve">      &lt;xs:any namespace="##other" processContents="lax" minOccurs="0" maxOccurs="unbounded"/&gt;</w:t>
      </w:r>
    </w:p>
    <w:p w14:paraId="2952CB46" w14:textId="77777777" w:rsidR="009D64F2" w:rsidRDefault="009D64F2" w:rsidP="009D64F2">
      <w:pPr>
        <w:pStyle w:val="PL"/>
      </w:pPr>
      <w:r>
        <w:t xml:space="preserve">    &lt;/xs:sequence&gt;</w:t>
      </w:r>
    </w:p>
    <w:p w14:paraId="684D14C5" w14:textId="77777777" w:rsidR="009D64F2" w:rsidRDefault="009D64F2" w:rsidP="009D64F2">
      <w:pPr>
        <w:pStyle w:val="PL"/>
      </w:pPr>
      <w:r>
        <w:t xml:space="preserve">    &lt;xs:attribute name="entry-info" type="mcpttup:EntryInfoTypeList"/&gt;</w:t>
      </w:r>
    </w:p>
    <w:p w14:paraId="7022A952" w14:textId="77777777" w:rsidR="009D64F2" w:rsidRDefault="009D64F2" w:rsidP="009D64F2">
      <w:pPr>
        <w:pStyle w:val="PL"/>
      </w:pPr>
      <w:r>
        <w:t xml:space="preserve">    &lt;xs:attributeGroup ref="mcpttup:IndexType"/&gt;</w:t>
      </w:r>
    </w:p>
    <w:p w14:paraId="7CC6B43C" w14:textId="77777777" w:rsidR="009D64F2" w:rsidRDefault="009D64F2" w:rsidP="009D64F2">
      <w:pPr>
        <w:pStyle w:val="PL"/>
      </w:pPr>
      <w:r>
        <w:t xml:space="preserve">    &lt;xs:anyAttribute namespace="##any" processContents="lax"/&gt;</w:t>
      </w:r>
    </w:p>
    <w:p w14:paraId="6DFD4EF7" w14:textId="77777777" w:rsidR="009D64F2" w:rsidRDefault="009D64F2" w:rsidP="009D64F2">
      <w:pPr>
        <w:pStyle w:val="PL"/>
      </w:pPr>
      <w:r>
        <w:t xml:space="preserve">  &lt;/xs:complexType&gt;</w:t>
      </w:r>
    </w:p>
    <w:p w14:paraId="29CB4C99" w14:textId="77777777" w:rsidR="009D64F2" w:rsidRDefault="009D64F2" w:rsidP="009D64F2">
      <w:pPr>
        <w:pStyle w:val="PL"/>
      </w:pPr>
    </w:p>
    <w:p w14:paraId="77464E97" w14:textId="77777777" w:rsidR="009D64F2" w:rsidRPr="00933502" w:rsidRDefault="009D64F2" w:rsidP="009D64F2">
      <w:pPr>
        <w:pStyle w:val="PL"/>
      </w:pPr>
      <w:r w:rsidRPr="00933502">
        <w:t xml:space="preserve">  &lt;xs:complexType name="GeographicalAreaChangeType"&gt;</w:t>
      </w:r>
    </w:p>
    <w:p w14:paraId="5F41DBDB" w14:textId="77777777" w:rsidR="009D64F2" w:rsidRPr="00933502" w:rsidRDefault="009D64F2" w:rsidP="009D64F2">
      <w:pPr>
        <w:pStyle w:val="PL"/>
      </w:pPr>
      <w:r w:rsidRPr="00933502">
        <w:t xml:space="preserve">    &lt;xs:sequence&gt;</w:t>
      </w:r>
    </w:p>
    <w:p w14:paraId="7C9C5B10" w14:textId="77777777" w:rsidR="009D64F2" w:rsidRPr="00933502" w:rsidRDefault="009D64F2" w:rsidP="009D64F2">
      <w:pPr>
        <w:pStyle w:val="PL"/>
      </w:pPr>
      <w:r w:rsidRPr="00933502">
        <w:t xml:space="preserve">      &lt;xs:element name="EnterSpecificArea" type="mcpttup:</w:t>
      </w:r>
      <w:r w:rsidRPr="00553E31">
        <w:t>GeographicalAreaType</w:t>
      </w:r>
      <w:r w:rsidRPr="00933502">
        <w:t>" minOccurs="0" maxOccurs="unbounded"/&gt;</w:t>
      </w:r>
    </w:p>
    <w:p w14:paraId="155E7458" w14:textId="77777777" w:rsidR="009D64F2" w:rsidRPr="00933502" w:rsidRDefault="009D64F2" w:rsidP="009D64F2">
      <w:pPr>
        <w:pStyle w:val="PL"/>
      </w:pPr>
      <w:r w:rsidRPr="00933502">
        <w:t xml:space="preserve">      &lt;xs:element name="ExitSpecificArea" type="mcpttup:</w:t>
      </w:r>
      <w:r w:rsidRPr="00553E31">
        <w:t>GeographicalAreaType</w:t>
      </w:r>
      <w:r w:rsidRPr="00933502">
        <w:t>" minOccurs="0" maxOccurs="unbounded"/&gt;</w:t>
      </w:r>
    </w:p>
    <w:p w14:paraId="63A20D70" w14:textId="77777777" w:rsidR="009D64F2" w:rsidRPr="00933502" w:rsidRDefault="009D64F2" w:rsidP="009D64F2">
      <w:pPr>
        <w:pStyle w:val="PL"/>
      </w:pPr>
      <w:r w:rsidRPr="00933502">
        <w:t xml:space="preserve">      &lt;xs:element name="anyExt" type="mcpttup:anyExtType" minOccurs="0"/&gt;</w:t>
      </w:r>
    </w:p>
    <w:p w14:paraId="5AEA67BD" w14:textId="77777777" w:rsidR="009D64F2" w:rsidRPr="00933502" w:rsidRDefault="009D64F2" w:rsidP="009D64F2">
      <w:pPr>
        <w:pStyle w:val="PL"/>
      </w:pPr>
      <w:r w:rsidRPr="00933502">
        <w:t xml:space="preserve">      &lt;xs:any namespace="##other" processContents="lax" minOccurs="0" maxOccurs="unbounded"/&gt;</w:t>
      </w:r>
    </w:p>
    <w:p w14:paraId="6D9AA6A2" w14:textId="77777777" w:rsidR="009D64F2" w:rsidRPr="00933502" w:rsidRDefault="009D64F2" w:rsidP="009D64F2">
      <w:pPr>
        <w:pStyle w:val="PL"/>
      </w:pPr>
      <w:r w:rsidRPr="00933502">
        <w:t xml:space="preserve">    &lt;/xs:sequence&gt;</w:t>
      </w:r>
    </w:p>
    <w:p w14:paraId="60F7810C" w14:textId="77777777" w:rsidR="009D64F2" w:rsidRPr="00933502" w:rsidRDefault="009D64F2" w:rsidP="009D64F2">
      <w:pPr>
        <w:pStyle w:val="PL"/>
      </w:pPr>
      <w:r w:rsidRPr="00933502">
        <w:t xml:space="preserve">    &lt;xs:anyAttribute namespace="##any" processContents="lax"/&gt;</w:t>
      </w:r>
    </w:p>
    <w:p w14:paraId="121E8E4A" w14:textId="77777777" w:rsidR="009D64F2" w:rsidRPr="00933502" w:rsidRDefault="009D64F2" w:rsidP="009D64F2">
      <w:pPr>
        <w:pStyle w:val="PL"/>
      </w:pPr>
      <w:r w:rsidRPr="00933502">
        <w:t xml:space="preserve">  &lt;/xs:complexType&gt;</w:t>
      </w:r>
    </w:p>
    <w:p w14:paraId="39457A0F" w14:textId="77777777" w:rsidR="009D64F2" w:rsidRPr="00933502" w:rsidRDefault="009D64F2" w:rsidP="009D64F2">
      <w:pPr>
        <w:pStyle w:val="PL"/>
      </w:pPr>
    </w:p>
    <w:p w14:paraId="39686EBC" w14:textId="77777777" w:rsidR="009D64F2" w:rsidRPr="00933502" w:rsidRDefault="009D64F2" w:rsidP="009D64F2">
      <w:pPr>
        <w:pStyle w:val="PL"/>
      </w:pPr>
      <w:r w:rsidRPr="00933502">
        <w:t xml:space="preserve">  &lt;xs:complexType name="GeographicalAreaType"&gt;</w:t>
      </w:r>
    </w:p>
    <w:p w14:paraId="766D019A" w14:textId="77777777" w:rsidR="009D64F2" w:rsidRPr="00933502" w:rsidRDefault="009D64F2" w:rsidP="009D64F2">
      <w:pPr>
        <w:pStyle w:val="PL"/>
      </w:pPr>
      <w:r w:rsidRPr="00933502">
        <w:t xml:space="preserve">    &lt;xs:</w:t>
      </w:r>
      <w:r>
        <w:t>choice</w:t>
      </w:r>
      <w:r w:rsidRPr="00933502">
        <w:t>&gt;</w:t>
      </w:r>
    </w:p>
    <w:p w14:paraId="4EE372F2" w14:textId="77777777" w:rsidR="009D64F2" w:rsidRPr="00933502" w:rsidRDefault="009D64F2" w:rsidP="009D64F2">
      <w:pPr>
        <w:pStyle w:val="PL"/>
      </w:pPr>
      <w:r w:rsidRPr="00933502">
        <w:t xml:space="preserve">      &lt;xs:element name="PolygonArea" type="mcpttup:PolygonAreaType" minOccurs="0"/&gt;</w:t>
      </w:r>
    </w:p>
    <w:p w14:paraId="06BD8D74" w14:textId="77777777" w:rsidR="009D64F2" w:rsidRPr="00933502" w:rsidRDefault="009D64F2" w:rsidP="009D64F2">
      <w:pPr>
        <w:pStyle w:val="PL"/>
      </w:pPr>
      <w:r w:rsidRPr="00933502">
        <w:t xml:space="preserve">      &lt;xs:element name="EllipsoidArcArea" type="mcpttup:EllipsoidArcType" minOccurs="0"/&gt;</w:t>
      </w:r>
    </w:p>
    <w:p w14:paraId="30E83EF5" w14:textId="77777777" w:rsidR="009D64F2" w:rsidRPr="00933502" w:rsidRDefault="009D64F2" w:rsidP="009D64F2">
      <w:pPr>
        <w:pStyle w:val="PL"/>
      </w:pPr>
      <w:r w:rsidRPr="00933502">
        <w:t xml:space="preserve">      &lt;xs:element name="anyExt" type="mcpttup:anyExtType" minOccurs="0"/&gt;</w:t>
      </w:r>
    </w:p>
    <w:p w14:paraId="58C41019" w14:textId="77777777" w:rsidR="009D64F2" w:rsidRPr="00933502" w:rsidRDefault="009D64F2" w:rsidP="009D64F2">
      <w:pPr>
        <w:pStyle w:val="PL"/>
      </w:pPr>
      <w:r w:rsidRPr="00933502">
        <w:t xml:space="preserve">      &lt;xs:any namespace="##other" processContents="lax" minOccurs="0" maxOccurs="unbounded"/&gt;</w:t>
      </w:r>
    </w:p>
    <w:p w14:paraId="74AA79C7" w14:textId="77777777" w:rsidR="009D64F2" w:rsidRPr="00933502" w:rsidRDefault="009D64F2" w:rsidP="009D64F2">
      <w:pPr>
        <w:pStyle w:val="PL"/>
      </w:pPr>
      <w:r w:rsidRPr="00933502">
        <w:t xml:space="preserve">    &lt;/xs:</w:t>
      </w:r>
      <w:r>
        <w:t>choice</w:t>
      </w:r>
      <w:r w:rsidRPr="00933502">
        <w:t>&gt;</w:t>
      </w:r>
    </w:p>
    <w:p w14:paraId="4B0EBA4F" w14:textId="77777777" w:rsidR="009D64F2" w:rsidRPr="00933502" w:rsidRDefault="009D64F2" w:rsidP="009D64F2">
      <w:pPr>
        <w:pStyle w:val="PL"/>
      </w:pPr>
      <w:r w:rsidRPr="00933502">
        <w:t xml:space="preserve">    &lt;xs:anyAttribute namespace="##any" processContents="lax"/&gt;</w:t>
      </w:r>
    </w:p>
    <w:p w14:paraId="0F0E3BA6" w14:textId="77777777" w:rsidR="009D64F2" w:rsidRPr="00933502" w:rsidRDefault="009D64F2" w:rsidP="009D64F2">
      <w:pPr>
        <w:pStyle w:val="PL"/>
      </w:pPr>
      <w:r w:rsidRPr="00933502">
        <w:t xml:space="preserve">  &lt;/xs:complexType&gt;</w:t>
      </w:r>
    </w:p>
    <w:p w14:paraId="301305B4" w14:textId="77777777" w:rsidR="009D64F2" w:rsidRPr="00933502" w:rsidRDefault="009D64F2" w:rsidP="009D64F2">
      <w:pPr>
        <w:pStyle w:val="PL"/>
      </w:pPr>
    </w:p>
    <w:p w14:paraId="64CE9F48" w14:textId="77777777" w:rsidR="009D64F2" w:rsidRPr="00933502" w:rsidRDefault="009D64F2" w:rsidP="009D64F2">
      <w:pPr>
        <w:pStyle w:val="PL"/>
      </w:pPr>
      <w:r w:rsidRPr="00933502">
        <w:t xml:space="preserve">  &lt;xs:complexType name="PolygonAreaType"&gt;</w:t>
      </w:r>
    </w:p>
    <w:p w14:paraId="65C185A4" w14:textId="77777777" w:rsidR="009D64F2" w:rsidRPr="00933502" w:rsidRDefault="009D64F2" w:rsidP="009D64F2">
      <w:pPr>
        <w:pStyle w:val="PL"/>
      </w:pPr>
      <w:r w:rsidRPr="00933502">
        <w:t xml:space="preserve">    &lt;xs:sequence&gt;</w:t>
      </w:r>
    </w:p>
    <w:p w14:paraId="4C30C16A" w14:textId="77777777" w:rsidR="009D64F2" w:rsidRPr="00933502" w:rsidRDefault="009D64F2" w:rsidP="009D64F2">
      <w:pPr>
        <w:pStyle w:val="PL"/>
      </w:pPr>
      <w:r w:rsidRPr="00933502">
        <w:t xml:space="preserve">      &lt;xs:element name="Corner" type="mcpttup:PointCoordinateType" minOccurs="3" maxOccurs="15"/&gt;</w:t>
      </w:r>
    </w:p>
    <w:p w14:paraId="0578DB60" w14:textId="77777777" w:rsidR="009D64F2" w:rsidRPr="00933502" w:rsidRDefault="009D64F2" w:rsidP="009D64F2">
      <w:pPr>
        <w:pStyle w:val="PL"/>
      </w:pPr>
      <w:r w:rsidRPr="00933502">
        <w:t xml:space="preserve">      &lt;xs:element name="anyExt" type="mcpttup:anyExtType" minOccurs="0"/&gt;</w:t>
      </w:r>
    </w:p>
    <w:p w14:paraId="08849984" w14:textId="77777777" w:rsidR="009D64F2" w:rsidRPr="00933502" w:rsidRDefault="009D64F2" w:rsidP="009D64F2">
      <w:pPr>
        <w:pStyle w:val="PL"/>
      </w:pPr>
      <w:r w:rsidRPr="00933502">
        <w:t xml:space="preserve">      &lt;xs:any namespace="##other" processContents="lax" minOccurs="0" maxOccurs="unbounded"/&gt;</w:t>
      </w:r>
    </w:p>
    <w:p w14:paraId="620213CD" w14:textId="77777777" w:rsidR="009D64F2" w:rsidRPr="00933502" w:rsidRDefault="009D64F2" w:rsidP="009D64F2">
      <w:pPr>
        <w:pStyle w:val="PL"/>
      </w:pPr>
      <w:r w:rsidRPr="00933502">
        <w:t xml:space="preserve">    &lt;/xs:sequence&gt;</w:t>
      </w:r>
    </w:p>
    <w:p w14:paraId="04BE77D1" w14:textId="77777777" w:rsidR="009D64F2" w:rsidRPr="00933502" w:rsidRDefault="009D64F2" w:rsidP="009D64F2">
      <w:pPr>
        <w:pStyle w:val="PL"/>
      </w:pPr>
      <w:r w:rsidRPr="00933502">
        <w:t xml:space="preserve">    &lt;xs:anyAttribute namespace="##any" processContents="lax"/&gt;</w:t>
      </w:r>
    </w:p>
    <w:p w14:paraId="1A074653" w14:textId="77777777" w:rsidR="009D64F2" w:rsidRPr="00933502" w:rsidRDefault="009D64F2" w:rsidP="009D64F2">
      <w:pPr>
        <w:pStyle w:val="PL"/>
      </w:pPr>
      <w:r w:rsidRPr="00933502">
        <w:t xml:space="preserve">  &lt;/xs:complexType&gt;</w:t>
      </w:r>
    </w:p>
    <w:p w14:paraId="242196E0" w14:textId="77777777" w:rsidR="009D64F2" w:rsidRPr="00933502" w:rsidRDefault="009D64F2" w:rsidP="009D64F2">
      <w:pPr>
        <w:pStyle w:val="PL"/>
      </w:pPr>
    </w:p>
    <w:p w14:paraId="37A5D61C" w14:textId="77777777" w:rsidR="009D64F2" w:rsidRPr="00933502" w:rsidRDefault="009D64F2" w:rsidP="009D64F2">
      <w:pPr>
        <w:pStyle w:val="PL"/>
      </w:pPr>
      <w:r w:rsidRPr="00933502">
        <w:t xml:space="preserve">  &lt;xs:complexType name="EllipsoidArcType"&gt;</w:t>
      </w:r>
    </w:p>
    <w:p w14:paraId="7013B5A1" w14:textId="77777777" w:rsidR="009D64F2" w:rsidRPr="00933502" w:rsidRDefault="009D64F2" w:rsidP="009D64F2">
      <w:pPr>
        <w:pStyle w:val="PL"/>
      </w:pPr>
      <w:r w:rsidRPr="00933502">
        <w:t xml:space="preserve">    &lt;xs:sequence&gt;</w:t>
      </w:r>
    </w:p>
    <w:p w14:paraId="3F2BC9F0" w14:textId="77777777" w:rsidR="009D64F2" w:rsidRPr="00933502" w:rsidRDefault="009D64F2" w:rsidP="009D64F2">
      <w:pPr>
        <w:pStyle w:val="PL"/>
      </w:pPr>
      <w:r w:rsidRPr="00933502">
        <w:t xml:space="preserve">      &lt;xs:element name="Center" type="mcpttup:PointCoordinateType"/&gt;</w:t>
      </w:r>
    </w:p>
    <w:p w14:paraId="0DEEDE1F" w14:textId="77777777" w:rsidR="009D64F2" w:rsidRPr="00933502" w:rsidRDefault="009D64F2" w:rsidP="009D64F2">
      <w:pPr>
        <w:pStyle w:val="PL"/>
      </w:pPr>
      <w:r w:rsidRPr="00933502">
        <w:t xml:space="preserve">      &lt;xs:element name="Radius" type="xs:nonNegativeInteger"/&gt;</w:t>
      </w:r>
    </w:p>
    <w:p w14:paraId="1FCC0E40" w14:textId="77777777" w:rsidR="009D64F2" w:rsidRPr="00933502" w:rsidRDefault="009D64F2" w:rsidP="009D64F2">
      <w:pPr>
        <w:pStyle w:val="PL"/>
      </w:pPr>
      <w:r w:rsidRPr="00933502">
        <w:t xml:space="preserve">      &lt;xs:element name="OffsetAngle" type="xs:unsignedByte"/&gt;</w:t>
      </w:r>
    </w:p>
    <w:p w14:paraId="724B6F8F" w14:textId="77777777" w:rsidR="009D64F2" w:rsidRPr="00933502" w:rsidRDefault="009D64F2" w:rsidP="009D64F2">
      <w:pPr>
        <w:pStyle w:val="PL"/>
      </w:pPr>
      <w:r w:rsidRPr="00933502">
        <w:t xml:space="preserve">      &lt;xs:element name="IncludedAngle" type="xs:unsignedByte"/&gt;</w:t>
      </w:r>
    </w:p>
    <w:p w14:paraId="5303B7A3" w14:textId="77777777" w:rsidR="009D64F2" w:rsidRPr="00933502" w:rsidRDefault="009D64F2" w:rsidP="009D64F2">
      <w:pPr>
        <w:pStyle w:val="PL"/>
      </w:pPr>
      <w:r w:rsidRPr="00933502">
        <w:t xml:space="preserve">      &lt;xs:any namespace="##other" processContents="lax" minOccurs="0" maxOccurs="unbounded"/&gt;</w:t>
      </w:r>
    </w:p>
    <w:p w14:paraId="50A8B743" w14:textId="77777777" w:rsidR="009D64F2" w:rsidRPr="00933502" w:rsidRDefault="009D64F2" w:rsidP="009D64F2">
      <w:pPr>
        <w:pStyle w:val="PL"/>
      </w:pPr>
      <w:r w:rsidRPr="00933502">
        <w:t xml:space="preserve">      &lt;xs:element name="anyExt" type="mcpttup:anyExtType" minOccurs="0"/&gt;</w:t>
      </w:r>
    </w:p>
    <w:p w14:paraId="738B7761" w14:textId="77777777" w:rsidR="009D64F2" w:rsidRPr="00933502" w:rsidRDefault="009D64F2" w:rsidP="009D64F2">
      <w:pPr>
        <w:pStyle w:val="PL"/>
      </w:pPr>
      <w:r w:rsidRPr="00933502">
        <w:t xml:space="preserve">    &lt;/xs:sequence&gt;</w:t>
      </w:r>
    </w:p>
    <w:p w14:paraId="486FAF9C" w14:textId="77777777" w:rsidR="009D64F2" w:rsidRPr="00933502" w:rsidRDefault="009D64F2" w:rsidP="009D64F2">
      <w:pPr>
        <w:pStyle w:val="PL"/>
      </w:pPr>
      <w:r w:rsidRPr="00933502">
        <w:t xml:space="preserve">    &lt;xs:anyAttribute namespace="##any" processContents="lax"/&gt;</w:t>
      </w:r>
    </w:p>
    <w:p w14:paraId="7FB0D8BF" w14:textId="77777777" w:rsidR="009D64F2" w:rsidRPr="00933502" w:rsidRDefault="009D64F2" w:rsidP="009D64F2">
      <w:pPr>
        <w:pStyle w:val="PL"/>
      </w:pPr>
      <w:r w:rsidRPr="00933502">
        <w:t xml:space="preserve">  &lt;/xs:complexType&gt;</w:t>
      </w:r>
    </w:p>
    <w:p w14:paraId="3E7818DD" w14:textId="77777777" w:rsidR="009D64F2" w:rsidRPr="00933502" w:rsidRDefault="009D64F2" w:rsidP="009D64F2">
      <w:pPr>
        <w:pStyle w:val="PL"/>
      </w:pPr>
    </w:p>
    <w:p w14:paraId="205EAB55" w14:textId="77777777" w:rsidR="009D64F2" w:rsidRPr="00933502" w:rsidRDefault="009D64F2" w:rsidP="009D64F2">
      <w:pPr>
        <w:pStyle w:val="PL"/>
      </w:pPr>
      <w:r w:rsidRPr="00933502">
        <w:t xml:space="preserve">  &lt;xs:complexType name="PointCoordinateType"&gt;</w:t>
      </w:r>
    </w:p>
    <w:p w14:paraId="6ADF9592" w14:textId="77777777" w:rsidR="009D64F2" w:rsidRPr="00933502" w:rsidRDefault="009D64F2" w:rsidP="009D64F2">
      <w:pPr>
        <w:pStyle w:val="PL"/>
      </w:pPr>
      <w:r w:rsidRPr="00933502">
        <w:t xml:space="preserve">    &lt;xs:sequence&gt;</w:t>
      </w:r>
    </w:p>
    <w:p w14:paraId="1E79FD00" w14:textId="77777777" w:rsidR="009D64F2" w:rsidRPr="00933502" w:rsidRDefault="009D64F2" w:rsidP="009D64F2">
      <w:pPr>
        <w:pStyle w:val="PL"/>
      </w:pPr>
      <w:r w:rsidRPr="00933502">
        <w:t xml:space="preserve">      &lt;xs:element name="</w:t>
      </w:r>
      <w:r>
        <w:t>L</w:t>
      </w:r>
      <w:r w:rsidRPr="00933502">
        <w:t>ongitude" type="mcpttup:CoordinateType"/&gt;</w:t>
      </w:r>
    </w:p>
    <w:p w14:paraId="48EB9F53" w14:textId="77777777" w:rsidR="009D64F2" w:rsidRPr="00933502" w:rsidRDefault="009D64F2" w:rsidP="009D64F2">
      <w:pPr>
        <w:pStyle w:val="PL"/>
      </w:pPr>
      <w:r w:rsidRPr="00933502">
        <w:t xml:space="preserve">      &lt;xs:element name="</w:t>
      </w:r>
      <w:r>
        <w:t>L</w:t>
      </w:r>
      <w:r w:rsidRPr="00933502">
        <w:t>atitude" type="mcpttup:CoordinateType"/&gt;</w:t>
      </w:r>
    </w:p>
    <w:p w14:paraId="124C0115" w14:textId="77777777" w:rsidR="009D64F2" w:rsidRPr="00933502" w:rsidRDefault="009D64F2" w:rsidP="009D64F2">
      <w:pPr>
        <w:pStyle w:val="PL"/>
      </w:pPr>
      <w:r w:rsidRPr="00933502">
        <w:t xml:space="preserve">      &lt;xs:element name="anyExt" type="mcpttup:anyExtType" minOccurs="0"/&gt;</w:t>
      </w:r>
    </w:p>
    <w:p w14:paraId="08D23283" w14:textId="77777777" w:rsidR="009D64F2" w:rsidRPr="00933502" w:rsidRDefault="009D64F2" w:rsidP="009D64F2">
      <w:pPr>
        <w:pStyle w:val="PL"/>
      </w:pPr>
      <w:r w:rsidRPr="00933502">
        <w:t xml:space="preserve">      &lt;xs:any namespace="##other" processContents="lax" minOccurs="0" maxOccurs="unbounded"/&gt;</w:t>
      </w:r>
    </w:p>
    <w:p w14:paraId="02E881B1" w14:textId="77777777" w:rsidR="009D64F2" w:rsidRPr="00933502" w:rsidRDefault="009D64F2" w:rsidP="009D64F2">
      <w:pPr>
        <w:pStyle w:val="PL"/>
      </w:pPr>
      <w:r w:rsidRPr="00933502">
        <w:t xml:space="preserve">    &lt;/xs:sequence&gt;</w:t>
      </w:r>
    </w:p>
    <w:p w14:paraId="2CC41C53" w14:textId="77777777" w:rsidR="009D64F2" w:rsidRPr="00933502" w:rsidRDefault="009D64F2" w:rsidP="009D64F2">
      <w:pPr>
        <w:pStyle w:val="PL"/>
      </w:pPr>
      <w:r w:rsidRPr="00933502">
        <w:t xml:space="preserve">    &lt;xs:anyAttribute namespace="##any" processContents="lax"/&gt;</w:t>
      </w:r>
    </w:p>
    <w:p w14:paraId="7A7F5865" w14:textId="77777777" w:rsidR="009D64F2" w:rsidRPr="00933502" w:rsidRDefault="009D64F2" w:rsidP="009D64F2">
      <w:pPr>
        <w:pStyle w:val="PL"/>
      </w:pPr>
      <w:r w:rsidRPr="00933502">
        <w:t xml:space="preserve">  &lt;/xs:complexType&gt;</w:t>
      </w:r>
    </w:p>
    <w:p w14:paraId="026F0D09" w14:textId="77777777" w:rsidR="009D64F2" w:rsidRPr="00933502" w:rsidRDefault="009D64F2" w:rsidP="009D64F2">
      <w:pPr>
        <w:pStyle w:val="PL"/>
      </w:pPr>
    </w:p>
    <w:p w14:paraId="7953CCEF" w14:textId="77777777" w:rsidR="009D64F2" w:rsidRPr="00933502" w:rsidRDefault="009D64F2" w:rsidP="009D64F2">
      <w:pPr>
        <w:pStyle w:val="PL"/>
      </w:pPr>
      <w:r w:rsidRPr="00933502">
        <w:t xml:space="preserve">  &lt;xs:simpleType name="CoordinateType"&gt;</w:t>
      </w:r>
    </w:p>
    <w:p w14:paraId="1EE9F5A6" w14:textId="77777777" w:rsidR="009D64F2" w:rsidRPr="00933502" w:rsidRDefault="009D64F2" w:rsidP="009D64F2">
      <w:pPr>
        <w:pStyle w:val="PL"/>
      </w:pPr>
      <w:r w:rsidRPr="00933502">
        <w:t xml:space="preserve">    &lt;xs:restriction base="xs:integer"&gt;</w:t>
      </w:r>
    </w:p>
    <w:p w14:paraId="10819F6C" w14:textId="77777777" w:rsidR="009D64F2" w:rsidRPr="00933502" w:rsidRDefault="009D64F2" w:rsidP="009D64F2">
      <w:pPr>
        <w:pStyle w:val="PL"/>
      </w:pPr>
      <w:r w:rsidRPr="00933502">
        <w:t xml:space="preserve">      &lt;xs:minInclusive value="0"/&gt;</w:t>
      </w:r>
    </w:p>
    <w:p w14:paraId="57CDBBF6" w14:textId="77777777" w:rsidR="009D64F2" w:rsidRPr="00933502" w:rsidRDefault="009D64F2" w:rsidP="009D64F2">
      <w:pPr>
        <w:pStyle w:val="PL"/>
      </w:pPr>
      <w:r w:rsidRPr="00933502">
        <w:lastRenderedPageBreak/>
        <w:t xml:space="preserve">      &lt;xs:maxInclusive value="16777215"/&gt;</w:t>
      </w:r>
    </w:p>
    <w:p w14:paraId="0AB0C262" w14:textId="77777777" w:rsidR="009D64F2" w:rsidRPr="00933502" w:rsidRDefault="009D64F2" w:rsidP="009D64F2">
      <w:pPr>
        <w:pStyle w:val="PL"/>
      </w:pPr>
      <w:r w:rsidRPr="00933502">
        <w:t xml:space="preserve">    &lt;/xs:restriction&gt;</w:t>
      </w:r>
    </w:p>
    <w:p w14:paraId="3A1DE04D" w14:textId="77777777" w:rsidR="009D64F2" w:rsidRPr="00933502" w:rsidRDefault="009D64F2" w:rsidP="009D64F2">
      <w:pPr>
        <w:pStyle w:val="PL"/>
      </w:pPr>
      <w:r w:rsidRPr="00933502">
        <w:t xml:space="preserve">  &lt;/xs:simpleType&gt;</w:t>
      </w:r>
    </w:p>
    <w:p w14:paraId="2732B461" w14:textId="77777777" w:rsidR="009D64F2" w:rsidRDefault="009D64F2" w:rsidP="009D64F2">
      <w:pPr>
        <w:pStyle w:val="PL"/>
      </w:pPr>
    </w:p>
    <w:p w14:paraId="5F3EAEE0" w14:textId="77777777" w:rsidR="009D64F2" w:rsidRDefault="009D64F2" w:rsidP="009D64F2">
      <w:pPr>
        <w:pStyle w:val="PL"/>
      </w:pPr>
      <w:r>
        <w:t xml:space="preserve">  &lt;xs:complexType name="RulesForAffiliationManagementType"&gt;</w:t>
      </w:r>
    </w:p>
    <w:p w14:paraId="02C7A5B7" w14:textId="77777777" w:rsidR="009D64F2" w:rsidRDefault="009D64F2" w:rsidP="009D64F2">
      <w:pPr>
        <w:pStyle w:val="PL"/>
      </w:pPr>
      <w:r>
        <w:t xml:space="preserve">    &lt;xs:choice minOccurs="0" maxOccurs="unbounded"&gt;</w:t>
      </w:r>
    </w:p>
    <w:p w14:paraId="402D04E5" w14:textId="77777777" w:rsidR="009D64F2" w:rsidRDefault="009D64F2" w:rsidP="009D64F2">
      <w:pPr>
        <w:pStyle w:val="PL"/>
      </w:pPr>
      <w:r>
        <w:t xml:space="preserve">      &lt;xs:element name="</w:t>
      </w:r>
      <w:r w:rsidRPr="00F70122">
        <w:rPr>
          <w:lang w:val="en-US"/>
        </w:rPr>
        <w:t>ListOfLocationCriteria</w:t>
      </w:r>
      <w:r>
        <w:t>" type="mcpttup:GeographicalAreaChangeType"/&gt;</w:t>
      </w:r>
    </w:p>
    <w:p w14:paraId="1A218D81" w14:textId="77777777" w:rsidR="009D64F2" w:rsidRDefault="009D64F2" w:rsidP="009D64F2">
      <w:pPr>
        <w:pStyle w:val="PL"/>
      </w:pPr>
      <w:r>
        <w:t xml:space="preserve">      &lt;xs:element name="ListOfActiveFunctionalAliasCriteria" type="mcpttup:ListEntryType"/&gt;</w:t>
      </w:r>
    </w:p>
    <w:p w14:paraId="143E3CD9" w14:textId="77777777" w:rsidR="009D64F2" w:rsidRDefault="009D64F2" w:rsidP="009D64F2">
      <w:pPr>
        <w:pStyle w:val="PL"/>
      </w:pPr>
      <w:r>
        <w:t xml:space="preserve">      &lt;xs:element name="anyExt" type="mcpttup:anyExtType" minOccurs="0"/&gt;</w:t>
      </w:r>
    </w:p>
    <w:p w14:paraId="32B1000A" w14:textId="77777777" w:rsidR="009D64F2" w:rsidRDefault="009D64F2" w:rsidP="009D64F2">
      <w:pPr>
        <w:pStyle w:val="PL"/>
      </w:pPr>
      <w:r>
        <w:t xml:space="preserve">      &lt;xs:any namespace="##other" processContents="lax" minOccurs="0" maxOccurs="unbounded"/&gt;</w:t>
      </w:r>
    </w:p>
    <w:p w14:paraId="4B5B43BE" w14:textId="77777777" w:rsidR="009D64F2" w:rsidRDefault="009D64F2" w:rsidP="009D64F2">
      <w:pPr>
        <w:pStyle w:val="PL"/>
      </w:pPr>
      <w:r>
        <w:t xml:space="preserve">    &lt;/xs:choice&gt;</w:t>
      </w:r>
    </w:p>
    <w:p w14:paraId="0742AE23" w14:textId="77777777" w:rsidR="009D64F2" w:rsidRDefault="009D64F2" w:rsidP="009D64F2">
      <w:pPr>
        <w:pStyle w:val="PL"/>
      </w:pPr>
      <w:r>
        <w:t xml:space="preserve">    &lt;xs:attributeGroup ref="mcpttup:IndexType"/&gt;</w:t>
      </w:r>
    </w:p>
    <w:p w14:paraId="241F2D96" w14:textId="77777777" w:rsidR="009D64F2" w:rsidRDefault="009D64F2" w:rsidP="009D64F2">
      <w:pPr>
        <w:pStyle w:val="PL"/>
      </w:pPr>
      <w:r>
        <w:t xml:space="preserve">    &lt;xs:anyAttribute namespace="##any" processContents="lax"/&gt;</w:t>
      </w:r>
    </w:p>
    <w:p w14:paraId="5B24A829" w14:textId="77777777" w:rsidR="009D64F2" w:rsidRDefault="009D64F2" w:rsidP="009D64F2">
      <w:pPr>
        <w:pStyle w:val="PL"/>
      </w:pPr>
      <w:r>
        <w:t xml:space="preserve">  &lt;/xs:complexType&gt;</w:t>
      </w:r>
    </w:p>
    <w:p w14:paraId="2854107A" w14:textId="77777777" w:rsidR="009D64F2" w:rsidRDefault="009D64F2" w:rsidP="009D64F2">
      <w:pPr>
        <w:pStyle w:val="PL"/>
      </w:pPr>
    </w:p>
    <w:p w14:paraId="3C08DB28" w14:textId="77777777" w:rsidR="009D64F2" w:rsidRDefault="009D64F2" w:rsidP="009D64F2">
      <w:pPr>
        <w:pStyle w:val="PL"/>
      </w:pPr>
      <w:r>
        <w:t xml:space="preserve">  &lt;xs:complexType name="SpeedType"&gt;</w:t>
      </w:r>
    </w:p>
    <w:p w14:paraId="3ACC6845" w14:textId="77777777" w:rsidR="009D64F2" w:rsidRDefault="009D64F2" w:rsidP="009D64F2">
      <w:pPr>
        <w:pStyle w:val="PL"/>
      </w:pPr>
      <w:r>
        <w:t xml:space="preserve">    &lt;xs:sequence&gt;</w:t>
      </w:r>
    </w:p>
    <w:p w14:paraId="4EC8F7A2" w14:textId="77777777" w:rsidR="009D64F2" w:rsidRDefault="009D64F2" w:rsidP="009D64F2">
      <w:pPr>
        <w:pStyle w:val="PL"/>
      </w:pPr>
      <w:r>
        <w:t xml:space="preserve">      &lt;xs:element name="MinimumSpeed" type="xs:unsignedShort"/&gt;</w:t>
      </w:r>
    </w:p>
    <w:p w14:paraId="0ED0D028" w14:textId="77777777" w:rsidR="009D64F2" w:rsidRDefault="009D64F2" w:rsidP="009D64F2">
      <w:pPr>
        <w:pStyle w:val="PL"/>
      </w:pPr>
      <w:r>
        <w:t xml:space="preserve">      &lt;xs:element name="MaximumSpeed" type="xs:unsignedShort"/&gt;</w:t>
      </w:r>
    </w:p>
    <w:p w14:paraId="7BCE3AE3" w14:textId="77777777" w:rsidR="009D64F2" w:rsidRDefault="009D64F2" w:rsidP="009D64F2">
      <w:pPr>
        <w:pStyle w:val="PL"/>
      </w:pPr>
      <w:r>
        <w:t xml:space="preserve">      &lt;xs:element name="anyExt" type="mcpttup:anyExtType" minOccurs="0"/&gt;</w:t>
      </w:r>
    </w:p>
    <w:p w14:paraId="31B604B0" w14:textId="77777777" w:rsidR="009D64F2" w:rsidRDefault="009D64F2" w:rsidP="009D64F2">
      <w:pPr>
        <w:pStyle w:val="PL"/>
      </w:pPr>
      <w:r>
        <w:t xml:space="preserve">      &lt;xs:any namespace="##other" processContents="lax" minOccurs="0" maxOccurs="unbounded"/&gt;</w:t>
      </w:r>
    </w:p>
    <w:p w14:paraId="2EDE8EE8" w14:textId="77777777" w:rsidR="009D64F2" w:rsidRDefault="009D64F2" w:rsidP="009D64F2">
      <w:pPr>
        <w:pStyle w:val="PL"/>
      </w:pPr>
      <w:r>
        <w:t xml:space="preserve">    &lt;/xs:sequence&gt;</w:t>
      </w:r>
    </w:p>
    <w:p w14:paraId="2B1D3240" w14:textId="77777777" w:rsidR="009D64F2" w:rsidRDefault="009D64F2" w:rsidP="009D64F2">
      <w:pPr>
        <w:pStyle w:val="PL"/>
      </w:pPr>
      <w:r>
        <w:t xml:space="preserve">    &lt;xs:anyAttribute namespace="##any" processContents="lax"/&gt;</w:t>
      </w:r>
    </w:p>
    <w:p w14:paraId="1A1D7E2B" w14:textId="77777777" w:rsidR="009D64F2" w:rsidRDefault="009D64F2" w:rsidP="009D64F2">
      <w:pPr>
        <w:pStyle w:val="PL"/>
      </w:pPr>
      <w:r>
        <w:t xml:space="preserve">  &lt;/xs:complexType&gt;</w:t>
      </w:r>
    </w:p>
    <w:p w14:paraId="787E04F2" w14:textId="77777777" w:rsidR="009D64F2" w:rsidRDefault="009D64F2" w:rsidP="009D64F2">
      <w:pPr>
        <w:pStyle w:val="PL"/>
      </w:pPr>
      <w:r>
        <w:t xml:space="preserve">  </w:t>
      </w:r>
    </w:p>
    <w:p w14:paraId="1590A324" w14:textId="77777777" w:rsidR="009D64F2" w:rsidRDefault="009D64F2" w:rsidP="009D64F2">
      <w:pPr>
        <w:pStyle w:val="PL"/>
      </w:pPr>
      <w:r>
        <w:t xml:space="preserve">  &lt;xs:complexType name="HeadingType"&gt;</w:t>
      </w:r>
    </w:p>
    <w:p w14:paraId="68CF4CDB" w14:textId="77777777" w:rsidR="009D64F2" w:rsidRDefault="009D64F2" w:rsidP="009D64F2">
      <w:pPr>
        <w:pStyle w:val="PL"/>
      </w:pPr>
      <w:r>
        <w:t xml:space="preserve">    &lt;xs:sequence&gt;</w:t>
      </w:r>
    </w:p>
    <w:p w14:paraId="73C450E9" w14:textId="77777777" w:rsidR="009D64F2" w:rsidRDefault="009D64F2" w:rsidP="009D64F2">
      <w:pPr>
        <w:pStyle w:val="PL"/>
      </w:pPr>
      <w:r>
        <w:t xml:space="preserve">      &lt;xs:element name="MinimumHeading" type="xs:unsignedShort"/&gt;</w:t>
      </w:r>
    </w:p>
    <w:p w14:paraId="4D60F54D" w14:textId="77777777" w:rsidR="009D64F2" w:rsidRDefault="009D64F2" w:rsidP="009D64F2">
      <w:pPr>
        <w:pStyle w:val="PL"/>
      </w:pPr>
      <w:r>
        <w:t xml:space="preserve">      &lt;xs:element name="MaximumHeading" type="xs:unsignedShort"/&gt;</w:t>
      </w:r>
    </w:p>
    <w:p w14:paraId="1BAF7227" w14:textId="77777777" w:rsidR="009D64F2" w:rsidRDefault="009D64F2" w:rsidP="009D64F2">
      <w:pPr>
        <w:pStyle w:val="PL"/>
      </w:pPr>
      <w:r>
        <w:t xml:space="preserve">      &lt;xs:element name="anyExt" type="mcpttup:anyExtType" minOccurs="0"/&gt;</w:t>
      </w:r>
    </w:p>
    <w:p w14:paraId="34BAFA37" w14:textId="77777777" w:rsidR="009D64F2" w:rsidRDefault="009D64F2" w:rsidP="009D64F2">
      <w:pPr>
        <w:pStyle w:val="PL"/>
      </w:pPr>
      <w:r>
        <w:t xml:space="preserve">      &lt;xs:any namespace="##other" processContents="lax" minOccurs="0" maxOccurs="unbounded"/&gt;</w:t>
      </w:r>
    </w:p>
    <w:p w14:paraId="041DE4BA" w14:textId="77777777" w:rsidR="009D64F2" w:rsidRDefault="009D64F2" w:rsidP="009D64F2">
      <w:pPr>
        <w:pStyle w:val="PL"/>
      </w:pPr>
      <w:r>
        <w:t xml:space="preserve">    &lt;/xs:sequence&gt;</w:t>
      </w:r>
    </w:p>
    <w:p w14:paraId="09DC77C2" w14:textId="77777777" w:rsidR="009D64F2" w:rsidRDefault="009D64F2" w:rsidP="009D64F2">
      <w:pPr>
        <w:pStyle w:val="PL"/>
      </w:pPr>
      <w:r>
        <w:t xml:space="preserve">    &lt;xs:anyAttribute namespace="##any" processContents="lax"/&gt;</w:t>
      </w:r>
    </w:p>
    <w:p w14:paraId="69EB0C30" w14:textId="77777777" w:rsidR="009D64F2" w:rsidRDefault="009D64F2" w:rsidP="009D64F2">
      <w:pPr>
        <w:pStyle w:val="PL"/>
      </w:pPr>
      <w:r>
        <w:t xml:space="preserve">  &lt;/xs:complexType&gt;</w:t>
      </w:r>
    </w:p>
    <w:p w14:paraId="793F8EE9" w14:textId="77777777" w:rsidR="009D64F2" w:rsidRDefault="009D64F2" w:rsidP="009D64F2">
      <w:pPr>
        <w:pStyle w:val="PL"/>
      </w:pPr>
    </w:p>
    <w:p w14:paraId="165A7C0E" w14:textId="77777777" w:rsidR="009D64F2" w:rsidRDefault="009D64F2" w:rsidP="009D64F2">
      <w:pPr>
        <w:pStyle w:val="PL"/>
      </w:pPr>
      <w:r>
        <w:t xml:space="preserve">  &lt;xs:complexType name="ProSeUserEntryType"&gt;</w:t>
      </w:r>
    </w:p>
    <w:p w14:paraId="2855DEDC" w14:textId="77777777" w:rsidR="009D64F2" w:rsidRDefault="009D64F2" w:rsidP="009D64F2">
      <w:pPr>
        <w:pStyle w:val="PL"/>
      </w:pPr>
      <w:r>
        <w:t xml:space="preserve">    &lt;xs:sequence&gt;</w:t>
      </w:r>
    </w:p>
    <w:p w14:paraId="01535320" w14:textId="77777777" w:rsidR="009D64F2" w:rsidRDefault="009D64F2" w:rsidP="009D64F2">
      <w:pPr>
        <w:pStyle w:val="PL"/>
      </w:pPr>
      <w:r>
        <w:t xml:space="preserve">      &lt;xs:element name="DiscoveryGroupID" type="xs:hexBinary" minOccurs="0"/&gt;</w:t>
      </w:r>
    </w:p>
    <w:p w14:paraId="74A8A4C0" w14:textId="77777777" w:rsidR="009D64F2" w:rsidRDefault="009D64F2" w:rsidP="009D64F2">
      <w:pPr>
        <w:pStyle w:val="PL"/>
      </w:pPr>
      <w:r>
        <w:t xml:space="preserve">      &lt;xs:element name="User-Info-ID" type="xs:hexBinary"/&gt;</w:t>
      </w:r>
    </w:p>
    <w:p w14:paraId="04C54773"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1F52C2CC" w14:textId="77777777" w:rsidR="009D64F2" w:rsidRDefault="009D64F2" w:rsidP="009D64F2">
      <w:pPr>
        <w:pStyle w:val="PL"/>
      </w:pPr>
      <w:r>
        <w:t xml:space="preserve">      &lt;xs:any namespace="##other" processContents="lax" minOccurs="0" maxOccurs="unbounded"/&gt;</w:t>
      </w:r>
    </w:p>
    <w:p w14:paraId="4507D28B" w14:textId="77777777" w:rsidR="009D64F2" w:rsidRDefault="009D64F2" w:rsidP="009D64F2">
      <w:pPr>
        <w:pStyle w:val="PL"/>
      </w:pPr>
      <w:r>
        <w:t xml:space="preserve">    &lt;/xs:sequence&gt;</w:t>
      </w:r>
    </w:p>
    <w:p w14:paraId="5824EE72" w14:textId="77777777" w:rsidR="009D64F2" w:rsidRDefault="009D64F2" w:rsidP="009D64F2">
      <w:pPr>
        <w:pStyle w:val="PL"/>
      </w:pPr>
      <w:r>
        <w:t xml:space="preserve">    &lt;xs:attributeGroup ref="mcpttup:IndexType"/&gt;</w:t>
      </w:r>
    </w:p>
    <w:p w14:paraId="1BDC5DFD" w14:textId="77777777" w:rsidR="009D64F2" w:rsidRDefault="009D64F2" w:rsidP="009D64F2">
      <w:pPr>
        <w:pStyle w:val="PL"/>
      </w:pPr>
      <w:r>
        <w:t xml:space="preserve">    &lt;xs:anyAttribute namespace="##any" processContents="lax"/&gt;</w:t>
      </w:r>
    </w:p>
    <w:p w14:paraId="700E6CD4" w14:textId="77777777" w:rsidR="009D64F2" w:rsidRDefault="009D64F2" w:rsidP="009D64F2">
      <w:pPr>
        <w:pStyle w:val="PL"/>
      </w:pPr>
      <w:r>
        <w:t xml:space="preserve">  &lt;/xs:complexType&gt;</w:t>
      </w:r>
    </w:p>
    <w:p w14:paraId="7471EA83" w14:textId="77777777" w:rsidR="009D64F2" w:rsidRDefault="009D64F2" w:rsidP="009D64F2">
      <w:pPr>
        <w:pStyle w:val="PL"/>
      </w:pPr>
    </w:p>
    <w:p w14:paraId="513E9A33" w14:textId="77777777" w:rsidR="009D64F2" w:rsidRDefault="009D64F2" w:rsidP="009D64F2">
      <w:pPr>
        <w:pStyle w:val="PL"/>
      </w:pPr>
      <w:r>
        <w:t xml:space="preserve">  &lt;xs:simpleType name="EntryInfoTypeList"&gt;</w:t>
      </w:r>
    </w:p>
    <w:p w14:paraId="69AE850B" w14:textId="77777777" w:rsidR="009D64F2" w:rsidRDefault="009D64F2" w:rsidP="009D64F2">
      <w:pPr>
        <w:pStyle w:val="PL"/>
      </w:pPr>
      <w:r>
        <w:t xml:space="preserve">    &lt;xs:restriction base="xs:normalizedString"&gt;</w:t>
      </w:r>
    </w:p>
    <w:p w14:paraId="6732F420" w14:textId="77777777" w:rsidR="009D64F2" w:rsidRDefault="009D64F2" w:rsidP="009D64F2">
      <w:pPr>
        <w:pStyle w:val="PL"/>
      </w:pPr>
      <w:r>
        <w:t xml:space="preserve">      &lt;xs:enumeration value="UseCurrentlySelectedGroup"/&gt;</w:t>
      </w:r>
    </w:p>
    <w:p w14:paraId="28CC5681" w14:textId="77777777" w:rsidR="009D64F2" w:rsidRDefault="009D64F2" w:rsidP="009D64F2">
      <w:pPr>
        <w:pStyle w:val="PL"/>
      </w:pPr>
      <w:r>
        <w:t xml:space="preserve">      &lt;xs:enumeration value="DedicatedGroup"/&gt;</w:t>
      </w:r>
    </w:p>
    <w:p w14:paraId="421F5566" w14:textId="77777777" w:rsidR="009D64F2" w:rsidRDefault="009D64F2" w:rsidP="009D64F2">
      <w:pPr>
        <w:pStyle w:val="PL"/>
      </w:pPr>
      <w:r>
        <w:t xml:space="preserve">      &lt;xs:enumeration value="UsePreConfigured"/&gt;</w:t>
      </w:r>
    </w:p>
    <w:p w14:paraId="471C0F48" w14:textId="77777777" w:rsidR="009D64F2" w:rsidRDefault="009D64F2" w:rsidP="009D64F2">
      <w:pPr>
        <w:pStyle w:val="PL"/>
      </w:pPr>
      <w:r>
        <w:t xml:space="preserve">      &lt;xs:enumeration value="LocallyDetermined"/&gt;</w:t>
      </w:r>
    </w:p>
    <w:p w14:paraId="1A832635" w14:textId="77777777" w:rsidR="009D64F2" w:rsidRDefault="009D64F2" w:rsidP="009D64F2">
      <w:pPr>
        <w:pStyle w:val="PL"/>
      </w:pPr>
      <w:r>
        <w:t xml:space="preserve">    &lt;/xs:restriction&gt;</w:t>
      </w:r>
    </w:p>
    <w:p w14:paraId="345D8C0E" w14:textId="77777777" w:rsidR="009D64F2" w:rsidRDefault="009D64F2" w:rsidP="009D64F2">
      <w:pPr>
        <w:pStyle w:val="PL"/>
      </w:pPr>
      <w:r>
        <w:t xml:space="preserve">  &lt;/xs:simpleType&gt;</w:t>
      </w:r>
    </w:p>
    <w:p w14:paraId="03D2D5E6" w14:textId="77777777" w:rsidR="009D64F2" w:rsidRDefault="009D64F2" w:rsidP="009D64F2">
      <w:pPr>
        <w:pStyle w:val="PL"/>
      </w:pPr>
    </w:p>
    <w:p w14:paraId="4A647FBE" w14:textId="77777777" w:rsidR="009D64F2" w:rsidRDefault="009D64F2" w:rsidP="009D64F2">
      <w:pPr>
        <w:pStyle w:val="PL"/>
      </w:pPr>
      <w:r>
        <w:t xml:space="preserve">  &lt;xs:complexType name="DisplayNameElementType"&gt;</w:t>
      </w:r>
    </w:p>
    <w:p w14:paraId="0C8575CA" w14:textId="77777777" w:rsidR="009D64F2" w:rsidRDefault="009D64F2" w:rsidP="009D64F2">
      <w:pPr>
        <w:pStyle w:val="PL"/>
      </w:pPr>
      <w:r>
        <w:t xml:space="preserve">    &lt;xs:simpleContent&gt;</w:t>
      </w:r>
    </w:p>
    <w:p w14:paraId="77049115" w14:textId="77777777" w:rsidR="009D64F2" w:rsidRDefault="009D64F2" w:rsidP="009D64F2">
      <w:pPr>
        <w:pStyle w:val="PL"/>
      </w:pPr>
      <w:r>
        <w:t xml:space="preserve">      &lt;xs:extension base="xs:string"&gt;</w:t>
      </w:r>
    </w:p>
    <w:p w14:paraId="053ED682" w14:textId="77777777" w:rsidR="009D64F2" w:rsidRDefault="009D64F2" w:rsidP="009D64F2">
      <w:pPr>
        <w:pStyle w:val="PL"/>
      </w:pPr>
      <w:r>
        <w:t xml:space="preserve">        &lt;xs:attribute ref="xml:lang"/&gt;</w:t>
      </w:r>
    </w:p>
    <w:p w14:paraId="56B7E0B6" w14:textId="77777777" w:rsidR="009D64F2" w:rsidRDefault="009D64F2" w:rsidP="009D64F2">
      <w:pPr>
        <w:pStyle w:val="PL"/>
      </w:pPr>
      <w:r>
        <w:t xml:space="preserve">        &lt;xs:anyAttribute namespace="##any" processContents="lax"/&gt;</w:t>
      </w:r>
    </w:p>
    <w:p w14:paraId="67349BC1" w14:textId="77777777" w:rsidR="009D64F2" w:rsidRPr="009A54B8" w:rsidRDefault="009D64F2" w:rsidP="009D64F2">
      <w:pPr>
        <w:pStyle w:val="PL"/>
        <w:rPr>
          <w:lang w:val="fr-FR"/>
        </w:rPr>
      </w:pPr>
      <w:r>
        <w:t xml:space="preserve">      </w:t>
      </w:r>
      <w:r w:rsidRPr="009A54B8">
        <w:rPr>
          <w:lang w:val="fr-FR"/>
        </w:rPr>
        <w:t>&lt;/xs:extension&gt;</w:t>
      </w:r>
    </w:p>
    <w:p w14:paraId="68481BB2" w14:textId="77777777" w:rsidR="009D64F2" w:rsidRPr="009A54B8" w:rsidRDefault="009D64F2" w:rsidP="009D64F2">
      <w:pPr>
        <w:pStyle w:val="PL"/>
        <w:rPr>
          <w:lang w:val="fr-FR"/>
        </w:rPr>
      </w:pPr>
      <w:r w:rsidRPr="009A54B8">
        <w:rPr>
          <w:lang w:val="fr-FR"/>
        </w:rPr>
        <w:t xml:space="preserve">    &lt;/xs:simpleContent&gt;</w:t>
      </w:r>
    </w:p>
    <w:p w14:paraId="315B5AAD" w14:textId="77777777" w:rsidR="009D64F2" w:rsidRPr="009A54B8" w:rsidRDefault="009D64F2" w:rsidP="009D64F2">
      <w:pPr>
        <w:pStyle w:val="PL"/>
        <w:rPr>
          <w:lang w:val="fr-FR"/>
        </w:rPr>
      </w:pPr>
      <w:r w:rsidRPr="009A54B8">
        <w:rPr>
          <w:lang w:val="fr-FR"/>
        </w:rPr>
        <w:t xml:space="preserve">  &lt;/xs:complexType&gt;</w:t>
      </w:r>
    </w:p>
    <w:p w14:paraId="18B25E9D" w14:textId="77777777" w:rsidR="009D64F2" w:rsidRPr="009A54B8" w:rsidRDefault="009D64F2" w:rsidP="009D64F2">
      <w:pPr>
        <w:pStyle w:val="PL"/>
        <w:rPr>
          <w:lang w:val="fr-FR"/>
        </w:rPr>
      </w:pPr>
    </w:p>
    <w:p w14:paraId="0DE4769E" w14:textId="77777777" w:rsidR="009D64F2" w:rsidRDefault="009D64F2" w:rsidP="009D64F2">
      <w:pPr>
        <w:pStyle w:val="PL"/>
      </w:pPr>
      <w:r w:rsidRPr="009A54B8">
        <w:rPr>
          <w:lang w:val="fr-FR"/>
        </w:rPr>
        <w:t xml:space="preserve">  </w:t>
      </w:r>
      <w:r>
        <w:t>&lt;xs:complexType name="MCPTTGroupCallType"&gt;</w:t>
      </w:r>
    </w:p>
    <w:p w14:paraId="10A74D1D" w14:textId="77777777" w:rsidR="009D64F2" w:rsidRDefault="009D64F2" w:rsidP="009D64F2">
      <w:pPr>
        <w:pStyle w:val="PL"/>
      </w:pPr>
      <w:r>
        <w:t xml:space="preserve">    &lt;xs:choice minOccurs="0" maxOccurs="unbounded"&gt;</w:t>
      </w:r>
    </w:p>
    <w:p w14:paraId="7D461079" w14:textId="77777777" w:rsidR="009D64F2" w:rsidRDefault="009D64F2" w:rsidP="009D64F2">
      <w:pPr>
        <w:pStyle w:val="PL"/>
      </w:pPr>
      <w:r>
        <w:t xml:space="preserve">      &lt;xs:element name="MaxSimultaneousCallsN6" type="xs:positiveInteger"/&gt;</w:t>
      </w:r>
    </w:p>
    <w:p w14:paraId="03F2E1FB" w14:textId="77777777" w:rsidR="009D64F2" w:rsidRDefault="009D64F2" w:rsidP="009D64F2">
      <w:pPr>
        <w:pStyle w:val="PL"/>
      </w:pPr>
      <w:r>
        <w:t xml:space="preserve">      &lt;xs:element name="EmergencyCall" type="mcpttup:EmergencyCallType"/&gt;</w:t>
      </w:r>
    </w:p>
    <w:p w14:paraId="17D3FC94" w14:textId="77777777" w:rsidR="009D64F2" w:rsidRDefault="009D64F2" w:rsidP="009D64F2">
      <w:pPr>
        <w:pStyle w:val="PL"/>
      </w:pPr>
      <w:r>
        <w:t xml:space="preserve">      &lt;xs:element name="ImminentPerilCall" type="mcpttup:ImminentPerilCallType"/&gt;</w:t>
      </w:r>
    </w:p>
    <w:p w14:paraId="3A8D7B8E" w14:textId="77777777" w:rsidR="009D64F2" w:rsidRDefault="009D64F2" w:rsidP="009D64F2">
      <w:pPr>
        <w:pStyle w:val="PL"/>
      </w:pPr>
      <w:r>
        <w:t xml:space="preserve">      &lt;xs:element name="EmergencyAlert" type="mcpttup:EmergencyAlertType"/&gt;</w:t>
      </w:r>
    </w:p>
    <w:p w14:paraId="60C9BC7E" w14:textId="77777777" w:rsidR="009D64F2" w:rsidRDefault="009D64F2" w:rsidP="009D64F2">
      <w:pPr>
        <w:pStyle w:val="PL"/>
      </w:pPr>
      <w:r>
        <w:t xml:space="preserve">      &lt;xs:element name="Priority" type="xs:unsignedShort"/&gt;</w:t>
      </w:r>
    </w:p>
    <w:p w14:paraId="365119AC"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6052A48A" w14:textId="77777777" w:rsidR="009D64F2" w:rsidRDefault="009D64F2" w:rsidP="009D64F2">
      <w:pPr>
        <w:pStyle w:val="PL"/>
      </w:pPr>
      <w:r>
        <w:t xml:space="preserve">      &lt;xs:any namespace="##other" processContents="lax" minOccurs="0" maxOccurs="unbounded"/&gt;</w:t>
      </w:r>
    </w:p>
    <w:p w14:paraId="5D7F1FCB" w14:textId="77777777" w:rsidR="009D64F2" w:rsidRDefault="009D64F2" w:rsidP="009D64F2">
      <w:pPr>
        <w:pStyle w:val="PL"/>
      </w:pPr>
      <w:r>
        <w:t xml:space="preserve">    &lt;/xs:choice&gt;</w:t>
      </w:r>
    </w:p>
    <w:p w14:paraId="70F38A88" w14:textId="77777777" w:rsidR="009D64F2" w:rsidRDefault="009D64F2" w:rsidP="009D64F2">
      <w:pPr>
        <w:pStyle w:val="PL"/>
      </w:pPr>
      <w:r>
        <w:t xml:space="preserve">    &lt;xs:anyAttribute namespace="##any" processContents="lax"/&gt;</w:t>
      </w:r>
    </w:p>
    <w:p w14:paraId="4A1670CD" w14:textId="77777777" w:rsidR="009D64F2" w:rsidRDefault="009D64F2" w:rsidP="009D64F2">
      <w:pPr>
        <w:pStyle w:val="PL"/>
      </w:pPr>
      <w:r>
        <w:t xml:space="preserve">  &lt;/xs:complexType&gt;</w:t>
      </w:r>
    </w:p>
    <w:p w14:paraId="59F249CE" w14:textId="77777777" w:rsidR="009D64F2" w:rsidRDefault="009D64F2" w:rsidP="009D64F2">
      <w:pPr>
        <w:pStyle w:val="PL"/>
      </w:pPr>
    </w:p>
    <w:p w14:paraId="3F063BCD" w14:textId="77777777" w:rsidR="009D64F2" w:rsidRDefault="009D64F2" w:rsidP="009D64F2">
      <w:pPr>
        <w:pStyle w:val="PL"/>
      </w:pPr>
      <w:r>
        <w:t xml:space="preserve">  &lt;xs:complexType name="EmergencyCallType"&gt;</w:t>
      </w:r>
    </w:p>
    <w:p w14:paraId="6D310AC0" w14:textId="77777777" w:rsidR="009D64F2" w:rsidRDefault="009D64F2" w:rsidP="009D64F2">
      <w:pPr>
        <w:pStyle w:val="PL"/>
      </w:pPr>
      <w:r>
        <w:lastRenderedPageBreak/>
        <w:t xml:space="preserve">    &lt;xs:sequence&gt;</w:t>
      </w:r>
    </w:p>
    <w:p w14:paraId="0D765B71" w14:textId="77777777" w:rsidR="009D64F2" w:rsidRDefault="009D64F2" w:rsidP="009D64F2">
      <w:pPr>
        <w:pStyle w:val="PL"/>
      </w:pPr>
      <w:r>
        <w:t xml:space="preserve">      &lt;xs:choice&gt;</w:t>
      </w:r>
    </w:p>
    <w:p w14:paraId="109EC2EA" w14:textId="77777777" w:rsidR="009D64F2" w:rsidRDefault="009D64F2" w:rsidP="009D64F2">
      <w:pPr>
        <w:pStyle w:val="PL"/>
      </w:pPr>
      <w:r>
        <w:t xml:space="preserve">        &lt;xs:element name="MCPTTGroupInitiation" type="mcpttup:MCPTTGroupInitiationEntryType"/&gt;</w:t>
      </w:r>
    </w:p>
    <w:p w14:paraId="35A83BB6" w14:textId="77777777" w:rsidR="009D64F2" w:rsidRDefault="009D64F2" w:rsidP="009D64F2">
      <w:pPr>
        <w:pStyle w:val="PL"/>
      </w:pPr>
      <w:r>
        <w:t xml:space="preserve">        &lt;xs:element name="MCPTTPrivateRecipient" type="mcpttup:MCPTTPrivateRecipientEntryType"/&gt;</w:t>
      </w:r>
    </w:p>
    <w:p w14:paraId="12079182"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4765DA47" w14:textId="77777777" w:rsidR="009D64F2" w:rsidRDefault="009D64F2" w:rsidP="009D64F2">
      <w:pPr>
        <w:pStyle w:val="PL"/>
      </w:pPr>
      <w:r>
        <w:t xml:space="preserve">        &lt;xs:any namespace="##other" processContents="lax" minOccurs="0" maxOccurs="unbounded"/&gt;</w:t>
      </w:r>
    </w:p>
    <w:p w14:paraId="2973BC85" w14:textId="77777777" w:rsidR="009D64F2" w:rsidRDefault="009D64F2" w:rsidP="009D64F2">
      <w:pPr>
        <w:pStyle w:val="PL"/>
      </w:pPr>
      <w:r>
        <w:t xml:space="preserve">      &lt;/xs:choice&gt;</w:t>
      </w:r>
    </w:p>
    <w:p w14:paraId="58141547" w14:textId="77777777" w:rsidR="009D64F2" w:rsidRDefault="009D64F2" w:rsidP="009D64F2">
      <w:pPr>
        <w:pStyle w:val="PL"/>
      </w:pPr>
      <w:r>
        <w:t xml:space="preserve">    &lt;/xs:sequence&gt;</w:t>
      </w:r>
    </w:p>
    <w:p w14:paraId="15813244" w14:textId="77777777" w:rsidR="009D64F2" w:rsidRDefault="009D64F2" w:rsidP="009D64F2">
      <w:pPr>
        <w:pStyle w:val="PL"/>
      </w:pPr>
      <w:r>
        <w:t xml:space="preserve">    &lt;xs:anyAttribute namespace="##any" processContents="lax"/&gt;</w:t>
      </w:r>
    </w:p>
    <w:p w14:paraId="18721CA5" w14:textId="77777777" w:rsidR="009D64F2" w:rsidRDefault="009D64F2" w:rsidP="009D64F2">
      <w:pPr>
        <w:pStyle w:val="PL"/>
      </w:pPr>
      <w:r>
        <w:t xml:space="preserve">  &lt;/xs:complexType&gt;</w:t>
      </w:r>
    </w:p>
    <w:p w14:paraId="6CC1936C" w14:textId="77777777" w:rsidR="009D64F2" w:rsidRDefault="009D64F2" w:rsidP="009D64F2">
      <w:pPr>
        <w:pStyle w:val="PL"/>
      </w:pPr>
    </w:p>
    <w:p w14:paraId="594179E3" w14:textId="77777777" w:rsidR="009D64F2" w:rsidRDefault="009D64F2" w:rsidP="009D64F2">
      <w:pPr>
        <w:pStyle w:val="PL"/>
      </w:pPr>
      <w:r>
        <w:t xml:space="preserve">  &lt;xs:complexType name="ImminentPerilCallType"&gt;</w:t>
      </w:r>
    </w:p>
    <w:p w14:paraId="3FEDE9C8" w14:textId="77777777" w:rsidR="009D64F2" w:rsidRDefault="009D64F2" w:rsidP="009D64F2">
      <w:pPr>
        <w:pStyle w:val="PL"/>
      </w:pPr>
      <w:r>
        <w:t xml:space="preserve">    &lt;xs:sequence&gt;</w:t>
      </w:r>
    </w:p>
    <w:p w14:paraId="252E8236" w14:textId="77777777" w:rsidR="009D64F2" w:rsidRDefault="009D64F2" w:rsidP="009D64F2">
      <w:pPr>
        <w:pStyle w:val="PL"/>
      </w:pPr>
      <w:r>
        <w:t xml:space="preserve">      &lt;xs:element name="MCPTTGroupInitiation" type="mcpttup:MCPTTGroupInitiationEntryType"/&gt;</w:t>
      </w:r>
    </w:p>
    <w:p w14:paraId="04462252"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119F48F5" w14:textId="77777777" w:rsidR="009D64F2" w:rsidRDefault="009D64F2" w:rsidP="009D64F2">
      <w:pPr>
        <w:pStyle w:val="PL"/>
      </w:pPr>
      <w:r>
        <w:t xml:space="preserve">      &lt;xs:any namespace="##other" processContents="lax" minOccurs="0" maxOccurs="unbounded"/&gt;</w:t>
      </w:r>
    </w:p>
    <w:p w14:paraId="26BE9614" w14:textId="77777777" w:rsidR="009D64F2" w:rsidRDefault="009D64F2" w:rsidP="009D64F2">
      <w:pPr>
        <w:pStyle w:val="PL"/>
      </w:pPr>
      <w:r>
        <w:t xml:space="preserve">    &lt;/xs:sequence&gt;</w:t>
      </w:r>
    </w:p>
    <w:p w14:paraId="78904425" w14:textId="77777777" w:rsidR="009D64F2" w:rsidRDefault="009D64F2" w:rsidP="009D64F2">
      <w:pPr>
        <w:pStyle w:val="PL"/>
      </w:pPr>
      <w:r>
        <w:t xml:space="preserve">    &lt;xs:anyAttribute namespace="##any" processContents="lax"/&gt;</w:t>
      </w:r>
    </w:p>
    <w:p w14:paraId="51933933" w14:textId="77777777" w:rsidR="009D64F2" w:rsidRDefault="009D64F2" w:rsidP="009D64F2">
      <w:pPr>
        <w:pStyle w:val="PL"/>
      </w:pPr>
      <w:r>
        <w:t xml:space="preserve">  &lt;/xs:complexType&gt;</w:t>
      </w:r>
    </w:p>
    <w:p w14:paraId="180639D0" w14:textId="77777777" w:rsidR="009D64F2" w:rsidRDefault="009D64F2" w:rsidP="009D64F2">
      <w:pPr>
        <w:pStyle w:val="PL"/>
      </w:pPr>
    </w:p>
    <w:p w14:paraId="41E4A3B3" w14:textId="77777777" w:rsidR="009D64F2" w:rsidRDefault="009D64F2" w:rsidP="009D64F2">
      <w:pPr>
        <w:pStyle w:val="PL"/>
      </w:pPr>
      <w:r>
        <w:t xml:space="preserve">  &lt;xs:complexType name="EmergencyAlertType"&gt;</w:t>
      </w:r>
    </w:p>
    <w:p w14:paraId="7B68DA46" w14:textId="77777777" w:rsidR="009D64F2" w:rsidRDefault="009D64F2" w:rsidP="009D64F2">
      <w:pPr>
        <w:pStyle w:val="PL"/>
      </w:pPr>
      <w:r>
        <w:t xml:space="preserve">    &lt;xs:sequence&gt;</w:t>
      </w:r>
    </w:p>
    <w:p w14:paraId="008A9DE1" w14:textId="77777777" w:rsidR="009D64F2" w:rsidRDefault="009D64F2" w:rsidP="009D64F2">
      <w:pPr>
        <w:pStyle w:val="PL"/>
      </w:pPr>
      <w:r>
        <w:t xml:space="preserve">      &lt;xs:element name="entry" type="mcpttup:EntryType"/&gt;</w:t>
      </w:r>
    </w:p>
    <w:p w14:paraId="60D76A52"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4316C4BA" w14:textId="77777777" w:rsidR="009D64F2" w:rsidRDefault="009D64F2" w:rsidP="009D64F2">
      <w:pPr>
        <w:pStyle w:val="PL"/>
      </w:pPr>
      <w:r>
        <w:t xml:space="preserve">      &lt;xs:any namespace="##other" processContents="lax" minOccurs="0" maxOccurs="unbounded"/&gt;</w:t>
      </w:r>
    </w:p>
    <w:p w14:paraId="5B85D8F4" w14:textId="77777777" w:rsidR="009D64F2" w:rsidRDefault="009D64F2" w:rsidP="009D64F2">
      <w:pPr>
        <w:pStyle w:val="PL"/>
      </w:pPr>
      <w:r>
        <w:t xml:space="preserve">    &lt;/xs:sequence&gt;</w:t>
      </w:r>
    </w:p>
    <w:p w14:paraId="38E0EA20" w14:textId="77777777" w:rsidR="009D64F2" w:rsidRDefault="009D64F2" w:rsidP="009D64F2">
      <w:pPr>
        <w:pStyle w:val="PL"/>
      </w:pPr>
      <w:r>
        <w:t xml:space="preserve">    &lt;xs:anyAttribute namespace="##any" processContents="lax"/&gt;</w:t>
      </w:r>
    </w:p>
    <w:p w14:paraId="27828D2A" w14:textId="77777777" w:rsidR="009D64F2" w:rsidRDefault="009D64F2" w:rsidP="009D64F2">
      <w:pPr>
        <w:pStyle w:val="PL"/>
      </w:pPr>
      <w:r>
        <w:t xml:space="preserve">  &lt;/xs:complexType&gt;</w:t>
      </w:r>
    </w:p>
    <w:p w14:paraId="566E5F4B" w14:textId="77777777" w:rsidR="009D64F2" w:rsidRDefault="009D64F2" w:rsidP="009D64F2">
      <w:pPr>
        <w:pStyle w:val="PL"/>
      </w:pPr>
    </w:p>
    <w:p w14:paraId="634AB4AF" w14:textId="77777777" w:rsidR="009D64F2" w:rsidRDefault="009D64F2" w:rsidP="009D64F2">
      <w:pPr>
        <w:pStyle w:val="PL"/>
      </w:pPr>
      <w:r>
        <w:t xml:space="preserve">  &lt;xs:complexType name="MCPTTGroupInitiationEntryType"&gt;</w:t>
      </w:r>
    </w:p>
    <w:p w14:paraId="440281C1" w14:textId="77777777" w:rsidR="009D64F2" w:rsidRDefault="009D64F2" w:rsidP="009D64F2">
      <w:pPr>
        <w:pStyle w:val="PL"/>
      </w:pPr>
      <w:r>
        <w:t xml:space="preserve">    &lt;xs:choice&gt;</w:t>
      </w:r>
    </w:p>
    <w:p w14:paraId="2F389D56" w14:textId="77777777" w:rsidR="009D64F2" w:rsidRDefault="009D64F2" w:rsidP="009D64F2">
      <w:pPr>
        <w:pStyle w:val="PL"/>
      </w:pPr>
      <w:r>
        <w:t xml:space="preserve">      &lt;xs:element name="entry" type="mcpttup:EntryType"/&gt;</w:t>
      </w:r>
    </w:p>
    <w:p w14:paraId="29F8A603"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43059CA7" w14:textId="77777777" w:rsidR="009D64F2" w:rsidRDefault="009D64F2" w:rsidP="009D64F2">
      <w:pPr>
        <w:pStyle w:val="PL"/>
      </w:pPr>
      <w:r>
        <w:t xml:space="preserve">      &lt;xs:any namespace="##other" processContents="lax" minOccurs="0" maxOccurs="unbounded"/&gt;</w:t>
      </w:r>
    </w:p>
    <w:p w14:paraId="49578B28" w14:textId="77777777" w:rsidR="009D64F2" w:rsidRDefault="009D64F2" w:rsidP="009D64F2">
      <w:pPr>
        <w:pStyle w:val="PL"/>
      </w:pPr>
      <w:r>
        <w:t xml:space="preserve">    &lt;/xs:choice&gt;</w:t>
      </w:r>
    </w:p>
    <w:p w14:paraId="3E826B3A" w14:textId="77777777" w:rsidR="009D64F2" w:rsidRDefault="009D64F2" w:rsidP="009D64F2">
      <w:pPr>
        <w:pStyle w:val="PL"/>
      </w:pPr>
      <w:r>
        <w:t xml:space="preserve">    &lt;xs:anyAttribute namespace="##any" processContents="lax"/&gt;</w:t>
      </w:r>
    </w:p>
    <w:p w14:paraId="2C5866EA" w14:textId="77777777" w:rsidR="009D64F2" w:rsidRDefault="009D64F2" w:rsidP="009D64F2">
      <w:pPr>
        <w:pStyle w:val="PL"/>
      </w:pPr>
      <w:r>
        <w:t xml:space="preserve">  &lt;/xs:complexType&gt;</w:t>
      </w:r>
    </w:p>
    <w:p w14:paraId="5670E67D" w14:textId="77777777" w:rsidR="009D64F2" w:rsidRDefault="009D64F2" w:rsidP="009D64F2">
      <w:pPr>
        <w:pStyle w:val="PL"/>
      </w:pPr>
    </w:p>
    <w:p w14:paraId="44472E30" w14:textId="77777777" w:rsidR="009D64F2" w:rsidRDefault="009D64F2" w:rsidP="009D64F2">
      <w:pPr>
        <w:pStyle w:val="PL"/>
      </w:pPr>
      <w:r>
        <w:t xml:space="preserve">  &lt;xs:complexType name="MCPTTPrivateRecipientEntryType"&gt;</w:t>
      </w:r>
    </w:p>
    <w:p w14:paraId="79C3CD09" w14:textId="77777777" w:rsidR="009D64F2" w:rsidRDefault="009D64F2" w:rsidP="009D64F2">
      <w:pPr>
        <w:pStyle w:val="PL"/>
      </w:pPr>
      <w:r>
        <w:t xml:space="preserve">    </w:t>
      </w:r>
      <w:r w:rsidRPr="00691180">
        <w:t>&lt;xs:sequence&gt;</w:t>
      </w:r>
    </w:p>
    <w:p w14:paraId="679DDE29" w14:textId="77777777" w:rsidR="009D64F2" w:rsidRDefault="009D64F2" w:rsidP="009D64F2">
      <w:pPr>
        <w:pStyle w:val="PL"/>
      </w:pPr>
      <w:r>
        <w:t xml:space="preserve">      &lt;xs:element name="entry" type="mcpttup:EntryType"/&gt;</w:t>
      </w:r>
    </w:p>
    <w:p w14:paraId="2E60A988" w14:textId="77777777" w:rsidR="009D64F2" w:rsidRDefault="009D64F2" w:rsidP="009D64F2">
      <w:pPr>
        <w:pStyle w:val="PL"/>
      </w:pPr>
      <w:r>
        <w:t xml:space="preserve">      &lt;xs:element name="ProSeUserID-entry" type="mcpttup:ProSeUserEntryType"/&gt;</w:t>
      </w:r>
    </w:p>
    <w:p w14:paraId="4D5489B1"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3F33297C" w14:textId="77777777" w:rsidR="009D64F2" w:rsidRDefault="009D64F2" w:rsidP="009D64F2">
      <w:pPr>
        <w:pStyle w:val="PL"/>
      </w:pPr>
      <w:r>
        <w:t xml:space="preserve">      &lt;xs:any namespace="##other" processContents="lax" minOccurs="0" maxOccurs="unbounded"/&gt;</w:t>
      </w:r>
    </w:p>
    <w:p w14:paraId="28CB6040" w14:textId="77777777" w:rsidR="009D64F2" w:rsidRDefault="009D64F2" w:rsidP="009D64F2">
      <w:pPr>
        <w:pStyle w:val="PL"/>
      </w:pPr>
      <w:r>
        <w:t xml:space="preserve">    </w:t>
      </w:r>
      <w:r w:rsidRPr="00691180">
        <w:t>&lt;</w:t>
      </w:r>
      <w:r>
        <w:t>/</w:t>
      </w:r>
      <w:r w:rsidRPr="00691180">
        <w:t>xs:sequence&gt;</w:t>
      </w:r>
    </w:p>
    <w:p w14:paraId="1D3847CD" w14:textId="77777777" w:rsidR="009D64F2" w:rsidRDefault="009D64F2" w:rsidP="009D64F2">
      <w:pPr>
        <w:pStyle w:val="PL"/>
      </w:pPr>
      <w:r>
        <w:t xml:space="preserve">    &lt;xs:anyAttribute namespace="##any" processContents="lax"/&gt;</w:t>
      </w:r>
    </w:p>
    <w:p w14:paraId="13274111" w14:textId="77777777" w:rsidR="009D64F2" w:rsidRDefault="009D64F2" w:rsidP="009D64F2">
      <w:pPr>
        <w:pStyle w:val="PL"/>
      </w:pPr>
      <w:r>
        <w:t xml:space="preserve">  &lt;/xs:complexType&gt;</w:t>
      </w:r>
    </w:p>
    <w:p w14:paraId="63F7E87D" w14:textId="77777777" w:rsidR="009D64F2" w:rsidRDefault="009D64F2" w:rsidP="009D64F2">
      <w:pPr>
        <w:pStyle w:val="PL"/>
      </w:pPr>
    </w:p>
    <w:p w14:paraId="389EEFE8" w14:textId="77777777" w:rsidR="009D64F2" w:rsidRDefault="009D64F2" w:rsidP="009D64F2">
      <w:pPr>
        <w:pStyle w:val="PL"/>
      </w:pPr>
      <w:r>
        <w:t xml:space="preserve">  &lt;xs:complexType name="OffNetworkType"&gt;</w:t>
      </w:r>
    </w:p>
    <w:p w14:paraId="446671B8" w14:textId="77777777" w:rsidR="009D64F2" w:rsidRDefault="009D64F2" w:rsidP="009D64F2">
      <w:pPr>
        <w:pStyle w:val="PL"/>
      </w:pPr>
      <w:r>
        <w:t xml:space="preserve">    &lt;xs:choice minOccurs="0" maxOccurs="unbounded"&gt;</w:t>
      </w:r>
    </w:p>
    <w:p w14:paraId="292582E7" w14:textId="77777777" w:rsidR="009D64F2" w:rsidRDefault="009D64F2" w:rsidP="009D64F2">
      <w:pPr>
        <w:pStyle w:val="PL"/>
      </w:pPr>
      <w:r>
        <w:t xml:space="preserve">      &lt;xs:element name="MCPTTGroupInfo" type="mcpttup:ListEntryType"/&gt;</w:t>
      </w:r>
    </w:p>
    <w:p w14:paraId="1F1B9057" w14:textId="77777777" w:rsidR="009D64F2" w:rsidRDefault="009D64F2" w:rsidP="009D64F2">
      <w:pPr>
        <w:pStyle w:val="PL"/>
      </w:pPr>
      <w:r>
        <w:t xml:space="preserve">      &lt;xs:element name="User-Info-ID" type="xs:hexBinary"/&gt;</w:t>
      </w:r>
    </w:p>
    <w:p w14:paraId="7F7D2AD3"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7FE0DCF4" w14:textId="77777777" w:rsidR="009D64F2" w:rsidRDefault="009D64F2" w:rsidP="009D64F2">
      <w:pPr>
        <w:pStyle w:val="PL"/>
      </w:pPr>
      <w:r>
        <w:t xml:space="preserve">      &lt;xs:any namespace="##other" processContents="lax" minOccurs="0" maxOccurs="unbounded"/&gt;</w:t>
      </w:r>
    </w:p>
    <w:p w14:paraId="70898A07" w14:textId="77777777" w:rsidR="009D64F2" w:rsidRDefault="009D64F2" w:rsidP="009D64F2">
      <w:pPr>
        <w:pStyle w:val="PL"/>
      </w:pPr>
      <w:r>
        <w:t xml:space="preserve">    &lt;/xs:choice&gt;</w:t>
      </w:r>
    </w:p>
    <w:p w14:paraId="67812574" w14:textId="77777777" w:rsidR="009D64F2" w:rsidRDefault="009D64F2" w:rsidP="009D64F2">
      <w:pPr>
        <w:pStyle w:val="PL"/>
      </w:pPr>
      <w:r>
        <w:t xml:space="preserve">    &lt;xs:attributeGroup ref="mcpttup:IndexType"/&gt;</w:t>
      </w:r>
    </w:p>
    <w:p w14:paraId="6086B72B" w14:textId="77777777" w:rsidR="009D64F2" w:rsidRDefault="009D64F2" w:rsidP="009D64F2">
      <w:pPr>
        <w:pStyle w:val="PL"/>
      </w:pPr>
      <w:r>
        <w:t xml:space="preserve">    &lt;xs:anyAttribute namespace="##any" processContents="lax"/&gt;</w:t>
      </w:r>
    </w:p>
    <w:p w14:paraId="2B2DD945" w14:textId="77777777" w:rsidR="009D64F2" w:rsidRDefault="009D64F2" w:rsidP="009D64F2">
      <w:pPr>
        <w:pStyle w:val="PL"/>
      </w:pPr>
      <w:r>
        <w:t xml:space="preserve">  &lt;/xs:complexType&gt;</w:t>
      </w:r>
    </w:p>
    <w:p w14:paraId="18F4EE15" w14:textId="77777777" w:rsidR="009D64F2" w:rsidRDefault="009D64F2" w:rsidP="009D64F2">
      <w:pPr>
        <w:pStyle w:val="PL"/>
      </w:pPr>
    </w:p>
    <w:p w14:paraId="075E5015" w14:textId="77777777" w:rsidR="009D64F2" w:rsidRDefault="009D64F2" w:rsidP="009D64F2">
      <w:pPr>
        <w:pStyle w:val="PL"/>
      </w:pPr>
      <w:r>
        <w:t xml:space="preserve">  &lt;xs:complexType name="OnNetworkType"&gt;</w:t>
      </w:r>
    </w:p>
    <w:p w14:paraId="4832EECD" w14:textId="77777777" w:rsidR="009D64F2" w:rsidRDefault="009D64F2" w:rsidP="009D64F2">
      <w:pPr>
        <w:pStyle w:val="PL"/>
      </w:pPr>
      <w:r>
        <w:t xml:space="preserve">    &lt;xs:choice minOccurs="0" maxOccurs="unbounded"&gt;</w:t>
      </w:r>
    </w:p>
    <w:p w14:paraId="64FFF8A6" w14:textId="77777777" w:rsidR="009D64F2" w:rsidRDefault="009D64F2" w:rsidP="009D64F2">
      <w:pPr>
        <w:pStyle w:val="PL"/>
      </w:pPr>
      <w:r>
        <w:t xml:space="preserve">      &lt;xs:element name="MCPTTGroupInfo" type="mcpttup:ListEntryType"/&gt;</w:t>
      </w:r>
    </w:p>
    <w:p w14:paraId="4AF2F1C3" w14:textId="77777777" w:rsidR="009D64F2" w:rsidRDefault="009D64F2" w:rsidP="009D64F2">
      <w:pPr>
        <w:pStyle w:val="PL"/>
      </w:pPr>
      <w:r>
        <w:t xml:space="preserve">      &lt;xs:element name="MaxAffiliationsN2" type="xs:nonNegativeInteger"/&gt;</w:t>
      </w:r>
    </w:p>
    <w:p w14:paraId="6531B089" w14:textId="77777777" w:rsidR="009D64F2" w:rsidRDefault="009D64F2" w:rsidP="009D64F2">
      <w:pPr>
        <w:pStyle w:val="PL"/>
      </w:pPr>
      <w:r>
        <w:t xml:space="preserve">      &lt;xs:element name="MaxSimultaneousTransmissionsN7" type="xs:nonNegativeInteger"/&gt;</w:t>
      </w:r>
    </w:p>
    <w:p w14:paraId="3E4E6AC9" w14:textId="77777777" w:rsidR="009D64F2" w:rsidRDefault="009D64F2" w:rsidP="009D64F2">
      <w:pPr>
        <w:pStyle w:val="PL"/>
      </w:pPr>
      <w:r>
        <w:t xml:space="preserve">      &lt;xs:element name="ImplicitAffiliations" type="mcpttup:ListEntryType"/&gt;</w:t>
      </w:r>
    </w:p>
    <w:p w14:paraId="616373E3" w14:textId="77777777" w:rsidR="009D64F2" w:rsidRDefault="009D64F2" w:rsidP="009D64F2">
      <w:pPr>
        <w:pStyle w:val="PL"/>
      </w:pPr>
      <w:r>
        <w:t xml:space="preserve">      &lt;xs:element name="PrivateEmergencyAlert" type="mcpttup:EmergencyAlertType"/&gt;</w:t>
      </w:r>
    </w:p>
    <w:p w14:paraId="3F61C79F"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2533F7C7" w14:textId="77777777" w:rsidR="009D64F2" w:rsidRDefault="009D64F2" w:rsidP="009D64F2">
      <w:pPr>
        <w:pStyle w:val="PL"/>
      </w:pPr>
      <w:r>
        <w:t xml:space="preserve">      &lt;xs:any namespace="##other" processContents="lax" minOccurs="0" maxOccurs="unbounded"/&gt;</w:t>
      </w:r>
    </w:p>
    <w:p w14:paraId="55B55F0A" w14:textId="77777777" w:rsidR="009D64F2" w:rsidRDefault="009D64F2" w:rsidP="009D64F2">
      <w:pPr>
        <w:pStyle w:val="PL"/>
      </w:pPr>
      <w:r>
        <w:t xml:space="preserve">    &lt;/xs:choice&gt;</w:t>
      </w:r>
    </w:p>
    <w:p w14:paraId="2A0BE2FE" w14:textId="77777777" w:rsidR="009D64F2" w:rsidRDefault="009D64F2" w:rsidP="009D64F2">
      <w:pPr>
        <w:pStyle w:val="PL"/>
      </w:pPr>
      <w:r>
        <w:t xml:space="preserve">    &lt;xs:attributeGroup ref="mcpttup:IndexType"/&gt;</w:t>
      </w:r>
    </w:p>
    <w:p w14:paraId="250FF461" w14:textId="77777777" w:rsidR="009D64F2" w:rsidRDefault="009D64F2" w:rsidP="009D64F2">
      <w:pPr>
        <w:pStyle w:val="PL"/>
      </w:pPr>
      <w:r>
        <w:t xml:space="preserve">    &lt;xs:anyAttribute namespace="##any" processContents="lax"/&gt;</w:t>
      </w:r>
    </w:p>
    <w:p w14:paraId="701EF95D" w14:textId="77777777" w:rsidR="009D64F2" w:rsidRDefault="009D64F2" w:rsidP="009D64F2">
      <w:pPr>
        <w:pStyle w:val="PL"/>
      </w:pPr>
      <w:r>
        <w:t xml:space="preserve">  &lt;/xs:complexType&gt;</w:t>
      </w:r>
    </w:p>
    <w:p w14:paraId="6F51539A" w14:textId="77777777" w:rsidR="009D64F2" w:rsidRDefault="009D64F2" w:rsidP="009D64F2">
      <w:pPr>
        <w:pStyle w:val="PL"/>
      </w:pPr>
    </w:p>
    <w:p w14:paraId="1E012DAA" w14:textId="77777777" w:rsidR="009D64F2" w:rsidRDefault="009D64F2" w:rsidP="009D64F2">
      <w:pPr>
        <w:pStyle w:val="PL"/>
      </w:pPr>
      <w:r>
        <w:t xml:space="preserve">  &lt;xs:element name="allow-presence-status" type="xs:boolean"/&gt;</w:t>
      </w:r>
    </w:p>
    <w:p w14:paraId="2E4189D5" w14:textId="77777777" w:rsidR="009D64F2" w:rsidRDefault="009D64F2" w:rsidP="009D64F2">
      <w:pPr>
        <w:pStyle w:val="PL"/>
      </w:pPr>
      <w:r>
        <w:t xml:space="preserve">  &lt;xs:element name="allow-request-presence" type="xs:boolean"/&gt;</w:t>
      </w:r>
    </w:p>
    <w:p w14:paraId="23517743" w14:textId="77777777" w:rsidR="009D64F2" w:rsidRDefault="009D64F2" w:rsidP="009D64F2">
      <w:pPr>
        <w:pStyle w:val="PL"/>
      </w:pPr>
      <w:r>
        <w:t xml:space="preserve">  &lt;xs:element name="allow-query-availability-for-private-calls" type="xs:boolean"/&gt;</w:t>
      </w:r>
    </w:p>
    <w:p w14:paraId="075918BD" w14:textId="77777777" w:rsidR="009D64F2" w:rsidRDefault="009D64F2" w:rsidP="009D64F2">
      <w:pPr>
        <w:pStyle w:val="PL"/>
      </w:pPr>
      <w:r>
        <w:t xml:space="preserve">  &lt;xs:element name="allow-enable-disable-user" type="xs:boolean"/&gt;</w:t>
      </w:r>
    </w:p>
    <w:p w14:paraId="0016C482" w14:textId="77777777" w:rsidR="009D64F2" w:rsidRDefault="009D64F2" w:rsidP="009D64F2">
      <w:pPr>
        <w:pStyle w:val="PL"/>
      </w:pPr>
      <w:r>
        <w:t xml:space="preserve">  &lt;xs:element name="allow-enable-disable-UE" type="xs:boolean"/&gt;</w:t>
      </w:r>
    </w:p>
    <w:p w14:paraId="047D6B66" w14:textId="77777777" w:rsidR="009D64F2" w:rsidRDefault="009D64F2" w:rsidP="009D64F2">
      <w:pPr>
        <w:pStyle w:val="PL"/>
      </w:pPr>
      <w:r>
        <w:lastRenderedPageBreak/>
        <w:t xml:space="preserve">  &lt;xs:element name="allow-create-delete-user-alias" type="xs:boolean"/&gt;</w:t>
      </w:r>
    </w:p>
    <w:p w14:paraId="5A8DD610" w14:textId="77777777" w:rsidR="009D64F2" w:rsidRDefault="009D64F2" w:rsidP="009D64F2">
      <w:pPr>
        <w:pStyle w:val="PL"/>
      </w:pPr>
      <w:r>
        <w:t xml:space="preserve">  &lt;xs:element name="allow-private-call" type="xs:boolean"/&gt;</w:t>
      </w:r>
    </w:p>
    <w:p w14:paraId="0E59F92E" w14:textId="77777777" w:rsidR="009D64F2" w:rsidRDefault="009D64F2" w:rsidP="009D64F2">
      <w:pPr>
        <w:pStyle w:val="PL"/>
      </w:pPr>
      <w:r>
        <w:t xml:space="preserve">  &lt;xs:element name="allow-manual-commencement" type="xs:boolean"/&gt;</w:t>
      </w:r>
    </w:p>
    <w:p w14:paraId="2CB9010D" w14:textId="77777777" w:rsidR="009D64F2" w:rsidRDefault="009D64F2" w:rsidP="009D64F2">
      <w:pPr>
        <w:pStyle w:val="PL"/>
      </w:pPr>
      <w:r>
        <w:t xml:space="preserve">  &lt;xs:element name="allow-automatic-commencement" type="xs:boolean"/&gt;</w:t>
      </w:r>
    </w:p>
    <w:p w14:paraId="506A110F" w14:textId="77777777" w:rsidR="009D64F2" w:rsidRDefault="009D64F2" w:rsidP="009D64F2">
      <w:pPr>
        <w:pStyle w:val="PL"/>
      </w:pPr>
      <w:r>
        <w:t xml:space="preserve">  &lt;xs:element name="allow-force-auto-answer" type="xs:boolean"/&gt;</w:t>
      </w:r>
    </w:p>
    <w:p w14:paraId="101D5547" w14:textId="77777777" w:rsidR="009D64F2" w:rsidRDefault="009D64F2" w:rsidP="009D64F2">
      <w:pPr>
        <w:pStyle w:val="PL"/>
      </w:pPr>
      <w:r>
        <w:t xml:space="preserve">  &lt;xs:element name="allow-failure-restriction" type="xs:boolean"/&gt;</w:t>
      </w:r>
    </w:p>
    <w:p w14:paraId="505D3CB0" w14:textId="77777777" w:rsidR="009D64F2" w:rsidRDefault="009D64F2" w:rsidP="009D64F2">
      <w:pPr>
        <w:pStyle w:val="PL"/>
      </w:pPr>
      <w:r>
        <w:t xml:space="preserve">  &lt;xs:element name="allow-emergency-group-call" type="xs:boolean"/&gt;</w:t>
      </w:r>
    </w:p>
    <w:p w14:paraId="23EE191C" w14:textId="77777777" w:rsidR="009D64F2" w:rsidRDefault="009D64F2" w:rsidP="009D64F2">
      <w:pPr>
        <w:pStyle w:val="PL"/>
      </w:pPr>
      <w:r>
        <w:t xml:space="preserve">  &lt;xs:element name="allow-emergency-private-call" type="xs:boolean"/&gt;</w:t>
      </w:r>
    </w:p>
    <w:p w14:paraId="0046139A" w14:textId="77777777" w:rsidR="009D64F2" w:rsidRDefault="009D64F2" w:rsidP="009D64F2">
      <w:pPr>
        <w:pStyle w:val="PL"/>
      </w:pPr>
      <w:r>
        <w:t xml:space="preserve">  &lt;xs:element name="allow-cancel-group-emergency" type="xs:boolean"/&gt;</w:t>
      </w:r>
    </w:p>
    <w:p w14:paraId="1B6AB8EA" w14:textId="77777777" w:rsidR="009D64F2" w:rsidRDefault="009D64F2" w:rsidP="009D64F2">
      <w:pPr>
        <w:pStyle w:val="PL"/>
      </w:pPr>
      <w:r>
        <w:t xml:space="preserve">  &lt;xs:element name="allow-cancel-private-emergency-call" type="xs:boolean"/&gt;</w:t>
      </w:r>
    </w:p>
    <w:p w14:paraId="6844A4CD" w14:textId="77777777" w:rsidR="009D64F2" w:rsidRDefault="009D64F2" w:rsidP="009D64F2">
      <w:pPr>
        <w:pStyle w:val="PL"/>
      </w:pPr>
      <w:r>
        <w:t xml:space="preserve">  &lt;xs:element name="allow-imminent-peril-call" type="xs:boolean"/&gt;</w:t>
      </w:r>
    </w:p>
    <w:p w14:paraId="2C7332C0" w14:textId="77777777" w:rsidR="009D64F2" w:rsidRDefault="009D64F2" w:rsidP="009D64F2">
      <w:pPr>
        <w:pStyle w:val="PL"/>
      </w:pPr>
      <w:r>
        <w:t xml:space="preserve">  &lt;xs:element name="allow-cancel-imminent-peril" type="xs:boolean"/&gt;</w:t>
      </w:r>
    </w:p>
    <w:p w14:paraId="5A6EC744" w14:textId="77777777" w:rsidR="009D64F2" w:rsidRDefault="009D64F2" w:rsidP="009D64F2">
      <w:pPr>
        <w:pStyle w:val="PL"/>
      </w:pPr>
      <w:r>
        <w:t xml:space="preserve">  &lt;xs:element name="allow-activate-emergency-alert" type="xs:boolean"/&gt;</w:t>
      </w:r>
    </w:p>
    <w:p w14:paraId="66DF5B89" w14:textId="77777777" w:rsidR="009D64F2" w:rsidRDefault="009D64F2" w:rsidP="009D64F2">
      <w:pPr>
        <w:pStyle w:val="PL"/>
      </w:pPr>
      <w:r>
        <w:t xml:space="preserve">  &lt;xs:element name="allow-cancel-emergency-alert" type="xs:boolean"/&gt;</w:t>
      </w:r>
    </w:p>
    <w:p w14:paraId="21C77CD3" w14:textId="77777777" w:rsidR="009D64F2" w:rsidRDefault="009D64F2" w:rsidP="009D64F2">
      <w:pPr>
        <w:pStyle w:val="PL"/>
      </w:pPr>
      <w:r>
        <w:t xml:space="preserve">  &lt;xs:element name="allow-offnetwork" type="xs:boolean"/&gt;</w:t>
      </w:r>
    </w:p>
    <w:p w14:paraId="7D0C6D43" w14:textId="77777777" w:rsidR="009D64F2" w:rsidRDefault="009D64F2" w:rsidP="009D64F2">
      <w:pPr>
        <w:pStyle w:val="PL"/>
      </w:pPr>
      <w:r>
        <w:t xml:space="preserve">  &lt;xs:element name="allow-imminent-peril-change" type="xs:boolean"/&gt;</w:t>
      </w:r>
    </w:p>
    <w:p w14:paraId="60C88F89" w14:textId="77777777" w:rsidR="009D64F2" w:rsidRDefault="009D64F2" w:rsidP="009D64F2">
      <w:pPr>
        <w:pStyle w:val="PL"/>
      </w:pPr>
      <w:r>
        <w:t xml:space="preserve">  &lt;xs:element name="allow-private-call-media-protection" type="xs:boolean"/&gt;</w:t>
      </w:r>
    </w:p>
    <w:p w14:paraId="09375FB4" w14:textId="77777777" w:rsidR="009D64F2" w:rsidRDefault="009D64F2" w:rsidP="009D64F2">
      <w:pPr>
        <w:pStyle w:val="PL"/>
      </w:pPr>
      <w:r>
        <w:t xml:space="preserve">  &lt;xs:element name="allow-private-call-floor-control-protection" type="xs:boolean"/&gt;</w:t>
      </w:r>
    </w:p>
    <w:p w14:paraId="2C5F2334" w14:textId="77777777" w:rsidR="009D64F2" w:rsidRDefault="009D64F2" w:rsidP="009D64F2">
      <w:pPr>
        <w:pStyle w:val="PL"/>
      </w:pPr>
      <w:r>
        <w:t xml:space="preserve">  &lt;xs:element name="allow-request-affiliated-groups" type="xs:boolean"/&gt;</w:t>
      </w:r>
    </w:p>
    <w:p w14:paraId="58D65F2D" w14:textId="77777777" w:rsidR="009D64F2" w:rsidRDefault="009D64F2" w:rsidP="009D64F2">
      <w:pPr>
        <w:pStyle w:val="PL"/>
      </w:pPr>
      <w:r>
        <w:t xml:space="preserve">  &lt;xs:element name="allow-request-to-affiliate-other-users" type="xs:boolean"/&gt;</w:t>
      </w:r>
    </w:p>
    <w:p w14:paraId="330E20A8" w14:textId="77777777" w:rsidR="009D64F2" w:rsidRDefault="009D64F2" w:rsidP="009D64F2">
      <w:pPr>
        <w:pStyle w:val="PL"/>
      </w:pPr>
      <w:r>
        <w:t xml:space="preserve">  &lt;xs:element name="allow-recommend-to-affiliate-other-users" type="xs:boolean"/&gt;</w:t>
      </w:r>
    </w:p>
    <w:p w14:paraId="4007A8AB" w14:textId="77777777" w:rsidR="009D64F2" w:rsidRDefault="009D64F2" w:rsidP="009D64F2">
      <w:pPr>
        <w:pStyle w:val="PL"/>
      </w:pPr>
      <w:r>
        <w:t xml:space="preserve">  &lt;xs:element name="allow-private-call-to-any-user" type="xs:boolean"/&gt;</w:t>
      </w:r>
    </w:p>
    <w:p w14:paraId="00DE8795" w14:textId="77777777" w:rsidR="009D64F2" w:rsidRDefault="009D64F2" w:rsidP="009D64F2">
      <w:pPr>
        <w:pStyle w:val="PL"/>
      </w:pPr>
      <w:r>
        <w:t xml:space="preserve">  &lt;xs:element name="allow-regroup" type="xs:boolean"/&gt;</w:t>
      </w:r>
    </w:p>
    <w:p w14:paraId="74042256" w14:textId="77777777" w:rsidR="009D64F2" w:rsidRDefault="009D64F2" w:rsidP="009D64F2">
      <w:pPr>
        <w:pStyle w:val="PL"/>
      </w:pPr>
      <w:r>
        <w:t xml:space="preserve">  &lt;xs:element name="allow-private-call-participation" type="xs:boolean"/&gt;</w:t>
      </w:r>
    </w:p>
    <w:p w14:paraId="5DA63AD2" w14:textId="77777777" w:rsidR="009D64F2" w:rsidRDefault="009D64F2" w:rsidP="009D64F2">
      <w:pPr>
        <w:pStyle w:val="PL"/>
      </w:pPr>
      <w:r>
        <w:t xml:space="preserve">  &lt;xs:element name="allow-override-of-transmission" type="xs:boolean"/&gt;</w:t>
      </w:r>
    </w:p>
    <w:p w14:paraId="4D2B8027" w14:textId="77777777" w:rsidR="009D64F2" w:rsidRDefault="009D64F2" w:rsidP="009D64F2">
      <w:pPr>
        <w:pStyle w:val="PL"/>
      </w:pPr>
      <w:r>
        <w:t xml:space="preserve">  &lt;xs:element name="allow-manual-off-network-switch" type="xs:boolean"/&gt;</w:t>
      </w:r>
    </w:p>
    <w:p w14:paraId="18E0274C" w14:textId="77777777" w:rsidR="009D64F2" w:rsidRDefault="009D64F2" w:rsidP="009D64F2">
      <w:pPr>
        <w:pStyle w:val="PL"/>
      </w:pPr>
      <w:r>
        <w:t xml:space="preserve">  &lt;xs:element name="allow-listen-both-overriding-and-overridden" type="xs:boolean"/&gt;</w:t>
      </w:r>
    </w:p>
    <w:p w14:paraId="6A503AE4" w14:textId="77777777" w:rsidR="009D64F2" w:rsidRDefault="009D64F2" w:rsidP="009D64F2">
      <w:pPr>
        <w:pStyle w:val="PL"/>
      </w:pPr>
      <w:r>
        <w:t xml:space="preserve">  &lt;xs:element name="allow-transmit-during-override" type="xs:boolean"/&gt;</w:t>
      </w:r>
    </w:p>
    <w:p w14:paraId="22F02415" w14:textId="77777777" w:rsidR="009D64F2" w:rsidRDefault="009D64F2" w:rsidP="009D64F2">
      <w:pPr>
        <w:pStyle w:val="PL"/>
      </w:pPr>
      <w:r>
        <w:t xml:space="preserve">  &lt;xs:element name="allow-off-network-group-call-change-to-emergency" type="xs:boolean"/&gt;</w:t>
      </w:r>
    </w:p>
    <w:p w14:paraId="71A4F8A4" w14:textId="77777777" w:rsidR="009D64F2" w:rsidRDefault="009D64F2" w:rsidP="009D64F2">
      <w:pPr>
        <w:pStyle w:val="PL"/>
      </w:pPr>
      <w:r>
        <w:t xml:space="preserve">  &lt;xs:element name="allow-revoke-transmit" type="xs:boolean"/&gt;</w:t>
      </w:r>
    </w:p>
    <w:p w14:paraId="60E3A290" w14:textId="77777777" w:rsidR="009D64F2" w:rsidRDefault="009D64F2" w:rsidP="009D64F2">
      <w:pPr>
        <w:pStyle w:val="PL"/>
      </w:pPr>
      <w:r>
        <w:t xml:space="preserve">  &lt;xs:element name="allow-create-group-broadcast-group" type="xs:boolean"/&gt;</w:t>
      </w:r>
    </w:p>
    <w:p w14:paraId="17E0593D" w14:textId="77777777" w:rsidR="009D64F2" w:rsidRDefault="009D64F2" w:rsidP="009D64F2">
      <w:pPr>
        <w:pStyle w:val="PL"/>
      </w:pPr>
      <w:r>
        <w:t xml:space="preserve">  &lt;xs:element name="allow-create-user-broadcast-group" type="xs:boolean"/&gt;</w:t>
      </w:r>
    </w:p>
    <w:p w14:paraId="14CC345B" w14:textId="77777777" w:rsidR="009D64F2" w:rsidRDefault="009D64F2" w:rsidP="009D64F2">
      <w:pPr>
        <w:pStyle w:val="PL"/>
      </w:pPr>
      <w:r>
        <w:t xml:space="preserve">  &lt;</w:t>
      </w:r>
      <w:r w:rsidRPr="00B116BC">
        <w:t>xs:element name="anyExt" type="mcpttup:anyExtType"/&gt;</w:t>
      </w:r>
    </w:p>
    <w:p w14:paraId="79014D90" w14:textId="77777777" w:rsidR="009D64F2" w:rsidRDefault="009D64F2" w:rsidP="009D64F2">
      <w:pPr>
        <w:pStyle w:val="PL"/>
      </w:pPr>
    </w:p>
    <w:p w14:paraId="42098A98" w14:textId="77777777" w:rsidR="009D64F2" w:rsidRDefault="009D64F2" w:rsidP="009D64F2">
      <w:pPr>
        <w:pStyle w:val="PL"/>
      </w:pPr>
      <w:r>
        <w:rPr>
          <w:rFonts w:eastAsia="Courier New"/>
        </w:rPr>
        <w:t xml:space="preserve">  </w:t>
      </w:r>
      <w:r>
        <w:t>&lt;xs:element name="</w:t>
      </w:r>
      <w:r w:rsidRPr="000933AE">
        <w:t>allow-request-private-call-call-back</w:t>
      </w:r>
      <w:r>
        <w:t>" type="xs:boolean"/&gt;</w:t>
      </w:r>
    </w:p>
    <w:p w14:paraId="0316B7AC" w14:textId="77777777" w:rsidR="009D64F2" w:rsidRDefault="009D64F2" w:rsidP="009D64F2">
      <w:pPr>
        <w:pStyle w:val="PL"/>
      </w:pPr>
      <w:r>
        <w:rPr>
          <w:rFonts w:eastAsia="Courier New"/>
        </w:rPr>
        <w:t xml:space="preserve">  </w:t>
      </w:r>
      <w:r>
        <w:t>&lt;xs:element name="</w:t>
      </w:r>
      <w:r w:rsidRPr="000933AE">
        <w:t>allow-cancel-private-call-call-back</w:t>
      </w:r>
      <w:r>
        <w:t>" type="xs:boolean"/&gt;</w:t>
      </w:r>
    </w:p>
    <w:p w14:paraId="1990FBC8" w14:textId="77777777" w:rsidR="009D64F2" w:rsidRDefault="009D64F2" w:rsidP="009D64F2">
      <w:pPr>
        <w:pStyle w:val="PL"/>
      </w:pPr>
      <w:r>
        <w:rPr>
          <w:rFonts w:eastAsia="Courier New"/>
        </w:rPr>
        <w:t xml:space="preserve">  </w:t>
      </w:r>
      <w:r>
        <w:t>&lt;xs:element name="</w:t>
      </w:r>
      <w:r w:rsidRPr="000933AE">
        <w:t>allow-request-remote-initiated-ambient-listening</w:t>
      </w:r>
      <w:r>
        <w:t>" type="xs:boolean"/&gt;</w:t>
      </w:r>
    </w:p>
    <w:p w14:paraId="6A17E745" w14:textId="77777777" w:rsidR="009D64F2" w:rsidRDefault="009D64F2" w:rsidP="009D64F2">
      <w:pPr>
        <w:pStyle w:val="PL"/>
      </w:pPr>
      <w:r>
        <w:rPr>
          <w:rFonts w:eastAsia="Courier New"/>
        </w:rPr>
        <w:t xml:space="preserve">  </w:t>
      </w:r>
      <w:r>
        <w:t>&lt;xs:element name="</w:t>
      </w:r>
      <w:r w:rsidRPr="000933AE">
        <w:t>allow-re</w:t>
      </w:r>
      <w:r>
        <w:t>quest-locally-initiated-ambient</w:t>
      </w:r>
      <w:r w:rsidRPr="000933AE">
        <w:t>-listening</w:t>
      </w:r>
      <w:r>
        <w:t>" type="xs:boolean"/&gt;</w:t>
      </w:r>
    </w:p>
    <w:p w14:paraId="32103B14" w14:textId="77777777" w:rsidR="009D64F2" w:rsidRDefault="009D64F2" w:rsidP="009D64F2">
      <w:pPr>
        <w:pStyle w:val="PL"/>
      </w:pPr>
      <w:r>
        <w:rPr>
          <w:rFonts w:eastAsia="Courier New"/>
        </w:rPr>
        <w:t xml:space="preserve">  </w:t>
      </w:r>
      <w:r>
        <w:t>&lt;xs:element name="</w:t>
      </w:r>
      <w:r w:rsidRPr="000933AE">
        <w:t>allow-request-first-to-answer-call</w:t>
      </w:r>
      <w:r>
        <w:t>" type="xs:boolean"/&gt;</w:t>
      </w:r>
    </w:p>
    <w:p w14:paraId="33B72F28" w14:textId="77777777" w:rsidR="009D64F2" w:rsidRDefault="009D64F2" w:rsidP="009D64F2">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1598D08D" w14:textId="77777777" w:rsidR="009D64F2" w:rsidRDefault="009D64F2" w:rsidP="009D64F2">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22855B7C" w14:textId="77777777" w:rsidR="009D64F2" w:rsidRDefault="009D64F2" w:rsidP="009D64F2">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7113689B" w14:textId="77777777" w:rsidR="009D64F2" w:rsidRDefault="009D64F2" w:rsidP="009D64F2">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10A0E3DE" w14:textId="77777777" w:rsidR="009D64F2" w:rsidRDefault="009D64F2" w:rsidP="009D64F2">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0752824F" w14:textId="77777777" w:rsidR="009D64F2" w:rsidRDefault="009D64F2" w:rsidP="009D64F2">
      <w:pPr>
        <w:pStyle w:val="PL"/>
      </w:pPr>
      <w:r>
        <w:t xml:space="preserve">  &lt;xs:element name="</w:t>
      </w:r>
      <w:r>
        <w:rPr>
          <w:lang w:eastAsia="ko-KR"/>
        </w:rPr>
        <w:t>allow-to-receive-private-call-from-any-user</w:t>
      </w:r>
      <w:r>
        <w:t>" type="xs:boolean"/&gt;</w:t>
      </w:r>
    </w:p>
    <w:p w14:paraId="035DCF32" w14:textId="77777777" w:rsidR="009D64F2" w:rsidRDefault="009D64F2" w:rsidP="009D64F2">
      <w:pPr>
        <w:pStyle w:val="PL"/>
      </w:pPr>
      <w:r>
        <w:rPr>
          <w:lang w:val="en-US"/>
        </w:rPr>
        <w:t xml:space="preserve">  </w:t>
      </w:r>
      <w:r w:rsidRPr="006926FC">
        <w:rPr>
          <w:lang w:val="en-US"/>
        </w:rPr>
        <w:t>&lt;</w:t>
      </w:r>
      <w:r>
        <w:t>xs:element name="</w:t>
      </w:r>
      <w:r w:rsidRPr="006926FC">
        <w:rPr>
          <w:lang w:val="en-US"/>
        </w:rPr>
        <w:t>allow-to-receive-non-acknowledged-users-information</w:t>
      </w:r>
      <w:r>
        <w:t>" type="xs:boolean"/&gt;</w:t>
      </w:r>
    </w:p>
    <w:p w14:paraId="40E25102" w14:textId="77777777" w:rsidR="009D64F2" w:rsidRDefault="009D64F2" w:rsidP="009D64F2">
      <w:pPr>
        <w:pStyle w:val="PL"/>
      </w:pPr>
    </w:p>
    <w:p w14:paraId="454A9B22" w14:textId="77777777" w:rsidR="009D64F2" w:rsidRDefault="009D64F2" w:rsidP="009D64F2">
      <w:pPr>
        <w:pStyle w:val="PL"/>
      </w:pPr>
      <w:r>
        <w:t xml:space="preserve">  &lt;xs:element name="</w:t>
      </w:r>
      <w:r w:rsidRPr="00145410">
        <w:t>AllowedMCPTTIdsForCallTransfer</w:t>
      </w:r>
      <w:r>
        <w:t>" type="mcpttup:ListEntryType"/&gt;</w:t>
      </w:r>
    </w:p>
    <w:p w14:paraId="5A2E4649" w14:textId="77777777" w:rsidR="009D64F2" w:rsidRDefault="009D64F2" w:rsidP="009D64F2">
      <w:pPr>
        <w:pStyle w:val="PL"/>
      </w:pPr>
      <w:r>
        <w:t xml:space="preserve">  &lt;xs:element name="</w:t>
      </w:r>
      <w:r w:rsidRPr="00145410">
        <w:t>AllowedFunctionalAliasesForCallTransfer</w:t>
      </w:r>
      <w:r>
        <w:t>" type="mcpttup:ListEntryType"/&gt;</w:t>
      </w:r>
    </w:p>
    <w:p w14:paraId="3C4B3DAE" w14:textId="77777777" w:rsidR="009D64F2" w:rsidRDefault="009D64F2" w:rsidP="009D64F2">
      <w:pPr>
        <w:pStyle w:val="PL"/>
      </w:pPr>
      <w:r>
        <w:t xml:space="preserve">  </w:t>
      </w:r>
    </w:p>
    <w:p w14:paraId="2D8A09EA" w14:textId="77777777" w:rsidR="009D64F2" w:rsidRDefault="009D64F2" w:rsidP="009D64F2">
      <w:pPr>
        <w:pStyle w:val="PL"/>
      </w:pPr>
      <w:r>
        <w:t xml:space="preserve">  &lt;xs:element name="allow-call-transfer" type="xs:boolean"/&gt;</w:t>
      </w:r>
    </w:p>
    <w:p w14:paraId="23AB1759" w14:textId="77777777" w:rsidR="009D64F2" w:rsidRDefault="009D64F2" w:rsidP="009D64F2">
      <w:pPr>
        <w:pStyle w:val="PL"/>
      </w:pPr>
      <w:r>
        <w:t xml:space="preserve">  &lt;xs:element name="allow-call-transfer-to-any-user" type="xs:boolean"/&gt;</w:t>
      </w:r>
    </w:p>
    <w:p w14:paraId="7D80F977" w14:textId="77777777" w:rsidR="0027522F" w:rsidRDefault="0027522F" w:rsidP="009D64F2">
      <w:pPr>
        <w:pStyle w:val="PL"/>
        <w:rPr>
          <w:ins w:id="90" w:author="Michael Dolan" w:date="2021-08-10T13:46:00Z"/>
        </w:rPr>
      </w:pPr>
    </w:p>
    <w:p w14:paraId="75AB73CA" w14:textId="6B32234C" w:rsidR="009D64F2" w:rsidRDefault="009D64F2" w:rsidP="009D64F2">
      <w:pPr>
        <w:pStyle w:val="PL"/>
      </w:pPr>
      <w:r>
        <w:t xml:space="preserve">  &lt;xs:element name="allow-call-forwarding" type="xs:boolean"/&gt;</w:t>
      </w:r>
    </w:p>
    <w:p w14:paraId="2B35714C" w14:textId="07F12B61" w:rsidR="0027522F" w:rsidRDefault="0027522F" w:rsidP="0027522F">
      <w:pPr>
        <w:pStyle w:val="PL"/>
        <w:rPr>
          <w:ins w:id="91" w:author="Michael Dolan" w:date="2021-08-10T13:45:00Z"/>
        </w:rPr>
      </w:pPr>
      <w:ins w:id="92" w:author="Michael Dolan" w:date="2021-08-10T13:45:00Z">
        <w:r>
          <w:t xml:space="preserve">  &lt;xs:element name="allow-call-forwarding-to-any-user" type="xs:boolean"/&gt;</w:t>
        </w:r>
      </w:ins>
    </w:p>
    <w:p w14:paraId="4D861101" w14:textId="47BEC701" w:rsidR="009D64F2" w:rsidDel="008A0327" w:rsidRDefault="009D64F2" w:rsidP="009D64F2">
      <w:pPr>
        <w:pStyle w:val="PL"/>
        <w:rPr>
          <w:del w:id="93" w:author="Michael Dolan" w:date="2021-08-06T10:47:00Z"/>
        </w:rPr>
      </w:pPr>
      <w:del w:id="94" w:author="Michael Dolan" w:date="2021-08-06T10:47:00Z">
        <w:r w:rsidDel="008A0327">
          <w:delText xml:space="preserve">  &lt;xs:element name="call-forwarding-on" type="xs:boolean"/&gt;</w:delText>
        </w:r>
      </w:del>
    </w:p>
    <w:p w14:paraId="2B4740AF" w14:textId="73BA6877" w:rsidR="009D64F2" w:rsidDel="00E93A1B" w:rsidRDefault="009D64F2" w:rsidP="009D64F2">
      <w:pPr>
        <w:pStyle w:val="PL"/>
        <w:rPr>
          <w:del w:id="95" w:author="Michael Dolan" w:date="2021-07-16T08:12:00Z"/>
        </w:rPr>
      </w:pPr>
      <w:del w:id="96" w:author="Michael Dolan" w:date="2021-07-16T08:12:00Z">
        <w:r w:rsidDel="00E93A1B">
          <w:delText xml:space="preserve">  &lt;xs:element name="call-forwarding-no-answer-timeout" type="xs:duration" minOccurs="0"/&gt;</w:delText>
        </w:r>
      </w:del>
    </w:p>
    <w:p w14:paraId="11CDD8A9" w14:textId="77777777" w:rsidR="0027522F" w:rsidRDefault="0027522F" w:rsidP="009D64F2">
      <w:pPr>
        <w:pStyle w:val="PL"/>
        <w:rPr>
          <w:ins w:id="97" w:author="Michael Dolan" w:date="2021-08-10T13:46:00Z"/>
        </w:rPr>
      </w:pPr>
    </w:p>
    <w:p w14:paraId="5689FAED" w14:textId="57EF48EF" w:rsidR="00B05A5C" w:rsidRDefault="00B05A5C" w:rsidP="009D64F2">
      <w:pPr>
        <w:pStyle w:val="PL"/>
        <w:rPr>
          <w:ins w:id="98" w:author="Michael Dolan" w:date="2021-07-15T17:02:00Z"/>
        </w:rPr>
      </w:pPr>
      <w:ins w:id="99" w:author="Michael Dolan" w:date="2021-07-15T17:00:00Z">
        <w:r>
          <w:t xml:space="preserve">  </w:t>
        </w:r>
      </w:ins>
      <w:ins w:id="100" w:author="Michael Dolan" w:date="2021-07-15T17:01:00Z">
        <w:r>
          <w:t>&lt;xs:element name="call-forwarding-info" type="mcpttup:CallForwardingInfoType</w:t>
        </w:r>
        <w:r w:rsidR="00BD3D23">
          <w:t>"</w:t>
        </w:r>
      </w:ins>
      <w:ins w:id="101" w:author="Michael Dolan" w:date="2021-07-15T17:02:00Z">
        <w:r w:rsidR="00BD3D23">
          <w:t>/&gt;</w:t>
        </w:r>
      </w:ins>
    </w:p>
    <w:p w14:paraId="6451D3C9" w14:textId="3236A88D" w:rsidR="00BD3D23" w:rsidRDefault="00BD3D23" w:rsidP="009D64F2">
      <w:pPr>
        <w:pStyle w:val="PL"/>
        <w:rPr>
          <w:ins w:id="102" w:author="Michael Dolan" w:date="2021-07-15T17:02:00Z"/>
        </w:rPr>
      </w:pPr>
    </w:p>
    <w:p w14:paraId="75ECFD97" w14:textId="4A721F6A" w:rsidR="00BD3D23" w:rsidRDefault="00BD3D23" w:rsidP="009D64F2">
      <w:pPr>
        <w:pStyle w:val="PL"/>
        <w:rPr>
          <w:ins w:id="103" w:author="Michael Dolan" w:date="2021-07-15T17:03:00Z"/>
        </w:rPr>
      </w:pPr>
      <w:ins w:id="104" w:author="Michael Dolan" w:date="2021-07-15T17:02:00Z">
        <w:r>
          <w:t xml:space="preserve">  &lt;xs:complexType</w:t>
        </w:r>
      </w:ins>
      <w:ins w:id="105" w:author="Michael Dolan" w:date="2021-07-15T17:03:00Z">
        <w:r>
          <w:t xml:space="preserve"> name="CallForwardingInfoType"&gt;</w:t>
        </w:r>
      </w:ins>
    </w:p>
    <w:p w14:paraId="172C1468" w14:textId="22F4F8A1" w:rsidR="00BD3D23" w:rsidRDefault="00BD3D23" w:rsidP="009D64F2">
      <w:pPr>
        <w:pStyle w:val="PL"/>
        <w:rPr>
          <w:ins w:id="106" w:author="Michael Dolan" w:date="2021-07-15T17:04:00Z"/>
        </w:rPr>
      </w:pPr>
      <w:ins w:id="107" w:author="Michael Dolan" w:date="2021-07-15T17:03:00Z">
        <w:r>
          <w:t xml:space="preserve">    </w:t>
        </w:r>
      </w:ins>
      <w:ins w:id="108" w:author="Michael Dolan" w:date="2021-07-15T17:04:00Z">
        <w:r>
          <w:t>&lt;xs:sequence&gt;</w:t>
        </w:r>
      </w:ins>
    </w:p>
    <w:p w14:paraId="23322C44" w14:textId="4E0AE9C1" w:rsidR="008A0327" w:rsidRDefault="008A0327" w:rsidP="008A0327">
      <w:pPr>
        <w:pStyle w:val="PL"/>
        <w:rPr>
          <w:ins w:id="109" w:author="Michael Dolan" w:date="2021-08-06T10:47:00Z"/>
        </w:rPr>
      </w:pPr>
      <w:ins w:id="110" w:author="Michael Dolan" w:date="2021-08-06T10:47:00Z">
        <w:r>
          <w:t xml:space="preserve">      &lt;xs:element name="call-forwarding-on" type="xs:boolean"/&gt;</w:t>
        </w:r>
      </w:ins>
    </w:p>
    <w:p w14:paraId="5FFCA22A" w14:textId="77777777" w:rsidR="00BD3D23" w:rsidRDefault="00BD3D23" w:rsidP="009D64F2">
      <w:pPr>
        <w:pStyle w:val="PL"/>
        <w:rPr>
          <w:ins w:id="111" w:author="Michael Dolan" w:date="2021-07-15T17:05:00Z"/>
        </w:rPr>
      </w:pPr>
      <w:ins w:id="112" w:author="Michael Dolan" w:date="2021-07-15T17:05:00Z">
        <w:r>
          <w:t xml:space="preserve">      &lt;xs:element name="call-forwarding-no-answer-timeout" type="xs:duration" minOccurs="0"/&gt;</w:t>
        </w:r>
      </w:ins>
    </w:p>
    <w:p w14:paraId="2AF3024B" w14:textId="51469F15" w:rsidR="00BD3D23" w:rsidRDefault="00BD3D23" w:rsidP="009D64F2">
      <w:pPr>
        <w:pStyle w:val="PL"/>
        <w:rPr>
          <w:ins w:id="113" w:author="Michael Dolan" w:date="2021-07-15T17:04:00Z"/>
        </w:rPr>
      </w:pPr>
      <w:ins w:id="114" w:author="Michael Dolan" w:date="2021-07-15T17:04:00Z">
        <w:r>
          <w:t xml:space="preserve">      &lt;xs:element name="call-forwarding-condition-list" type="mcpttup:CallForwardingConditionListType"</w:t>
        </w:r>
      </w:ins>
      <w:ins w:id="115" w:author="Michael Dolan" w:date="2021-07-15T17:06:00Z">
        <w:r>
          <w:t xml:space="preserve"> minoccurs="0"</w:t>
        </w:r>
      </w:ins>
      <w:ins w:id="116" w:author="Michael Dolan" w:date="2021-07-15T17:04:00Z">
        <w:r>
          <w:t>/&gt;</w:t>
        </w:r>
      </w:ins>
    </w:p>
    <w:p w14:paraId="1F1A90A8" w14:textId="67E32E19" w:rsidR="00E94321" w:rsidRDefault="00E94321" w:rsidP="00E94321">
      <w:pPr>
        <w:pStyle w:val="PL"/>
        <w:rPr>
          <w:ins w:id="117" w:author="Michael Dolan" w:date="2021-07-15T17:19:00Z"/>
        </w:rPr>
      </w:pPr>
      <w:ins w:id="118" w:author="Michael Dolan" w:date="2021-07-15T17:19:00Z">
        <w:r>
          <w:t xml:space="preserve">      &lt;xs:element name="call-forwarding-target" type="</w:t>
        </w:r>
      </w:ins>
      <w:ins w:id="119" w:author="Michael Dolan" w:date="2021-07-15T17:20:00Z">
        <w:r>
          <w:t>mcpttup:CallForwardingTarget</w:t>
        </w:r>
      </w:ins>
      <w:ins w:id="120" w:author="Michael Dolan" w:date="2021-07-15T17:21:00Z">
        <w:r>
          <w:t>Type</w:t>
        </w:r>
      </w:ins>
      <w:ins w:id="121" w:author="Michael Dolan" w:date="2021-07-15T17:19:00Z">
        <w:r>
          <w:t>"</w:t>
        </w:r>
      </w:ins>
      <w:ins w:id="122" w:author="Michael Dolan" w:date="2021-07-15T17:30:00Z">
        <w:r w:rsidR="00D95AC5">
          <w:t xml:space="preserve"> minoccurs="0"</w:t>
        </w:r>
      </w:ins>
      <w:ins w:id="123" w:author="Michael Dolan" w:date="2021-07-15T17:19:00Z">
        <w:r>
          <w:t>/&gt;</w:t>
        </w:r>
      </w:ins>
    </w:p>
    <w:p w14:paraId="70B12CC9" w14:textId="77777777" w:rsidR="00E94321" w:rsidRDefault="00E94321" w:rsidP="00E94321">
      <w:pPr>
        <w:pStyle w:val="PL"/>
        <w:rPr>
          <w:ins w:id="124" w:author="Michael Dolan" w:date="2021-07-15T17:21:00Z"/>
        </w:rPr>
      </w:pPr>
      <w:ins w:id="125" w:author="Michael Dolan" w:date="2021-07-15T17:21:00Z">
        <w:r>
          <w:t xml:space="preserve">      &lt;xs:any namespace="##other" processContents="lax" minOccurs="0" maxOccurs="unbounded"/&gt;</w:t>
        </w:r>
      </w:ins>
    </w:p>
    <w:p w14:paraId="620EC356" w14:textId="77777777" w:rsidR="00E94321" w:rsidRDefault="00E94321" w:rsidP="009D64F2">
      <w:pPr>
        <w:pStyle w:val="PL"/>
        <w:rPr>
          <w:ins w:id="126" w:author="Michael Dolan" w:date="2021-07-15T17:22:00Z"/>
        </w:rPr>
      </w:pPr>
      <w:ins w:id="127" w:author="Michael Dolan" w:date="2021-07-15T17:21:00Z">
        <w:r>
          <w:t xml:space="preserve">    &lt;/</w:t>
        </w:r>
      </w:ins>
      <w:ins w:id="128" w:author="Michael Dolan" w:date="2021-07-15T17:22:00Z">
        <w:r>
          <w:t>xs:sequence&gt;</w:t>
        </w:r>
      </w:ins>
    </w:p>
    <w:p w14:paraId="0BC5D47F" w14:textId="77777777" w:rsidR="00E94321" w:rsidRDefault="00E94321" w:rsidP="00E94321">
      <w:pPr>
        <w:pStyle w:val="PL"/>
        <w:rPr>
          <w:ins w:id="129" w:author="Michael Dolan" w:date="2021-07-15T17:22:00Z"/>
        </w:rPr>
      </w:pPr>
      <w:ins w:id="130" w:author="Michael Dolan" w:date="2021-07-15T17:22:00Z">
        <w:r>
          <w:t xml:space="preserve">    &lt;xs:anyAttribute namespace="##any" processContents="lax"/&gt;</w:t>
        </w:r>
      </w:ins>
    </w:p>
    <w:p w14:paraId="72C7C972" w14:textId="77777777" w:rsidR="00E94321" w:rsidRDefault="00E94321" w:rsidP="00E94321">
      <w:pPr>
        <w:pStyle w:val="PL"/>
        <w:rPr>
          <w:ins w:id="131" w:author="Michael Dolan" w:date="2021-07-15T17:23:00Z"/>
        </w:rPr>
      </w:pPr>
      <w:ins w:id="132" w:author="Michael Dolan" w:date="2021-07-15T17:23:00Z">
        <w:r>
          <w:t xml:space="preserve">  &lt;/xs:complexType&gt;</w:t>
        </w:r>
      </w:ins>
    </w:p>
    <w:p w14:paraId="29A63188" w14:textId="77777777" w:rsidR="00E94321" w:rsidRDefault="00E94321" w:rsidP="009D64F2">
      <w:pPr>
        <w:pStyle w:val="PL"/>
        <w:rPr>
          <w:ins w:id="133" w:author="Michael Dolan" w:date="2021-07-15T17:22:00Z"/>
        </w:rPr>
      </w:pPr>
    </w:p>
    <w:p w14:paraId="00A5FD38" w14:textId="6B68AC48" w:rsidR="00BD3D23" w:rsidRDefault="00BD3D23" w:rsidP="009D64F2">
      <w:pPr>
        <w:pStyle w:val="PL"/>
        <w:rPr>
          <w:ins w:id="134" w:author="Michael Dolan" w:date="2021-07-15T17:00:00Z"/>
        </w:rPr>
      </w:pPr>
      <w:ins w:id="135" w:author="Michael Dolan" w:date="2021-07-15T17:04:00Z">
        <w:r>
          <w:t xml:space="preserve">      </w:t>
        </w:r>
      </w:ins>
    </w:p>
    <w:p w14:paraId="66CF618C" w14:textId="61F1AE0C" w:rsidR="00910A2B" w:rsidRDefault="009D64F2" w:rsidP="009D64F2">
      <w:pPr>
        <w:pStyle w:val="PL"/>
      </w:pPr>
      <w:del w:id="136" w:author="Michael Dolan" w:date="2021-07-15T17:22:00Z">
        <w:r w:rsidDel="00E94321">
          <w:delText xml:space="preserve">  &lt;xs:element name="call-forwarding-condition" type="</w:delText>
        </w:r>
      </w:del>
      <w:del w:id="137" w:author="Michael Dolan" w:date="2021-07-15T16:46:00Z">
        <w:r w:rsidDel="00910A2B">
          <w:delText>xs:string</w:delText>
        </w:r>
      </w:del>
      <w:del w:id="138" w:author="Michael Dolan" w:date="2021-07-15T17:22:00Z">
        <w:r w:rsidDel="00E94321">
          <w:delText>"/&gt;</w:delText>
        </w:r>
      </w:del>
    </w:p>
    <w:p w14:paraId="779E5B52" w14:textId="4CD73EB3" w:rsidR="00B05A5C" w:rsidRPr="00FF6FF4" w:rsidRDefault="00B05A5C" w:rsidP="00B05A5C">
      <w:pPr>
        <w:pStyle w:val="PL"/>
        <w:rPr>
          <w:ins w:id="139" w:author="Michael Dolan" w:date="2021-07-15T16:57:00Z"/>
          <w:lang w:val="fr-FR"/>
        </w:rPr>
      </w:pPr>
      <w:ins w:id="140" w:author="Michael Dolan" w:date="2021-07-15T16:57:00Z">
        <w:r w:rsidRPr="00FF6FF4">
          <w:rPr>
            <w:lang w:val="fr-FR"/>
          </w:rPr>
          <w:t xml:space="preserve">  &lt;xs:complexType name="</w:t>
        </w:r>
        <w:r>
          <w:t>CallForwardingConditionListType</w:t>
        </w:r>
        <w:r w:rsidRPr="00FF6FF4">
          <w:rPr>
            <w:lang w:val="fr-FR"/>
          </w:rPr>
          <w:t>"&gt;</w:t>
        </w:r>
      </w:ins>
    </w:p>
    <w:p w14:paraId="11225BB1" w14:textId="0B2E5F0C" w:rsidR="00B05A5C" w:rsidRPr="00FF6FF4" w:rsidRDefault="00B05A5C" w:rsidP="00B05A5C">
      <w:pPr>
        <w:pStyle w:val="PL"/>
        <w:rPr>
          <w:ins w:id="141" w:author="Michael Dolan" w:date="2021-07-15T16:57:00Z"/>
          <w:lang w:val="fr-FR"/>
        </w:rPr>
      </w:pPr>
      <w:ins w:id="142" w:author="Michael Dolan" w:date="2021-07-15T16:57:00Z">
        <w:r w:rsidRPr="00FF6FF4">
          <w:rPr>
            <w:lang w:val="fr-FR"/>
          </w:rPr>
          <w:t xml:space="preserve">    &lt;xs:</w:t>
        </w:r>
        <w:r>
          <w:rPr>
            <w:lang w:val="fr-FR"/>
          </w:rPr>
          <w:t>choice</w:t>
        </w:r>
        <w:r w:rsidRPr="00FF6FF4">
          <w:rPr>
            <w:lang w:val="fr-FR"/>
          </w:rPr>
          <w:t>&gt;</w:t>
        </w:r>
      </w:ins>
    </w:p>
    <w:p w14:paraId="6E24555D" w14:textId="72914F7C" w:rsidR="00B05A5C" w:rsidRPr="00FF6FF4" w:rsidRDefault="00B05A5C" w:rsidP="00B05A5C">
      <w:pPr>
        <w:pStyle w:val="PL"/>
        <w:rPr>
          <w:ins w:id="143" w:author="Michael Dolan" w:date="2021-07-15T16:57:00Z"/>
          <w:lang w:val="fr-FR"/>
        </w:rPr>
      </w:pPr>
      <w:ins w:id="144" w:author="Michael Dolan" w:date="2021-07-15T16:57:00Z">
        <w:r w:rsidRPr="00FF6FF4">
          <w:rPr>
            <w:lang w:val="fr-FR"/>
          </w:rPr>
          <w:lastRenderedPageBreak/>
          <w:t xml:space="preserve">      &lt;xs:element name="</w:t>
        </w:r>
      </w:ins>
      <w:ins w:id="145" w:author="Michael Dolan" w:date="2021-07-15T16:58:00Z">
        <w:r>
          <w:rPr>
            <w:lang w:val="fr-FR"/>
          </w:rPr>
          <w:t>call-forwarding-condition</w:t>
        </w:r>
      </w:ins>
      <w:ins w:id="146" w:author="Michael Dolan" w:date="2021-07-15T16:57:00Z">
        <w:r w:rsidRPr="00FF6FF4">
          <w:rPr>
            <w:lang w:val="fr-FR"/>
          </w:rPr>
          <w:t>" type="</w:t>
        </w:r>
      </w:ins>
      <w:ins w:id="147" w:author="Michael Dolan" w:date="2021-07-15T16:58:00Z">
        <w:r>
          <w:rPr>
            <w:lang w:val="fr-FR"/>
          </w:rPr>
          <w:t>mcpttup</w:t>
        </w:r>
      </w:ins>
      <w:ins w:id="148" w:author="Michael Dolan" w:date="2021-07-15T16:57:00Z">
        <w:r w:rsidRPr="00FF6FF4">
          <w:rPr>
            <w:lang w:val="fr-FR"/>
          </w:rPr>
          <w:t>:</w:t>
        </w:r>
      </w:ins>
      <w:ins w:id="149" w:author="Michael Dolan" w:date="2021-07-15T16:58:00Z">
        <w:r>
          <w:rPr>
            <w:lang w:val="fr-FR"/>
          </w:rPr>
          <w:t>ForwardingConditionType</w:t>
        </w:r>
      </w:ins>
      <w:ins w:id="150" w:author="Michael Dolan" w:date="2021-07-15T16:57:00Z">
        <w:r w:rsidRPr="00FF6FF4">
          <w:rPr>
            <w:lang w:val="fr-FR"/>
          </w:rPr>
          <w:t>"</w:t>
        </w:r>
      </w:ins>
      <w:ins w:id="151" w:author="Michael Dolan" w:date="2021-07-15T16:58:00Z">
        <w:r>
          <w:rPr>
            <w:lang w:val="fr-FR"/>
          </w:rPr>
          <w:t xml:space="preserve"> minoccurs="0"</w:t>
        </w:r>
      </w:ins>
      <w:ins w:id="152" w:author="Michael Dolan" w:date="2021-07-15T16:57:00Z">
        <w:r w:rsidRPr="00FF6FF4">
          <w:rPr>
            <w:lang w:val="fr-FR"/>
          </w:rPr>
          <w:t>/&gt;</w:t>
        </w:r>
      </w:ins>
    </w:p>
    <w:p w14:paraId="4FDD814B" w14:textId="77777777" w:rsidR="00B05A5C" w:rsidRDefault="00B05A5C" w:rsidP="00B05A5C">
      <w:pPr>
        <w:pStyle w:val="PL"/>
        <w:rPr>
          <w:ins w:id="153" w:author="Michael Dolan" w:date="2021-07-15T16:57:00Z"/>
        </w:rPr>
      </w:pPr>
      <w:ins w:id="154" w:author="Michael Dolan" w:date="2021-07-15T16:57:00Z">
        <w:r>
          <w:t xml:space="preserve">      &lt;xs:any namespace="##other" processContents="lax" minOccurs="0" maxOccurs="unbounded"/&gt;</w:t>
        </w:r>
      </w:ins>
    </w:p>
    <w:p w14:paraId="7FB60AEF" w14:textId="703F17DE" w:rsidR="00B05A5C" w:rsidRDefault="00B05A5C" w:rsidP="00B05A5C">
      <w:pPr>
        <w:pStyle w:val="PL"/>
        <w:rPr>
          <w:ins w:id="155" w:author="Michael Dolan" w:date="2021-07-15T16:57:00Z"/>
        </w:rPr>
      </w:pPr>
      <w:ins w:id="156" w:author="Michael Dolan" w:date="2021-07-15T16:57:00Z">
        <w:r>
          <w:t xml:space="preserve">    &lt;/xs:choice&gt;</w:t>
        </w:r>
      </w:ins>
    </w:p>
    <w:p w14:paraId="1F7C9DBF" w14:textId="77777777" w:rsidR="00B05A5C" w:rsidRDefault="00B05A5C" w:rsidP="00B05A5C">
      <w:pPr>
        <w:pStyle w:val="PL"/>
        <w:rPr>
          <w:ins w:id="157" w:author="Michael Dolan" w:date="2021-07-15T16:57:00Z"/>
        </w:rPr>
      </w:pPr>
      <w:ins w:id="158" w:author="Michael Dolan" w:date="2021-07-15T16:57:00Z">
        <w:r>
          <w:t xml:space="preserve">    &lt;xs:anyAttribute namespace="##any" processContents="lax"/&gt;</w:t>
        </w:r>
      </w:ins>
    </w:p>
    <w:p w14:paraId="0ABC7019" w14:textId="77777777" w:rsidR="00B05A5C" w:rsidRDefault="00B05A5C" w:rsidP="00B05A5C">
      <w:pPr>
        <w:pStyle w:val="PL"/>
        <w:rPr>
          <w:ins w:id="159" w:author="Michael Dolan" w:date="2021-07-15T16:57:00Z"/>
        </w:rPr>
      </w:pPr>
      <w:ins w:id="160" w:author="Michael Dolan" w:date="2021-07-15T16:57:00Z">
        <w:r>
          <w:t xml:space="preserve">  &lt;/xs:complexType&gt;</w:t>
        </w:r>
      </w:ins>
    </w:p>
    <w:p w14:paraId="7A251C09" w14:textId="77777777" w:rsidR="00B05A5C" w:rsidRDefault="00B05A5C" w:rsidP="00B05A5C">
      <w:pPr>
        <w:pStyle w:val="PL"/>
        <w:rPr>
          <w:ins w:id="161" w:author="Michael Dolan" w:date="2021-07-15T16:57:00Z"/>
        </w:rPr>
      </w:pPr>
    </w:p>
    <w:p w14:paraId="10E7DBF5" w14:textId="1A190C0C" w:rsidR="00B05A5C" w:rsidRDefault="00B05A5C" w:rsidP="00B05A5C">
      <w:pPr>
        <w:pStyle w:val="PL"/>
        <w:rPr>
          <w:ins w:id="162" w:author="Michael Dolan" w:date="2021-07-15T16:54:00Z"/>
        </w:rPr>
      </w:pPr>
      <w:ins w:id="163" w:author="Michael Dolan" w:date="2021-07-15T16:54:00Z">
        <w:r>
          <w:t xml:space="preserve">  &lt;xs:simpleType name="</w:t>
        </w:r>
      </w:ins>
      <w:ins w:id="164" w:author="Michael Dolan" w:date="2021-07-15T16:59:00Z">
        <w:r>
          <w:rPr>
            <w:lang w:val="fr-FR"/>
          </w:rPr>
          <w:t>ForwardingConditionType</w:t>
        </w:r>
      </w:ins>
      <w:ins w:id="165" w:author="Michael Dolan" w:date="2021-07-15T16:54:00Z">
        <w:r>
          <w:t>"&gt;</w:t>
        </w:r>
      </w:ins>
    </w:p>
    <w:p w14:paraId="29EE0399" w14:textId="77777777" w:rsidR="00B05A5C" w:rsidRDefault="00B05A5C" w:rsidP="00B05A5C">
      <w:pPr>
        <w:pStyle w:val="PL"/>
        <w:rPr>
          <w:ins w:id="166" w:author="Michael Dolan" w:date="2021-07-15T16:54:00Z"/>
        </w:rPr>
      </w:pPr>
      <w:ins w:id="167" w:author="Michael Dolan" w:date="2021-07-15T16:54:00Z">
        <w:r>
          <w:t xml:space="preserve">    &lt;xs:restriction base="xs:normalizedString"&gt;</w:t>
        </w:r>
      </w:ins>
    </w:p>
    <w:p w14:paraId="2B0CC3E6" w14:textId="1089B6E1" w:rsidR="00B05A5C" w:rsidRDefault="00B05A5C" w:rsidP="00B05A5C">
      <w:pPr>
        <w:pStyle w:val="PL"/>
        <w:rPr>
          <w:ins w:id="168" w:author="Michael Dolan" w:date="2021-07-15T16:54:00Z"/>
        </w:rPr>
      </w:pPr>
      <w:ins w:id="169" w:author="Michael Dolan" w:date="2021-07-15T16:54:00Z">
        <w:r>
          <w:t xml:space="preserve">      &lt;xs:enumeration value="</w:t>
        </w:r>
      </w:ins>
      <w:ins w:id="170" w:author="Michael Dolan" w:date="2021-07-15T16:59:00Z">
        <w:r>
          <w:t>Immediate</w:t>
        </w:r>
      </w:ins>
      <w:ins w:id="171" w:author="Michael Dolan" w:date="2021-07-15T16:54:00Z">
        <w:r>
          <w:t>"/&gt;</w:t>
        </w:r>
      </w:ins>
    </w:p>
    <w:p w14:paraId="23C414B1" w14:textId="78CB7F9B" w:rsidR="00B05A5C" w:rsidRDefault="00B05A5C" w:rsidP="00B05A5C">
      <w:pPr>
        <w:pStyle w:val="PL"/>
        <w:rPr>
          <w:ins w:id="172" w:author="Michael Dolan" w:date="2021-07-15T16:54:00Z"/>
        </w:rPr>
      </w:pPr>
      <w:ins w:id="173" w:author="Michael Dolan" w:date="2021-07-15T16:54:00Z">
        <w:r>
          <w:t xml:space="preserve">      &lt;xs:enumeration value="</w:t>
        </w:r>
      </w:ins>
      <w:ins w:id="174" w:author="Michael Dolan" w:date="2021-07-15T16:59:00Z">
        <w:r>
          <w:t>No-Answer</w:t>
        </w:r>
      </w:ins>
      <w:ins w:id="175" w:author="Michael Dolan" w:date="2021-07-15T16:54:00Z">
        <w:r>
          <w:t>"/&gt;</w:t>
        </w:r>
      </w:ins>
    </w:p>
    <w:p w14:paraId="345A7E61" w14:textId="070D7804" w:rsidR="00B05A5C" w:rsidRDefault="00B05A5C" w:rsidP="00B05A5C">
      <w:pPr>
        <w:pStyle w:val="PL"/>
        <w:rPr>
          <w:ins w:id="176" w:author="Michael Dolan" w:date="2021-07-15T16:54:00Z"/>
        </w:rPr>
      </w:pPr>
      <w:ins w:id="177" w:author="Michael Dolan" w:date="2021-07-15T16:54:00Z">
        <w:r>
          <w:t xml:space="preserve">      &lt;xs:enumeration value="</w:t>
        </w:r>
      </w:ins>
      <w:ins w:id="178" w:author="Michael Dolan" w:date="2021-07-15T16:59:00Z">
        <w:r>
          <w:t>Manual</w:t>
        </w:r>
      </w:ins>
      <w:ins w:id="179" w:author="Michael Dolan" w:date="2021-07-15T17:31:00Z">
        <w:r w:rsidR="00D95AC5">
          <w:t>-</w:t>
        </w:r>
      </w:ins>
      <w:ins w:id="180" w:author="Michael Dolan" w:date="2021-07-15T16:59:00Z">
        <w:r>
          <w:t>Input</w:t>
        </w:r>
      </w:ins>
      <w:ins w:id="181" w:author="Michael Dolan" w:date="2021-07-15T16:54:00Z">
        <w:r>
          <w:t>"/&gt;</w:t>
        </w:r>
      </w:ins>
    </w:p>
    <w:p w14:paraId="24C8553E" w14:textId="31B411D0" w:rsidR="003D785C" w:rsidRDefault="003D785C" w:rsidP="003D785C">
      <w:pPr>
        <w:pStyle w:val="PL"/>
        <w:rPr>
          <w:ins w:id="182" w:author="Michael Dolan" w:date="2021-07-15T16:54:00Z"/>
        </w:rPr>
      </w:pPr>
      <w:ins w:id="183" w:author="Michael Dolan" w:date="2021-07-15T16:54:00Z">
        <w:r>
          <w:t xml:space="preserve">      &lt;xs:enumeration value="</w:t>
        </w:r>
      </w:ins>
      <w:bookmarkStart w:id="184" w:name="_Hlk77845232"/>
      <w:ins w:id="185" w:author="Michael Dolan" w:date="2021-07-22T11:19:00Z">
        <w:r>
          <w:t>User-Not-Available</w:t>
        </w:r>
      </w:ins>
      <w:bookmarkEnd w:id="184"/>
      <w:ins w:id="186" w:author="Michael Dolan" w:date="2021-07-15T16:54:00Z">
        <w:r>
          <w:t>"/&gt;</w:t>
        </w:r>
      </w:ins>
    </w:p>
    <w:p w14:paraId="6C69883E" w14:textId="77777777" w:rsidR="00B05A5C" w:rsidRDefault="00B05A5C" w:rsidP="00B05A5C">
      <w:pPr>
        <w:pStyle w:val="PL"/>
        <w:rPr>
          <w:ins w:id="187" w:author="Michael Dolan" w:date="2021-07-15T16:54:00Z"/>
        </w:rPr>
      </w:pPr>
      <w:ins w:id="188" w:author="Michael Dolan" w:date="2021-07-15T16:54:00Z">
        <w:r>
          <w:t xml:space="preserve">    &lt;/xs:restriction&gt;</w:t>
        </w:r>
      </w:ins>
    </w:p>
    <w:p w14:paraId="279CAA1C" w14:textId="77777777" w:rsidR="00B05A5C" w:rsidRDefault="00B05A5C" w:rsidP="00B05A5C">
      <w:pPr>
        <w:pStyle w:val="PL"/>
        <w:rPr>
          <w:ins w:id="189" w:author="Michael Dolan" w:date="2021-07-15T16:54:00Z"/>
        </w:rPr>
      </w:pPr>
      <w:ins w:id="190" w:author="Michael Dolan" w:date="2021-07-15T16:54:00Z">
        <w:r>
          <w:t xml:space="preserve">  &lt;/xs:simpleType&gt;</w:t>
        </w:r>
      </w:ins>
    </w:p>
    <w:p w14:paraId="547A484A" w14:textId="77777777" w:rsidR="00910A2B" w:rsidRDefault="00910A2B" w:rsidP="00910A2B">
      <w:pPr>
        <w:pStyle w:val="PL"/>
        <w:rPr>
          <w:ins w:id="191" w:author="Michael Dolan" w:date="2021-07-15T16:47:00Z"/>
        </w:rPr>
      </w:pPr>
    </w:p>
    <w:p w14:paraId="61E35A79" w14:textId="4B4709AB" w:rsidR="00E94321" w:rsidRPr="00FF6FF4" w:rsidRDefault="00E94321" w:rsidP="00E94321">
      <w:pPr>
        <w:pStyle w:val="PL"/>
        <w:rPr>
          <w:ins w:id="192" w:author="Michael Dolan" w:date="2021-07-15T17:24:00Z"/>
          <w:lang w:val="fr-FR"/>
        </w:rPr>
      </w:pPr>
      <w:ins w:id="193" w:author="Michael Dolan" w:date="2021-07-15T17:24:00Z">
        <w:r w:rsidRPr="00FF6FF4">
          <w:rPr>
            <w:lang w:val="fr-FR"/>
          </w:rPr>
          <w:t xml:space="preserve">  &lt;xs:complexType name="</w:t>
        </w:r>
      </w:ins>
      <w:ins w:id="194" w:author="Michael Dolan" w:date="2021-07-15T17:25:00Z">
        <w:r>
          <w:t>CallForwardingTargetType</w:t>
        </w:r>
      </w:ins>
      <w:ins w:id="195" w:author="Michael Dolan" w:date="2021-07-15T17:24:00Z">
        <w:r w:rsidRPr="00FF6FF4">
          <w:rPr>
            <w:lang w:val="fr-FR"/>
          </w:rPr>
          <w:t>"&gt;</w:t>
        </w:r>
      </w:ins>
    </w:p>
    <w:p w14:paraId="6A12C0E7" w14:textId="2473B4BE" w:rsidR="00E94321" w:rsidRPr="00FF6FF4" w:rsidRDefault="00E94321" w:rsidP="00E94321">
      <w:pPr>
        <w:pStyle w:val="PL"/>
        <w:rPr>
          <w:ins w:id="196" w:author="Michael Dolan" w:date="2021-07-15T17:24:00Z"/>
          <w:lang w:val="fr-FR"/>
        </w:rPr>
      </w:pPr>
      <w:ins w:id="197" w:author="Michael Dolan" w:date="2021-07-15T17:24:00Z">
        <w:r w:rsidRPr="00FF6FF4">
          <w:rPr>
            <w:lang w:val="fr-FR"/>
          </w:rPr>
          <w:t xml:space="preserve">    &lt;xs:</w:t>
        </w:r>
      </w:ins>
      <w:ins w:id="198" w:author="Michael Dolan" w:date="2021-07-15T17:25:00Z">
        <w:r>
          <w:rPr>
            <w:lang w:val="fr-FR"/>
          </w:rPr>
          <w:t>sequence</w:t>
        </w:r>
      </w:ins>
      <w:ins w:id="199" w:author="Michael Dolan" w:date="2021-07-15T17:24:00Z">
        <w:r w:rsidRPr="00FF6FF4">
          <w:rPr>
            <w:lang w:val="fr-FR"/>
          </w:rPr>
          <w:t>&gt;</w:t>
        </w:r>
      </w:ins>
    </w:p>
    <w:p w14:paraId="6C7F3BCD" w14:textId="2E443084" w:rsidR="00E94321" w:rsidRPr="00FF6FF4" w:rsidRDefault="00E94321" w:rsidP="00E94321">
      <w:pPr>
        <w:pStyle w:val="PL"/>
        <w:rPr>
          <w:ins w:id="200" w:author="Michael Dolan" w:date="2021-07-15T17:24:00Z"/>
          <w:lang w:val="fr-FR"/>
        </w:rPr>
      </w:pPr>
      <w:ins w:id="201" w:author="Michael Dolan" w:date="2021-07-15T17:24:00Z">
        <w:r w:rsidRPr="00FF6FF4">
          <w:rPr>
            <w:lang w:val="fr-FR"/>
          </w:rPr>
          <w:t xml:space="preserve">      &lt;xs:element name="</w:t>
        </w:r>
      </w:ins>
      <w:ins w:id="202" w:author="Michael Dolan" w:date="2021-07-15T17:25:00Z">
        <w:r>
          <w:t>call-forwarding-target-URI</w:t>
        </w:r>
      </w:ins>
      <w:ins w:id="203" w:author="Michael Dolan" w:date="2021-07-15T17:24:00Z">
        <w:r w:rsidRPr="00FF6FF4">
          <w:rPr>
            <w:lang w:val="fr-FR"/>
          </w:rPr>
          <w:t>" type="</w:t>
        </w:r>
      </w:ins>
      <w:ins w:id="204" w:author="Michael Dolan" w:date="2021-07-15T17:26:00Z">
        <w:r>
          <w:rPr>
            <w:lang w:val="fr-FR"/>
          </w:rPr>
          <w:t>xs:anyURI</w:t>
        </w:r>
      </w:ins>
      <w:ins w:id="205" w:author="Michael Dolan" w:date="2021-07-15T17:24:00Z">
        <w:r w:rsidRPr="00FF6FF4">
          <w:rPr>
            <w:lang w:val="fr-FR"/>
          </w:rPr>
          <w:t>"</w:t>
        </w:r>
        <w:r>
          <w:rPr>
            <w:lang w:val="fr-FR"/>
          </w:rPr>
          <w:t xml:space="preserve"> minoccurs="0"</w:t>
        </w:r>
        <w:r w:rsidRPr="00FF6FF4">
          <w:rPr>
            <w:lang w:val="fr-FR"/>
          </w:rPr>
          <w:t>/&gt;</w:t>
        </w:r>
      </w:ins>
    </w:p>
    <w:p w14:paraId="01F394C1" w14:textId="6A8329F1" w:rsidR="00376326" w:rsidRDefault="00376326" w:rsidP="00E94321">
      <w:pPr>
        <w:pStyle w:val="PL"/>
        <w:rPr>
          <w:ins w:id="206" w:author="Michael Dolan" w:date="2021-07-16T08:50:00Z"/>
        </w:rPr>
      </w:pPr>
      <w:ins w:id="207" w:author="Michael Dolan" w:date="2021-07-16T08:50:00Z">
        <w:r>
          <w:t xml:space="preserve">      &lt;xs:element name=</w:t>
        </w:r>
      </w:ins>
      <w:ins w:id="208" w:author="Michael Dolan" w:date="2021-07-16T08:51:00Z">
        <w:r>
          <w:t>"</w:t>
        </w:r>
      </w:ins>
      <w:ins w:id="209" w:author="Michael Dolan" w:date="2021-07-16T08:50:00Z">
        <w:r>
          <w:t>call-forwarding-target-display-name</w:t>
        </w:r>
      </w:ins>
      <w:ins w:id="210" w:author="Michael Dolan" w:date="2021-07-16T08:51:00Z">
        <w:r>
          <w:t xml:space="preserve">" type="xs:string" </w:t>
        </w:r>
        <w:r>
          <w:rPr>
            <w:lang w:val="fr-FR"/>
          </w:rPr>
          <w:t>minoccurs="0"</w:t>
        </w:r>
        <w:r>
          <w:t>/&gt;</w:t>
        </w:r>
      </w:ins>
    </w:p>
    <w:p w14:paraId="613CB49A" w14:textId="16B6E81E" w:rsidR="00E94321" w:rsidRDefault="00E94321" w:rsidP="00E94321">
      <w:pPr>
        <w:pStyle w:val="PL"/>
        <w:rPr>
          <w:ins w:id="211" w:author="Michael Dolan" w:date="2021-07-15T17:26:00Z"/>
        </w:rPr>
      </w:pPr>
      <w:ins w:id="212" w:author="Michael Dolan" w:date="2021-07-15T17:27:00Z">
        <w:r>
          <w:t xml:space="preserve">      &lt;xs:element name="target-is-functional-alias" type=</w:t>
        </w:r>
      </w:ins>
      <w:ins w:id="213" w:author="Michael Dolan" w:date="2021-07-15T17:29:00Z">
        <w:r>
          <w:t>"xs:</w:t>
        </w:r>
      </w:ins>
      <w:ins w:id="214" w:author="Michael Dolan" w:date="2021-07-15T17:27:00Z">
        <w:r>
          <w:t>boolean</w:t>
        </w:r>
      </w:ins>
      <w:ins w:id="215" w:author="Michael Dolan" w:date="2021-07-15T17:29:00Z">
        <w:r>
          <w:t>"</w:t>
        </w:r>
      </w:ins>
      <w:ins w:id="216" w:author="Michael Dolan" w:date="2021-07-15T17:27:00Z">
        <w:r>
          <w:t>/&gt;</w:t>
        </w:r>
      </w:ins>
    </w:p>
    <w:p w14:paraId="6826182A" w14:textId="195733C1" w:rsidR="00E94321" w:rsidRDefault="00E94321" w:rsidP="00E94321">
      <w:pPr>
        <w:pStyle w:val="PL"/>
        <w:rPr>
          <w:ins w:id="217" w:author="Michael Dolan" w:date="2021-07-15T17:24:00Z"/>
        </w:rPr>
      </w:pPr>
      <w:ins w:id="218" w:author="Michael Dolan" w:date="2021-07-15T17:24:00Z">
        <w:r>
          <w:t xml:space="preserve">      &lt;xs:any namespace="##other" processContents="lax" minOccurs="0" maxOccurs="unbounded"/&gt;</w:t>
        </w:r>
      </w:ins>
    </w:p>
    <w:p w14:paraId="1879E44B" w14:textId="69FB3F2B" w:rsidR="00E94321" w:rsidRDefault="00E94321" w:rsidP="00E94321">
      <w:pPr>
        <w:pStyle w:val="PL"/>
        <w:rPr>
          <w:ins w:id="219" w:author="Michael Dolan" w:date="2021-07-15T17:24:00Z"/>
        </w:rPr>
      </w:pPr>
      <w:ins w:id="220" w:author="Michael Dolan" w:date="2021-07-15T17:24:00Z">
        <w:r>
          <w:t xml:space="preserve">    &lt;/xs:</w:t>
        </w:r>
      </w:ins>
      <w:ins w:id="221" w:author="Michael Dolan" w:date="2021-07-15T17:28:00Z">
        <w:r>
          <w:t>sequence</w:t>
        </w:r>
      </w:ins>
      <w:ins w:id="222" w:author="Michael Dolan" w:date="2021-07-15T17:24:00Z">
        <w:r>
          <w:t>&gt;</w:t>
        </w:r>
      </w:ins>
    </w:p>
    <w:p w14:paraId="2983288E" w14:textId="77777777" w:rsidR="00E94321" w:rsidRDefault="00E94321" w:rsidP="00E94321">
      <w:pPr>
        <w:pStyle w:val="PL"/>
        <w:rPr>
          <w:ins w:id="223" w:author="Michael Dolan" w:date="2021-07-15T17:24:00Z"/>
        </w:rPr>
      </w:pPr>
      <w:ins w:id="224" w:author="Michael Dolan" w:date="2021-07-15T17:24:00Z">
        <w:r>
          <w:t xml:space="preserve">    &lt;xs:anyAttribute namespace="##any" processContents="lax"/&gt;</w:t>
        </w:r>
      </w:ins>
    </w:p>
    <w:p w14:paraId="27B7A289" w14:textId="77777777" w:rsidR="00E94321" w:rsidRDefault="00E94321" w:rsidP="00E94321">
      <w:pPr>
        <w:pStyle w:val="PL"/>
        <w:rPr>
          <w:ins w:id="225" w:author="Michael Dolan" w:date="2021-07-15T17:24:00Z"/>
        </w:rPr>
      </w:pPr>
      <w:ins w:id="226" w:author="Michael Dolan" w:date="2021-07-15T17:24:00Z">
        <w:r>
          <w:t xml:space="preserve">  &lt;/xs:complexType&gt;</w:t>
        </w:r>
      </w:ins>
    </w:p>
    <w:p w14:paraId="4AE3182B" w14:textId="77777777" w:rsidR="00E94321" w:rsidRDefault="00E94321" w:rsidP="00E94321">
      <w:pPr>
        <w:pStyle w:val="PL"/>
        <w:rPr>
          <w:ins w:id="227" w:author="Michael Dolan" w:date="2021-07-15T17:24:00Z"/>
        </w:rPr>
      </w:pPr>
    </w:p>
    <w:p w14:paraId="1A65FA47" w14:textId="1C41B071" w:rsidR="009D64F2" w:rsidDel="00E94321" w:rsidRDefault="009D64F2" w:rsidP="009D64F2">
      <w:pPr>
        <w:pStyle w:val="PL"/>
        <w:rPr>
          <w:del w:id="228" w:author="Michael Dolan" w:date="2021-07-15T17:19:00Z"/>
        </w:rPr>
      </w:pPr>
      <w:del w:id="229" w:author="Michael Dolan" w:date="2021-07-15T17:19:00Z">
        <w:r w:rsidDel="00E94321">
          <w:delText xml:space="preserve">  &lt;xs:element name="call-forwarding-target" type="xs:anyURI"/&gt;</w:delText>
        </w:r>
      </w:del>
    </w:p>
    <w:p w14:paraId="553F3256" w14:textId="38C5EF09" w:rsidR="009D64F2" w:rsidDel="002C5FB6" w:rsidRDefault="009D64F2" w:rsidP="009D64F2">
      <w:pPr>
        <w:pStyle w:val="PL"/>
        <w:rPr>
          <w:del w:id="230" w:author="Michael Dolan" w:date="2021-07-26T16:35:00Z"/>
        </w:rPr>
      </w:pPr>
      <w:del w:id="231" w:author="Michael Dolan" w:date="2021-07-26T16:35:00Z">
        <w:r w:rsidDel="002C5FB6">
          <w:delText xml:space="preserve">  &lt;xs:element name="forward-to-functional-alias" type="xs:boolean"/&gt;</w:delText>
        </w:r>
      </w:del>
    </w:p>
    <w:p w14:paraId="747ADE16" w14:textId="77777777" w:rsidR="009D64F2" w:rsidRDefault="009D64F2" w:rsidP="009D64F2">
      <w:pPr>
        <w:pStyle w:val="PL"/>
      </w:pPr>
      <w:r>
        <w:t xml:space="preserve">  &lt;xs:element name="allow-call-forward-manual-input" type="xs:boolean"/&gt;</w:t>
      </w:r>
    </w:p>
    <w:p w14:paraId="28A6F1D2" w14:textId="77777777" w:rsidR="009D64F2" w:rsidRDefault="009D64F2" w:rsidP="009D64F2">
      <w:pPr>
        <w:pStyle w:val="PL"/>
      </w:pPr>
    </w:p>
    <w:p w14:paraId="2797DAA2" w14:textId="77777777" w:rsidR="009D64F2" w:rsidRDefault="009D64F2" w:rsidP="009D64F2">
      <w:pPr>
        <w:pStyle w:val="PL"/>
        <w:rPr>
          <w:rFonts w:eastAsia="Courier New"/>
        </w:rPr>
      </w:pPr>
    </w:p>
    <w:p w14:paraId="07AB4E6C" w14:textId="77777777" w:rsidR="009D64F2" w:rsidRDefault="009D64F2" w:rsidP="009D64F2">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51EC4958" w14:textId="77777777" w:rsidR="009D64F2" w:rsidRDefault="009D64F2" w:rsidP="009D64F2">
      <w:pPr>
        <w:pStyle w:val="PL"/>
        <w:rPr>
          <w:rFonts w:eastAsia="Courier New"/>
        </w:rPr>
      </w:pPr>
    </w:p>
    <w:p w14:paraId="70C69313" w14:textId="77777777" w:rsidR="009D64F2" w:rsidRDefault="009D64F2" w:rsidP="009D64F2">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0D054581" w14:textId="77777777" w:rsidR="009D64F2" w:rsidRDefault="009D64F2" w:rsidP="009D64F2">
      <w:pPr>
        <w:pStyle w:val="PL"/>
        <w:rPr>
          <w:rFonts w:eastAsia="Courier New"/>
        </w:rPr>
      </w:pPr>
    </w:p>
    <w:p w14:paraId="1E48143F" w14:textId="77777777" w:rsidR="009D64F2" w:rsidRDefault="009D64F2" w:rsidP="009D64F2">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"mcpttup:ListEntryType"/&gt;</w:t>
      </w:r>
    </w:p>
    <w:p w14:paraId="4E3D7912" w14:textId="77777777" w:rsidR="009D64F2" w:rsidRDefault="009D64F2" w:rsidP="009D64F2">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AllowedFAsToCall</w:t>
      </w:r>
      <w:r w:rsidRPr="008444A8">
        <w:rPr>
          <w:rFonts w:eastAsia="Courier New"/>
        </w:rPr>
        <w:t>"</w:t>
      </w:r>
      <w:r>
        <w:rPr>
          <w:rFonts w:eastAsia="Courier New"/>
        </w:rPr>
        <w:t xml:space="preserve"> type=</w:t>
      </w:r>
      <w:r>
        <w:t>"mcpttup:ListEntryType"/&gt;</w:t>
      </w:r>
      <w:r w:rsidDel="007A1503">
        <w:t xml:space="preserve"> </w:t>
      </w:r>
    </w:p>
    <w:p w14:paraId="275A8C9F" w14:textId="77777777" w:rsidR="009D64F2" w:rsidRDefault="009D64F2" w:rsidP="009D64F2">
      <w:pPr>
        <w:pStyle w:val="PL"/>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AllowedFAsToBeCalledFrom</w:t>
      </w:r>
      <w:r w:rsidRPr="008444A8">
        <w:rPr>
          <w:rFonts w:eastAsia="Courier New"/>
        </w:rPr>
        <w:t>"</w:t>
      </w:r>
      <w:r>
        <w:rPr>
          <w:rFonts w:eastAsia="Courier New"/>
        </w:rPr>
        <w:t xml:space="preserve"> type=</w:t>
      </w:r>
      <w:r>
        <w:t>"mcpttup:ListEntryType"/&gt;</w:t>
      </w:r>
    </w:p>
    <w:p w14:paraId="57D16483" w14:textId="77777777" w:rsidR="009D64F2" w:rsidRDefault="009D64F2" w:rsidP="009D64F2">
      <w:pPr>
        <w:pStyle w:val="PL"/>
      </w:pPr>
    </w:p>
    <w:p w14:paraId="1709CAA3" w14:textId="77777777" w:rsidR="009D64F2" w:rsidRPr="00A524DA" w:rsidRDefault="009D64F2" w:rsidP="009D64F2">
      <w:pPr>
        <w:pStyle w:val="PL"/>
      </w:pPr>
      <w:r w:rsidRPr="00A524DA">
        <w:t xml:space="preserve">  &lt;xs:element name="</w:t>
      </w:r>
      <w:r>
        <w:t>L</w:t>
      </w:r>
      <w:r w:rsidRPr="00A524DA">
        <w:t>ocation</w:t>
      </w:r>
      <w:r>
        <w:t>C</w:t>
      </w:r>
      <w:r w:rsidRPr="00A524DA">
        <w:t>riteria</w:t>
      </w:r>
      <w:r>
        <w:t>F</w:t>
      </w:r>
      <w:r w:rsidRPr="00A524DA">
        <w:t>or</w:t>
      </w:r>
      <w:r>
        <w:t>A</w:t>
      </w:r>
      <w:r w:rsidRPr="00A524DA">
        <w:t>ctivation" type="mcpttup:GeographicalAreaChangeType"/&gt;</w:t>
      </w:r>
    </w:p>
    <w:p w14:paraId="6DAF88E8" w14:textId="77777777" w:rsidR="009D64F2" w:rsidRPr="00A524DA" w:rsidRDefault="009D64F2" w:rsidP="009D64F2">
      <w:pPr>
        <w:pStyle w:val="PL"/>
      </w:pPr>
      <w:r w:rsidRPr="00A524DA">
        <w:t xml:space="preserve">  &lt;xs:element name="</w:t>
      </w:r>
      <w:r>
        <w:t>L</w:t>
      </w:r>
      <w:r w:rsidRPr="00A524DA">
        <w:t>ocation</w:t>
      </w:r>
      <w:r>
        <w:t>C</w:t>
      </w:r>
      <w:r w:rsidRPr="00A524DA">
        <w:t>riteria</w:t>
      </w:r>
      <w:r>
        <w:t>F</w:t>
      </w:r>
      <w:r w:rsidRPr="00A524DA">
        <w:t>or</w:t>
      </w:r>
      <w:r>
        <w:t>Dea</w:t>
      </w:r>
      <w:r w:rsidRPr="00A524DA">
        <w:t>ctivation" type="mcpttup:GeographicalAreaChangeType"/&gt;</w:t>
      </w:r>
    </w:p>
    <w:p w14:paraId="0224273E" w14:textId="77777777" w:rsidR="009D64F2" w:rsidRDefault="009D64F2" w:rsidP="009D64F2">
      <w:pPr>
        <w:pStyle w:val="PL"/>
      </w:pPr>
      <w:r w:rsidRPr="00A524DA">
        <w:t xml:space="preserve">  &lt;xs:element name="manual-deactivation-not-allowed-if-location-criteria-met" type="xs:boolean"/&gt;</w:t>
      </w:r>
    </w:p>
    <w:p w14:paraId="40022BD9" w14:textId="77777777" w:rsidR="009D64F2" w:rsidRDefault="009D64F2" w:rsidP="009D64F2">
      <w:pPr>
        <w:pStyle w:val="PL"/>
        <w:rPr>
          <w:rFonts w:eastAsia="Courier New"/>
        </w:rPr>
      </w:pPr>
    </w:p>
    <w:p w14:paraId="2E58F1C3" w14:textId="77777777" w:rsidR="009D64F2" w:rsidRPr="00826A8F" w:rsidRDefault="009D64F2" w:rsidP="009D64F2">
      <w:pPr>
        <w:pStyle w:val="PL"/>
        <w:rPr>
          <w:rFonts w:eastAsia="Courier New"/>
        </w:rPr>
      </w:pPr>
      <w:r w:rsidRPr="00826A8F">
        <w:rPr>
          <w:rFonts w:eastAsia="Courier New"/>
        </w:rPr>
        <w:t xml:space="preserve">  &lt;xs:element name="RulesForAffiliation" type="mcpttup:RulesForAffiliation</w:t>
      </w:r>
      <w:r>
        <w:rPr>
          <w:rFonts w:eastAsia="Courier New"/>
        </w:rPr>
        <w:t>Management</w:t>
      </w:r>
      <w:r w:rsidRPr="00826A8F">
        <w:rPr>
          <w:rFonts w:eastAsia="Courier New"/>
        </w:rPr>
        <w:t>Type"/&gt;</w:t>
      </w:r>
    </w:p>
    <w:p w14:paraId="253F8CB9" w14:textId="77777777" w:rsidR="009D64F2" w:rsidRPr="00826A8F" w:rsidRDefault="009D64F2" w:rsidP="009D64F2">
      <w:pPr>
        <w:pStyle w:val="PL"/>
        <w:rPr>
          <w:rFonts w:eastAsia="Courier New"/>
        </w:rPr>
      </w:pPr>
    </w:p>
    <w:p w14:paraId="1206689B" w14:textId="77777777" w:rsidR="009D64F2" w:rsidRDefault="009D64F2" w:rsidP="009D64F2">
      <w:pPr>
        <w:pStyle w:val="PL"/>
        <w:rPr>
          <w:rFonts w:eastAsia="Courier New"/>
        </w:rPr>
      </w:pPr>
      <w:r w:rsidRPr="00826A8F">
        <w:rPr>
          <w:rFonts w:eastAsia="Courier New"/>
        </w:rPr>
        <w:t xml:space="preserve">  &lt;xs:element name="RulesForDeaffiliation" type="mcpttup:RulesForAffiliation</w:t>
      </w:r>
      <w:r>
        <w:rPr>
          <w:rFonts w:eastAsia="Courier New"/>
        </w:rPr>
        <w:t>Management</w:t>
      </w:r>
      <w:r w:rsidRPr="00826A8F">
        <w:rPr>
          <w:rFonts w:eastAsia="Courier New"/>
        </w:rPr>
        <w:t>Type"/&gt;</w:t>
      </w:r>
    </w:p>
    <w:p w14:paraId="1AE7BC28" w14:textId="77777777" w:rsidR="009D64F2" w:rsidRPr="00826A8F" w:rsidRDefault="009D64F2" w:rsidP="009D64F2">
      <w:pPr>
        <w:pStyle w:val="PL"/>
        <w:rPr>
          <w:rFonts w:eastAsia="Courier New"/>
        </w:rPr>
      </w:pPr>
    </w:p>
    <w:p w14:paraId="472A06B3" w14:textId="77777777" w:rsidR="009D64F2" w:rsidRPr="00826A8F" w:rsidRDefault="009D64F2" w:rsidP="009D64F2">
      <w:pPr>
        <w:pStyle w:val="PL"/>
        <w:rPr>
          <w:rFonts w:eastAsia="Courier New"/>
        </w:rPr>
      </w:pPr>
      <w:r w:rsidRPr="00826A8F">
        <w:rPr>
          <w:rFonts w:eastAsia="Courier New"/>
        </w:rPr>
        <w:t xml:space="preserve">  &lt;xs:element name="Speed" type="mcpttup:SpeedType"/&gt;</w:t>
      </w:r>
    </w:p>
    <w:p w14:paraId="324FD566" w14:textId="77777777" w:rsidR="009D64F2" w:rsidRDefault="009D64F2" w:rsidP="009D64F2">
      <w:pPr>
        <w:pStyle w:val="PL"/>
        <w:rPr>
          <w:rFonts w:eastAsia="Courier New"/>
        </w:rPr>
      </w:pPr>
      <w:r w:rsidRPr="00826A8F">
        <w:rPr>
          <w:rFonts w:eastAsia="Courier New"/>
        </w:rPr>
        <w:t xml:space="preserve">  &lt;xs:element name="Heading" type="mcpttup:HeadingType"/&gt;</w:t>
      </w:r>
    </w:p>
    <w:p w14:paraId="3BBA71C3" w14:textId="77777777" w:rsidR="009D64F2" w:rsidRDefault="009D64F2" w:rsidP="009D64F2">
      <w:pPr>
        <w:pStyle w:val="PL"/>
        <w:rPr>
          <w:rFonts w:eastAsia="Courier New"/>
        </w:rPr>
      </w:pPr>
    </w:p>
    <w:p w14:paraId="7AAB1928" w14:textId="77777777" w:rsidR="009D64F2" w:rsidRPr="00A524DA" w:rsidRDefault="009D64F2" w:rsidP="009D64F2">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10F11323" w14:textId="77777777" w:rsidR="009D64F2" w:rsidRPr="00A524DA" w:rsidRDefault="009D64F2" w:rsidP="009D64F2">
      <w:pPr>
        <w:pStyle w:val="PL"/>
        <w:rPr>
          <w:rFonts w:eastAsia="Courier New"/>
        </w:rPr>
      </w:pPr>
    </w:p>
    <w:p w14:paraId="0B77E615" w14:textId="77777777" w:rsidR="009D64F2" w:rsidRDefault="009D64F2" w:rsidP="009D64F2">
      <w:pPr>
        <w:pStyle w:val="PL"/>
        <w:rPr>
          <w:rFonts w:eastAsia="Courier New"/>
        </w:rPr>
      </w:pPr>
    </w:p>
    <w:p w14:paraId="11C2683B" w14:textId="77777777" w:rsidR="009D64F2" w:rsidRDefault="009D64F2" w:rsidP="009D64F2">
      <w:pPr>
        <w:pStyle w:val="PL"/>
      </w:pPr>
      <w:r>
        <w:t xml:space="preserve">  &lt;xs:element name="MaxSimultaneousEmergencyGroupCalls" type="xs:positiveInteger"/&gt;</w:t>
      </w:r>
    </w:p>
    <w:p w14:paraId="6A25668A" w14:textId="77777777" w:rsidR="009D64F2" w:rsidRDefault="009D64F2" w:rsidP="009D64F2">
      <w:pPr>
        <w:pStyle w:val="PL"/>
      </w:pPr>
    </w:p>
    <w:p w14:paraId="37DBA46F" w14:textId="77777777" w:rsidR="009D64F2" w:rsidRDefault="009D64F2" w:rsidP="009D64F2">
      <w:pPr>
        <w:pStyle w:val="PL"/>
      </w:pPr>
      <w:r>
        <w:t xml:space="preserve">  </w:t>
      </w:r>
      <w:r w:rsidRPr="00870917">
        <w:t>&lt;xs:element name="</w:t>
      </w:r>
      <w:r>
        <w:t>Incoming</w:t>
      </w:r>
      <w:r w:rsidRPr="00870917">
        <w:t>PrivateCallList" type="mcpttup:PrivateCallListEntryType"/&gt;</w:t>
      </w:r>
    </w:p>
    <w:p w14:paraId="00400A2C" w14:textId="77777777" w:rsidR="009D64F2" w:rsidRDefault="009D64F2" w:rsidP="009D64F2">
      <w:pPr>
        <w:pStyle w:val="PL"/>
        <w:rPr>
          <w:rFonts w:eastAsia="Courier New"/>
        </w:rPr>
      </w:pPr>
    </w:p>
    <w:p w14:paraId="445EBBC3" w14:textId="1EED366E" w:rsidR="00662904" w:rsidRDefault="00662904" w:rsidP="00662904">
      <w:pPr>
        <w:pStyle w:val="PL"/>
        <w:rPr>
          <w:ins w:id="232" w:author="Michael Dolan" w:date="2021-08-09T11:24:00Z"/>
        </w:rPr>
      </w:pPr>
      <w:ins w:id="233" w:author="Michael Dolan" w:date="2021-08-09T11:24:00Z">
        <w:r>
          <w:t xml:space="preserve">  &lt;xs:element name="</w:t>
        </w:r>
        <w:r w:rsidRPr="00145410">
          <w:t>AllowedMCPTTIdsForCall</w:t>
        </w:r>
      </w:ins>
      <w:ins w:id="234" w:author="Michael Dolan" w:date="2021-08-09T11:25:00Z">
        <w:r>
          <w:t>Forwarding</w:t>
        </w:r>
      </w:ins>
      <w:ins w:id="235" w:author="Michael Dolan" w:date="2021-08-09T11:24:00Z">
        <w:r>
          <w:t>" type="mcpttup:ListEntryType"/&gt;</w:t>
        </w:r>
      </w:ins>
    </w:p>
    <w:p w14:paraId="0156111E" w14:textId="2F076CB5" w:rsidR="00662904" w:rsidRDefault="00662904" w:rsidP="00662904">
      <w:pPr>
        <w:pStyle w:val="PL"/>
        <w:rPr>
          <w:ins w:id="236" w:author="Michael Dolan" w:date="2021-08-09T11:24:00Z"/>
        </w:rPr>
      </w:pPr>
      <w:ins w:id="237" w:author="Michael Dolan" w:date="2021-08-09T11:24:00Z">
        <w:r>
          <w:t xml:space="preserve">  &lt;xs:element name="</w:t>
        </w:r>
        <w:r w:rsidRPr="00145410">
          <w:t>AllowedFunctionalAliasesForCall</w:t>
        </w:r>
      </w:ins>
      <w:ins w:id="238" w:author="Michael Dolan" w:date="2021-08-09T11:25:00Z">
        <w:r>
          <w:t>Forwarding</w:t>
        </w:r>
      </w:ins>
      <w:ins w:id="239" w:author="Michael Dolan" w:date="2021-08-09T11:24:00Z">
        <w:r>
          <w:t>" type="mcpttup:ListEntryType"/&gt;</w:t>
        </w:r>
      </w:ins>
    </w:p>
    <w:p w14:paraId="3FFDC93C" w14:textId="77777777" w:rsidR="00662904" w:rsidRDefault="00662904" w:rsidP="009D64F2">
      <w:pPr>
        <w:pStyle w:val="PL"/>
        <w:rPr>
          <w:ins w:id="240" w:author="Michael Dolan" w:date="2021-08-09T11:24:00Z"/>
          <w:rFonts w:eastAsia="Courier New"/>
        </w:rPr>
      </w:pPr>
    </w:p>
    <w:p w14:paraId="33D2F747" w14:textId="451489F8" w:rsidR="009D64F2" w:rsidRDefault="009D64F2" w:rsidP="009D64F2">
      <w:pPr>
        <w:pStyle w:val="PL"/>
        <w:rPr>
          <w:rFonts w:eastAsia="Courier New"/>
        </w:rPr>
      </w:pPr>
      <w:r w:rsidRPr="006875AD">
        <w:rPr>
          <w:rFonts w:eastAsia="Courier New"/>
        </w:rPr>
        <w:t>&lt;xs:element name="</w:t>
      </w:r>
      <w:r>
        <w:rPr>
          <w:rFonts w:eastAsia="Courier New"/>
        </w:rPr>
        <w:t>OffNetwork</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3F652899" w14:textId="77777777" w:rsidR="009D64F2" w:rsidRDefault="009D64F2" w:rsidP="009D64F2">
      <w:pPr>
        <w:pStyle w:val="PL"/>
        <w:rPr>
          <w:rFonts w:eastAsia="Courier New"/>
        </w:rPr>
      </w:pPr>
    </w:p>
    <w:p w14:paraId="26D35A96" w14:textId="77777777" w:rsidR="009D64F2" w:rsidRDefault="009D64F2" w:rsidP="009D64F2">
      <w:pPr>
        <w:pStyle w:val="PL"/>
      </w:pPr>
      <w:r>
        <w:rPr>
          <w:rFonts w:eastAsia="Courier New"/>
        </w:rPr>
        <w:t xml:space="preserve">  </w:t>
      </w:r>
      <w:r>
        <w:t>&lt;xs:complexType name="GroupServerInfoType"&gt;</w:t>
      </w:r>
    </w:p>
    <w:p w14:paraId="154700A4" w14:textId="77777777" w:rsidR="009D64F2" w:rsidRDefault="009D64F2" w:rsidP="009D64F2">
      <w:pPr>
        <w:pStyle w:val="PL"/>
      </w:pPr>
      <w:r>
        <w:rPr>
          <w:rFonts w:eastAsia="Courier New"/>
        </w:rPr>
        <w:t xml:space="preserve">    </w:t>
      </w:r>
      <w:r>
        <w:t>&lt;xs:sequence&gt;</w:t>
      </w:r>
    </w:p>
    <w:p w14:paraId="5FF04661" w14:textId="77777777" w:rsidR="009D64F2" w:rsidRDefault="009D64F2" w:rsidP="009D64F2">
      <w:pPr>
        <w:pStyle w:val="PL"/>
      </w:pPr>
      <w:r>
        <w:rPr>
          <w:rFonts w:eastAsia="Courier New"/>
        </w:rPr>
        <w:t xml:space="preserve">      </w:t>
      </w:r>
      <w:r>
        <w:t>&lt;xs:element name="</w:t>
      </w:r>
      <w:r w:rsidRPr="006875AD">
        <w:t>GMS-Serv-Id</w:t>
      </w:r>
      <w:r>
        <w:t>" type="</w:t>
      </w:r>
      <w:r w:rsidRPr="006875AD">
        <w:t>mcpttup:ListEntryType</w:t>
      </w:r>
      <w:r>
        <w:t>"/&gt;</w:t>
      </w:r>
    </w:p>
    <w:p w14:paraId="1FC8D6ED" w14:textId="77777777" w:rsidR="009D64F2" w:rsidRDefault="009D64F2" w:rsidP="009D64F2">
      <w:pPr>
        <w:pStyle w:val="PL"/>
      </w:pPr>
      <w:r>
        <w:rPr>
          <w:rFonts w:eastAsia="Courier New"/>
        </w:rPr>
        <w:t xml:space="preserve">      </w:t>
      </w:r>
      <w:r>
        <w:t>&lt;xs:element name="</w:t>
      </w:r>
      <w:r w:rsidRPr="006875AD">
        <w:t>IDMS-token-endpoint</w:t>
      </w:r>
      <w:r>
        <w:t>" type="</w:t>
      </w:r>
      <w:r w:rsidRPr="006875AD">
        <w:t>mcpttup:ListEntryType</w:t>
      </w:r>
      <w:r>
        <w:t>"/&gt;</w:t>
      </w:r>
    </w:p>
    <w:p w14:paraId="76E9F3D9" w14:textId="77777777" w:rsidR="009D64F2" w:rsidRDefault="009D64F2" w:rsidP="009D64F2">
      <w:pPr>
        <w:pStyle w:val="PL"/>
      </w:pPr>
      <w:r>
        <w:rPr>
          <w:rFonts w:eastAsia="Courier New"/>
        </w:rPr>
        <w:t xml:space="preserve">      </w:t>
      </w:r>
      <w:r>
        <w:t>&lt;xs:element name="KMS-URI" type="</w:t>
      </w:r>
      <w:r w:rsidRPr="006875AD">
        <w:t>mcpttup:ListEntryType</w:t>
      </w:r>
      <w:r>
        <w:t>"/&gt;</w:t>
      </w:r>
    </w:p>
    <w:p w14:paraId="083CBD0D" w14:textId="77777777" w:rsidR="009D64F2" w:rsidRDefault="009D64F2" w:rsidP="009D64F2">
      <w:pPr>
        <w:pStyle w:val="PL"/>
      </w:pPr>
      <w:r>
        <w:rPr>
          <w:rFonts w:eastAsia="Courier New"/>
        </w:rPr>
        <w:t xml:space="preserve">      </w:t>
      </w:r>
      <w:r>
        <w:t>&lt;xs:element name="anyExt" type="mcpttup:anyExtType" minOccurs="0"/&gt;</w:t>
      </w:r>
    </w:p>
    <w:p w14:paraId="1D2D60E2" w14:textId="77777777" w:rsidR="009D64F2" w:rsidRDefault="009D64F2" w:rsidP="009D64F2">
      <w:pPr>
        <w:pStyle w:val="PL"/>
      </w:pPr>
      <w:r>
        <w:rPr>
          <w:rFonts w:eastAsia="Courier New"/>
        </w:rPr>
        <w:t xml:space="preserve">      </w:t>
      </w:r>
      <w:r>
        <w:t>&lt;xs:any namespace="##other" processContents="lax" minOccurs="0" maxOccurs="unbounded"/&gt;</w:t>
      </w:r>
    </w:p>
    <w:p w14:paraId="70EA8AAD" w14:textId="77777777" w:rsidR="009D64F2" w:rsidRDefault="009D64F2" w:rsidP="009D64F2">
      <w:pPr>
        <w:pStyle w:val="PL"/>
      </w:pPr>
      <w:r>
        <w:rPr>
          <w:rFonts w:eastAsia="Courier New"/>
        </w:rPr>
        <w:t xml:space="preserve">    </w:t>
      </w:r>
      <w:r>
        <w:t>&lt;/xs:sequence&gt;</w:t>
      </w:r>
    </w:p>
    <w:p w14:paraId="70D7011C" w14:textId="77777777" w:rsidR="009D64F2" w:rsidRDefault="009D64F2" w:rsidP="009D64F2">
      <w:pPr>
        <w:pStyle w:val="PL"/>
      </w:pPr>
      <w:r>
        <w:rPr>
          <w:rFonts w:eastAsia="Courier New"/>
        </w:rPr>
        <w:t xml:space="preserve">    </w:t>
      </w:r>
      <w:r>
        <w:t>&lt;xs:anyAttribute namespace="##any" processContents="lax"/&gt;</w:t>
      </w:r>
    </w:p>
    <w:p w14:paraId="03528F87" w14:textId="77777777" w:rsidR="009D64F2" w:rsidRDefault="009D64F2" w:rsidP="009D64F2">
      <w:pPr>
        <w:pStyle w:val="PL"/>
      </w:pPr>
      <w:r>
        <w:rPr>
          <w:rFonts w:eastAsia="Courier New"/>
        </w:rPr>
        <w:t xml:space="preserve">  </w:t>
      </w:r>
      <w:r>
        <w:t>&lt;/xs:complexType&gt;</w:t>
      </w:r>
    </w:p>
    <w:p w14:paraId="1158E75E" w14:textId="77777777" w:rsidR="009D64F2" w:rsidRDefault="009D64F2" w:rsidP="009D64F2">
      <w:pPr>
        <w:pStyle w:val="PL"/>
        <w:rPr>
          <w:rFonts w:eastAsia="Courier New"/>
        </w:rPr>
      </w:pPr>
    </w:p>
    <w:p w14:paraId="1AB0B2E8" w14:textId="77777777" w:rsidR="009D64F2" w:rsidRDefault="009D64F2" w:rsidP="009D64F2">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07CC29C7" w14:textId="77777777" w:rsidR="009D64F2" w:rsidRDefault="009D64F2" w:rsidP="009D64F2">
      <w:pPr>
        <w:pStyle w:val="PL"/>
      </w:pPr>
    </w:p>
    <w:p w14:paraId="3E6B7350" w14:textId="77777777" w:rsidR="009D64F2" w:rsidRDefault="009D64F2" w:rsidP="009D64F2">
      <w:pPr>
        <w:pStyle w:val="PL"/>
      </w:pPr>
      <w:r>
        <w:t xml:space="preserve">  &lt;xs:complexType name="PrivateCallKMSURIEntryType"&gt;</w:t>
      </w:r>
    </w:p>
    <w:p w14:paraId="3B338A7F" w14:textId="77777777" w:rsidR="009D64F2" w:rsidRDefault="009D64F2" w:rsidP="009D64F2">
      <w:pPr>
        <w:pStyle w:val="PL"/>
      </w:pPr>
      <w:r>
        <w:t xml:space="preserve">    &lt;xs:sequence&gt;</w:t>
      </w:r>
    </w:p>
    <w:p w14:paraId="4354FA16" w14:textId="77777777" w:rsidR="009D64F2" w:rsidRDefault="009D64F2" w:rsidP="009D64F2">
      <w:pPr>
        <w:pStyle w:val="PL"/>
      </w:pPr>
      <w:r>
        <w:lastRenderedPageBreak/>
        <w:t xml:space="preserve">      &lt;xs:element name="</w:t>
      </w:r>
      <w:r w:rsidRPr="00847E44">
        <w:t>PrivateCall</w:t>
      </w:r>
      <w:r>
        <w:t>KMSURI" type="mcpttup:EntryType"/&gt;</w:t>
      </w:r>
    </w:p>
    <w:p w14:paraId="2E0AF091"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74BBA498" w14:textId="77777777" w:rsidR="009D64F2" w:rsidRDefault="009D64F2" w:rsidP="009D64F2">
      <w:pPr>
        <w:pStyle w:val="PL"/>
      </w:pPr>
      <w:r>
        <w:t xml:space="preserve">      &lt;xs:any namespace="##other" processContents="lax" minOccurs="0" maxOccurs="unbounded"/&gt;</w:t>
      </w:r>
    </w:p>
    <w:p w14:paraId="5DA644B7" w14:textId="77777777" w:rsidR="009D64F2" w:rsidRDefault="009D64F2" w:rsidP="009D64F2">
      <w:pPr>
        <w:pStyle w:val="PL"/>
      </w:pPr>
      <w:r>
        <w:t xml:space="preserve">    &lt;/xs:sequence&gt;</w:t>
      </w:r>
    </w:p>
    <w:p w14:paraId="4EA71717" w14:textId="77777777" w:rsidR="009D64F2" w:rsidRDefault="009D64F2" w:rsidP="009D64F2">
      <w:pPr>
        <w:pStyle w:val="PL"/>
      </w:pPr>
      <w:r>
        <w:t xml:space="preserve">    &lt;xs:anyAttribute namespace="##any" processContents="lax"/&gt;</w:t>
      </w:r>
    </w:p>
    <w:p w14:paraId="7B2DBBCC" w14:textId="77777777" w:rsidR="009D64F2" w:rsidRDefault="009D64F2" w:rsidP="009D64F2">
      <w:pPr>
        <w:pStyle w:val="PL"/>
      </w:pPr>
      <w:r>
        <w:t xml:space="preserve">  &lt;/xs:complexType&gt;</w:t>
      </w:r>
    </w:p>
    <w:p w14:paraId="248A7746" w14:textId="77777777" w:rsidR="009D64F2" w:rsidRDefault="009D64F2" w:rsidP="009D64F2">
      <w:pPr>
        <w:pStyle w:val="PL"/>
      </w:pPr>
    </w:p>
    <w:p w14:paraId="6F0E7D23" w14:textId="77777777" w:rsidR="009D64F2" w:rsidRDefault="009D64F2" w:rsidP="009D64F2">
      <w:pPr>
        <w:pStyle w:val="PL"/>
      </w:pPr>
      <w:r>
        <w:t>&lt;xs:element name="RelativePresentationPriority" type="mcpttup:PriorityListEntryType"/&gt;</w:t>
      </w:r>
    </w:p>
    <w:p w14:paraId="19E39736" w14:textId="77777777" w:rsidR="009D64F2" w:rsidRDefault="009D64F2" w:rsidP="009D64F2">
      <w:pPr>
        <w:pStyle w:val="PL"/>
      </w:pPr>
    </w:p>
    <w:p w14:paraId="4B2CB0E2" w14:textId="77777777" w:rsidR="009D64F2" w:rsidRDefault="009D64F2" w:rsidP="009D64F2">
      <w:pPr>
        <w:pStyle w:val="PL"/>
      </w:pPr>
      <w:r>
        <w:t xml:space="preserve">  &lt;xs:complexType name="PriorityListEntryType"&gt;</w:t>
      </w:r>
    </w:p>
    <w:p w14:paraId="0C8AA5C5" w14:textId="77777777" w:rsidR="009D64F2" w:rsidRDefault="009D64F2" w:rsidP="009D64F2">
      <w:pPr>
        <w:pStyle w:val="PL"/>
      </w:pPr>
      <w:r>
        <w:t xml:space="preserve">    &lt;xs:sequence&gt;</w:t>
      </w:r>
    </w:p>
    <w:p w14:paraId="3E063DF9" w14:textId="77777777" w:rsidR="009D64F2" w:rsidRDefault="009D64F2" w:rsidP="009D64F2">
      <w:pPr>
        <w:pStyle w:val="PL"/>
      </w:pPr>
      <w:r>
        <w:t xml:space="preserve">      &lt;xs:element name="Priority" type="mcpttup:PriorityType" minOccurs="0" maxOccurs="unbounded"/&gt;</w:t>
      </w:r>
    </w:p>
    <w:p w14:paraId="10845745" w14:textId="77777777" w:rsidR="009D64F2" w:rsidRDefault="009D64F2" w:rsidP="009D64F2">
      <w:pPr>
        <w:pStyle w:val="PL"/>
      </w:pPr>
      <w:r>
        <w:t xml:space="preserve">      &lt;xs:element name="anyExt" type="mcpttup:anyExtType"</w:t>
      </w:r>
      <w:r w:rsidRPr="0099268E">
        <w:t xml:space="preserve"> </w:t>
      </w:r>
      <w:r w:rsidRPr="0098763C">
        <w:t>minOccurs="0</w:t>
      </w:r>
      <w:r>
        <w:t>"/&gt;</w:t>
      </w:r>
    </w:p>
    <w:p w14:paraId="4014B56D" w14:textId="77777777" w:rsidR="009D64F2" w:rsidRDefault="009D64F2" w:rsidP="009D64F2">
      <w:pPr>
        <w:pStyle w:val="PL"/>
      </w:pPr>
      <w:r>
        <w:t xml:space="preserve">      &lt;xs:any namespace="##other" processContents="lax" minOccurs="0" maxOccurs="unbounded"/&gt;</w:t>
      </w:r>
    </w:p>
    <w:p w14:paraId="7580FBBF" w14:textId="77777777" w:rsidR="009D64F2" w:rsidRDefault="009D64F2" w:rsidP="009D64F2">
      <w:pPr>
        <w:pStyle w:val="PL"/>
      </w:pPr>
      <w:r>
        <w:t xml:space="preserve">    &lt;/xs:sequence&gt;</w:t>
      </w:r>
    </w:p>
    <w:p w14:paraId="7046D6D4" w14:textId="77777777" w:rsidR="009D64F2" w:rsidRDefault="009D64F2" w:rsidP="009D64F2">
      <w:pPr>
        <w:pStyle w:val="PL"/>
      </w:pPr>
      <w:r>
        <w:t xml:space="preserve">  &lt;/xs:complexType&gt;</w:t>
      </w:r>
    </w:p>
    <w:p w14:paraId="68AC7A60" w14:textId="77777777" w:rsidR="009D64F2" w:rsidRDefault="009D64F2" w:rsidP="009D64F2">
      <w:pPr>
        <w:pStyle w:val="PL"/>
      </w:pPr>
    </w:p>
    <w:p w14:paraId="3BDF9C5A" w14:textId="77777777" w:rsidR="009D64F2" w:rsidRDefault="009D64F2" w:rsidP="009D64F2">
      <w:pPr>
        <w:pStyle w:val="PL"/>
      </w:pPr>
      <w:r>
        <w:t xml:space="preserve">  &lt;xs:simpleType name="PriorityType"&gt;</w:t>
      </w:r>
    </w:p>
    <w:p w14:paraId="0C7DFC9E" w14:textId="77777777" w:rsidR="009D64F2" w:rsidRDefault="009D64F2" w:rsidP="009D64F2">
      <w:pPr>
        <w:pStyle w:val="PL"/>
      </w:pPr>
      <w:r>
        <w:t xml:space="preserve">    &lt;xs:restriction base="xs:nonNegativeInteger"&gt;</w:t>
      </w:r>
    </w:p>
    <w:p w14:paraId="5850FDA8" w14:textId="77777777" w:rsidR="009D64F2" w:rsidRDefault="009D64F2" w:rsidP="009D64F2">
      <w:pPr>
        <w:pStyle w:val="PL"/>
      </w:pPr>
      <w:r>
        <w:t xml:space="preserve">      &lt;xs:minInclusive value="0"/&gt;</w:t>
      </w:r>
    </w:p>
    <w:p w14:paraId="36200214" w14:textId="77777777" w:rsidR="009D64F2" w:rsidRDefault="009D64F2" w:rsidP="009D64F2">
      <w:pPr>
        <w:pStyle w:val="PL"/>
      </w:pPr>
      <w:r>
        <w:t xml:space="preserve">     &lt;xs:maxInclusive value="255"/&gt;</w:t>
      </w:r>
    </w:p>
    <w:p w14:paraId="04FC9043" w14:textId="77777777" w:rsidR="009D64F2" w:rsidRDefault="009D64F2" w:rsidP="009D64F2">
      <w:pPr>
        <w:pStyle w:val="PL"/>
      </w:pPr>
      <w:r>
        <w:t xml:space="preserve">    &lt;/xs:restriction&gt;</w:t>
      </w:r>
    </w:p>
    <w:p w14:paraId="68370965" w14:textId="77777777" w:rsidR="009D64F2" w:rsidRDefault="009D64F2" w:rsidP="009D64F2">
      <w:pPr>
        <w:pStyle w:val="PL"/>
      </w:pPr>
      <w:r>
        <w:t xml:space="preserve">  &lt;/xs:simpleType&gt;</w:t>
      </w:r>
    </w:p>
    <w:p w14:paraId="2270443B" w14:textId="77777777" w:rsidR="009D64F2" w:rsidRDefault="009D64F2" w:rsidP="009D64F2">
      <w:pPr>
        <w:pStyle w:val="PL"/>
      </w:pPr>
    </w:p>
    <w:p w14:paraId="47F64B6C" w14:textId="77777777" w:rsidR="009D64F2" w:rsidRDefault="009D64F2" w:rsidP="009D64F2">
      <w:pPr>
        <w:pStyle w:val="PL"/>
      </w:pPr>
      <w:r>
        <w:t xml:space="preserve">  &lt;xs:attributeGroup name="IndexType"&gt;</w:t>
      </w:r>
    </w:p>
    <w:p w14:paraId="4EB84CB8" w14:textId="77777777" w:rsidR="009D64F2" w:rsidRDefault="009D64F2" w:rsidP="009D64F2">
      <w:pPr>
        <w:pStyle w:val="PL"/>
      </w:pPr>
      <w:r>
        <w:t xml:space="preserve">    &lt;xs:attribute name="index" type="xs:token"/&gt;</w:t>
      </w:r>
    </w:p>
    <w:p w14:paraId="0F640A8F" w14:textId="77777777" w:rsidR="009D64F2" w:rsidRDefault="009D64F2" w:rsidP="009D64F2">
      <w:pPr>
        <w:pStyle w:val="PL"/>
      </w:pPr>
      <w:r>
        <w:t xml:space="preserve">  &lt;/xs:attributeGroup&gt;</w:t>
      </w:r>
    </w:p>
    <w:p w14:paraId="0BF5D004" w14:textId="77777777" w:rsidR="009D64F2" w:rsidRDefault="009D64F2" w:rsidP="009D64F2">
      <w:pPr>
        <w:pStyle w:val="PL"/>
      </w:pPr>
    </w:p>
    <w:p w14:paraId="7039E88A" w14:textId="77777777" w:rsidR="009D64F2" w:rsidRDefault="009D64F2" w:rsidP="009D64F2">
      <w:pPr>
        <w:pStyle w:val="PL"/>
      </w:pPr>
      <w:r>
        <w:t xml:space="preserve">  &lt;!-- empty complex type --&gt;</w:t>
      </w:r>
    </w:p>
    <w:p w14:paraId="789AF416" w14:textId="77777777" w:rsidR="009D64F2" w:rsidRDefault="009D64F2" w:rsidP="009D64F2">
      <w:pPr>
        <w:pStyle w:val="PL"/>
      </w:pPr>
      <w:r>
        <w:t xml:space="preserve">  &lt;xs:complexType name="emptyType"/&gt;</w:t>
      </w:r>
    </w:p>
    <w:p w14:paraId="6B92D6DE" w14:textId="77777777" w:rsidR="009D64F2" w:rsidRDefault="009D64F2" w:rsidP="009D64F2">
      <w:pPr>
        <w:pStyle w:val="PL"/>
      </w:pPr>
    </w:p>
    <w:p w14:paraId="7B49EB9F" w14:textId="77777777" w:rsidR="009D64F2" w:rsidRDefault="009D64F2" w:rsidP="009D64F2">
      <w:pPr>
        <w:pStyle w:val="PL"/>
      </w:pPr>
      <w:r>
        <w:t xml:space="preserve">  &lt;xs:complexType name="anyExtType"&gt; </w:t>
      </w:r>
    </w:p>
    <w:p w14:paraId="5DE11F08" w14:textId="77777777" w:rsidR="009D64F2" w:rsidRDefault="009D64F2" w:rsidP="009D64F2">
      <w:pPr>
        <w:pStyle w:val="PL"/>
      </w:pPr>
      <w:r>
        <w:t xml:space="preserve">    &lt;xs:sequence&gt;</w:t>
      </w:r>
    </w:p>
    <w:p w14:paraId="207061E1" w14:textId="77777777" w:rsidR="009D64F2" w:rsidRDefault="009D64F2" w:rsidP="009D64F2">
      <w:pPr>
        <w:pStyle w:val="PL"/>
      </w:pPr>
      <w:r>
        <w:t xml:space="preserve">      &lt;xs:any namespace="##any" processContents="lax" minOccurs="0" maxOccurs="unbounded"/&gt;</w:t>
      </w:r>
    </w:p>
    <w:p w14:paraId="1267C4C4" w14:textId="77777777" w:rsidR="009D64F2" w:rsidRDefault="009D64F2" w:rsidP="009D64F2">
      <w:pPr>
        <w:pStyle w:val="PL"/>
      </w:pPr>
      <w:r>
        <w:t xml:space="preserve">    &lt;/xs:sequence&gt;</w:t>
      </w:r>
    </w:p>
    <w:p w14:paraId="31F44661" w14:textId="77777777" w:rsidR="009D64F2" w:rsidRDefault="009D64F2" w:rsidP="009D64F2">
      <w:pPr>
        <w:pStyle w:val="PL"/>
      </w:pPr>
      <w:r>
        <w:t xml:space="preserve">  &lt;/xs:complexType&gt;</w:t>
      </w:r>
    </w:p>
    <w:p w14:paraId="033CD367" w14:textId="77777777" w:rsidR="009D64F2" w:rsidRDefault="009D64F2" w:rsidP="009D64F2">
      <w:pPr>
        <w:pStyle w:val="PL"/>
      </w:pPr>
    </w:p>
    <w:p w14:paraId="4F86D9EE" w14:textId="77777777" w:rsidR="009D64F2" w:rsidRPr="00B206BF" w:rsidRDefault="009D64F2" w:rsidP="009D64F2">
      <w:pPr>
        <w:pStyle w:val="PL"/>
      </w:pPr>
      <w:r>
        <w:t>&lt;/xs:schema&gt;</w:t>
      </w:r>
    </w:p>
    <w:p w14:paraId="42B44CFD" w14:textId="77777777" w:rsidR="00142340" w:rsidRDefault="00142340" w:rsidP="00142340">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B306570" w14:textId="77777777" w:rsidR="009D64F2" w:rsidRPr="0045024E" w:rsidRDefault="009D64F2" w:rsidP="009D64F2">
      <w:pPr>
        <w:pStyle w:val="Heading4"/>
      </w:pPr>
      <w:bookmarkStart w:id="241" w:name="_Toc20212377"/>
      <w:bookmarkStart w:id="242" w:name="_Toc27731732"/>
      <w:bookmarkStart w:id="243" w:name="_Toc36127510"/>
      <w:bookmarkStart w:id="244" w:name="_Toc45214616"/>
      <w:bookmarkStart w:id="245" w:name="_Toc51937755"/>
      <w:bookmarkStart w:id="246" w:name="_Toc51938064"/>
      <w:bookmarkStart w:id="247" w:name="_Toc75118271"/>
      <w:r>
        <w:t>8</w:t>
      </w:r>
      <w:r w:rsidRPr="0045024E">
        <w:t>.</w:t>
      </w:r>
      <w:r>
        <w:t>3</w:t>
      </w:r>
      <w:r w:rsidRPr="0045024E">
        <w:t>.2.7</w:t>
      </w:r>
      <w:r w:rsidRPr="0045024E">
        <w:tab/>
        <w:t>Data Semantics</w:t>
      </w:r>
      <w:bookmarkEnd w:id="241"/>
      <w:bookmarkEnd w:id="242"/>
      <w:bookmarkEnd w:id="243"/>
      <w:bookmarkEnd w:id="244"/>
      <w:bookmarkEnd w:id="245"/>
      <w:bookmarkEnd w:id="246"/>
      <w:bookmarkEnd w:id="247"/>
    </w:p>
    <w:p w14:paraId="7AB0559F" w14:textId="77777777" w:rsidR="009D64F2" w:rsidRPr="0045024E" w:rsidRDefault="009D64F2" w:rsidP="009D64F2">
      <w:r w:rsidRPr="0045024E">
        <w:t>The &lt;</w:t>
      </w:r>
      <w:r>
        <w:t>Name&gt; element is of type "token</w:t>
      </w:r>
      <w:proofErr w:type="gramStart"/>
      <w:r>
        <w:t>"</w:t>
      </w:r>
      <w:r w:rsidRPr="0045024E">
        <w:t>, and</w:t>
      </w:r>
      <w:proofErr w:type="gramEnd"/>
      <w:r w:rsidRPr="0045024E">
        <w:t xml:space="preserve"> corresponds to the </w:t>
      </w:r>
      <w:r>
        <w:t>"</w:t>
      </w:r>
      <w:r w:rsidRPr="0045024E">
        <w:t>Name</w:t>
      </w:r>
      <w:r>
        <w:t>"</w:t>
      </w:r>
      <w:r w:rsidRPr="0045024E">
        <w:t xml:space="preserve"> element of </w:t>
      </w:r>
      <w:r>
        <w:t>subclause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59D1B018" w14:textId="77777777" w:rsidR="009D64F2" w:rsidRPr="0045024E" w:rsidRDefault="009D64F2" w:rsidP="009D64F2">
      <w:r w:rsidRPr="0045024E">
        <w:t>The &lt;alias-entry&gt; elemen</w:t>
      </w:r>
      <w:r>
        <w:t xml:space="preserve">t </w:t>
      </w:r>
      <w:r w:rsidRPr="00847E44">
        <w:t>of the &lt;</w:t>
      </w:r>
      <w:proofErr w:type="spellStart"/>
      <w:r w:rsidRPr="00441BFF">
        <w:t>UserAlias</w:t>
      </w:r>
      <w:proofErr w:type="spellEnd"/>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proofErr w:type="spellStart"/>
      <w:r w:rsidRPr="0045024E">
        <w:t>UserAlias</w:t>
      </w:r>
      <w:proofErr w:type="spellEnd"/>
      <w:r>
        <w:t>"</w:t>
      </w:r>
      <w:r w:rsidRPr="0045024E">
        <w:t xml:space="preserve"> element of </w:t>
      </w:r>
      <w:r>
        <w:t>subclause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5C5D61F5" w14:textId="77777777" w:rsidR="009D64F2" w:rsidRPr="00847E44" w:rsidRDefault="009D64F2" w:rsidP="009D64F2">
      <w:r>
        <w:t>The &lt;</w:t>
      </w:r>
      <w:proofErr w:type="spellStart"/>
      <w:r>
        <w:t>uri</w:t>
      </w:r>
      <w:proofErr w:type="spellEnd"/>
      <w:r w:rsidRPr="0045024E">
        <w:t>-entry&gt; element</w:t>
      </w:r>
      <w:r w:rsidRPr="00847E44">
        <w:t xml:space="preserve"> </w:t>
      </w:r>
      <w:r w:rsidRPr="0045024E">
        <w:t xml:space="preserve">is of type </w:t>
      </w:r>
      <w:r>
        <w:t>"</w:t>
      </w:r>
      <w:proofErr w:type="spellStart"/>
      <w:r w:rsidRPr="0045024E">
        <w:t>anyURI</w:t>
      </w:r>
      <w:proofErr w:type="spellEnd"/>
      <w:r>
        <w:t>"</w:t>
      </w:r>
      <w:r w:rsidRPr="00441BFF">
        <w:t xml:space="preserve"> and </w:t>
      </w:r>
      <w:r w:rsidRPr="00847E44">
        <w:t>when it appears within:</w:t>
      </w:r>
    </w:p>
    <w:p w14:paraId="0583DAA9" w14:textId="77777777" w:rsidR="009D64F2" w:rsidRPr="00847E44" w:rsidRDefault="009D64F2" w:rsidP="009D64F2">
      <w:pPr>
        <w:pStyle w:val="B1"/>
        <w:rPr>
          <w:lang w:val="nb-NO"/>
        </w:rPr>
      </w:pPr>
      <w:r w:rsidRPr="00441BFF">
        <w:t>-</w:t>
      </w:r>
      <w:r w:rsidRPr="00441BFF">
        <w:tab/>
        <w:t>the &lt;</w:t>
      </w:r>
      <w:r w:rsidRPr="00441BFF">
        <w:rPr>
          <w:lang w:val="nb-NO"/>
        </w:rPr>
        <w:t xml:space="preserve">MCPTTUserID&gt; element </w:t>
      </w:r>
      <w:r w:rsidRPr="00441BFF">
        <w:t>contains the MCPTT user identity (MCPTT ID) of the MCPTT user, and corresponds to the "</w:t>
      </w:r>
      <w:proofErr w:type="spellStart"/>
      <w:r w:rsidRPr="00441BFF">
        <w:t>MCPTTUserID</w:t>
      </w:r>
      <w:proofErr w:type="spellEnd"/>
      <w:r w:rsidRPr="00441BFF">
        <w:t>" element of subclause 5.2.7 in 3GPP TS 24.</w:t>
      </w:r>
      <w:r>
        <w:t>483</w:t>
      </w:r>
      <w:r w:rsidRPr="00441BFF">
        <w:t> [4</w:t>
      </w:r>
      <w:proofErr w:type="gramStart"/>
      <w:r w:rsidRPr="00441BFF">
        <w:t>]</w:t>
      </w:r>
      <w:r w:rsidRPr="00847E44">
        <w:t>;</w:t>
      </w:r>
      <w:proofErr w:type="gramEnd"/>
    </w:p>
    <w:p w14:paraId="2E683307" w14:textId="77777777" w:rsidR="009D64F2" w:rsidRPr="00847E44" w:rsidRDefault="009D64F2" w:rsidP="009D64F2">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EmergencyCall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proofErr w:type="spellStart"/>
      <w:r w:rsidRPr="00847E44">
        <w:t>GroupID</w:t>
      </w:r>
      <w:proofErr w:type="spellEnd"/>
      <w:r w:rsidRPr="00441BFF">
        <w:t>" element of</w:t>
      </w:r>
      <w:r w:rsidRPr="00847E44">
        <w:t xml:space="preserve"> the "</w:t>
      </w:r>
      <w:proofErr w:type="spellStart"/>
      <w:r w:rsidRPr="00847E44">
        <w:rPr>
          <w:rFonts w:hint="eastAsia"/>
        </w:rPr>
        <w:t>MCPTT</w:t>
      </w:r>
      <w:r w:rsidRPr="00847E44">
        <w:t>GroupInitiation</w:t>
      </w:r>
      <w:proofErr w:type="spellEnd"/>
      <w:r w:rsidRPr="00847E44">
        <w:t>" element of subclause 5.2.34B in 3GPP TS 24.</w:t>
      </w:r>
      <w:r>
        <w:t>483</w:t>
      </w:r>
      <w:r w:rsidRPr="00847E44">
        <w:t> [4];</w:t>
      </w:r>
    </w:p>
    <w:p w14:paraId="6E7A5EC5" w14:textId="77777777" w:rsidR="009D64F2" w:rsidRPr="00847E44" w:rsidRDefault="009D64F2" w:rsidP="009D64F2">
      <w:pPr>
        <w:pStyle w:val="B1"/>
      </w:pPr>
      <w:r w:rsidRPr="00847E44">
        <w:t>-</w:t>
      </w:r>
      <w:r w:rsidRPr="00847E44">
        <w:tab/>
      </w:r>
      <w:r>
        <w:t xml:space="preserve">the &lt;entry&gt; element of </w:t>
      </w:r>
      <w:r w:rsidRPr="00847E44">
        <w:t>the &lt;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indicates the r</w:t>
      </w:r>
      <w:r w:rsidRPr="00847E44">
        <w:t xml:space="preserve">ecipient MCPTT user for an </w:t>
      </w:r>
      <w:r w:rsidRPr="00847E44">
        <w:rPr>
          <w:rFonts w:hint="eastAsia"/>
        </w:rPr>
        <w:t xml:space="preserve">MCPTT </w:t>
      </w:r>
      <w:r w:rsidRPr="00847E44">
        <w:t>emergency private call and corresponds to the "ID" element of subclause 5.2.29B in 3GPP TS 24.</w:t>
      </w:r>
      <w:r>
        <w:t>483</w:t>
      </w:r>
      <w:r w:rsidRPr="00847E44">
        <w:t> [4];</w:t>
      </w:r>
    </w:p>
    <w:p w14:paraId="6792937D" w14:textId="77777777" w:rsidR="009D64F2" w:rsidRPr="00847E44" w:rsidRDefault="009D64F2" w:rsidP="009D64F2">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ImminentPerilCall</w:t>
      </w:r>
      <w:proofErr w:type="spellEnd"/>
      <w:r w:rsidRPr="00847E44">
        <w:t xml:space="preserve">&gt;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w:t>
      </w:r>
      <w:proofErr w:type="spellStart"/>
      <w:r w:rsidRPr="00847E44">
        <w:t>GroupID</w:t>
      </w:r>
      <w:proofErr w:type="spellEnd"/>
      <w:r w:rsidRPr="00847E44">
        <w:t>" element of subclause 5.2.39B in 3GPP TS 24.</w:t>
      </w:r>
      <w:r>
        <w:t>483</w:t>
      </w:r>
      <w:r w:rsidRPr="00847E44">
        <w:t> [4];</w:t>
      </w:r>
    </w:p>
    <w:p w14:paraId="7D312036" w14:textId="77777777" w:rsidR="009D64F2" w:rsidRDefault="009D64F2" w:rsidP="009D64F2">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&lt;MCPTT-group-call&gt; element, </w:t>
      </w:r>
      <w:r w:rsidRPr="00847E44">
        <w:rPr>
          <w:rFonts w:hint="eastAsia"/>
        </w:rPr>
        <w:t xml:space="preserve">indicates the </w:t>
      </w:r>
      <w:r>
        <w:t xml:space="preserve">MCPTT group </w:t>
      </w:r>
      <w:r w:rsidRPr="00847E44">
        <w:t>recipient for an MCPTT emergency Alert and corresponds to the "ID" element of subclause 5.2.43B in 3GPP TS 24.</w:t>
      </w:r>
      <w:r>
        <w:t>483</w:t>
      </w:r>
      <w:r w:rsidRPr="00847E44">
        <w:t> [4];</w:t>
      </w:r>
    </w:p>
    <w:p w14:paraId="60ADB6D8" w14:textId="77777777" w:rsidR="009D64F2" w:rsidRPr="00847E44" w:rsidRDefault="009D64F2" w:rsidP="009D64F2">
      <w:pPr>
        <w:pStyle w:val="B1"/>
      </w:pPr>
      <w:r w:rsidRPr="00847E44">
        <w:lastRenderedPageBreak/>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"ID" element of subclaus</w:t>
      </w:r>
      <w:r>
        <w:t>e </w:t>
      </w:r>
      <w:r w:rsidRPr="00D84993">
        <w:t>5.2.48J4</w:t>
      </w:r>
      <w:r>
        <w:t xml:space="preserve"> in 3GPP TS 24.483 [4];</w:t>
      </w:r>
    </w:p>
    <w:p w14:paraId="034C66CC" w14:textId="77777777" w:rsidR="009D64F2" w:rsidRPr="00847E44" w:rsidRDefault="009D64F2" w:rsidP="009D64F2">
      <w:pPr>
        <w:pStyle w:val="B1"/>
      </w:pPr>
      <w:r w:rsidRPr="00847E44">
        <w:t>-</w:t>
      </w:r>
      <w:r w:rsidRPr="00847E44">
        <w:tab/>
        <w:t>the &lt;</w:t>
      </w:r>
      <w:proofErr w:type="spellStart"/>
      <w:r w:rsidRPr="00847E44">
        <w:t>PrivateCallURI</w:t>
      </w:r>
      <w:proofErr w:type="spellEnd"/>
      <w:r w:rsidRPr="00847E44">
        <w:t>&gt; of the &lt;</w:t>
      </w:r>
      <w:proofErr w:type="spellStart"/>
      <w:r w:rsidRPr="00847E44">
        <w:t>PrivateCall</w:t>
      </w:r>
      <w:proofErr w:type="spellEnd"/>
      <w:r w:rsidRPr="00847E44">
        <w:t xml:space="preserve">&gt;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element of subclause 5.2.17 in 3GPP TS 24.</w:t>
      </w:r>
      <w:r>
        <w:t>483</w:t>
      </w:r>
      <w:r w:rsidRPr="00847E44">
        <w:t> [4];</w:t>
      </w:r>
    </w:p>
    <w:p w14:paraId="251049EC" w14:textId="77777777" w:rsidR="009D64F2" w:rsidRDefault="009D64F2" w:rsidP="009D64F2">
      <w:pPr>
        <w:pStyle w:val="B1"/>
      </w:pPr>
      <w:r>
        <w:t>-</w:t>
      </w:r>
      <w:r>
        <w:tab/>
        <w:t>the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&gt; element of the &lt;</w:t>
      </w:r>
      <w:proofErr w:type="spellStart"/>
      <w:r>
        <w:t>PrivateCall</w:t>
      </w:r>
      <w:proofErr w:type="spellEnd"/>
      <w:r>
        <w:t xml:space="preserve">&gt;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proofErr w:type="spellStart"/>
      <w:r w:rsidRPr="00847E44">
        <w:t>PrivateCallURI</w:t>
      </w:r>
      <w:proofErr w:type="spellEnd"/>
      <w:r>
        <w:t xml:space="preserve"> elements of the </w:t>
      </w:r>
      <w:r w:rsidRPr="00847E44">
        <w:t>&lt;</w:t>
      </w:r>
      <w:proofErr w:type="spellStart"/>
      <w:r w:rsidRPr="00847E44">
        <w:t>PrivateCall</w:t>
      </w:r>
      <w:r>
        <w:t>List</w:t>
      </w:r>
      <w:proofErr w:type="spellEnd"/>
      <w:r w:rsidRPr="00847E44">
        <w:t>&gt; element and corresponds to the</w:t>
      </w:r>
      <w:r>
        <w:t xml:space="preserve"> "</w:t>
      </w:r>
      <w:proofErr w:type="spellStart"/>
      <w:r w:rsidRPr="0078684D">
        <w:t>PrivateCallKMSURI</w:t>
      </w:r>
      <w:proofErr w:type="spellEnd"/>
      <w:r>
        <w:t>" element of subclause </w:t>
      </w:r>
      <w:r w:rsidRPr="0078684D">
        <w:t>5.2.19B</w:t>
      </w:r>
      <w:r>
        <w:t xml:space="preserve"> </w:t>
      </w:r>
      <w:r w:rsidRPr="00847E44">
        <w:t>in 3GPP TS 24.</w:t>
      </w:r>
      <w:r>
        <w:t>483</w:t>
      </w:r>
      <w:r w:rsidRPr="00847E44">
        <w:t> [4</w:t>
      </w:r>
      <w:r>
        <w:t>]; If the &lt;</w:t>
      </w:r>
      <w:proofErr w:type="spellStart"/>
      <w:r>
        <w:t>uri</w:t>
      </w:r>
      <w:proofErr w:type="spellEnd"/>
      <w:r>
        <w:t>-entry&gt; element is empty, the KMS present in the MCS</w:t>
      </w:r>
      <w:r w:rsidRPr="004F22A2">
        <w:t xml:space="preserve"> initial configuration document</w:t>
      </w:r>
      <w:r>
        <w:t xml:space="preserve"> is used;</w:t>
      </w:r>
    </w:p>
    <w:p w14:paraId="7CF0A3D9" w14:textId="77777777" w:rsidR="009D64F2" w:rsidRDefault="009D64F2" w:rsidP="009D64F2">
      <w:pPr>
        <w:pStyle w:val="B1"/>
      </w:pPr>
      <w:r>
        <w:t>-</w:t>
      </w:r>
      <w:r>
        <w:tab/>
        <w:t>The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PrivateCallURI</w:t>
      </w:r>
      <w:proofErr w:type="spellEnd"/>
      <w:r>
        <w:t>&gt; element of the &lt;</w:t>
      </w:r>
      <w:proofErr w:type="spellStart"/>
      <w:r>
        <w:t>PrivateCallList</w:t>
      </w:r>
      <w:proofErr w:type="spellEnd"/>
      <w:r>
        <w:t xml:space="preserve">&gt; element of the </w:t>
      </w:r>
      <w:r w:rsidRPr="00847E44">
        <w:t>&lt;</w:t>
      </w:r>
      <w:r>
        <w:t>Common</w:t>
      </w:r>
      <w:r w:rsidRPr="00847E44">
        <w:t xml:space="preserve">&gt; </w:t>
      </w:r>
      <w:r>
        <w:t>element is only present if the URI of the KMS for the associated MCPTT ID is different from the KMS URI in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&gt; element of the &lt;</w:t>
      </w:r>
      <w:proofErr w:type="spellStart"/>
      <w:r>
        <w:t>PrivateCall</w:t>
      </w:r>
      <w:proofErr w:type="spellEnd"/>
      <w:r>
        <w:t xml:space="preserve">&gt; element of the </w:t>
      </w:r>
      <w:r w:rsidRPr="00847E44">
        <w:t>&lt;</w:t>
      </w:r>
      <w:r>
        <w:t>Common</w:t>
      </w:r>
      <w:r w:rsidRPr="00847E44">
        <w:t>&gt; element</w:t>
      </w:r>
      <w:r>
        <w:t xml:space="preserve"> and</w:t>
      </w:r>
      <w:r w:rsidRPr="00847E44">
        <w:t xml:space="preserve"> corresponds to the</w:t>
      </w:r>
      <w:r>
        <w:t xml:space="preserve"> "</w:t>
      </w:r>
      <w:proofErr w:type="spellStart"/>
      <w:r w:rsidRPr="0078684D">
        <w:t>PrivateCallKMSURI</w:t>
      </w:r>
      <w:proofErr w:type="spellEnd"/>
      <w:r>
        <w:t>" element of subclause </w:t>
      </w:r>
      <w:r w:rsidRPr="002919BB">
        <w:t>5.2.19B</w:t>
      </w:r>
      <w:r>
        <w:t xml:space="preserve"> </w:t>
      </w:r>
      <w:r w:rsidRPr="00847E44">
        <w:t>in 3GPP TS 24.</w:t>
      </w:r>
      <w:r>
        <w:t>483</w:t>
      </w:r>
      <w:r w:rsidRPr="00847E44">
        <w:t> [4</w:t>
      </w:r>
      <w:r>
        <w:t>];</w:t>
      </w:r>
    </w:p>
    <w:p w14:paraId="36CAA6C1" w14:textId="77777777" w:rsidR="009D64F2" w:rsidRPr="00847E44" w:rsidRDefault="009D64F2" w:rsidP="009D64F2">
      <w:pPr>
        <w:pStyle w:val="B1"/>
      </w:pPr>
      <w:r w:rsidRPr="00847E44">
        <w:t>-</w:t>
      </w:r>
      <w:r w:rsidRPr="00847E44">
        <w:tab/>
      </w:r>
      <w:r>
        <w:t xml:space="preserve">the &lt;entry&gt; element of </w:t>
      </w:r>
      <w:r w:rsidRPr="00441BFF">
        <w:t>the &lt;</w:t>
      </w:r>
      <w:proofErr w:type="spellStart"/>
      <w:r w:rsidRPr="00441BFF">
        <w:t>ImplicitAffiliations</w:t>
      </w:r>
      <w:proofErr w:type="spellEnd"/>
      <w:r w:rsidRPr="00441BFF">
        <w:t xml:space="preserve">&gt;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proofErr w:type="spellStart"/>
      <w:r w:rsidRPr="00847E44">
        <w:rPr>
          <w:rFonts w:hint="eastAsia"/>
        </w:rPr>
        <w:t>MCPTTGroupID</w:t>
      </w:r>
      <w:proofErr w:type="spellEnd"/>
      <w:r w:rsidRPr="00847E44">
        <w:t>" element of subclause 5.2.48C4 in 3GPP TS 24.</w:t>
      </w:r>
      <w:r>
        <w:t>483</w:t>
      </w:r>
      <w:r w:rsidRPr="00847E44">
        <w:t> [4];</w:t>
      </w:r>
    </w:p>
    <w:p w14:paraId="176C1BBF" w14:textId="77777777" w:rsidR="009D64F2" w:rsidRDefault="009D64F2" w:rsidP="009D64F2">
      <w:pPr>
        <w:pStyle w:val="B1"/>
      </w:pPr>
      <w:r w:rsidRPr="00847E44">
        <w:t>-</w:t>
      </w:r>
      <w:r w:rsidRPr="00847E44">
        <w:tab/>
      </w:r>
      <w:r>
        <w:t xml:space="preserve">the &lt;entry&gt; element of </w:t>
      </w:r>
      <w:r w:rsidRPr="00847E44">
        <w:t>the &lt;</w:t>
      </w:r>
      <w:proofErr w:type="spellStart"/>
      <w:r w:rsidRPr="00847E44">
        <w:t>MCPTTGroupInfo</w:t>
      </w:r>
      <w:proofErr w:type="spellEnd"/>
      <w:r w:rsidRPr="00847E44">
        <w:t>&gt; list element of the &lt;</w:t>
      </w:r>
      <w:proofErr w:type="spellStart"/>
      <w:r w:rsidRPr="00847E44">
        <w:t>OnNetwork</w:t>
      </w:r>
      <w:proofErr w:type="spellEnd"/>
      <w:r w:rsidRPr="00847E44">
        <w:t xml:space="preserve">&gt;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proofErr w:type="spellStart"/>
      <w:r w:rsidRPr="00847E44">
        <w:rPr>
          <w:rFonts w:hint="eastAsia"/>
        </w:rPr>
        <w:t>MCPTTGroupID</w:t>
      </w:r>
      <w:proofErr w:type="spellEnd"/>
      <w:r w:rsidRPr="00847E44">
        <w:t>" element of subclause 5.2.48B4 in 3GPP TS 24.</w:t>
      </w:r>
      <w:r>
        <w:t>483</w:t>
      </w:r>
      <w:r w:rsidRPr="00847E44">
        <w:t> [4]</w:t>
      </w:r>
      <w:r>
        <w:t>;</w:t>
      </w:r>
    </w:p>
    <w:p w14:paraId="29713BDD" w14:textId="77777777" w:rsidR="009D64F2" w:rsidRDefault="009D64F2" w:rsidP="009D64F2">
      <w:pPr>
        <w:pStyle w:val="B1"/>
      </w:pPr>
      <w:r>
        <w:t>-</w:t>
      </w:r>
      <w:r>
        <w:tab/>
        <w:t xml:space="preserve">the &lt;entry&gt; element of </w:t>
      </w:r>
      <w:r w:rsidRPr="00847E44">
        <w:t>the</w:t>
      </w:r>
      <w:r>
        <w:t xml:space="preserve"> &lt;</w:t>
      </w:r>
      <w:proofErr w:type="spellStart"/>
      <w:r>
        <w:t>RemoteGroupSelectionURIList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subclause 5.2.48U</w:t>
      </w:r>
      <w:r w:rsidRPr="00847E44">
        <w:t>4 in 3GPP TS 24.</w:t>
      </w:r>
      <w:r>
        <w:t>483</w:t>
      </w:r>
      <w:r w:rsidRPr="00847E44">
        <w:t> [4</w:t>
      </w:r>
      <w:r>
        <w:t>];</w:t>
      </w:r>
    </w:p>
    <w:p w14:paraId="78126014" w14:textId="77777777" w:rsidR="009D64F2" w:rsidRDefault="009D64F2" w:rsidP="009D64F2">
      <w:pPr>
        <w:pStyle w:val="B1"/>
      </w:pPr>
      <w:r>
        <w:t>-</w:t>
      </w:r>
      <w:r>
        <w:tab/>
        <w:t xml:space="preserve">the &lt;entry&gt; element of </w:t>
      </w:r>
      <w:r w:rsidRPr="00847E44">
        <w:t>the</w:t>
      </w:r>
      <w:r>
        <w:t xml:space="preserve"> </w:t>
      </w:r>
      <w:r w:rsidRPr="009325BE">
        <w:t>&lt;</w:t>
      </w:r>
      <w:r>
        <w:t>GMS</w:t>
      </w:r>
      <w:r w:rsidRPr="009325BE">
        <w:t>-</w:t>
      </w:r>
      <w:proofErr w:type="spellStart"/>
      <w:r w:rsidRPr="009325BE">
        <w:t>Serv</w:t>
      </w:r>
      <w:proofErr w:type="spellEnd"/>
      <w:r w:rsidRPr="009325BE">
        <w:t>-Id&gt;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contains the URI used to contact the group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8418F2">
        <w:t>GMSServID</w:t>
      </w:r>
      <w:proofErr w:type="spellEnd"/>
      <w:r>
        <w:t>" element of subclause </w:t>
      </w:r>
      <w:r w:rsidRPr="008418F2">
        <w:t>5.2.48V5</w:t>
      </w:r>
      <w:r w:rsidRPr="00847E44">
        <w:t xml:space="preserve"> in 3GPP TS 24.</w:t>
      </w:r>
      <w:r>
        <w:t>483</w:t>
      </w:r>
      <w:r w:rsidRPr="00847E44">
        <w:t> [4</w:t>
      </w:r>
      <w:r>
        <w:t xml:space="preserve">]; </w:t>
      </w:r>
    </w:p>
    <w:p w14:paraId="73FCD473" w14:textId="77777777" w:rsidR="009D64F2" w:rsidRDefault="009D64F2" w:rsidP="009D64F2">
      <w:pPr>
        <w:pStyle w:val="NO"/>
      </w:pPr>
      <w:r>
        <w:t>NOTE 1:</w:t>
      </w:r>
      <w:r>
        <w:tab/>
        <w:t>The "parallel entry in the &lt;</w:t>
      </w:r>
      <w:proofErr w:type="spellStart"/>
      <w:r>
        <w:t>MCPTTGroupInfo</w:t>
      </w:r>
      <w:proofErr w:type="spellEnd"/>
      <w:r>
        <w:t xml:space="preserve">&gt; element" phrasing means that the GMS server identity contained in the </w:t>
      </w:r>
      <w:proofErr w:type="spellStart"/>
      <w:r>
        <w:t>i'th</w:t>
      </w:r>
      <w:proofErr w:type="spellEnd"/>
      <w:r>
        <w:t xml:space="preserve"> entry of the </w:t>
      </w:r>
      <w:r w:rsidRPr="009325BE">
        <w:t>&lt;</w:t>
      </w:r>
      <w:r>
        <w:t>GMS</w:t>
      </w:r>
      <w:r w:rsidRPr="009325BE">
        <w:t>-</w:t>
      </w:r>
      <w:proofErr w:type="spellStart"/>
      <w:r w:rsidRPr="009325BE">
        <w:t>Serv</w:t>
      </w:r>
      <w:proofErr w:type="spellEnd"/>
      <w:r w:rsidRPr="009325BE">
        <w:t>-Id&gt;</w:t>
      </w:r>
      <w:r w:rsidRPr="00317AA4">
        <w:t xml:space="preserve"> </w:t>
      </w:r>
      <w:r w:rsidRPr="00847E44">
        <w:t>list element</w:t>
      </w:r>
      <w:r>
        <w:t xml:space="preserve"> corresponds to the MCPTT group ID contained in the </w:t>
      </w:r>
      <w:proofErr w:type="spellStart"/>
      <w:r>
        <w:t>i'th</w:t>
      </w:r>
      <w:proofErr w:type="spellEnd"/>
      <w:r>
        <w:t xml:space="preserve"> entry of the &lt;</w:t>
      </w:r>
      <w:proofErr w:type="spellStart"/>
      <w:r>
        <w:t>MCPTTGroupInfo</w:t>
      </w:r>
      <w:proofErr w:type="spellEnd"/>
      <w:r>
        <w:t>&gt; element. The same relationship to entries in the&lt;</w:t>
      </w:r>
      <w:proofErr w:type="spellStart"/>
      <w:r>
        <w:t>MCPTTGroupInfo</w:t>
      </w:r>
      <w:proofErr w:type="spellEnd"/>
      <w:r>
        <w:t>&gt; element is also in effect for &lt;IDMS</w:t>
      </w:r>
      <w:r w:rsidRPr="009325BE">
        <w:t>-</w:t>
      </w:r>
      <w:r>
        <w:t>token-endpoint&gt; and &lt;KMS-URI&gt; entries.</w:t>
      </w:r>
    </w:p>
    <w:p w14:paraId="456F4347" w14:textId="77777777" w:rsidR="009D64F2" w:rsidRPr="00847E44" w:rsidRDefault="009D64F2" w:rsidP="009D64F2">
      <w:pPr>
        <w:pStyle w:val="B1"/>
      </w:pPr>
      <w:r>
        <w:t>-</w:t>
      </w:r>
      <w:r>
        <w:tab/>
        <w:t xml:space="preserve">the &lt;entry&gt; element of </w:t>
      </w:r>
      <w:r w:rsidRPr="00847E44">
        <w:t>the</w:t>
      </w:r>
      <w:r>
        <w:t xml:space="preserve"> &lt;IDMS</w:t>
      </w:r>
      <w:r w:rsidRPr="009325BE">
        <w:t>-</w:t>
      </w:r>
      <w:r>
        <w:t>token-endpoint&gt;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 xml:space="preserve">contains the URI used to contact the </w:t>
      </w:r>
      <w:r>
        <w:t>identity</w:t>
      </w:r>
      <w:r w:rsidRPr="009325BE">
        <w:t xml:space="preserve"> management server</w:t>
      </w:r>
      <w:r>
        <w:t xml:space="preserve"> token endpoint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A01906">
        <w:t>IDMSTokenID</w:t>
      </w:r>
      <w:proofErr w:type="spellEnd"/>
      <w:r>
        <w:t>" element of subclause 5.2.48V9</w:t>
      </w:r>
      <w:r w:rsidRPr="00847E44">
        <w:t xml:space="preserve"> in 3GPP TS 24.</w:t>
      </w:r>
      <w:r>
        <w:t>483</w:t>
      </w:r>
      <w:r w:rsidRPr="00847E44">
        <w:t> [4</w:t>
      </w:r>
      <w:r>
        <w:t>].</w:t>
      </w:r>
      <w:r w:rsidRPr="00847E44">
        <w:t xml:space="preserve"> </w:t>
      </w:r>
      <w:r>
        <w:t xml:space="preserve">If the entry element is empty, the </w:t>
      </w:r>
      <w:proofErr w:type="spellStart"/>
      <w:r>
        <w:t>idms</w:t>
      </w:r>
      <w:proofErr w:type="spellEnd"/>
      <w:r>
        <w:t xml:space="preserve">-auth-endpoint and </w:t>
      </w:r>
      <w:proofErr w:type="spellStart"/>
      <w:r>
        <w:t>idms</w:t>
      </w:r>
      <w:proofErr w:type="spellEnd"/>
      <w:r>
        <w:t>-token-endpoint present in the MCS</w:t>
      </w:r>
      <w:r w:rsidRPr="004F22A2">
        <w:t xml:space="preserve"> initial configuration document</w:t>
      </w:r>
      <w:r>
        <w:t xml:space="preserve"> are </w:t>
      </w:r>
      <w:proofErr w:type="gramStart"/>
      <w:r>
        <w:t>used;</w:t>
      </w:r>
      <w:proofErr w:type="gramEnd"/>
    </w:p>
    <w:p w14:paraId="5874CC3D" w14:textId="77777777" w:rsidR="009D64F2" w:rsidRPr="00847E44" w:rsidRDefault="009D64F2" w:rsidP="009D64F2">
      <w:pPr>
        <w:pStyle w:val="B1"/>
      </w:pPr>
      <w:r>
        <w:t>-</w:t>
      </w:r>
      <w:r>
        <w:tab/>
        <w:t xml:space="preserve">the &lt;entry&gt; element of </w:t>
      </w:r>
      <w:r w:rsidRPr="00847E44">
        <w:t>the</w:t>
      </w:r>
      <w:r>
        <w:t xml:space="preserve"> &lt;KMS-URI&gt;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r w:rsidRPr="007521CB">
        <w:t>KMSURI</w:t>
      </w:r>
      <w:r>
        <w:t>" element of subclause </w:t>
      </w:r>
      <w:r w:rsidRPr="007521CB">
        <w:t>5.2.48V13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w:t>
      </w:r>
      <w:proofErr w:type="gramStart"/>
      <w:r>
        <w:t>used;</w:t>
      </w:r>
      <w:proofErr w:type="gramEnd"/>
    </w:p>
    <w:p w14:paraId="13CC2B03" w14:textId="77777777" w:rsidR="009D64F2" w:rsidRDefault="009D64F2" w:rsidP="009D64F2">
      <w:pPr>
        <w:pStyle w:val="B1"/>
      </w:pPr>
      <w:r w:rsidRPr="00847E44">
        <w:t>-</w:t>
      </w:r>
      <w:r w:rsidRPr="00847E44">
        <w:tab/>
        <w:t>the &lt;</w:t>
      </w:r>
      <w:proofErr w:type="spellStart"/>
      <w:r w:rsidRPr="00847E44">
        <w:t>PrivateCallURI</w:t>
      </w:r>
      <w:proofErr w:type="spellEnd"/>
      <w:r w:rsidRPr="00847E44">
        <w:t>&gt;</w:t>
      </w:r>
      <w:r>
        <w:t xml:space="preserve"> element</w:t>
      </w:r>
      <w:r w:rsidRPr="00847E44">
        <w:t xml:space="preserve"> of the </w:t>
      </w:r>
      <w:r>
        <w:t>&lt;</w:t>
      </w:r>
      <w:proofErr w:type="spellStart"/>
      <w:r>
        <w:t>IncomingPrivateCallList</w:t>
      </w:r>
      <w:proofErr w:type="spellEnd"/>
      <w:r>
        <w:t>&gt; element</w:t>
      </w:r>
      <w:r w:rsidRPr="00847E44">
        <w:t xml:space="preserve"> </w:t>
      </w:r>
      <w:r>
        <w:t>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847E44">
        <w:t xml:space="preserve">indicates an </w:t>
      </w:r>
      <w:r w:rsidRPr="00847E44">
        <w:rPr>
          <w:rFonts w:hint="eastAsia"/>
        </w:rPr>
        <w:t>MCPTT ID</w:t>
      </w:r>
      <w:r w:rsidRPr="00847E44">
        <w:t xml:space="preserve"> of an MCPTT user </w:t>
      </w:r>
      <w:r>
        <w:t xml:space="preserve">from whom </w:t>
      </w:r>
      <w:r w:rsidRPr="00847E44">
        <w:t xml:space="preserve">the MCPTT user is authorised to </w:t>
      </w:r>
      <w:r>
        <w:t>receive</w:t>
      </w:r>
      <w:r w:rsidRPr="00847E44">
        <w:t xml:space="preserve"> a private call and corresponds to the "</w:t>
      </w:r>
      <w:r w:rsidRPr="00847E44">
        <w:rPr>
          <w:rFonts w:hint="eastAsia"/>
        </w:rPr>
        <w:t>MCPTTID</w:t>
      </w:r>
      <w:r w:rsidRPr="00847E44">
        <w:t>" element of subclause </w:t>
      </w:r>
      <w:r w:rsidRPr="007343AE">
        <w:t>5.2.48Y4</w:t>
      </w:r>
      <w:r w:rsidRPr="00847E44">
        <w:t xml:space="preserve"> in 3GPP TS 24.</w:t>
      </w:r>
      <w:r>
        <w:t>483</w:t>
      </w:r>
      <w:r w:rsidRPr="00847E44">
        <w:t> [4];</w:t>
      </w:r>
    </w:p>
    <w:p w14:paraId="1A9AC651" w14:textId="77777777" w:rsidR="009D64F2" w:rsidRDefault="009D64F2" w:rsidP="009D64F2">
      <w:pPr>
        <w:pStyle w:val="B1"/>
      </w:pPr>
      <w:r w:rsidRPr="00847E44">
        <w:t>-</w:t>
      </w:r>
      <w:r w:rsidRPr="00847E44">
        <w:tab/>
      </w:r>
      <w:r>
        <w:t>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PrivateCallURI</w:t>
      </w:r>
      <w:proofErr w:type="spellEnd"/>
      <w:r>
        <w:t>&gt; element of the &lt;</w:t>
      </w:r>
      <w:proofErr w:type="spellStart"/>
      <w:r>
        <w:t>IncomingPrivateCallList</w:t>
      </w:r>
      <w:proofErr w:type="spellEnd"/>
      <w:r>
        <w:t>&gt; element of the &lt;</w:t>
      </w:r>
      <w:proofErr w:type="spellStart"/>
      <w:r>
        <w:t>anyExt</w:t>
      </w:r>
      <w:proofErr w:type="spellEnd"/>
      <w:r>
        <w:t xml:space="preserve">&gt; element of the </w:t>
      </w:r>
      <w:r w:rsidRPr="00847E44">
        <w:lastRenderedPageBreak/>
        <w:t>&lt;</w:t>
      </w:r>
      <w:proofErr w:type="spellStart"/>
      <w:r w:rsidRPr="00847E44">
        <w:t>OnNetwork</w:t>
      </w:r>
      <w:proofErr w:type="spellEnd"/>
      <w:r w:rsidRPr="00847E44">
        <w:t>&gt; element</w:t>
      </w:r>
      <w:r>
        <w:t xml:space="preserve"> is only present if the URI of the KMS for the associated MCPTT ID is different from the KMS URI in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IncomingPrivateCallList</w:t>
      </w:r>
      <w:proofErr w:type="spellEnd"/>
      <w:r>
        <w:t>&gt; element of the &lt;</w:t>
      </w:r>
      <w:proofErr w:type="spellStart"/>
      <w:r w:rsidRPr="00847E44">
        <w:t>OnNetwork</w:t>
      </w:r>
      <w:proofErr w:type="spellEnd"/>
      <w:r>
        <w:t>&gt; element and</w:t>
      </w:r>
      <w:r w:rsidRPr="00847E44">
        <w:t xml:space="preserve"> corresponds to the</w:t>
      </w:r>
      <w:r>
        <w:t xml:space="preserve"> "</w:t>
      </w:r>
      <w:proofErr w:type="spellStart"/>
      <w:r w:rsidRPr="0078684D">
        <w:t>PrivateCallKMSURI</w:t>
      </w:r>
      <w:proofErr w:type="spellEnd"/>
      <w:r>
        <w:t>" element of subclause </w:t>
      </w:r>
      <w:r w:rsidRPr="00241B30">
        <w:t>5.2.48Y5</w:t>
      </w:r>
      <w:r>
        <w:t xml:space="preserve"> </w:t>
      </w:r>
      <w:r w:rsidRPr="00847E44">
        <w:t>in 3GPP TS 24.</w:t>
      </w:r>
      <w:r>
        <w:t>483</w:t>
      </w:r>
      <w:r w:rsidRPr="00847E44">
        <w:t> [4</w:t>
      </w:r>
      <w:r>
        <w:t>];</w:t>
      </w:r>
    </w:p>
    <w:p w14:paraId="3EB6DC0E" w14:textId="77777777" w:rsidR="009D64F2" w:rsidRDefault="009D64F2" w:rsidP="009D64F2">
      <w:pPr>
        <w:pStyle w:val="B1"/>
      </w:pPr>
      <w:r>
        <w:t>-</w:t>
      </w:r>
      <w:r>
        <w:tab/>
        <w:t>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IncomingPrivateCallList</w:t>
      </w:r>
      <w:proofErr w:type="spellEnd"/>
      <w:r>
        <w:t xml:space="preserve">&gt; element of the </w:t>
      </w:r>
      <w:r w:rsidRPr="00847E44">
        <w:t>&lt;</w:t>
      </w:r>
      <w:proofErr w:type="spellStart"/>
      <w:r w:rsidRPr="00847E44">
        <w:t>OnNetwork</w:t>
      </w:r>
      <w:proofErr w:type="spellEnd"/>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proofErr w:type="spellStart"/>
      <w:r w:rsidRPr="00847E44">
        <w:t>PrivateCallURI</w:t>
      </w:r>
      <w:proofErr w:type="spellEnd"/>
      <w:r>
        <w:t xml:space="preserve"> elements of the </w:t>
      </w:r>
      <w:r w:rsidRPr="00847E44">
        <w:t>&lt;</w:t>
      </w:r>
      <w:proofErr w:type="spellStart"/>
      <w:r>
        <w:t>Incoming</w:t>
      </w:r>
      <w:r w:rsidRPr="00847E44">
        <w:t>PrivateCall</w:t>
      </w:r>
      <w:r>
        <w:t>List</w:t>
      </w:r>
      <w:proofErr w:type="spellEnd"/>
      <w:r w:rsidRPr="00847E44">
        <w:t>&gt; element and corresponds to the</w:t>
      </w:r>
      <w:r>
        <w:t xml:space="preserve"> "</w:t>
      </w:r>
      <w:proofErr w:type="spellStart"/>
      <w:r w:rsidRPr="0078684D">
        <w:t>PrivateCallKMSURI</w:t>
      </w:r>
      <w:proofErr w:type="spellEnd"/>
      <w:r>
        <w:t>" element of subclause </w:t>
      </w:r>
      <w:r w:rsidRPr="00241B30">
        <w:t>5.2.48Y5</w:t>
      </w:r>
      <w:r>
        <w:t xml:space="preserve"> </w:t>
      </w:r>
      <w:r w:rsidRPr="00847E44">
        <w:t>in 3GPP TS 24.</w:t>
      </w:r>
      <w:r>
        <w:t>483</w:t>
      </w:r>
      <w:r w:rsidRPr="00847E44">
        <w:t> [4</w:t>
      </w:r>
      <w:r>
        <w:t>]; If the &lt;</w:t>
      </w:r>
      <w:proofErr w:type="spellStart"/>
      <w:r>
        <w:t>uri</w:t>
      </w:r>
      <w:proofErr w:type="spellEnd"/>
      <w:r>
        <w:t>-entry&gt; element is empty, the KMS present in the MCS</w:t>
      </w:r>
      <w:r w:rsidRPr="004F22A2">
        <w:t xml:space="preserve"> initial configuration document</w:t>
      </w:r>
      <w:r>
        <w:t xml:space="preserve"> is used;</w:t>
      </w:r>
    </w:p>
    <w:p w14:paraId="0824DBA2" w14:textId="77777777" w:rsidR="009D64F2" w:rsidRDefault="009D64F2" w:rsidP="009D64F2">
      <w:pPr>
        <w:pStyle w:val="B1"/>
      </w:pPr>
      <w:r>
        <w:t>-</w:t>
      </w:r>
      <w:r>
        <w:tab/>
        <w:t xml:space="preserve">the &lt;entry&gt; element of </w:t>
      </w:r>
      <w:r w:rsidRPr="00847E44">
        <w:t>the</w:t>
      </w:r>
      <w:r>
        <w:t xml:space="preserv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w:t>
      </w:r>
      <w:proofErr w:type="spellStart"/>
      <w:r>
        <w:t>FunctionalAlias</w:t>
      </w:r>
      <w:proofErr w:type="spellEnd"/>
      <w:r>
        <w:t>" element of subclause 5.2.48W6</w:t>
      </w:r>
      <w:r w:rsidRPr="00847E44">
        <w:t xml:space="preserve"> in 3GPP TS 24.</w:t>
      </w:r>
      <w:r>
        <w:t>483</w:t>
      </w:r>
      <w:r w:rsidRPr="00847E44">
        <w:t> [4</w:t>
      </w:r>
      <w:r>
        <w:t>];</w:t>
      </w:r>
    </w:p>
    <w:p w14:paraId="090A8177" w14:textId="77777777" w:rsidR="009D64F2" w:rsidRPr="00A15D7B" w:rsidRDefault="009D64F2" w:rsidP="009D64F2">
      <w:pPr>
        <w:pStyle w:val="B1"/>
      </w:pPr>
      <w:r>
        <w:t>-</w:t>
      </w:r>
      <w:r>
        <w:tab/>
        <w:t xml:space="preserve">the &lt;entry&gt; element of </w:t>
      </w:r>
      <w:r w:rsidRPr="00847E44">
        <w:t>the</w:t>
      </w:r>
      <w:r>
        <w:t xml:space="preserve"> &lt;</w:t>
      </w:r>
      <w:proofErr w:type="spellStart"/>
      <w:r>
        <w:rPr>
          <w:rFonts w:eastAsia="Courier New"/>
        </w:rPr>
        <w:t>ListOf</w:t>
      </w:r>
      <w:r>
        <w:t>AllowedFAsToCall</w:t>
      </w:r>
      <w:proofErr w:type="spellEnd"/>
      <w:r>
        <w:t>&gt;</w:t>
      </w:r>
      <w:r w:rsidRPr="00847E44">
        <w:t xml:space="preserve"> element </w:t>
      </w:r>
      <w:r>
        <w:t>in</w:t>
      </w:r>
      <w:r w:rsidRPr="00847E44">
        <w:t xml:space="preserve"> the</w:t>
      </w:r>
      <w:r>
        <w:t xml:space="preserve"> &lt;</w:t>
      </w:r>
      <w:proofErr w:type="spellStart"/>
      <w:r>
        <w:t>anyExt</w:t>
      </w:r>
      <w:proofErr w:type="spellEnd"/>
      <w:r>
        <w:t xml:space="preserve">&gt; element of </w:t>
      </w:r>
      <w:r w:rsidRPr="00847E44">
        <w:t>the</w:t>
      </w:r>
      <w:r>
        <w:t xml:space="preserve"> &lt;</w:t>
      </w:r>
      <w:proofErr w:type="spellStart"/>
      <w:r>
        <w:t>FunctionalAliasList</w:t>
      </w:r>
      <w:proofErr w:type="spellEnd"/>
      <w:r>
        <w:t>&gt;</w:t>
      </w:r>
      <w:r w:rsidRPr="00317AA4">
        <w:t xml:space="preserve"> </w:t>
      </w:r>
      <w:r w:rsidRPr="00847E44">
        <w:t xml:space="preserve">element </w:t>
      </w:r>
      <w:r>
        <w:t xml:space="preserve">within </w:t>
      </w:r>
      <w:r w:rsidRPr="00847E44">
        <w:t>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target functional alias</w:t>
      </w:r>
      <w:r w:rsidRPr="00847E44">
        <w:t xml:space="preserve"> </w:t>
      </w:r>
      <w:r>
        <w:t xml:space="preserve">that the </w:t>
      </w:r>
      <w:r w:rsidRPr="00847E44">
        <w:t xml:space="preserve">MCPTT user is </w:t>
      </w:r>
      <w:r w:rsidRPr="00A15D7B">
        <w:t>authorised to call</w:t>
      </w:r>
      <w:r>
        <w:t>,</w:t>
      </w:r>
      <w:r w:rsidRPr="00202B76">
        <w:t xml:space="preserve"> </w:t>
      </w:r>
      <w:r>
        <w:t>if it has activated and is using the parent functional alias (see &lt;</w:t>
      </w:r>
      <w:proofErr w:type="spellStart"/>
      <w:r>
        <w:t>FunctionalAliasList</w:t>
      </w:r>
      <w:proofErr w:type="spellEnd"/>
      <w:r>
        <w:t>&gt;</w:t>
      </w:r>
      <w:r w:rsidRPr="00317AA4">
        <w:t xml:space="preserve"> </w:t>
      </w:r>
      <w:r>
        <w:t>element),</w:t>
      </w:r>
      <w:r w:rsidRPr="00A15D7B">
        <w:t xml:space="preserve"> and corresponds to the "</w:t>
      </w:r>
      <w:proofErr w:type="spellStart"/>
      <w:r w:rsidRPr="00A15D7B">
        <w:t>FunctionalAlias</w:t>
      </w:r>
      <w:proofErr w:type="spellEnd"/>
      <w:r w:rsidRPr="00A15D7B">
        <w:t>" element of subclause 5.2.48W</w:t>
      </w:r>
      <w:r>
        <w:t>7E</w:t>
      </w:r>
      <w:r w:rsidRPr="00A15D7B">
        <w:t xml:space="preserve"> in 3GPP TS 24.483 [4];</w:t>
      </w:r>
    </w:p>
    <w:p w14:paraId="73155AC4" w14:textId="77777777" w:rsidR="009D64F2" w:rsidRDefault="009D64F2" w:rsidP="009D64F2">
      <w:pPr>
        <w:pStyle w:val="B1"/>
      </w:pPr>
      <w:r w:rsidRPr="00A15D7B">
        <w:t>-</w:t>
      </w:r>
      <w:r w:rsidRPr="00A15D7B">
        <w:tab/>
        <w:t>the &lt;entry&gt; element of the &lt;</w:t>
      </w:r>
      <w:proofErr w:type="spellStart"/>
      <w:r w:rsidRPr="00A15D7B">
        <w:rPr>
          <w:rFonts w:eastAsia="Courier New"/>
        </w:rPr>
        <w:t>ListOf</w:t>
      </w:r>
      <w:r w:rsidRPr="00A15D7B">
        <w:t>AllowedFAsToBeCalledFrom</w:t>
      </w:r>
      <w:proofErr w:type="spellEnd"/>
      <w:r w:rsidRPr="00A15D7B">
        <w:t>&gt; element in the &lt;</w:t>
      </w:r>
      <w:proofErr w:type="spellStart"/>
      <w:r w:rsidRPr="00A15D7B">
        <w:t>anyExt</w:t>
      </w:r>
      <w:proofErr w:type="spellEnd"/>
      <w:r w:rsidRPr="00A15D7B">
        <w:t>&gt; element of the &lt;</w:t>
      </w:r>
      <w:proofErr w:type="spellStart"/>
      <w:r w:rsidRPr="00A15D7B">
        <w:t>FunctionalAliasList</w:t>
      </w:r>
      <w:proofErr w:type="spellEnd"/>
      <w:r w:rsidRPr="00A15D7B">
        <w:t>&gt; element within the &lt;</w:t>
      </w:r>
      <w:proofErr w:type="spellStart"/>
      <w:r w:rsidRPr="00A15D7B">
        <w:t>anyExt</w:t>
      </w:r>
      <w:proofErr w:type="spellEnd"/>
      <w:r w:rsidRPr="00A15D7B">
        <w:t>&gt; element of the &lt;</w:t>
      </w:r>
      <w:proofErr w:type="spellStart"/>
      <w:r w:rsidRPr="00A15D7B">
        <w:t>OnNetwork</w:t>
      </w:r>
      <w:proofErr w:type="spellEnd"/>
      <w:r w:rsidRPr="00A15D7B">
        <w:t xml:space="preserve">&gt; element contains a functional alias from which the MCPTT user is authorised to receive a call, if it has activated </w:t>
      </w:r>
      <w:r>
        <w:t xml:space="preserve">and is using </w:t>
      </w:r>
      <w:r w:rsidRPr="00A15D7B">
        <w:t>the parent functional alias (see &lt;</w:t>
      </w:r>
      <w:proofErr w:type="spellStart"/>
      <w:r w:rsidRPr="00A15D7B">
        <w:t>FunctionalAliasList</w:t>
      </w:r>
      <w:proofErr w:type="spellEnd"/>
      <w:r w:rsidRPr="00A15D7B">
        <w:t>&gt; element);</w:t>
      </w:r>
    </w:p>
    <w:p w14:paraId="1547F54F" w14:textId="77777777" w:rsidR="009D64F2" w:rsidRDefault="009D64F2" w:rsidP="009D64F2">
      <w:pPr>
        <w:pStyle w:val="B1"/>
      </w:pPr>
      <w:r>
        <w:t>-</w:t>
      </w:r>
      <w:r>
        <w:tab/>
        <w:t xml:space="preserve">the &lt;entry&gt; element of </w:t>
      </w:r>
      <w:r w:rsidRPr="00847E44">
        <w:t>the</w:t>
      </w:r>
      <w:r>
        <w:t xml:space="preserve"> </w:t>
      </w:r>
      <w:r w:rsidRPr="009325BE">
        <w:t>&lt;</w:t>
      </w:r>
      <w:r>
        <w:t>GMS</w:t>
      </w:r>
      <w:r w:rsidRPr="009325BE">
        <w:t>-</w:t>
      </w:r>
      <w:proofErr w:type="spellStart"/>
      <w:r w:rsidRPr="009325BE">
        <w:t>Serv</w:t>
      </w:r>
      <w:proofErr w:type="spellEnd"/>
      <w:r w:rsidRPr="009325BE">
        <w:t>-Id&gt;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&gt; element of the &lt;</w:t>
      </w:r>
      <w:proofErr w:type="spellStart"/>
      <w:r>
        <w:t>Off</w:t>
      </w:r>
      <w:r w:rsidRPr="00847E44">
        <w:t>Network</w:t>
      </w:r>
      <w:proofErr w:type="spellEnd"/>
      <w:r w:rsidRPr="00847E44">
        <w:t>&gt; element</w:t>
      </w:r>
      <w:r>
        <w:t xml:space="preserve"> </w:t>
      </w:r>
      <w:r w:rsidRPr="009325BE">
        <w:t>contains the URI used to contact the group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8833F7">
        <w:t>GMSServID</w:t>
      </w:r>
      <w:proofErr w:type="spellEnd"/>
      <w:r>
        <w:t>" element of subclause </w:t>
      </w:r>
      <w:r w:rsidRPr="008833F7">
        <w:t>5.2.58A5</w:t>
      </w:r>
      <w:r w:rsidRPr="00847E44">
        <w:t xml:space="preserve"> in 3GPP TS 24.</w:t>
      </w:r>
      <w:r>
        <w:t>483</w:t>
      </w:r>
      <w:r w:rsidRPr="00847E44">
        <w:t> [4</w:t>
      </w:r>
      <w:r>
        <w:t xml:space="preserve">]; </w:t>
      </w:r>
    </w:p>
    <w:p w14:paraId="049AA4F4" w14:textId="77777777" w:rsidR="009D64F2" w:rsidRDefault="009D64F2" w:rsidP="009D64F2">
      <w:pPr>
        <w:pStyle w:val="NO"/>
      </w:pPr>
      <w:r>
        <w:t>NOTE 2:</w:t>
      </w:r>
      <w:r>
        <w:tab/>
        <w:t>The "parallel entry in the &lt;</w:t>
      </w:r>
      <w:proofErr w:type="spellStart"/>
      <w:r>
        <w:t>MCPTTGroupInfo</w:t>
      </w:r>
      <w:proofErr w:type="spellEnd"/>
      <w:r>
        <w:t xml:space="preserve">&gt; element" phrasing means that the GMS server identity contained in the </w:t>
      </w:r>
      <w:proofErr w:type="spellStart"/>
      <w:r>
        <w:t>i'th</w:t>
      </w:r>
      <w:proofErr w:type="spellEnd"/>
      <w:r>
        <w:t xml:space="preserve"> entry of the </w:t>
      </w:r>
      <w:r w:rsidRPr="009325BE">
        <w:t>&lt;</w:t>
      </w:r>
      <w:r>
        <w:t>GMS</w:t>
      </w:r>
      <w:r w:rsidRPr="009325BE">
        <w:t>-</w:t>
      </w:r>
      <w:proofErr w:type="spellStart"/>
      <w:r w:rsidRPr="009325BE">
        <w:t>Serv</w:t>
      </w:r>
      <w:proofErr w:type="spellEnd"/>
      <w:r w:rsidRPr="009325BE">
        <w:t>-Id&gt;</w:t>
      </w:r>
      <w:r w:rsidRPr="00317AA4">
        <w:t xml:space="preserve"> </w:t>
      </w:r>
      <w:r w:rsidRPr="00847E44">
        <w:t>list element</w:t>
      </w:r>
      <w:r>
        <w:t xml:space="preserve"> corresponds to the MCPTT group ID contained in the </w:t>
      </w:r>
      <w:proofErr w:type="spellStart"/>
      <w:r>
        <w:t>i'th</w:t>
      </w:r>
      <w:proofErr w:type="spellEnd"/>
      <w:r>
        <w:t xml:space="preserve"> entry of the &lt;</w:t>
      </w:r>
      <w:proofErr w:type="spellStart"/>
      <w:r>
        <w:t>MCPTTGroupInfo</w:t>
      </w:r>
      <w:proofErr w:type="spellEnd"/>
      <w:r>
        <w:t>&gt; element. The same relationship to entries in the&lt;</w:t>
      </w:r>
      <w:proofErr w:type="spellStart"/>
      <w:r>
        <w:t>MCPTTGroupInfo</w:t>
      </w:r>
      <w:proofErr w:type="spellEnd"/>
      <w:r>
        <w:t>&gt; element is also in effect for &lt;IDMS</w:t>
      </w:r>
      <w:r w:rsidRPr="009325BE">
        <w:t>-</w:t>
      </w:r>
      <w:r>
        <w:t>token-endpoint&gt; and &lt;KMS-URI&gt; entries.</w:t>
      </w:r>
    </w:p>
    <w:p w14:paraId="3BB6E288" w14:textId="77777777" w:rsidR="009D64F2" w:rsidRPr="00847E44" w:rsidRDefault="009D64F2" w:rsidP="009D64F2">
      <w:pPr>
        <w:pStyle w:val="B1"/>
      </w:pPr>
      <w:r>
        <w:t>-</w:t>
      </w:r>
      <w:r>
        <w:tab/>
        <w:t xml:space="preserve">the &lt;entry&gt; element of </w:t>
      </w:r>
      <w:r w:rsidRPr="00847E44">
        <w:t>the</w:t>
      </w:r>
      <w:r>
        <w:t xml:space="preserve"> &lt;IDMS</w:t>
      </w:r>
      <w:r w:rsidRPr="009325BE">
        <w:t>-</w:t>
      </w:r>
      <w:r>
        <w:t>token-endpoint&gt;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 xml:space="preserve">&gt; element of the </w:t>
      </w:r>
      <w:r w:rsidRPr="00847E44">
        <w:t>&lt;</w:t>
      </w:r>
      <w:proofErr w:type="spellStart"/>
      <w:r w:rsidRPr="00847E44">
        <w:t>O</w:t>
      </w:r>
      <w:r>
        <w:t>ff</w:t>
      </w:r>
      <w:r w:rsidRPr="00847E44">
        <w:t>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58586F">
        <w:t>IDMSTokenID</w:t>
      </w:r>
      <w:proofErr w:type="spellEnd"/>
      <w:r>
        <w:t>" element of subclause </w:t>
      </w:r>
      <w:r w:rsidRPr="0058586F">
        <w:t>5.2.58A9</w:t>
      </w:r>
      <w:r w:rsidRPr="00847E44">
        <w:t xml:space="preserve"> in 3GPP TS 24.</w:t>
      </w:r>
      <w:r>
        <w:t>483</w:t>
      </w:r>
      <w:r w:rsidRPr="00847E44">
        <w:t> [4</w:t>
      </w:r>
      <w:r>
        <w:t>].</w:t>
      </w:r>
      <w:r w:rsidRPr="00847E44">
        <w:t xml:space="preserve"> </w:t>
      </w:r>
      <w:r>
        <w:t xml:space="preserve">If the entry element is empty, the </w:t>
      </w:r>
      <w:proofErr w:type="spellStart"/>
      <w:r>
        <w:t>idms</w:t>
      </w:r>
      <w:proofErr w:type="spellEnd"/>
      <w:r>
        <w:t xml:space="preserve">-auth-endpoint and </w:t>
      </w:r>
      <w:proofErr w:type="spellStart"/>
      <w:r>
        <w:t>idms</w:t>
      </w:r>
      <w:proofErr w:type="spellEnd"/>
      <w:r>
        <w:t>-token-endpoint present in the MCS</w:t>
      </w:r>
      <w:r w:rsidRPr="004F22A2">
        <w:t xml:space="preserve"> initial configuration document</w:t>
      </w:r>
      <w:r>
        <w:t xml:space="preserve"> are </w:t>
      </w:r>
      <w:proofErr w:type="gramStart"/>
      <w:r>
        <w:t>used;</w:t>
      </w:r>
      <w:proofErr w:type="gramEnd"/>
    </w:p>
    <w:p w14:paraId="721D5697" w14:textId="77777777" w:rsidR="009D64F2" w:rsidRPr="00847E44" w:rsidRDefault="009D64F2" w:rsidP="009D64F2">
      <w:pPr>
        <w:pStyle w:val="B1"/>
      </w:pPr>
      <w:r>
        <w:t>-</w:t>
      </w:r>
      <w:r>
        <w:tab/>
        <w:t xml:space="preserve">the &lt;entry&gt; element of </w:t>
      </w:r>
      <w:r w:rsidRPr="00847E44">
        <w:t>the</w:t>
      </w:r>
      <w:r>
        <w:t xml:space="preserve"> &lt;KMS-URI&gt;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&gt; element of the &lt;</w:t>
      </w:r>
      <w:proofErr w:type="spellStart"/>
      <w:r>
        <w:t>Off</w:t>
      </w:r>
      <w:r w:rsidRPr="00847E44">
        <w:t>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r w:rsidRPr="00293A3D">
        <w:t>KMSURI</w:t>
      </w:r>
      <w:r>
        <w:t>" element of subclause </w:t>
      </w:r>
      <w:r w:rsidRPr="00293A3D">
        <w:t>5.2.58A13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w:t>
      </w:r>
      <w:proofErr w:type="gramStart"/>
      <w:r>
        <w:t>used;</w:t>
      </w:r>
      <w:proofErr w:type="gramEnd"/>
    </w:p>
    <w:p w14:paraId="6A8FE13A" w14:textId="6CBAEA04" w:rsidR="009D64F2" w:rsidRDefault="009D64F2" w:rsidP="009D64F2">
      <w:pPr>
        <w:pStyle w:val="B1"/>
      </w:pPr>
      <w:r>
        <w:t>-</w:t>
      </w:r>
      <w:r>
        <w:tab/>
        <w:t>the &lt;entry&gt; element of the &lt;</w:t>
      </w:r>
      <w:proofErr w:type="spellStart"/>
      <w:r>
        <w:t>AllowedMCPTTIdsForCallTransfer</w:t>
      </w:r>
      <w:proofErr w:type="spellEnd"/>
      <w:r>
        <w:t>&gt; list element of the &lt;</w:t>
      </w:r>
      <w:proofErr w:type="spellStart"/>
      <w:r>
        <w:t>anyExt</w:t>
      </w:r>
      <w:proofErr w:type="spellEnd"/>
      <w:r>
        <w:t>&gt; element of the &lt;</w:t>
      </w:r>
      <w:proofErr w:type="spellStart"/>
      <w:r>
        <w:t>OnNetwork</w:t>
      </w:r>
      <w:proofErr w:type="spellEnd"/>
      <w:r>
        <w:t xml:space="preserve">&gt; element indicates an MCPTT ID that is allowed to be used as target ID for a private call transfer and </w:t>
      </w:r>
      <w:del w:id="248" w:author="Michael Dolan" w:date="2021-08-09T11:27:00Z">
        <w:r w:rsidDel="00662904">
          <w:delText xml:space="preserve">and </w:delText>
        </w:r>
      </w:del>
      <w:r>
        <w:t xml:space="preserve">does not appear in the </w:t>
      </w:r>
      <w:r>
        <w:rPr>
          <w:rFonts w:ascii="Arial" w:hAnsi="Arial"/>
          <w:sz w:val="18"/>
        </w:rPr>
        <w:t xml:space="preserve">MCPTT </w:t>
      </w:r>
      <w:r>
        <w:t>user profile configuration managed object specified in 3GPP TS 24.483 [4];</w:t>
      </w:r>
    </w:p>
    <w:p w14:paraId="2CC0705F" w14:textId="61E91B0D" w:rsidR="009D64F2" w:rsidRDefault="009D64F2" w:rsidP="009D64F2">
      <w:pPr>
        <w:pStyle w:val="B1"/>
      </w:pPr>
      <w:r>
        <w:t>-</w:t>
      </w:r>
      <w:r>
        <w:tab/>
        <w:t>the &lt;entry&gt; element of the &lt;</w:t>
      </w:r>
      <w:proofErr w:type="spellStart"/>
      <w:r>
        <w:t>AllowedFunctionalAliasesForCallTransfer</w:t>
      </w:r>
      <w:proofErr w:type="spellEnd"/>
      <w:r>
        <w:t>&gt; list element of the &lt;</w:t>
      </w:r>
      <w:proofErr w:type="spellStart"/>
      <w:r>
        <w:t>anyExt</w:t>
      </w:r>
      <w:proofErr w:type="spellEnd"/>
      <w:r>
        <w:t>&gt; element of the &lt;</w:t>
      </w:r>
      <w:proofErr w:type="spellStart"/>
      <w:r>
        <w:t>OnNetwork</w:t>
      </w:r>
      <w:proofErr w:type="spellEnd"/>
      <w:r>
        <w:t xml:space="preserve">&gt; element contains a functional alias that is allowed to be used as target ID for a private call transfer and </w:t>
      </w:r>
      <w:del w:id="249" w:author="Michael Dolan" w:date="2021-08-09T11:26:00Z">
        <w:r w:rsidDel="00662904">
          <w:delText xml:space="preserve">and </w:delText>
        </w:r>
      </w:del>
      <w:r>
        <w:t xml:space="preserve">does not appear in the </w:t>
      </w:r>
      <w:r>
        <w:rPr>
          <w:rFonts w:ascii="Arial" w:hAnsi="Arial"/>
          <w:sz w:val="18"/>
        </w:rPr>
        <w:t xml:space="preserve">MCPTT </w:t>
      </w:r>
      <w:r>
        <w:t>user profile configuration managed object specified in 3GPP TS 24.483 [4];</w:t>
      </w:r>
      <w:del w:id="250" w:author="Michael Dolan" w:date="2021-07-16T08:52:00Z">
        <w:r w:rsidDel="00376326">
          <w:delText xml:space="preserve"> and</w:delText>
        </w:r>
      </w:del>
    </w:p>
    <w:p w14:paraId="37F42E55" w14:textId="0BF8C6A3" w:rsidR="00662904" w:rsidRDefault="00662904" w:rsidP="00662904">
      <w:pPr>
        <w:pStyle w:val="B1"/>
        <w:rPr>
          <w:ins w:id="251" w:author="Michael Dolan" w:date="2021-08-09T11:26:00Z"/>
        </w:rPr>
      </w:pPr>
      <w:ins w:id="252" w:author="Michael Dolan" w:date="2021-08-09T11:26:00Z">
        <w:r>
          <w:t>-</w:t>
        </w:r>
        <w:r>
          <w:tab/>
          <w:t>the &lt;entry&gt; element of the &lt;</w:t>
        </w:r>
        <w:proofErr w:type="spellStart"/>
        <w:r>
          <w:t>AllowedMCPTTIdsForCallForwarding</w:t>
        </w:r>
        <w:proofErr w:type="spellEnd"/>
        <w:r>
          <w:t>&gt; list element of the &lt;</w:t>
        </w:r>
        <w:proofErr w:type="spellStart"/>
        <w:r>
          <w:t>anyExt</w:t>
        </w:r>
        <w:proofErr w:type="spellEnd"/>
        <w:r>
          <w:t>&gt; element of the &lt;</w:t>
        </w:r>
        <w:proofErr w:type="spellStart"/>
        <w:r>
          <w:t>OnNetwork</w:t>
        </w:r>
        <w:proofErr w:type="spellEnd"/>
        <w:r>
          <w:t xml:space="preserve">&gt; element indicates an MCPTT ID that is allowed to be used as target ID for a private call forwarding and does not appear in the </w:t>
        </w:r>
        <w:r>
          <w:rPr>
            <w:rFonts w:ascii="Arial" w:hAnsi="Arial"/>
            <w:sz w:val="18"/>
          </w:rPr>
          <w:t xml:space="preserve">MCPTT </w:t>
        </w:r>
        <w:r>
          <w:t>user profile configuration managed object specified in 3GPP TS 24.483 [4];</w:t>
        </w:r>
      </w:ins>
    </w:p>
    <w:p w14:paraId="2DA2569C" w14:textId="3C1AD71B" w:rsidR="00662904" w:rsidRDefault="00662904" w:rsidP="00662904">
      <w:pPr>
        <w:pStyle w:val="B1"/>
        <w:rPr>
          <w:ins w:id="253" w:author="Michael Dolan" w:date="2021-08-09T11:26:00Z"/>
        </w:rPr>
      </w:pPr>
      <w:ins w:id="254" w:author="Michael Dolan" w:date="2021-08-09T11:26:00Z">
        <w:r>
          <w:lastRenderedPageBreak/>
          <w:t>-</w:t>
        </w:r>
        <w:r>
          <w:tab/>
          <w:t>the &lt;entry&gt; element of the &lt;</w:t>
        </w:r>
        <w:proofErr w:type="spellStart"/>
        <w:r>
          <w:t>AllowedFunctionalAliasesForCall</w:t>
        </w:r>
      </w:ins>
      <w:ins w:id="255" w:author="Michael Dolan" w:date="2021-08-09T11:27:00Z">
        <w:r>
          <w:t>Forwarding</w:t>
        </w:r>
      </w:ins>
      <w:proofErr w:type="spellEnd"/>
      <w:ins w:id="256" w:author="Michael Dolan" w:date="2021-08-09T11:26:00Z">
        <w:r>
          <w:t>&gt; list element of the &lt;</w:t>
        </w:r>
        <w:proofErr w:type="spellStart"/>
        <w:r>
          <w:t>anyExt</w:t>
        </w:r>
        <w:proofErr w:type="spellEnd"/>
        <w:r>
          <w:t>&gt; element of the &lt;</w:t>
        </w:r>
        <w:proofErr w:type="spellStart"/>
        <w:r>
          <w:t>OnNetwork</w:t>
        </w:r>
        <w:proofErr w:type="spellEnd"/>
        <w:r>
          <w:t xml:space="preserve">&gt; element contains a functional alias that is allowed to be used as target ID for a private call </w:t>
        </w:r>
      </w:ins>
      <w:ins w:id="257" w:author="Michael Dolan" w:date="2021-08-09T11:27:00Z">
        <w:r>
          <w:t>forwarding</w:t>
        </w:r>
      </w:ins>
      <w:ins w:id="258" w:author="Michael Dolan" w:date="2021-08-09T11:26:00Z">
        <w:r>
          <w:t xml:space="preserve"> and does not appear in the </w:t>
        </w:r>
        <w:r>
          <w:rPr>
            <w:rFonts w:ascii="Arial" w:hAnsi="Arial"/>
            <w:sz w:val="18"/>
          </w:rPr>
          <w:t xml:space="preserve">MCPTT </w:t>
        </w:r>
        <w:r>
          <w:t>user profile configuration managed object specified in 3GPP TS 24.483 [4];</w:t>
        </w:r>
      </w:ins>
    </w:p>
    <w:p w14:paraId="6DA3C17A" w14:textId="47E4E137" w:rsidR="009D64F2" w:rsidRDefault="009D64F2" w:rsidP="009D64F2">
      <w:pPr>
        <w:pStyle w:val="B1"/>
      </w:pPr>
      <w:r>
        <w:t>-</w:t>
      </w:r>
      <w:r>
        <w:tab/>
        <w:t xml:space="preserve">the </w:t>
      </w:r>
      <w:ins w:id="259" w:author="Michael Dolan" w:date="2021-07-16T08:18:00Z">
        <w:r w:rsidR="00E93A1B">
          <w:t xml:space="preserve">&lt;call-forwarding-target-URI&gt; element within the </w:t>
        </w:r>
      </w:ins>
      <w:r>
        <w:t>&lt;</w:t>
      </w:r>
      <w:bookmarkStart w:id="260" w:name="_Hlk71122444"/>
      <w:r>
        <w:t>call-forwarding-target</w:t>
      </w:r>
      <w:bookmarkEnd w:id="260"/>
      <w:r>
        <w:t>&gt; element within the &lt;</w:t>
      </w:r>
      <w:proofErr w:type="spellStart"/>
      <w:r>
        <w:t>anyExt</w:t>
      </w:r>
      <w:proofErr w:type="spellEnd"/>
      <w:r>
        <w:t>&gt; element of the &lt;</w:t>
      </w:r>
      <w:proofErr w:type="spellStart"/>
      <w:r>
        <w:t>OnNetwork</w:t>
      </w:r>
      <w:proofErr w:type="spellEnd"/>
      <w:r>
        <w:t>&gt; element is of type "</w:t>
      </w:r>
      <w:proofErr w:type="spellStart"/>
      <w:r>
        <w:t>anyURI</w:t>
      </w:r>
      <w:proofErr w:type="spellEnd"/>
      <w:r>
        <w:t>" and indicates the target MCPTT ID or functional alias of the call forwarding and does not appear in the MCPTT user profile configuration managed object specified in 3GPP TS 24.483 [4]</w:t>
      </w:r>
      <w:del w:id="261" w:author="Michael Dolan" w:date="2021-07-16T08:52:00Z">
        <w:r w:rsidDel="00376326">
          <w:delText>.</w:delText>
        </w:r>
      </w:del>
      <w:ins w:id="262" w:author="Michael Dolan" w:date="2021-07-16T08:52:00Z">
        <w:r w:rsidR="00376326">
          <w:t>; and</w:t>
        </w:r>
      </w:ins>
    </w:p>
    <w:p w14:paraId="1B90F966" w14:textId="129C511E" w:rsidR="00376326" w:rsidRDefault="00376326" w:rsidP="00376326">
      <w:pPr>
        <w:pStyle w:val="B1"/>
        <w:rPr>
          <w:ins w:id="263" w:author="Michael Dolan" w:date="2021-07-16T08:52:00Z"/>
        </w:rPr>
      </w:pPr>
      <w:ins w:id="264" w:author="Michael Dolan" w:date="2021-07-16T08:52:00Z">
        <w:r>
          <w:t>-</w:t>
        </w:r>
        <w:r>
          <w:tab/>
          <w:t>the &lt;call-forwarding-target-display-name&gt; element within the &lt;call-forwarding-target&gt; element within the &lt;</w:t>
        </w:r>
        <w:proofErr w:type="spellStart"/>
        <w:r>
          <w:t>anyExt</w:t>
        </w:r>
        <w:proofErr w:type="spellEnd"/>
        <w:r>
          <w:t>&gt; element of the &lt;</w:t>
        </w:r>
        <w:proofErr w:type="spellStart"/>
        <w:r>
          <w:t>OnNetwork</w:t>
        </w:r>
        <w:proofErr w:type="spellEnd"/>
        <w:r>
          <w:t>&gt; element is of type "</w:t>
        </w:r>
      </w:ins>
      <w:ins w:id="265" w:author="Michael Dolan" w:date="2021-07-16T08:53:00Z">
        <w:r>
          <w:t>string</w:t>
        </w:r>
      </w:ins>
      <w:ins w:id="266" w:author="Michael Dolan" w:date="2021-07-16T08:52:00Z">
        <w:r>
          <w:t xml:space="preserve">" and </w:t>
        </w:r>
      </w:ins>
      <w:ins w:id="267" w:author="Michael Dolan" w:date="2021-07-16T08:53:00Z">
        <w:r w:rsidR="00033504">
          <w:t>provides a readable string describing</w:t>
        </w:r>
      </w:ins>
      <w:ins w:id="268" w:author="Michael Dolan" w:date="2021-07-16T08:52:00Z">
        <w:r>
          <w:t xml:space="preserve"> the target MCPTT ID or functional alias of the call forwarding and does not appear in the MCPTT user profile configuration managed object specified in 3GPP TS 24.483 [4]</w:t>
        </w:r>
      </w:ins>
      <w:ins w:id="269" w:author="Michael Dolan" w:date="2021-07-16T08:53:00Z">
        <w:r w:rsidR="00033504">
          <w:t>.</w:t>
        </w:r>
      </w:ins>
    </w:p>
    <w:p w14:paraId="3E4264C6" w14:textId="77777777" w:rsidR="009D64F2" w:rsidRPr="00847E44" w:rsidRDefault="009D64F2" w:rsidP="009D64F2">
      <w:r w:rsidRPr="00847E44">
        <w:t>The &lt;</w:t>
      </w:r>
      <w:proofErr w:type="spellStart"/>
      <w:r w:rsidRPr="00847E44">
        <w:t>DiscoveryGroupID</w:t>
      </w:r>
      <w:proofErr w:type="spellEnd"/>
      <w:r w:rsidRPr="00847E44">
        <w:t>&gt; element is of type "</w:t>
      </w:r>
      <w:proofErr w:type="spellStart"/>
      <w:r w:rsidRPr="00847E44">
        <w:t>hexBinary</w:t>
      </w:r>
      <w:proofErr w:type="spellEnd"/>
      <w:r w:rsidRPr="00847E44">
        <w:t xml:space="preserve">"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1420D8B9" w14:textId="77777777" w:rsidR="009D64F2" w:rsidRPr="00847E44" w:rsidRDefault="009D64F2" w:rsidP="009D64F2">
      <w:pPr>
        <w:pStyle w:val="B1"/>
      </w:pPr>
      <w:r w:rsidRPr="00847E44">
        <w:t>-</w:t>
      </w:r>
      <w:r w:rsidRPr="00847E44">
        <w:tab/>
        <w:t>the &lt;</w:t>
      </w:r>
      <w:proofErr w:type="spellStart"/>
      <w:r>
        <w:t>MCPTTPrivate</w:t>
      </w:r>
      <w:r w:rsidRPr="00847E44">
        <w:t>Recipient</w:t>
      </w:r>
      <w:proofErr w:type="spellEnd"/>
      <w:r w:rsidRPr="00847E44">
        <w:t>&gt; element of the &lt;</w:t>
      </w:r>
      <w:proofErr w:type="spellStart"/>
      <w:r w:rsidRPr="00847E44">
        <w:t>EmergencyCall</w:t>
      </w:r>
      <w:proofErr w:type="spellEnd"/>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w:t>
      </w:r>
      <w:proofErr w:type="spellStart"/>
      <w:r w:rsidRPr="00847E44">
        <w:t>Discovery</w:t>
      </w:r>
      <w:r w:rsidRPr="00847E44">
        <w:rPr>
          <w:rFonts w:hint="eastAsia"/>
        </w:rPr>
        <w:t>GroupID</w:t>
      </w:r>
      <w:proofErr w:type="spellEnd"/>
      <w:r w:rsidRPr="00847E44">
        <w:t>" element of subclause 5.2.29</w:t>
      </w:r>
      <w:r>
        <w:t>C</w:t>
      </w:r>
      <w:r w:rsidRPr="00847E44">
        <w:t xml:space="preserve"> in 3GPP TS 24.</w:t>
      </w:r>
      <w:r>
        <w:t>483</w:t>
      </w:r>
      <w:r w:rsidRPr="00847E44">
        <w:t> [4]; and</w:t>
      </w:r>
    </w:p>
    <w:p w14:paraId="4B26EE0C" w14:textId="77777777" w:rsidR="009D64F2" w:rsidRPr="00847E44" w:rsidRDefault="009D64F2" w:rsidP="009D64F2">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proofErr w:type="spellStart"/>
      <w:r>
        <w:t>Discovery</w:t>
      </w:r>
      <w:r w:rsidRPr="00847E44">
        <w:t>GroupID</w:t>
      </w:r>
      <w:proofErr w:type="spellEnd"/>
      <w:r w:rsidRPr="00847E44">
        <w:t>" element of subclause 5.2.18 in 3GPP TS 24.</w:t>
      </w:r>
      <w:r>
        <w:t>483</w:t>
      </w:r>
      <w:r w:rsidRPr="00847E44">
        <w:t> [4].</w:t>
      </w:r>
    </w:p>
    <w:p w14:paraId="2F872F15" w14:textId="77777777" w:rsidR="009D64F2" w:rsidRPr="00847E44" w:rsidRDefault="009D64F2" w:rsidP="009D64F2">
      <w:r w:rsidRPr="00847E44">
        <w:t>The &lt;display-name&gt; element is of type "string", contains a human readable name</w:t>
      </w:r>
      <w:r w:rsidRPr="00847E44" w:rsidDel="0010553A">
        <w:t xml:space="preserve"> </w:t>
      </w:r>
      <w:r w:rsidRPr="00847E44">
        <w:t>and when it appears within:</w:t>
      </w:r>
    </w:p>
    <w:p w14:paraId="7026019B" w14:textId="77777777" w:rsidR="009D64F2" w:rsidRPr="00847E44" w:rsidRDefault="009D64F2" w:rsidP="009D64F2">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EmergencyCall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proofErr w:type="spellStart"/>
      <w:r w:rsidRPr="00847E44">
        <w:rPr>
          <w:rFonts w:hint="eastAsia"/>
        </w:rPr>
        <w:t>MCPTT</w:t>
      </w:r>
      <w:r w:rsidRPr="00847E44">
        <w:t>GroupInitiation</w:t>
      </w:r>
      <w:proofErr w:type="spellEnd"/>
      <w:r w:rsidRPr="00847E44">
        <w:t>" element of subclause 5.2.34</w:t>
      </w:r>
      <w:r w:rsidRPr="00441BFF">
        <w:t>C</w:t>
      </w:r>
      <w:r w:rsidRPr="00847E44">
        <w:t xml:space="preserve"> in 3GPP TS 24.</w:t>
      </w:r>
      <w:r>
        <w:t>483</w:t>
      </w:r>
      <w:r w:rsidRPr="00847E44">
        <w:t> [4];</w:t>
      </w:r>
    </w:p>
    <w:p w14:paraId="7D18945C" w14:textId="77777777" w:rsidR="009D64F2" w:rsidRPr="00847E44" w:rsidRDefault="009D64F2" w:rsidP="009D64F2">
      <w:pPr>
        <w:pStyle w:val="B1"/>
      </w:pPr>
      <w:r w:rsidRPr="00847E44">
        <w:t>-</w:t>
      </w:r>
      <w:r w:rsidRPr="00847E44">
        <w:tab/>
      </w:r>
      <w:r>
        <w:t xml:space="preserve">the &lt;entry&gt; element of </w:t>
      </w:r>
      <w:r w:rsidRPr="00847E44">
        <w:t>the &lt;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"DisplayName" element of subclause 5.2.29</w:t>
      </w:r>
      <w:r>
        <w:t>E</w:t>
      </w:r>
      <w:r w:rsidRPr="00847E44">
        <w:t xml:space="preserve"> in 3GPP TS 24.</w:t>
      </w:r>
      <w:r>
        <w:t>483</w:t>
      </w:r>
      <w:r w:rsidRPr="00847E44">
        <w:t> [4];</w:t>
      </w:r>
    </w:p>
    <w:p w14:paraId="330093C5" w14:textId="77777777" w:rsidR="009D64F2" w:rsidRPr="00847E44" w:rsidRDefault="009D64F2" w:rsidP="009D64F2">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ImminentPerilCall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subclause 5.2.39</w:t>
      </w:r>
      <w:r w:rsidRPr="00441BFF">
        <w:t>C</w:t>
      </w:r>
      <w:r w:rsidRPr="00847E44">
        <w:t xml:space="preserve"> in 3GPP TS 24.</w:t>
      </w:r>
      <w:r>
        <w:t>483</w:t>
      </w:r>
      <w:r w:rsidRPr="00847E44">
        <w:t> [4];</w:t>
      </w:r>
    </w:p>
    <w:p w14:paraId="3831BA45" w14:textId="77777777" w:rsidR="009D64F2" w:rsidRDefault="009D64F2" w:rsidP="009D64F2">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recipient for an MCPTT emergency Alert and corresponds to the "DisplayName" element of subclause 5.2.43</w:t>
      </w:r>
      <w:r>
        <w:t>D</w:t>
      </w:r>
      <w:r w:rsidRPr="00847E44">
        <w:t xml:space="preserve"> in 3GPP TS 24.</w:t>
      </w:r>
      <w:r>
        <w:t>483</w:t>
      </w:r>
      <w:r w:rsidRPr="00847E44">
        <w:t> [4];</w:t>
      </w:r>
    </w:p>
    <w:p w14:paraId="66C3AA67" w14:textId="77777777" w:rsidR="009D64F2" w:rsidRPr="00847E44" w:rsidRDefault="009D64F2" w:rsidP="009D64F2">
      <w:pPr>
        <w:pStyle w:val="B1"/>
      </w:pPr>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subclaus</w:t>
      </w:r>
      <w:r>
        <w:t>e 5.2.48J5 in 3GPP TS 24.483 [4];</w:t>
      </w:r>
    </w:p>
    <w:p w14:paraId="7B6D1A3D" w14:textId="77777777" w:rsidR="009D64F2" w:rsidRPr="00847E44" w:rsidRDefault="009D64F2" w:rsidP="009D64F2">
      <w:pPr>
        <w:pStyle w:val="B1"/>
      </w:pPr>
      <w:r w:rsidRPr="00847E44">
        <w:t>-</w:t>
      </w:r>
      <w:r w:rsidRPr="00847E44">
        <w:tab/>
        <w:t>the &lt;</w:t>
      </w:r>
      <w:proofErr w:type="spellStart"/>
      <w:r w:rsidRPr="00847E44">
        <w:t>PrivateCallURI</w:t>
      </w:r>
      <w:proofErr w:type="spellEnd"/>
      <w:r w:rsidRPr="00847E44">
        <w:t>&gt; of the &lt;</w:t>
      </w:r>
      <w:proofErr w:type="spellStart"/>
      <w:r w:rsidRPr="00847E44">
        <w:t>PrivateCall</w:t>
      </w:r>
      <w:r>
        <w:t>List</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subclause 5.2.19A in 3GPP TS 24.</w:t>
      </w:r>
      <w:r>
        <w:t>483</w:t>
      </w:r>
      <w:r w:rsidRPr="00847E44">
        <w:t> [4];</w:t>
      </w:r>
    </w:p>
    <w:p w14:paraId="23949AC9" w14:textId="77777777" w:rsidR="009D64F2" w:rsidRPr="00847E44" w:rsidRDefault="009D64F2" w:rsidP="009D64F2">
      <w:pPr>
        <w:pStyle w:val="B1"/>
      </w:pPr>
      <w:r w:rsidRPr="00847E44">
        <w:t>-</w:t>
      </w:r>
      <w:r w:rsidRPr="00847E44">
        <w:tab/>
        <w:t>the &lt;</w:t>
      </w:r>
      <w:proofErr w:type="spellStart"/>
      <w:r w:rsidRPr="00847E44">
        <w:t>MCPTTGroupInfo</w:t>
      </w:r>
      <w:proofErr w:type="spellEnd"/>
      <w:r w:rsidRPr="00847E44">
        <w:t>&gt; list element of the &lt;</w:t>
      </w:r>
      <w:proofErr w:type="spellStart"/>
      <w:r w:rsidRPr="00847E44">
        <w:t>OnNetwork</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subclause 5.2.48B5 in 3GPP TS 24.</w:t>
      </w:r>
      <w:r>
        <w:t>483</w:t>
      </w:r>
      <w:r w:rsidRPr="00847E44">
        <w:t> [4]; and</w:t>
      </w:r>
    </w:p>
    <w:p w14:paraId="1702D7FB" w14:textId="77777777" w:rsidR="009D64F2" w:rsidRPr="00847E44" w:rsidRDefault="009D64F2" w:rsidP="009D64F2">
      <w:pPr>
        <w:pStyle w:val="B1"/>
      </w:pPr>
      <w:r w:rsidRPr="00847E44">
        <w:t>-</w:t>
      </w:r>
      <w:r w:rsidRPr="00847E44">
        <w:tab/>
        <w:t>the &lt;</w:t>
      </w:r>
      <w:proofErr w:type="spellStart"/>
      <w:r w:rsidRPr="00847E44">
        <w:t>ImplicitAffiliations</w:t>
      </w:r>
      <w:proofErr w:type="spellEnd"/>
      <w:r w:rsidRPr="00847E44">
        <w:t xml:space="preserve">&gt; list element indicates </w:t>
      </w:r>
      <w:r w:rsidRPr="00847E44">
        <w:rPr>
          <w:rFonts w:hint="eastAsia"/>
        </w:rPr>
        <w:t xml:space="preserve">the </w:t>
      </w:r>
      <w:r w:rsidRPr="00847E44">
        <w:t xml:space="preserve">name of </w:t>
      </w:r>
      <w:proofErr w:type="spellStart"/>
      <w:r w:rsidRPr="00847E44">
        <w:t>of</w:t>
      </w:r>
      <w:proofErr w:type="spellEnd"/>
      <w:r w:rsidRPr="00847E44">
        <w:t xml:space="preserve"> an MCPTT group that the MCPTT user is implicitly affiliated with and corresponds to the "DisplayName" element of subclause 5.2.48C</w:t>
      </w:r>
      <w:r w:rsidRPr="00441BFF">
        <w:t>5</w:t>
      </w:r>
      <w:r w:rsidRPr="00847E44">
        <w:t xml:space="preserve"> in 3GPP TS 24.</w:t>
      </w:r>
      <w:r>
        <w:t>483</w:t>
      </w:r>
      <w:r w:rsidRPr="00847E44">
        <w:t> [4]; and</w:t>
      </w:r>
    </w:p>
    <w:p w14:paraId="63246C2F" w14:textId="77777777" w:rsidR="009D64F2" w:rsidRDefault="009D64F2" w:rsidP="009D64F2">
      <w:pPr>
        <w:pStyle w:val="B1"/>
      </w:pPr>
      <w:r w:rsidRPr="00847E44">
        <w:t>-</w:t>
      </w:r>
      <w:r w:rsidRPr="00847E44">
        <w:tab/>
        <w:t>the &lt;</w:t>
      </w:r>
      <w:proofErr w:type="spellStart"/>
      <w:r w:rsidRPr="00847E44">
        <w:t>MCPTTGroupInfo</w:t>
      </w:r>
      <w:proofErr w:type="spellEnd"/>
      <w:r w:rsidRPr="00847E44">
        <w:t>&gt; list element of the &lt;</w:t>
      </w:r>
      <w:proofErr w:type="spellStart"/>
      <w:r w:rsidRPr="00847E44">
        <w:t>OffNetwork</w:t>
      </w:r>
      <w:proofErr w:type="spellEnd"/>
      <w:r w:rsidRPr="00847E44">
        <w:t xml:space="preserve">&gt;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group that the MCPTT user is authorised to join during off-network operation and corresponds to the "DisplayName" element of subclause 5.2.53A in 3GPP TS 24.</w:t>
      </w:r>
      <w:r>
        <w:t>483</w:t>
      </w:r>
      <w:r w:rsidRPr="00847E44">
        <w:t> [4]</w:t>
      </w:r>
      <w:r>
        <w:t>.</w:t>
      </w:r>
    </w:p>
    <w:p w14:paraId="0757232A" w14:textId="77777777" w:rsidR="009D64F2" w:rsidRDefault="009D64F2" w:rsidP="009D64F2">
      <w:r>
        <w:lastRenderedPageBreak/>
        <w:t>The "index" attribute is of type "token"</w:t>
      </w:r>
      <w:r w:rsidRPr="00441BFF">
        <w:t xml:space="preserve"> </w:t>
      </w:r>
      <w:r w:rsidRPr="00847E44">
        <w:t xml:space="preserve">and is included within some elements for uniqueness </w:t>
      </w:r>
      <w:proofErr w:type="gramStart"/>
      <w:r w:rsidRPr="00847E44">
        <w:t>purposes</w:t>
      </w:r>
      <w:r w:rsidRPr="00441BFF">
        <w:t>, and</w:t>
      </w:r>
      <w:proofErr w:type="gramEnd"/>
      <w:r w:rsidRPr="00441BFF">
        <w:t xml:space="preserve"> does not appear in the user profile configuration managed object specified in 3GPP TS 24.</w:t>
      </w:r>
      <w:r>
        <w:t>483</w:t>
      </w:r>
      <w:r w:rsidRPr="00441BFF">
        <w:t> [4]</w:t>
      </w:r>
      <w:r>
        <w:t>.</w:t>
      </w:r>
    </w:p>
    <w:p w14:paraId="34ECBECD" w14:textId="77777777" w:rsidR="009D64F2" w:rsidRPr="00847E44" w:rsidRDefault="009D64F2" w:rsidP="009D64F2">
      <w:pPr>
        <w:rPr>
          <w:lang w:eastAsia="ko-KR"/>
        </w:rPr>
      </w:pPr>
      <w:r w:rsidRPr="00847E44">
        <w:t xml:space="preserve">The &lt;Status&gt; element is of type "Boolean" and indicates whether this </w:t>
      </w:r>
      <w:proofErr w:type="gramStart"/>
      <w:r w:rsidRPr="00847E44">
        <w:t>particular MCPTT</w:t>
      </w:r>
      <w:proofErr w:type="gramEnd"/>
      <w:r w:rsidRPr="00847E44">
        <w:t xml:space="preserve"> user profile is enabled or disabled </w:t>
      </w:r>
      <w:r w:rsidRPr="00441BFF">
        <w:t xml:space="preserve">and corresponds to the </w:t>
      </w:r>
      <w:r w:rsidRPr="00847E44">
        <w:t xml:space="preserve">"Status" element of </w:t>
      </w:r>
      <w:r w:rsidRPr="00441BFF">
        <w:t>subclause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79608F51" w14:textId="77777777" w:rsidR="009D64F2" w:rsidRPr="0045024E" w:rsidRDefault="009D64F2" w:rsidP="009D64F2">
      <w:r>
        <w:t>The "user-profile-index" is of type "</w:t>
      </w:r>
      <w:proofErr w:type="spellStart"/>
      <w:r w:rsidRPr="00847E44">
        <w:t>unsignedByte</w:t>
      </w:r>
      <w:proofErr w:type="spellEnd"/>
      <w:r>
        <w:t>"</w:t>
      </w:r>
      <w:r w:rsidRPr="00847E44">
        <w:t xml:space="preserve"> and indicates the particular MCPTT user profile configuration document in the collection and corresponds to the "</w:t>
      </w:r>
      <w:proofErr w:type="spellStart"/>
      <w:r w:rsidRPr="00847E44">
        <w:rPr>
          <w:rFonts w:hint="eastAsia"/>
          <w:lang w:eastAsia="ko-KR"/>
        </w:rPr>
        <w:t>MCPTTUserProfileIndex</w:t>
      </w:r>
      <w:proofErr w:type="spellEnd"/>
      <w:r w:rsidRPr="00847E44">
        <w:t>" element of subclause 5.2.7A in 3GPP TS 24.</w:t>
      </w:r>
      <w:r>
        <w:t>483</w:t>
      </w:r>
      <w:r w:rsidRPr="00847E44">
        <w:t> [4]</w:t>
      </w:r>
      <w:r>
        <w:t>.</w:t>
      </w:r>
    </w:p>
    <w:p w14:paraId="08671642" w14:textId="77777777" w:rsidR="009D64F2" w:rsidRDefault="009D64F2" w:rsidP="009D64F2">
      <w:r w:rsidRPr="00847E44">
        <w:t>The &lt;</w:t>
      </w:r>
      <w:proofErr w:type="spellStart"/>
      <w:r w:rsidRPr="00847E44">
        <w:t>ProfileName</w:t>
      </w:r>
      <w:proofErr w:type="spellEnd"/>
      <w:r w:rsidRPr="00847E44">
        <w:t>&gt; element is of type "token" and specifies the name of the MCPTT user profile configuration document in the MCPTT user profile XDM collection and corresponds to the "</w:t>
      </w:r>
      <w:proofErr w:type="spellStart"/>
      <w:r w:rsidRPr="00847E44">
        <w:rPr>
          <w:rFonts w:hint="eastAsia"/>
          <w:lang w:eastAsia="ko-KR"/>
        </w:rPr>
        <w:t>MCPTTUserProfileName</w:t>
      </w:r>
      <w:proofErr w:type="spellEnd"/>
      <w:r w:rsidRPr="00847E44">
        <w:t>" element of subclause 5.2.7B in 3GPP TS 24.</w:t>
      </w:r>
      <w:r>
        <w:t>483</w:t>
      </w:r>
      <w:r w:rsidRPr="00847E44">
        <w:t> [4].</w:t>
      </w:r>
    </w:p>
    <w:p w14:paraId="75CD90F4" w14:textId="77777777" w:rsidR="009D64F2" w:rsidRPr="00847E44" w:rsidRDefault="009D64F2" w:rsidP="009D64F2">
      <w:pPr>
        <w:rPr>
          <w:lang w:eastAsia="ko-KR"/>
        </w:rPr>
      </w:pPr>
      <w:r w:rsidRPr="00847E44">
        <w:t>The &lt;</w:t>
      </w:r>
      <w:r>
        <w:t xml:space="preserve">Pre-selected-indication&gt; element </w:t>
      </w:r>
      <w:r w:rsidRPr="00847E44">
        <w:t xml:space="preserve">is of type </w:t>
      </w:r>
      <w:r>
        <w:t>"</w:t>
      </w:r>
      <w:proofErr w:type="spellStart"/>
      <w:proofErr w:type="gramStart"/>
      <w:r>
        <w:rPr>
          <w:rFonts w:eastAsia="SimSun"/>
        </w:rPr>
        <w:t>mcpttup:</w:t>
      </w:r>
      <w:r>
        <w:t>emptyType</w:t>
      </w:r>
      <w:proofErr w:type="spellEnd"/>
      <w:proofErr w:type="gramEnd"/>
      <w:r>
        <w:t xml:space="preserv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proofErr w:type="spellStart"/>
      <w:r>
        <w:t>PreSelectedIndication</w:t>
      </w:r>
      <w:proofErr w:type="spellEnd"/>
      <w:r w:rsidRPr="00847E44">
        <w:t xml:space="preserve">" element of </w:t>
      </w:r>
      <w:r w:rsidRPr="00441BFF">
        <w:t>subclause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6A3EDC92" w14:textId="77777777" w:rsidR="009D64F2" w:rsidRPr="00847E44" w:rsidRDefault="009D64F2" w:rsidP="009D64F2">
      <w:r w:rsidRPr="00441BFF">
        <w:t>The</w:t>
      </w:r>
      <w:r w:rsidRPr="00847E44">
        <w:t xml:space="preserve"> "XUI-URI" attribute </w:t>
      </w:r>
      <w:r w:rsidRPr="00441BFF">
        <w:t>is of type "</w:t>
      </w:r>
      <w:proofErr w:type="spellStart"/>
      <w:r w:rsidRPr="00441BFF">
        <w:t>anyURI</w:t>
      </w:r>
      <w:proofErr w:type="spellEnd"/>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08A0B7AA" w14:textId="77777777" w:rsidR="009D64F2" w:rsidRDefault="009D64F2" w:rsidP="009D64F2">
      <w:r w:rsidRPr="00847E44">
        <w:t>The &lt;</w:t>
      </w:r>
      <w:proofErr w:type="spellStart"/>
      <w:r w:rsidRPr="00847E44">
        <w:t>ParticipantType</w:t>
      </w:r>
      <w:proofErr w:type="spellEnd"/>
      <w:r w:rsidRPr="00847E44">
        <w:t xml:space="preserv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w:t>
      </w:r>
      <w:proofErr w:type="spellStart"/>
      <w:r w:rsidRPr="00847E44">
        <w:t>ParticipantType</w:t>
      </w:r>
      <w:proofErr w:type="spellEnd"/>
      <w:r w:rsidRPr="00847E44">
        <w:t>&gt; element corresponds to the "</w:t>
      </w:r>
      <w:proofErr w:type="spellStart"/>
      <w:r w:rsidRPr="00847E44">
        <w:rPr>
          <w:rFonts w:hint="eastAsia"/>
        </w:rPr>
        <w:t>Partic</w:t>
      </w:r>
      <w:r>
        <w:t>i</w:t>
      </w:r>
      <w:r w:rsidRPr="00847E44">
        <w:rPr>
          <w:rFonts w:hint="eastAsia"/>
        </w:rPr>
        <w:t>pantType</w:t>
      </w:r>
      <w:proofErr w:type="spellEnd"/>
      <w:r w:rsidRPr="00847E44">
        <w:t>" element of subclause 5.2.10 in 3GPP TS 24.</w:t>
      </w:r>
      <w:r>
        <w:t>483</w:t>
      </w:r>
      <w:r w:rsidRPr="00847E44">
        <w:t> [4].</w:t>
      </w:r>
      <w:bookmarkStart w:id="270" w:name="_Hlk507537788"/>
    </w:p>
    <w:bookmarkEnd w:id="270"/>
    <w:p w14:paraId="18B2BA72" w14:textId="77777777" w:rsidR="009D64F2" w:rsidRDefault="009D64F2" w:rsidP="009D64F2">
      <w:pPr>
        <w:rPr>
          <w:sz w:val="22"/>
          <w:szCs w:val="22"/>
          <w:lang w:eastAsia="en-GB"/>
        </w:rPr>
      </w:pPr>
      <w:r>
        <w:t>The &lt;Priority&gt; element of the &lt;</w:t>
      </w:r>
      <w:proofErr w:type="spellStart"/>
      <w:r>
        <w:t>RelativePresentationPriority</w:t>
      </w:r>
      <w:proofErr w:type="spellEnd"/>
      <w:r>
        <w:t>&gt; element of the &lt;</w:t>
      </w:r>
      <w:proofErr w:type="spellStart"/>
      <w:r>
        <w:t>anyExt</w:t>
      </w:r>
      <w:proofErr w:type="spellEnd"/>
      <w:r>
        <w:t>&gt; element when it appears in:</w:t>
      </w:r>
    </w:p>
    <w:p w14:paraId="1BA7580C" w14:textId="77777777" w:rsidR="009D64F2" w:rsidRPr="00FB2430" w:rsidRDefault="009D64F2" w:rsidP="009D64F2">
      <w:pPr>
        <w:pStyle w:val="B1"/>
      </w:pPr>
      <w:r w:rsidRPr="00FB2430">
        <w:t>-</w:t>
      </w:r>
      <w:r w:rsidRPr="00FB2430">
        <w:tab/>
        <w:t>the &lt;</w:t>
      </w:r>
      <w:proofErr w:type="spellStart"/>
      <w:r w:rsidRPr="00FB2430">
        <w:t>GroupServerInfo</w:t>
      </w:r>
      <w:proofErr w:type="spellEnd"/>
      <w:r w:rsidRPr="00FB2430">
        <w:t>&gt; element of the &lt;</w:t>
      </w:r>
      <w:proofErr w:type="spellStart"/>
      <w:r w:rsidRPr="00FB2430">
        <w:t>anyExt</w:t>
      </w:r>
      <w:proofErr w:type="spellEnd"/>
      <w:r w:rsidRPr="00FB2430">
        <w:t>&gt; element of the &lt;</w:t>
      </w:r>
      <w:proofErr w:type="spellStart"/>
      <w:r w:rsidRPr="00FB2430">
        <w:t>OnNetwork</w:t>
      </w:r>
      <w:proofErr w:type="spellEnd"/>
      <w:r w:rsidRPr="00FB2430">
        <w:t>&gt; element, contains an integer value between 0 and 255 indicating the presentation priority of the on-network group relative to other on-network groups and on-network users, and corresponds to the "</w:t>
      </w:r>
      <w:proofErr w:type="spellStart"/>
      <w:r w:rsidRPr="00FB2430">
        <w:t>PresentationPriority</w:t>
      </w:r>
      <w:proofErr w:type="spellEnd"/>
      <w:r w:rsidRPr="00FB2430">
        <w:t>" element of subclause 5.2.48V14 in 3GPP TS 24.483 [4]; and</w:t>
      </w:r>
    </w:p>
    <w:p w14:paraId="7DE97369" w14:textId="77777777" w:rsidR="009D64F2" w:rsidRPr="00847E44" w:rsidRDefault="009D64F2" w:rsidP="009D64F2">
      <w:pPr>
        <w:pStyle w:val="B1"/>
      </w:pPr>
      <w:r w:rsidRPr="00FB2430">
        <w:t>-</w:t>
      </w:r>
      <w:r w:rsidRPr="00FB2430">
        <w:tab/>
        <w:t>the &lt;</w:t>
      </w:r>
      <w:proofErr w:type="spellStart"/>
      <w:r w:rsidRPr="00FB2430">
        <w:t>OffnetworkGroupServerInfo</w:t>
      </w:r>
      <w:proofErr w:type="spellEnd"/>
      <w:r w:rsidRPr="00FB2430">
        <w:t>&gt; element of the &lt;</w:t>
      </w:r>
      <w:proofErr w:type="spellStart"/>
      <w:r w:rsidRPr="00FB2430">
        <w:t>anyExt</w:t>
      </w:r>
      <w:proofErr w:type="spellEnd"/>
      <w:r w:rsidRPr="00FB2430">
        <w:t>&gt; element of the &lt;</w:t>
      </w:r>
      <w:proofErr w:type="spellStart"/>
      <w:r w:rsidRPr="00FB2430">
        <w:t>OffNetwork</w:t>
      </w:r>
      <w:proofErr w:type="spellEnd"/>
      <w:r w:rsidRPr="00FB2430">
        <w:t>&gt; element, contains an integer value between 0 and 255 indicating the presentation priority of the off-network group relative to other off-network groups and off-network users, and corresponds to the "</w:t>
      </w:r>
      <w:proofErr w:type="spellStart"/>
      <w:r w:rsidRPr="00FB2430">
        <w:t>PresentationPriority</w:t>
      </w:r>
      <w:proofErr w:type="spellEnd"/>
      <w:r w:rsidRPr="00FB2430">
        <w:t>" element of subclause 5.2.58A14 in 3GPP TS 24.483 [4].</w:t>
      </w:r>
    </w:p>
    <w:p w14:paraId="7FFD860A" w14:textId="77777777" w:rsidR="009D64F2" w:rsidRPr="0045024E" w:rsidRDefault="009D64F2" w:rsidP="009D64F2">
      <w:r w:rsidRPr="0045024E">
        <w:t>The &lt;MaxAffiliations</w:t>
      </w:r>
      <w:r w:rsidRPr="00441BFF">
        <w:t>N2</w:t>
      </w:r>
      <w:r w:rsidRPr="0045024E">
        <w:t xml:space="preserve">&gt; element is of type </w:t>
      </w:r>
      <w:r>
        <w:t>"</w:t>
      </w:r>
      <w:proofErr w:type="spellStart"/>
      <w:r>
        <w:t>nonNegativeInteger</w:t>
      </w:r>
      <w:proofErr w:type="spellEnd"/>
      <w:proofErr w:type="gramStart"/>
      <w:r>
        <w:t>"</w:t>
      </w:r>
      <w:r w:rsidRPr="0045024E">
        <w:t>, and</w:t>
      </w:r>
      <w:proofErr w:type="gramEnd"/>
      <w:r w:rsidRPr="0045024E">
        <w:t xml:space="preserve"> </w:t>
      </w:r>
      <w:r w:rsidRPr="00847E44">
        <w:t xml:space="preserve">indicates to the MCPTT server the </w:t>
      </w:r>
      <w:proofErr w:type="spellStart"/>
      <w:r w:rsidRPr="00847E44">
        <w:t>maximun</w:t>
      </w:r>
      <w:proofErr w:type="spellEnd"/>
      <w:r w:rsidRPr="00847E44">
        <w:t xml:space="preserve"> number of MCPTT groups that the MCPTT user is authorised to affiliate with.</w:t>
      </w:r>
    </w:p>
    <w:p w14:paraId="3C0C3A6C" w14:textId="77777777" w:rsidR="009D64F2" w:rsidRPr="0045024E" w:rsidRDefault="009D64F2" w:rsidP="009D64F2">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w:t>
      </w:r>
      <w:proofErr w:type="spellStart"/>
      <w:r>
        <w:t>positive</w:t>
      </w:r>
      <w:r w:rsidRPr="0045024E">
        <w:t>Integer</w:t>
      </w:r>
      <w:proofErr w:type="spellEnd"/>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subclause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C2A26C3" w14:textId="77777777" w:rsidR="009D64F2" w:rsidRPr="00847E44" w:rsidRDefault="009D64F2" w:rsidP="009D64F2">
      <w:r w:rsidRPr="0045024E">
        <w:t>The &lt;Max</w:t>
      </w:r>
      <w:r w:rsidRPr="00441BFF">
        <w:t>Simultaneous</w:t>
      </w:r>
      <w:r w:rsidRPr="0045024E">
        <w:t>Transmissions</w:t>
      </w:r>
      <w:r w:rsidRPr="00441BFF">
        <w:t>N7</w:t>
      </w:r>
      <w:r w:rsidRPr="0045024E">
        <w:t xml:space="preserve">&gt; element is of type </w:t>
      </w:r>
      <w:r>
        <w:t>"</w:t>
      </w:r>
      <w:proofErr w:type="spellStart"/>
      <w:r>
        <w:t>positive</w:t>
      </w:r>
      <w:r w:rsidRPr="0045024E">
        <w:t>Integer</w:t>
      </w:r>
      <w:proofErr w:type="spellEnd"/>
      <w:proofErr w:type="gramStart"/>
      <w:r>
        <w:t>"</w:t>
      </w:r>
      <w:r w:rsidRPr="0045024E">
        <w:t>, and</w:t>
      </w:r>
      <w:proofErr w:type="gramEnd"/>
      <w:r w:rsidRPr="00847E44">
        <w:t xml:space="preserve"> indicates to the MCPTT server the maximum number of simultaneous transmissions received in one MCPTT group call for override.</w:t>
      </w:r>
    </w:p>
    <w:p w14:paraId="381DE566" w14:textId="77777777" w:rsidR="009D64F2" w:rsidRDefault="009D64F2" w:rsidP="009D64F2">
      <w:r w:rsidRPr="0045024E">
        <w:t>The &lt;</w:t>
      </w:r>
      <w:proofErr w:type="spellStart"/>
      <w:r w:rsidRPr="0045024E">
        <w:t>Max</w:t>
      </w:r>
      <w:r w:rsidRPr="00847E44">
        <w:t>Simultaneous</w:t>
      </w:r>
      <w:r>
        <w:t>EmergencyGroup</w:t>
      </w:r>
      <w:r w:rsidRPr="0045024E">
        <w:t>Calls</w:t>
      </w:r>
      <w:proofErr w:type="spellEnd"/>
      <w:r w:rsidRPr="0045024E">
        <w:t>&gt; element</w:t>
      </w:r>
      <w:r w:rsidRPr="00537BE9">
        <w:t xml:space="preserve"> </w:t>
      </w:r>
      <w:r>
        <w:t>of the &lt;</w:t>
      </w:r>
      <w:proofErr w:type="spellStart"/>
      <w:r>
        <w:t>anyExt</w:t>
      </w:r>
      <w:proofErr w:type="spellEnd"/>
      <w:r>
        <w:t>&gt; element</w:t>
      </w:r>
      <w:r w:rsidRPr="0045024E">
        <w:t xml:space="preserve"> </w:t>
      </w:r>
      <w:r>
        <w:t xml:space="preserve">within the &lt;entry&gt; element of </w:t>
      </w:r>
      <w:r w:rsidRPr="00847E44">
        <w:t>the</w:t>
      </w:r>
      <w:r>
        <w:t xml:space="preserve"> &lt;</w:t>
      </w:r>
      <w:proofErr w:type="spellStart"/>
      <w:r>
        <w:t>FunctionalAliasList</w:t>
      </w:r>
      <w:proofErr w:type="spellEnd"/>
      <w:r>
        <w:t>&gt;</w:t>
      </w:r>
      <w:r w:rsidRPr="00317AA4">
        <w:t xml:space="preserve"> </w:t>
      </w:r>
      <w:r w:rsidRPr="00847E44">
        <w:t xml:space="preserve">list element </w:t>
      </w:r>
      <w:r>
        <w:t>of</w:t>
      </w:r>
      <w:r w:rsidRPr="00847E44">
        <w:t xml:space="preserve"> the</w:t>
      </w:r>
      <w:r>
        <w:t xml:space="preserve"> &lt;</w:t>
      </w:r>
      <w:proofErr w:type="spellStart"/>
      <w:r>
        <w:t>anyExt</w:t>
      </w:r>
      <w:proofErr w:type="spellEnd"/>
      <w:r>
        <w:t xml:space="preserve">&gt; element within the </w:t>
      </w:r>
      <w:r w:rsidRPr="00847E44">
        <w:t>&lt;</w:t>
      </w:r>
      <w:proofErr w:type="spellStart"/>
      <w:r w:rsidRPr="00847E44">
        <w:t>OnNetwork</w:t>
      </w:r>
      <w:proofErr w:type="spellEnd"/>
      <w:r w:rsidRPr="00847E44">
        <w:t>&gt; element</w:t>
      </w:r>
      <w:r>
        <w:t xml:space="preserve"> </w:t>
      </w:r>
      <w:r w:rsidRPr="0045024E">
        <w:t xml:space="preserve">is of type </w:t>
      </w:r>
      <w:r>
        <w:t>"</w:t>
      </w:r>
      <w:proofErr w:type="spellStart"/>
      <w:r>
        <w:t>positive</w:t>
      </w:r>
      <w:r w:rsidRPr="0045024E">
        <w:t>Integer</w:t>
      </w:r>
      <w:proofErr w:type="spellEnd"/>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proofErr w:type="spellStart"/>
      <w:r w:rsidRPr="0045024E">
        <w:t>Max</w:t>
      </w:r>
      <w:r w:rsidRPr="00847E44">
        <w:t>Simultaneous</w:t>
      </w:r>
      <w:r>
        <w:t>EmergencyGroup</w:t>
      </w:r>
      <w:r w:rsidRPr="0045024E">
        <w:t>Calls</w:t>
      </w:r>
      <w:proofErr w:type="spellEnd"/>
      <w:r>
        <w:t>"</w:t>
      </w:r>
      <w:r w:rsidRPr="0045024E">
        <w:t xml:space="preserve"> element of </w:t>
      </w:r>
      <w:r>
        <w:t>subclause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DF65CBC" w14:textId="77777777" w:rsidR="009D64F2" w:rsidRPr="0045024E" w:rsidRDefault="009D64F2" w:rsidP="009D64F2">
      <w:r w:rsidRPr="0045024E">
        <w:t xml:space="preserve">The &lt;Priority&gt; element </w:t>
      </w:r>
      <w:r w:rsidRPr="00847E44">
        <w:t xml:space="preserve">of the &lt;MCPTT-group-call&gt; element </w:t>
      </w:r>
      <w:r w:rsidRPr="0045024E">
        <w:t xml:space="preserve">is of a type </w:t>
      </w:r>
      <w:r>
        <w:t>"</w:t>
      </w:r>
      <w:proofErr w:type="spellStart"/>
      <w:r w:rsidRPr="00847E44">
        <w:t>nonNegativeInteger</w:t>
      </w:r>
      <w:proofErr w:type="spellEnd"/>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subclause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F507A9B" w14:textId="77777777" w:rsidR="009D64F2" w:rsidRPr="00847E44" w:rsidRDefault="009D64F2" w:rsidP="009D64F2">
      <w:r w:rsidRPr="00847E44">
        <w:t>The &lt;User-Info-ID&gt; element is of type "</w:t>
      </w:r>
      <w:proofErr w:type="spellStart"/>
      <w:r w:rsidRPr="00847E44">
        <w:t>hexBinary</w:t>
      </w:r>
      <w:proofErr w:type="spellEnd"/>
      <w:r w:rsidRPr="00847E44">
        <w:t>". When the &lt;User-Info-ID&gt; element appears within:</w:t>
      </w:r>
    </w:p>
    <w:p w14:paraId="6D7C4BC5" w14:textId="77777777" w:rsidR="009D64F2" w:rsidRPr="00847E44" w:rsidRDefault="009D64F2" w:rsidP="009D64F2">
      <w:pPr>
        <w:pStyle w:val="B1"/>
      </w:pPr>
      <w:r>
        <w:lastRenderedPageBreak/>
        <w:t>-</w:t>
      </w:r>
      <w:r>
        <w:tab/>
      </w:r>
      <w:r w:rsidRPr="00847E44">
        <w:t xml:space="preserve">the </w:t>
      </w:r>
      <w:r>
        <w:t>&lt;</w:t>
      </w:r>
      <w:proofErr w:type="spellStart"/>
      <w:r>
        <w:t>ProSeUserID</w:t>
      </w:r>
      <w:proofErr w:type="spellEnd"/>
      <w:r>
        <w:t xml:space="preserve">-entry&gt; element of the </w:t>
      </w:r>
      <w:r w:rsidRPr="00847E44">
        <w:t>&lt;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rsidRPr="00847E44">
        <w:rPr>
          <w:rFonts w:hint="eastAsia"/>
        </w:rPr>
        <w:t xml:space="preserve">indicates </w:t>
      </w:r>
      <w:r w:rsidRPr="00847E44">
        <w:t xml:space="preserve">the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proofErr w:type="spellStart"/>
      <w:r w:rsidRPr="00441BFF">
        <w:t>UserInfo</w:t>
      </w:r>
      <w:r w:rsidRPr="00847E44">
        <w:t>ID</w:t>
      </w:r>
      <w:proofErr w:type="spellEnd"/>
      <w:r w:rsidRPr="00847E44">
        <w:t>" element of subclause 5.2.29</w:t>
      </w:r>
      <w:r>
        <w:t>D</w:t>
      </w:r>
      <w:r w:rsidRPr="00847E44">
        <w:t xml:space="preserve"> in 3GPP TS 24.</w:t>
      </w:r>
      <w:r>
        <w:t>483</w:t>
      </w:r>
      <w:r w:rsidRPr="00847E44">
        <w:t> [4];</w:t>
      </w:r>
    </w:p>
    <w:p w14:paraId="5473BF00" w14:textId="77777777" w:rsidR="009D64F2" w:rsidRPr="00847E44" w:rsidRDefault="009D64F2" w:rsidP="009D64F2">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indicates a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proofErr w:type="spellStart"/>
      <w:r w:rsidRPr="00847E44">
        <w:rPr>
          <w:rFonts w:hint="eastAsia"/>
        </w:rPr>
        <w:t>UserInfoID</w:t>
      </w:r>
      <w:proofErr w:type="spellEnd"/>
      <w:r w:rsidRPr="00847E44">
        <w:t>" element of subclause 5.2.19 in 3GPP TS 24.</w:t>
      </w:r>
      <w:r>
        <w:t>483</w:t>
      </w:r>
      <w:r w:rsidRPr="00847E44">
        <w:t> [4]; and</w:t>
      </w:r>
    </w:p>
    <w:p w14:paraId="77733558" w14:textId="77777777" w:rsidR="009D64F2" w:rsidRPr="00847E44" w:rsidRDefault="009D64F2" w:rsidP="009D64F2">
      <w:pPr>
        <w:pStyle w:val="B1"/>
      </w:pPr>
      <w:r>
        <w:t>-</w:t>
      </w:r>
      <w:r>
        <w:tab/>
      </w:r>
      <w:r w:rsidRPr="00847E44">
        <w:t>the &lt;</w:t>
      </w:r>
      <w:proofErr w:type="spellStart"/>
      <w:r w:rsidRPr="00847E44">
        <w:t>OffNetwork</w:t>
      </w:r>
      <w:proofErr w:type="spellEnd"/>
      <w:r w:rsidRPr="00847E44">
        <w:t xml:space="preserve">&gt; element, indicates the </w:t>
      </w:r>
      <w:proofErr w:type="spellStart"/>
      <w:r w:rsidRPr="00847E44">
        <w:t>ProSe</w:t>
      </w:r>
      <w:proofErr w:type="spellEnd"/>
      <w:r w:rsidRPr="00847E44">
        <w:t xml:space="preserv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w:t>
      </w:r>
      <w:proofErr w:type="spellStart"/>
      <w:r w:rsidRPr="00847E44">
        <w:t>UserInfoID</w:t>
      </w:r>
      <w:proofErr w:type="spellEnd"/>
      <w:r w:rsidRPr="00847E44">
        <w:t>" element of subclause 5.2.58 in 3GPP TS 24.</w:t>
      </w:r>
      <w:r>
        <w:t>483</w:t>
      </w:r>
      <w:r w:rsidRPr="00847E44">
        <w:t> [4].</w:t>
      </w:r>
    </w:p>
    <w:p w14:paraId="19D262B6" w14:textId="77777777" w:rsidR="009D64F2" w:rsidRPr="00847E44" w:rsidRDefault="009D64F2" w:rsidP="009D64F2">
      <w:r w:rsidRPr="00847E44">
        <w:t xml:space="preserve">The </w:t>
      </w:r>
      <w:r w:rsidRPr="00441BFF">
        <w:t>"ent</w:t>
      </w:r>
      <w:r w:rsidRPr="00847E44">
        <w:t>r</w:t>
      </w:r>
      <w:r w:rsidRPr="00441BFF">
        <w:t>y-info"</w:t>
      </w:r>
      <w:r w:rsidRPr="00847E44">
        <w:t xml:space="preserve"> attribute is of type "string" and when it appears within:</w:t>
      </w:r>
    </w:p>
    <w:p w14:paraId="3721AFC4" w14:textId="77777777" w:rsidR="009D64F2" w:rsidRPr="00847E44" w:rsidRDefault="009D64F2" w:rsidP="009D64F2">
      <w:pPr>
        <w:pStyle w:val="B1"/>
      </w:pPr>
      <w:r>
        <w:t>-</w:t>
      </w:r>
      <w:r>
        <w:tab/>
        <w:t xml:space="preserve">the &lt;entry&gt; element of </w:t>
      </w:r>
      <w:r w:rsidRPr="00847E44">
        <w:t>the &lt;</w:t>
      </w:r>
      <w:proofErr w:type="spellStart"/>
      <w:r w:rsidRPr="00441BFF">
        <w:t>MCPTTGroupInitiation</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&lt;MCPTT-group-call&gt; element</w:t>
      </w:r>
      <w:r w:rsidRPr="00847E44">
        <w:t xml:space="preserve">, it </w:t>
      </w:r>
      <w:r w:rsidRPr="00441BFF">
        <w:t xml:space="preserve">corresponds to the "Usage" element of </w:t>
      </w:r>
      <w:r w:rsidRPr="00847E44">
        <w:t>subclause </w:t>
      </w:r>
      <w:r w:rsidRPr="00441BFF">
        <w:t>5.2.34D in 3GPP TS 24.</w:t>
      </w:r>
      <w:r>
        <w:t>483</w:t>
      </w:r>
      <w:r w:rsidRPr="00441BFF">
        <w:t> [4]</w:t>
      </w:r>
      <w:r w:rsidRPr="00847E44">
        <w:t xml:space="preserve"> and indicates to use as the destination address for an emergency group call:</w:t>
      </w:r>
    </w:p>
    <w:p w14:paraId="2260CF44" w14:textId="77777777" w:rsidR="009D64F2" w:rsidRPr="00847E44" w:rsidRDefault="009D64F2" w:rsidP="009D64F2">
      <w:pPr>
        <w:pStyle w:val="B2"/>
      </w:pPr>
      <w:r>
        <w:t>a)</w:t>
      </w:r>
      <w:r>
        <w:tab/>
      </w:r>
      <w:r w:rsidRPr="00847E44">
        <w:t>the MCPTT user currently selected MCPTT group if the "entry-</w:t>
      </w:r>
      <w:proofErr w:type="spellStart"/>
      <w:r w:rsidRPr="00847E44">
        <w:t>info"attribute</w:t>
      </w:r>
      <w:proofErr w:type="spellEnd"/>
      <w:r w:rsidRPr="00847E44">
        <w:t xml:space="preserve"> has the value of '</w:t>
      </w:r>
      <w:proofErr w:type="spellStart"/>
      <w:r w:rsidRPr="00441BFF">
        <w:t>UseCurrent</w:t>
      </w:r>
      <w:r w:rsidRPr="00847E44">
        <w:t>ly</w:t>
      </w:r>
      <w:r w:rsidRPr="00441BFF">
        <w:t>SelectedGroup</w:t>
      </w:r>
      <w:proofErr w:type="spellEnd"/>
      <w:r w:rsidRPr="00847E44">
        <w:t>'; or</w:t>
      </w:r>
    </w:p>
    <w:p w14:paraId="76FC2E1B" w14:textId="77777777" w:rsidR="009D64F2" w:rsidRPr="00847E44" w:rsidRDefault="009D64F2" w:rsidP="009D64F2">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MCPTTGroupInitiation</w:t>
      </w:r>
      <w:proofErr w:type="spellEnd"/>
      <w:r w:rsidRPr="00847E44">
        <w:t>&gt; element for an on-network emergency group call, if the "entry-info" attribute has the value of '</w:t>
      </w:r>
      <w:proofErr w:type="spellStart"/>
      <w:r w:rsidRPr="00847E44">
        <w:t>DedicatedGroup</w:t>
      </w:r>
      <w:proofErr w:type="spellEnd"/>
      <w:r w:rsidRPr="00847E44">
        <w:t>' or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 xml:space="preserve">' and the MCPTT user has no currently selected MCPTT group; </w:t>
      </w:r>
    </w:p>
    <w:p w14:paraId="4381A9CF" w14:textId="77777777" w:rsidR="009D64F2" w:rsidRPr="00847E44" w:rsidRDefault="009D64F2" w:rsidP="009D64F2">
      <w:pPr>
        <w:pStyle w:val="B1"/>
      </w:pPr>
      <w:r>
        <w:t>-</w:t>
      </w:r>
      <w:r>
        <w:tab/>
        <w:t xml:space="preserve">the &lt;entry&gt; element of </w:t>
      </w:r>
      <w:r w:rsidRPr="00847E44">
        <w:t>the &lt;</w:t>
      </w:r>
      <w:proofErr w:type="spellStart"/>
      <w:r>
        <w:t>MCPTTPrivate</w:t>
      </w:r>
      <w:r w:rsidRPr="00847E44">
        <w:t>Recipient</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w:t>
      </w:r>
      <w:proofErr w:type="spellStart"/>
      <w:r>
        <w:t>PrivateCall</w:t>
      </w:r>
      <w:proofErr w:type="spellEnd"/>
      <w:r>
        <w:t>&gt; element</w:t>
      </w:r>
      <w:r w:rsidRPr="00847E44">
        <w:t xml:space="preserve">, it </w:t>
      </w:r>
      <w:r w:rsidRPr="00441BFF">
        <w:t xml:space="preserve">corresponds to the "Usage" element of </w:t>
      </w:r>
      <w:r w:rsidRPr="00847E44">
        <w:t>subclause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605C4888" w14:textId="77777777" w:rsidR="009D64F2" w:rsidRPr="00847E44" w:rsidRDefault="009D64F2" w:rsidP="009D64F2">
      <w:pPr>
        <w:pStyle w:val="B2"/>
      </w:pPr>
      <w:r>
        <w:t>a)</w:t>
      </w:r>
      <w:r>
        <w:tab/>
      </w:r>
      <w:r w:rsidRPr="00847E44">
        <w:t>an MCPTT ID of an MCPTT user that is selected by the MCPTT user if the "entry-</w:t>
      </w:r>
      <w:proofErr w:type="spellStart"/>
      <w:r w:rsidRPr="00847E44">
        <w:t>info"attribute</w:t>
      </w:r>
      <w:proofErr w:type="spellEnd"/>
      <w:r w:rsidRPr="00847E44">
        <w:t xml:space="preserve"> has the value of '</w:t>
      </w:r>
      <w:proofErr w:type="spellStart"/>
      <w:r w:rsidRPr="00847E44">
        <w:t>LocallyDetermined</w:t>
      </w:r>
      <w:proofErr w:type="spellEnd"/>
      <w:proofErr w:type="gramStart"/>
      <w:r w:rsidRPr="00847E44">
        <w:t>';</w:t>
      </w:r>
      <w:proofErr w:type="gramEnd"/>
    </w:p>
    <w:p w14:paraId="4F577D8B" w14:textId="77777777" w:rsidR="009D64F2" w:rsidRPr="00847E44" w:rsidRDefault="009D64F2" w:rsidP="009D64F2">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w:t>
      </w:r>
      <w:r w:rsidRPr="00847E44">
        <w:t xml:space="preserve">element </w:t>
      </w:r>
      <w:r>
        <w:t>of the &lt;</w:t>
      </w:r>
      <w:proofErr w:type="spellStart"/>
      <w:r>
        <w:t>MCPTTPrivateRecipient</w:t>
      </w:r>
      <w:proofErr w:type="spellEnd"/>
      <w:r>
        <w:t xml:space="preserve">&gt; </w:t>
      </w:r>
      <w:r w:rsidRPr="00441BFF">
        <w:t>for an on-network emergency private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 or</w:t>
      </w:r>
    </w:p>
    <w:p w14:paraId="6A782C2A" w14:textId="77777777" w:rsidR="009D64F2" w:rsidRPr="00847E44" w:rsidRDefault="009D64F2" w:rsidP="009D64F2">
      <w:pPr>
        <w:pStyle w:val="B2"/>
      </w:pPr>
      <w:r>
        <w:t>c)</w:t>
      </w:r>
      <w:r>
        <w:tab/>
      </w:r>
      <w:r w:rsidRPr="00847E44">
        <w:t xml:space="preserve">the value in the &lt;User-Info-ID&gt; element within the </w:t>
      </w:r>
      <w:r>
        <w:t>&lt;</w:t>
      </w:r>
      <w:proofErr w:type="spellStart"/>
      <w:r>
        <w:t>ProSeUserID</w:t>
      </w:r>
      <w:proofErr w:type="spellEnd"/>
      <w:r>
        <w:t>-entry&gt;</w:t>
      </w:r>
      <w:r w:rsidRPr="00847E44">
        <w:t xml:space="preserve"> element </w:t>
      </w:r>
      <w:r>
        <w:t>of the &lt;</w:t>
      </w:r>
      <w:proofErr w:type="spellStart"/>
      <w:r>
        <w:t>MCPTTPrivateRecipient</w:t>
      </w:r>
      <w:proofErr w:type="spellEnd"/>
      <w:r>
        <w:t xml:space="preserve">&gt; </w:t>
      </w:r>
      <w:r w:rsidRPr="00847E44">
        <w:t>for an off-network emergency p</w:t>
      </w:r>
      <w:r w:rsidRPr="00441BFF">
        <w:t>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w:t>
      </w:r>
    </w:p>
    <w:p w14:paraId="1F432BF7" w14:textId="77777777" w:rsidR="009D64F2" w:rsidRPr="00847E44" w:rsidRDefault="009D64F2" w:rsidP="009D64F2">
      <w:pPr>
        <w:pStyle w:val="B1"/>
      </w:pPr>
      <w:r>
        <w:t>-</w:t>
      </w:r>
      <w:r>
        <w:tab/>
        <w:t xml:space="preserve">the &lt;entry&gt; element of </w:t>
      </w:r>
      <w:r w:rsidRPr="00847E44">
        <w:t>the &lt;</w:t>
      </w:r>
      <w:proofErr w:type="spellStart"/>
      <w:r w:rsidRPr="00847E44">
        <w:t>MCPTTGroupInitiation</w:t>
      </w:r>
      <w:proofErr w:type="spellEnd"/>
      <w:r w:rsidRPr="00847E44">
        <w:t xml:space="preserve">&gt; element </w:t>
      </w:r>
      <w:r>
        <w:t xml:space="preserve">of </w:t>
      </w:r>
      <w:r w:rsidRPr="00847E44">
        <w:t>the &lt;</w:t>
      </w:r>
      <w:proofErr w:type="spellStart"/>
      <w:r w:rsidRPr="00847E44">
        <w:t>ImminentPerilCall</w:t>
      </w:r>
      <w:proofErr w:type="spellEnd"/>
      <w:r w:rsidRPr="00847E44">
        <w:t>&gt; element</w:t>
      </w:r>
      <w:r>
        <w:t xml:space="preserve"> of the &lt;MCPTT-group-call&gt; element</w:t>
      </w:r>
      <w:r w:rsidRPr="00847E44">
        <w:t xml:space="preserve">, it </w:t>
      </w:r>
      <w:r w:rsidRPr="00441BFF">
        <w:t>corresponds to the "Usage" element of subclause 5.2.39D in 3GPP TS 24.</w:t>
      </w:r>
      <w:r>
        <w:t>483</w:t>
      </w:r>
      <w:r w:rsidRPr="00441BFF">
        <w:t> [4]</w:t>
      </w:r>
      <w:r w:rsidRPr="00847E44">
        <w:t xml:space="preserve"> and indicates to use as the destination for the MCPTT imminent peril group call:</w:t>
      </w:r>
    </w:p>
    <w:p w14:paraId="6EFA5B00" w14:textId="77777777" w:rsidR="009D64F2" w:rsidRPr="00847E44" w:rsidRDefault="009D64F2" w:rsidP="009D64F2">
      <w:pPr>
        <w:pStyle w:val="B2"/>
      </w:pPr>
      <w:r>
        <w:t>a)</w:t>
      </w:r>
      <w:r>
        <w:tab/>
      </w:r>
      <w:r w:rsidRPr="00847E44">
        <w:t xml:space="preserve">the MCPTT user currently selected MCPTT group if the "entry-info" attribute has the value of </w:t>
      </w:r>
      <w:r w:rsidRPr="00441BFF">
        <w:t>'</w:t>
      </w:r>
      <w:proofErr w:type="spellStart"/>
      <w:r w:rsidRPr="00441BFF">
        <w:t>UseCurrentlySelectedGroup</w:t>
      </w:r>
      <w:proofErr w:type="spellEnd"/>
      <w:r w:rsidRPr="00847E44">
        <w:t xml:space="preserve">'; or </w:t>
      </w:r>
    </w:p>
    <w:p w14:paraId="1581F8A7" w14:textId="77777777" w:rsidR="009D64F2" w:rsidRPr="00847E44" w:rsidRDefault="009D64F2" w:rsidP="009D64F2">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MCPTTGroupInitiation</w:t>
      </w:r>
      <w:proofErr w:type="spellEnd"/>
      <w:r w:rsidRPr="00847E44">
        <w:t xml:space="preserve">&gt; for an on-network </w:t>
      </w:r>
      <w:r w:rsidRPr="00441BFF">
        <w:t>imminent peril call,</w:t>
      </w:r>
      <w:r w:rsidRPr="00847E44">
        <w:t xml:space="preserve"> if the "entry-info" attribute has the value of:</w:t>
      </w:r>
    </w:p>
    <w:p w14:paraId="362CD6A4" w14:textId="77777777" w:rsidR="009D64F2" w:rsidRPr="00847E44" w:rsidRDefault="009D64F2" w:rsidP="009D64F2">
      <w:pPr>
        <w:pStyle w:val="B3"/>
      </w:pPr>
      <w:proofErr w:type="spellStart"/>
      <w:r w:rsidRPr="00CC0100">
        <w:t>i</w:t>
      </w:r>
      <w:proofErr w:type="spellEnd"/>
      <w:r w:rsidRPr="00CC0100">
        <w:t>)</w:t>
      </w:r>
      <w:r w:rsidRPr="00CC0100">
        <w:tab/>
      </w:r>
      <w:r w:rsidRPr="00847E44">
        <w:t>'</w:t>
      </w:r>
      <w:proofErr w:type="spellStart"/>
      <w:r w:rsidRPr="00441BFF">
        <w:t>DedicatedGroup</w:t>
      </w:r>
      <w:proofErr w:type="spellEnd"/>
      <w:r w:rsidRPr="00847E44">
        <w:t>'; or</w:t>
      </w:r>
    </w:p>
    <w:p w14:paraId="71331F5A" w14:textId="77777777" w:rsidR="009D64F2" w:rsidRPr="00847E44" w:rsidRDefault="009D64F2" w:rsidP="009D64F2">
      <w:pPr>
        <w:pStyle w:val="B3"/>
      </w:pPr>
      <w:r w:rsidRPr="00847E44">
        <w:t>ii)</w:t>
      </w:r>
      <w:r w:rsidRPr="00847E44">
        <w:tab/>
        <w:t>'</w:t>
      </w:r>
      <w:proofErr w:type="spellStart"/>
      <w:r w:rsidRPr="00847E44">
        <w:t>UseCurrentlySelectedGroup</w:t>
      </w:r>
      <w:proofErr w:type="spellEnd"/>
      <w:r w:rsidRPr="00847E44">
        <w:t xml:space="preserve">' and the MCPTT user has </w:t>
      </w:r>
      <w:proofErr w:type="gramStart"/>
      <w:r w:rsidRPr="00847E44">
        <w:t>no</w:t>
      </w:r>
      <w:proofErr w:type="gramEnd"/>
      <w:r w:rsidRPr="00847E44">
        <w:t xml:space="preserve"> currently selected MCPTT group; and</w:t>
      </w:r>
    </w:p>
    <w:p w14:paraId="5146AE5D" w14:textId="77777777" w:rsidR="009D64F2" w:rsidRPr="00847E44" w:rsidRDefault="009D64F2" w:rsidP="009D64F2">
      <w:pPr>
        <w:pStyle w:val="B1"/>
      </w:pPr>
      <w:r w:rsidRPr="00847E44">
        <w:t>-</w:t>
      </w:r>
      <w:r w:rsidRPr="00847E44">
        <w:tab/>
        <w:t>the &lt;</w:t>
      </w:r>
      <w:r>
        <w:t>entry</w:t>
      </w:r>
      <w:r w:rsidRPr="00847E44">
        <w:t>&gt; element within the &lt;</w:t>
      </w:r>
      <w:proofErr w:type="spellStart"/>
      <w:r w:rsidRPr="00847E44">
        <w:t>EmergencyAlert</w:t>
      </w:r>
      <w:proofErr w:type="spellEnd"/>
      <w:r w:rsidRPr="00847E44">
        <w:t xml:space="preserve">&gt; element, it </w:t>
      </w:r>
      <w:r w:rsidRPr="00441BFF">
        <w:t xml:space="preserve">corresponds to the "Usage" element of </w:t>
      </w:r>
      <w:r w:rsidRPr="00847E44">
        <w:t>subclause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1F9C0A91" w14:textId="77777777" w:rsidR="009D64F2" w:rsidRPr="00847E44" w:rsidRDefault="009D64F2" w:rsidP="009D64F2">
      <w:pPr>
        <w:pStyle w:val="B2"/>
      </w:pPr>
      <w:r w:rsidRPr="00847E44">
        <w:t>a)</w:t>
      </w:r>
      <w:r w:rsidRPr="00847E44">
        <w:tab/>
        <w:t>the MCPTT user currently selected MCPTT group if the "entry-</w:t>
      </w:r>
      <w:proofErr w:type="spellStart"/>
      <w:r w:rsidRPr="00847E44">
        <w:t>info"attribute</w:t>
      </w:r>
      <w:proofErr w:type="spellEnd"/>
      <w:r w:rsidRPr="00847E44">
        <w:t xml:space="preserve"> has the value of '</w:t>
      </w:r>
      <w:proofErr w:type="spellStart"/>
      <w:r w:rsidRPr="00847E44">
        <w:t>UseCurrentlySelectedGroup</w:t>
      </w:r>
      <w:proofErr w:type="spellEnd"/>
      <w:proofErr w:type="gramStart"/>
      <w:r w:rsidRPr="00847E44">
        <w:t>';</w:t>
      </w:r>
      <w:proofErr w:type="gramEnd"/>
    </w:p>
    <w:p w14:paraId="404E1BEA" w14:textId="77777777" w:rsidR="009D64F2" w:rsidRPr="00847E44" w:rsidRDefault="009D64F2" w:rsidP="009D64F2">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rsidRPr="00847E44">
        <w:t>EmergencyAlert</w:t>
      </w:r>
      <w:proofErr w:type="spellEnd"/>
      <w:r w:rsidRPr="00847E44">
        <w:t xml:space="preserve">&gt; element for an on-network </w:t>
      </w:r>
      <w:r>
        <w:t xml:space="preserve">group </w:t>
      </w:r>
      <w:r w:rsidRPr="00847E44">
        <w:t>emergency alert, if the "entry-info" attribute has the value of:</w:t>
      </w:r>
    </w:p>
    <w:p w14:paraId="0F91C58A" w14:textId="77777777" w:rsidR="009D64F2" w:rsidRPr="00847E44" w:rsidRDefault="009D64F2" w:rsidP="009D64F2">
      <w:pPr>
        <w:pStyle w:val="B3"/>
      </w:pPr>
      <w:proofErr w:type="spellStart"/>
      <w:r w:rsidRPr="00847E44">
        <w:lastRenderedPageBreak/>
        <w:t>i</w:t>
      </w:r>
      <w:proofErr w:type="spellEnd"/>
      <w:r w:rsidRPr="00847E44">
        <w:t>)</w:t>
      </w:r>
      <w:r w:rsidRPr="00847E44">
        <w:tab/>
        <w:t>'</w:t>
      </w:r>
      <w:proofErr w:type="spellStart"/>
      <w:r w:rsidRPr="00847E44">
        <w:t>DedicatedGroup</w:t>
      </w:r>
      <w:proofErr w:type="spellEnd"/>
      <w:r w:rsidRPr="00847E44">
        <w:t>';</w:t>
      </w:r>
      <w:r>
        <w:t xml:space="preserve"> or</w:t>
      </w:r>
    </w:p>
    <w:p w14:paraId="6653F754" w14:textId="77777777" w:rsidR="009D64F2" w:rsidRPr="00847E44" w:rsidRDefault="009D64F2" w:rsidP="009D64F2">
      <w:pPr>
        <w:pStyle w:val="B3"/>
      </w:pPr>
      <w:r w:rsidRPr="00847E44">
        <w:t>ii)</w:t>
      </w:r>
      <w:r>
        <w:tab/>
      </w:r>
      <w:r w:rsidRPr="00847E44">
        <w:t>'</w:t>
      </w:r>
      <w:proofErr w:type="spellStart"/>
      <w:r w:rsidRPr="00847E44">
        <w:t>UseCurrentlySelectedGroup</w:t>
      </w:r>
      <w:proofErr w:type="spellEnd"/>
      <w:r w:rsidRPr="00847E44">
        <w:t xml:space="preserve">' and the MCPTT user has </w:t>
      </w:r>
      <w:proofErr w:type="gramStart"/>
      <w:r w:rsidRPr="00847E44">
        <w:t>no</w:t>
      </w:r>
      <w:proofErr w:type="gramEnd"/>
      <w:r w:rsidRPr="00847E44">
        <w:t xml:space="preserve"> currently selected MCPTT group</w:t>
      </w:r>
      <w:r>
        <w:t>.</w:t>
      </w:r>
    </w:p>
    <w:p w14:paraId="3E443432" w14:textId="77777777" w:rsidR="009D64F2" w:rsidRDefault="009D64F2" w:rsidP="009D64F2">
      <w:pPr>
        <w:pStyle w:val="B1"/>
      </w:pPr>
      <w:r>
        <w:t>-</w:t>
      </w:r>
      <w:r>
        <w:tab/>
        <w:t>the &lt;entry&gt; element within the &lt;</w:t>
      </w:r>
      <w:proofErr w:type="spellStart"/>
      <w:r>
        <w:t>PrivateEmergencyAlert</w:t>
      </w:r>
      <w:proofErr w:type="spellEnd"/>
      <w:r>
        <w:t xml:space="preserve">&gt; element, it </w:t>
      </w:r>
      <w:r w:rsidRPr="00441BFF">
        <w:t xml:space="preserve">corresponds to the "Usage" element of </w:t>
      </w:r>
      <w:r w:rsidRPr="00BA29D0">
        <w:t>subclause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59934478" w14:textId="77777777" w:rsidR="009D64F2" w:rsidRPr="00847E44" w:rsidRDefault="009D64F2" w:rsidP="009D64F2">
      <w:pPr>
        <w:pStyle w:val="B2"/>
      </w:pPr>
      <w:r>
        <w:t>a</w:t>
      </w:r>
      <w:r w:rsidRPr="00847E44">
        <w:t>)</w:t>
      </w:r>
      <w:r w:rsidRPr="00847E44">
        <w:tab/>
        <w:t>the MCPTT ID of an MCPTT user that is selected by the MCPTT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r>
        <w:t xml:space="preserve"> and</w:t>
      </w:r>
    </w:p>
    <w:p w14:paraId="01B6956D" w14:textId="77777777" w:rsidR="009D64F2" w:rsidRPr="00847E44" w:rsidRDefault="009D64F2" w:rsidP="009D64F2">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Private</w:t>
      </w:r>
      <w:r w:rsidRPr="00847E44">
        <w:t>EmergencyAlert</w:t>
      </w:r>
      <w:proofErr w:type="spellEnd"/>
      <w:r w:rsidRPr="00847E44">
        <w:t>&gt; elemen</w:t>
      </w:r>
      <w:r>
        <w:t>t</w:t>
      </w:r>
      <w:r w:rsidRPr="00847E44">
        <w:t>, if the "entry-info" attribute has the value of:</w:t>
      </w:r>
    </w:p>
    <w:p w14:paraId="548F244E" w14:textId="77777777" w:rsidR="009D64F2" w:rsidRPr="00847E44" w:rsidRDefault="009D64F2" w:rsidP="009D64F2">
      <w:pPr>
        <w:pStyle w:val="B3"/>
      </w:pPr>
      <w:proofErr w:type="spellStart"/>
      <w:r>
        <w:t>i</w:t>
      </w:r>
      <w:proofErr w:type="spellEnd"/>
      <w:r w:rsidRPr="00847E44">
        <w:t>)</w:t>
      </w:r>
      <w:r w:rsidRPr="00847E44">
        <w:tab/>
        <w:t>'</w:t>
      </w:r>
      <w:proofErr w:type="spellStart"/>
      <w:r w:rsidRPr="00847E44">
        <w:t>UsePreConfigured</w:t>
      </w:r>
      <w:proofErr w:type="spellEnd"/>
      <w:r w:rsidRPr="00847E44">
        <w:t>'</w:t>
      </w:r>
      <w:r>
        <w:t>; or</w:t>
      </w:r>
    </w:p>
    <w:p w14:paraId="1270968A" w14:textId="77777777" w:rsidR="009D64F2" w:rsidRDefault="009D64F2" w:rsidP="009D64F2">
      <w:pPr>
        <w:pStyle w:val="B3"/>
      </w:pPr>
      <w:r>
        <w:t>ii</w:t>
      </w:r>
      <w:r w:rsidRPr="00847E44">
        <w:t>)</w:t>
      </w:r>
      <w:r w:rsidRPr="00847E44">
        <w:tab/>
        <w:t>'</w:t>
      </w:r>
      <w:proofErr w:type="spellStart"/>
      <w:r w:rsidRPr="00847E44">
        <w:t>LocallyDetermined</w:t>
      </w:r>
      <w:proofErr w:type="spellEnd"/>
      <w:r w:rsidRPr="00847E44">
        <w:t xml:space="preserve">' and the MCPTT user has </w:t>
      </w:r>
      <w:proofErr w:type="gramStart"/>
      <w:r w:rsidRPr="00847E44">
        <w:t>no</w:t>
      </w:r>
      <w:proofErr w:type="gramEnd"/>
      <w:r w:rsidRPr="00847E44">
        <w:t xml:space="preserve"> currently selected MCPTT user</w:t>
      </w:r>
      <w:r>
        <w:t>.</w:t>
      </w:r>
    </w:p>
    <w:p w14:paraId="044BDA38" w14:textId="77777777" w:rsidR="009D64F2" w:rsidRDefault="009D64F2" w:rsidP="009D64F2">
      <w:pPr>
        <w:rPr>
          <w:lang w:val="x-none"/>
        </w:rPr>
      </w:pPr>
      <w:r>
        <w:t>The &lt;</w:t>
      </w:r>
      <w:proofErr w:type="spellStart"/>
      <w:r>
        <w:t>L</w:t>
      </w:r>
      <w:r w:rsidRPr="00A524DA">
        <w:t>ocation</w:t>
      </w:r>
      <w:r>
        <w:t>C</w:t>
      </w:r>
      <w:r w:rsidRPr="00A524DA">
        <w:t>riteria</w:t>
      </w:r>
      <w:r>
        <w:t>F</w:t>
      </w:r>
      <w:r w:rsidRPr="00A524DA">
        <w:t>or</w:t>
      </w:r>
      <w:r>
        <w:t>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proofErr w:type="spellStart"/>
      <w:r w:rsidRPr="001C4590">
        <w:t>LocationCriteriaForActivation</w:t>
      </w:r>
      <w:proofErr w:type="spellEnd"/>
      <w:r w:rsidRPr="00441BFF">
        <w:t xml:space="preserve">" element of </w:t>
      </w:r>
      <w:r w:rsidRPr="00BA29D0">
        <w:t>subclause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6CFF3EA7" w14:textId="77777777" w:rsidR="009D64F2" w:rsidRPr="003C7976" w:rsidRDefault="009D64F2" w:rsidP="009D64F2">
      <w:pPr>
        <w:pStyle w:val="B1"/>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w:t>
      </w:r>
      <w:proofErr w:type="spellStart"/>
      <w:r w:rsidRPr="003C7976">
        <w:t>EnterSpecificArea</w:t>
      </w:r>
      <w:proofErr w:type="spellEnd"/>
      <w:r w:rsidRPr="003C7976">
        <w:t>&gt; element has the following sub-elements:</w:t>
      </w:r>
    </w:p>
    <w:p w14:paraId="1713823C" w14:textId="77777777" w:rsidR="009D64F2" w:rsidRPr="00795027" w:rsidRDefault="009D64F2" w:rsidP="009D64F2">
      <w:pPr>
        <w:pStyle w:val="B2"/>
      </w:pPr>
      <w:r>
        <w:t>a</w:t>
      </w:r>
      <w:r w:rsidRPr="0041102D">
        <w:t>)</w:t>
      </w:r>
      <w:r>
        <w:tab/>
      </w:r>
      <w:r w:rsidRPr="0041102D">
        <w:t>&lt;</w:t>
      </w:r>
      <w:proofErr w:type="spellStart"/>
      <w:r w:rsidRPr="0041102D">
        <w:t>PolygonArea</w:t>
      </w:r>
      <w:proofErr w:type="spellEnd"/>
      <w:r w:rsidRPr="0041102D">
        <w:t>&gt;, an optional element specifying the area as a polygon specified in subclause 5.2 in</w:t>
      </w:r>
      <w:r w:rsidRPr="00795027">
        <w:t xml:space="preserve"> 3GPP TS 23.032 [</w:t>
      </w:r>
      <w:r>
        <w:t>31</w:t>
      </w:r>
      <w:proofErr w:type="gramStart"/>
      <w:r w:rsidRPr="00795027">
        <w:t>];</w:t>
      </w:r>
      <w:proofErr w:type="gramEnd"/>
    </w:p>
    <w:p w14:paraId="6277EB1F" w14:textId="77777777" w:rsidR="009D64F2" w:rsidRPr="0041102D" w:rsidRDefault="009D64F2" w:rsidP="009D64F2">
      <w:pPr>
        <w:pStyle w:val="B2"/>
      </w:pPr>
      <w:r>
        <w:t>b</w:t>
      </w:r>
      <w:r w:rsidRPr="0041102D">
        <w:t>)</w:t>
      </w:r>
      <w:r w:rsidRPr="0041102D">
        <w:tab/>
        <w:t>&lt;</w:t>
      </w:r>
      <w:proofErr w:type="spellStart"/>
      <w:r w:rsidRPr="0041102D">
        <w:t>EllipsoidArcArea</w:t>
      </w:r>
      <w:proofErr w:type="spellEnd"/>
      <w:r w:rsidRPr="0041102D">
        <w:t>&gt;, an optional element specifying the area as an Ellipsoid Arc specified in subclause 5.7 in 3GPP TS 23.032 [</w:t>
      </w:r>
      <w:r>
        <w:t>31</w:t>
      </w:r>
      <w:proofErr w:type="gramStart"/>
      <w:r w:rsidRPr="0041102D">
        <w:t>]</w:t>
      </w:r>
      <w:r>
        <w:t>;</w:t>
      </w:r>
      <w:proofErr w:type="gramEnd"/>
    </w:p>
    <w:p w14:paraId="2D83EE5D" w14:textId="77777777" w:rsidR="009D64F2" w:rsidRDefault="009D64F2" w:rsidP="009D64F2">
      <w:pPr>
        <w:pStyle w:val="B2"/>
      </w:pPr>
      <w:r>
        <w:t>c)</w:t>
      </w:r>
      <w:r>
        <w:tab/>
        <w:t xml:space="preserve">an </w:t>
      </w:r>
      <w:r w:rsidRPr="00E02168">
        <w:t>&lt;</w:t>
      </w:r>
      <w:proofErr w:type="spellStart"/>
      <w:r>
        <w:t>a</w:t>
      </w:r>
      <w:r w:rsidRPr="00E02168">
        <w:t>nyExt</w:t>
      </w:r>
      <w:proofErr w:type="spellEnd"/>
      <w:r w:rsidRPr="00E02168">
        <w:t xml:space="preserve">&gt; element </w:t>
      </w:r>
      <w:r>
        <w:t xml:space="preserve">which may contain a </w:t>
      </w:r>
      <w:r w:rsidRPr="00E02168">
        <w:t>&lt;Speed&gt;</w:t>
      </w:r>
      <w:r>
        <w:t xml:space="preserve"> element; and</w:t>
      </w:r>
    </w:p>
    <w:p w14:paraId="395C210E" w14:textId="77777777" w:rsidR="009D64F2" w:rsidRPr="0041102D" w:rsidRDefault="009D64F2" w:rsidP="009D64F2">
      <w:pPr>
        <w:pStyle w:val="B2"/>
      </w:pPr>
      <w:r>
        <w:t>d)</w:t>
      </w:r>
      <w:r>
        <w:tab/>
        <w:t xml:space="preserve">an </w:t>
      </w:r>
      <w:r w:rsidRPr="00E02168">
        <w:t>&lt;</w:t>
      </w:r>
      <w:proofErr w:type="spellStart"/>
      <w:r>
        <w:t>a</w:t>
      </w:r>
      <w:r w:rsidRPr="00E02168">
        <w:t>nyExt</w:t>
      </w:r>
      <w:proofErr w:type="spellEnd"/>
      <w:r w:rsidRPr="00E02168">
        <w:t xml:space="preserve">&gt; element </w:t>
      </w:r>
      <w:r>
        <w:t xml:space="preserve">which may contain a </w:t>
      </w:r>
      <w:r w:rsidRPr="00E02168">
        <w:t>&lt;</w:t>
      </w:r>
      <w:r>
        <w:t>Heading</w:t>
      </w:r>
      <w:r w:rsidRPr="00E02168">
        <w:t>&gt;</w:t>
      </w:r>
      <w:r>
        <w:t xml:space="preserve"> element.</w:t>
      </w:r>
    </w:p>
    <w:p w14:paraId="1E6CE390" w14:textId="77777777" w:rsidR="009D64F2" w:rsidRDefault="009D64F2" w:rsidP="009D64F2">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w:t>
      </w:r>
      <w:proofErr w:type="spellStart"/>
      <w:r w:rsidRPr="003C7976">
        <w:t>EnterSpecificArea</w:t>
      </w:r>
      <w:proofErr w:type="spellEnd"/>
      <w:r w:rsidRPr="003C7976">
        <w:t>&gt;.</w:t>
      </w:r>
    </w:p>
    <w:p w14:paraId="5262DE1C" w14:textId="77777777" w:rsidR="009D64F2" w:rsidRPr="003C7976" w:rsidRDefault="009D64F2" w:rsidP="009D64F2">
      <w:pPr>
        <w:rPr>
          <w:lang w:val="hu-HU"/>
        </w:rPr>
      </w:pPr>
      <w:r>
        <w:t>The &lt;</w:t>
      </w:r>
      <w:proofErr w:type="spellStart"/>
      <w:r>
        <w:t>L</w:t>
      </w:r>
      <w:r w:rsidRPr="00A524DA">
        <w:t>ocation</w:t>
      </w:r>
      <w:r>
        <w:t>C</w:t>
      </w:r>
      <w:r w:rsidRPr="00A524DA">
        <w:t>riteria</w:t>
      </w:r>
      <w:r>
        <w:t>F</w:t>
      </w:r>
      <w:r w:rsidRPr="00A524DA">
        <w:t>or</w:t>
      </w:r>
      <w:r>
        <w:t>Dea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proofErr w:type="spellStart"/>
      <w:r w:rsidRPr="001C4590">
        <w:t>LocationCriteriaFor</w:t>
      </w:r>
      <w:r>
        <w:t>Dea</w:t>
      </w:r>
      <w:r w:rsidRPr="001C4590">
        <w:t>ctivation</w:t>
      </w:r>
      <w:proofErr w:type="spellEnd"/>
      <w:r w:rsidRPr="00441BFF">
        <w:t xml:space="preserve">" element of </w:t>
      </w:r>
      <w:r w:rsidRPr="00BA29D0">
        <w:t>subclause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proofErr w:type="spellStart"/>
      <w:r w:rsidRPr="00795027">
        <w:rPr>
          <w:lang w:val="x-none"/>
        </w:rPr>
        <w:t>onsists</w:t>
      </w:r>
      <w:proofErr w:type="spellEnd"/>
      <w:r w:rsidRPr="00795027">
        <w:rPr>
          <w:lang w:val="x-none"/>
        </w:rPr>
        <w:t xml:space="preserve"> of the following sub-elements:</w:t>
      </w:r>
    </w:p>
    <w:p w14:paraId="35EFA6FF" w14:textId="77777777" w:rsidR="009D64F2" w:rsidRPr="003C7976" w:rsidRDefault="009D64F2" w:rsidP="009D64F2">
      <w:pPr>
        <w:pStyle w:val="B1"/>
        <w:rPr>
          <w:noProof/>
          <w:lang w:val="hu-HU"/>
        </w:rPr>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45E661C6" w14:textId="77777777" w:rsidR="009D64F2" w:rsidRDefault="009D64F2" w:rsidP="009D64F2">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3241BA4E" w14:textId="77777777" w:rsidR="009D64F2" w:rsidRDefault="009D64F2" w:rsidP="009D64F2">
      <w:r w:rsidRPr="00847E44">
        <w:t>The &lt;</w:t>
      </w:r>
      <w:r w:rsidRPr="00AB5770">
        <w:t>manual-deactivation-not-allowed-if-location-criteria-met</w:t>
      </w:r>
      <w:r w:rsidRPr="00847E44">
        <w:t xml:space="preserve">&gt; element </w:t>
      </w:r>
      <w:r>
        <w:t>within the &lt;</w:t>
      </w:r>
      <w:proofErr w:type="spellStart"/>
      <w:r>
        <w:t>anyExt</w:t>
      </w:r>
      <w:proofErr w:type="spellEnd"/>
      <w:r>
        <w:t>&gt; element of the &lt;entry&gt; element within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ManualDeactivationNotAllowedIfLocationCriteriaMet</w:t>
      </w:r>
      <w:proofErr w:type="spellEnd"/>
      <w:r w:rsidRPr="00847E44">
        <w:t xml:space="preserve">" element of </w:t>
      </w:r>
      <w:r w:rsidRPr="00441BFF">
        <w:t>subclause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1E94FFDB" w14:textId="77777777" w:rsidR="009D64F2" w:rsidRDefault="009D64F2" w:rsidP="009D64F2">
      <w:r>
        <w:t>The &lt;</w:t>
      </w:r>
      <w:proofErr w:type="spellStart"/>
      <w:r>
        <w:t>RulesForAffiliation</w:t>
      </w:r>
      <w:proofErr w:type="spellEnd"/>
      <w:r>
        <w:t>&gt; element within the &lt;</w:t>
      </w:r>
      <w:proofErr w:type="spellStart"/>
      <w:r>
        <w:t>anyExt</w:t>
      </w:r>
      <w:proofErr w:type="spellEnd"/>
      <w:r>
        <w:t>&gt; element of the &lt;entry&gt; element within the &lt;</w:t>
      </w:r>
      <w:proofErr w:type="spellStart"/>
      <w:r>
        <w:t>MCPTTGroupInfo</w:t>
      </w:r>
      <w:proofErr w:type="spellEnd"/>
      <w:r>
        <w:t>&gt; list element of the &lt;</w:t>
      </w:r>
      <w:proofErr w:type="spellStart"/>
      <w:r>
        <w:t>OnNetwork</w:t>
      </w:r>
      <w:proofErr w:type="spellEnd"/>
      <w:r>
        <w:t xml:space="preserve">&gt; element indicates upon a change in geographical area or a change in functional alias activation status to the MCPTT client to evaluate the rules. If for any rule any location criteria </w:t>
      </w:r>
      <w:proofErr w:type="gramStart"/>
      <w:r>
        <w:t>is</w:t>
      </w:r>
      <w:proofErr w:type="gramEnd"/>
      <w:r>
        <w:t xml:space="preserve"> fulfilled and any functional alias criteria is fulfilled the MCPTT client triggers the group affiliation. It corresponds to the "</w:t>
      </w:r>
      <w:proofErr w:type="spellStart"/>
      <w:r>
        <w:t>RulesForAffiliation</w:t>
      </w:r>
      <w:proofErr w:type="spellEnd"/>
      <w:r>
        <w:t>" element of subclause</w:t>
      </w:r>
      <w:r w:rsidRPr="00BA29D0">
        <w:t> </w:t>
      </w:r>
      <w:r>
        <w:t>5.2.48B4A in 3GPP</w:t>
      </w:r>
      <w:r w:rsidRPr="00BA29D0">
        <w:t> </w:t>
      </w:r>
      <w:r>
        <w:t>TS</w:t>
      </w:r>
      <w:r w:rsidRPr="00BA29D0">
        <w:t> </w:t>
      </w:r>
      <w:r>
        <w:t>24.483</w:t>
      </w:r>
      <w:r w:rsidRPr="00BA29D0">
        <w:t> </w:t>
      </w:r>
      <w:r>
        <w:t>[4] and consists of the following sub-elements:</w:t>
      </w:r>
    </w:p>
    <w:p w14:paraId="55282CE7" w14:textId="77777777" w:rsidR="009D64F2" w:rsidRDefault="009D64F2" w:rsidP="009D64F2">
      <w:pPr>
        <w:pStyle w:val="B1"/>
      </w:pPr>
      <w:r>
        <w:lastRenderedPageBreak/>
        <w:t>-</w:t>
      </w:r>
      <w:r>
        <w:tab/>
        <w:t>&lt;</w:t>
      </w:r>
      <w:proofErr w:type="spellStart"/>
      <w:r>
        <w:t>ListOfLocationCriteria</w:t>
      </w:r>
      <w:proofErr w:type="spellEnd"/>
      <w:r>
        <w:t>&gt; element is of type "</w:t>
      </w:r>
      <w:proofErr w:type="spellStart"/>
      <w:r>
        <w:t>mcpttup</w:t>
      </w:r>
      <w:proofErr w:type="spellEnd"/>
      <w:r>
        <w:t xml:space="preserve">: </w:t>
      </w:r>
      <w:proofErr w:type="spellStart"/>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p>
    <w:p w14:paraId="014F8A8A" w14:textId="77777777" w:rsidR="009D64F2" w:rsidRDefault="009D64F2" w:rsidP="009D64F2">
      <w:pPr>
        <w:pStyle w:val="B2"/>
      </w:pPr>
      <w:r>
        <w:t>a)</w:t>
      </w:r>
      <w:r>
        <w:tab/>
      </w:r>
      <w:r w:rsidRPr="00335AE8">
        <w:t>&lt;</w:t>
      </w:r>
      <w:proofErr w:type="spellStart"/>
      <w:r w:rsidRPr="00335AE8">
        <w:t>EnterSpecificArea</w:t>
      </w:r>
      <w:proofErr w:type="spellEnd"/>
      <w:r w:rsidRPr="00335AE8">
        <w:t>&gt; element is of type "</w:t>
      </w:r>
      <w:proofErr w:type="spellStart"/>
      <w:r w:rsidRPr="00335AE8">
        <w:t>mcpttup</w:t>
      </w:r>
      <w:proofErr w:type="spellEnd"/>
      <w:r w:rsidRPr="00335AE8">
        <w:t xml:space="preserve">: </w:t>
      </w:r>
      <w:proofErr w:type="spellStart"/>
      <w:r w:rsidRPr="00335AE8">
        <w:t>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p>
    <w:p w14:paraId="638283D5" w14:textId="77777777" w:rsidR="009D64F2" w:rsidRDefault="009D64F2" w:rsidP="009D64F2">
      <w:pPr>
        <w:pStyle w:val="B3"/>
      </w:pPr>
      <w:proofErr w:type="spellStart"/>
      <w:r>
        <w:t>i</w:t>
      </w:r>
      <w:proofErr w:type="spellEnd"/>
      <w:r>
        <w:t>]</w:t>
      </w:r>
      <w:r>
        <w:tab/>
        <w:t>&lt;</w:t>
      </w:r>
      <w:proofErr w:type="spellStart"/>
      <w:r>
        <w:t>PolygonArea</w:t>
      </w:r>
      <w:proofErr w:type="spellEnd"/>
      <w:r>
        <w:t>&gt;, an optional element specifying the area as a polygon specified in subclause</w:t>
      </w:r>
      <w:r w:rsidRPr="00BA29D0">
        <w:t> </w:t>
      </w:r>
      <w:r>
        <w:t>5.2 in 3GPP</w:t>
      </w:r>
      <w:r w:rsidRPr="00BA29D0">
        <w:t> </w:t>
      </w:r>
      <w:r>
        <w:t>TS</w:t>
      </w:r>
      <w:r w:rsidRPr="00BA29D0">
        <w:t> </w:t>
      </w:r>
      <w:r>
        <w:t>23.032 [31</w:t>
      </w:r>
      <w:proofErr w:type="gramStart"/>
      <w:r>
        <w:t>];</w:t>
      </w:r>
      <w:proofErr w:type="gramEnd"/>
    </w:p>
    <w:p w14:paraId="210868F6" w14:textId="77777777" w:rsidR="009D64F2" w:rsidRDefault="009D64F2" w:rsidP="009D64F2">
      <w:pPr>
        <w:pStyle w:val="B3"/>
      </w:pPr>
      <w:r>
        <w:t>ii)</w:t>
      </w:r>
      <w:r>
        <w:tab/>
        <w:t>&lt;</w:t>
      </w:r>
      <w:proofErr w:type="spellStart"/>
      <w:r>
        <w:t>EllipsoidArcArea</w:t>
      </w:r>
      <w:proofErr w:type="spellEnd"/>
      <w:r>
        <w:t>&gt;, an optional element specifying the area as an Ellipsoid Arc specified in subclause</w:t>
      </w:r>
      <w:r w:rsidRPr="00BA29D0">
        <w:t> </w:t>
      </w:r>
      <w:r>
        <w:t>5.7 in 3GPP</w:t>
      </w:r>
      <w:r w:rsidRPr="00BA29D0">
        <w:t> </w:t>
      </w:r>
      <w:r>
        <w:t>TS</w:t>
      </w:r>
      <w:r w:rsidRPr="00BA29D0">
        <w:t> </w:t>
      </w:r>
      <w:r>
        <w:t>23.032 [31</w:t>
      </w:r>
      <w:proofErr w:type="gramStart"/>
      <w:r>
        <w:t>]</w:t>
      </w:r>
      <w:r w:rsidRPr="00C578A6">
        <w:t>;</w:t>
      </w:r>
      <w:proofErr w:type="gramEnd"/>
    </w:p>
    <w:p w14:paraId="5AAF577E" w14:textId="77777777" w:rsidR="009D64F2" w:rsidRPr="0038324D" w:rsidRDefault="009D64F2" w:rsidP="009D64F2">
      <w:pPr>
        <w:pStyle w:val="B3"/>
      </w:pPr>
      <w:r w:rsidRPr="004628CF">
        <w:t>iii</w:t>
      </w:r>
      <w:r w:rsidRPr="004628CF">
        <w:tab/>
      </w:r>
      <w:r w:rsidRPr="000F2D3D">
        <w:t>&lt;</w:t>
      </w:r>
      <w:proofErr w:type="spellStart"/>
      <w:r>
        <w:t>a</w:t>
      </w:r>
      <w:r w:rsidRPr="000F2D3D">
        <w:t>nyExt</w:t>
      </w:r>
      <w:proofErr w:type="spellEnd"/>
      <w:r w:rsidRPr="000F2D3D">
        <w:t xml:space="preserve">&gt; </w:t>
      </w:r>
      <w:r>
        <w:t>optional element</w:t>
      </w:r>
      <w:r w:rsidRPr="00C578A6">
        <w:t xml:space="preserve"> </w:t>
      </w:r>
      <w:r>
        <w:t xml:space="preserve">which may contain a </w:t>
      </w:r>
      <w:r w:rsidRPr="004628CF">
        <w:t>&lt;Speed&gt;</w:t>
      </w:r>
      <w:r>
        <w:t xml:space="preserve"> element that </w:t>
      </w:r>
      <w:r w:rsidRPr="00335AE8">
        <w:t>has the following sub-elements:</w:t>
      </w:r>
    </w:p>
    <w:p w14:paraId="13BC6A79" w14:textId="77777777" w:rsidR="009D64F2" w:rsidRPr="004628CF" w:rsidRDefault="009D64F2" w:rsidP="009D64F2">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element of subclause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3E4D5470" w14:textId="77777777" w:rsidR="009D64F2" w:rsidRPr="004628CF" w:rsidRDefault="009D64F2" w:rsidP="009D64F2">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element of subclause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37AD142C" w14:textId="77777777" w:rsidR="009D64F2" w:rsidRPr="00006FC0" w:rsidRDefault="009D64F2" w:rsidP="009D64F2">
      <w:pPr>
        <w:pStyle w:val="B3"/>
      </w:pPr>
      <w:r w:rsidRPr="00006FC0">
        <w:t>iv)</w:t>
      </w:r>
      <w:r w:rsidRPr="00006FC0">
        <w:tab/>
      </w:r>
      <w:r w:rsidRPr="000F2D3D">
        <w:t>&lt;</w:t>
      </w:r>
      <w:proofErr w:type="spellStart"/>
      <w:r>
        <w:t>a</w:t>
      </w:r>
      <w:r w:rsidRPr="000F2D3D">
        <w:t>nyExt</w:t>
      </w:r>
      <w:proofErr w:type="spellEnd"/>
      <w:r w:rsidRPr="000F2D3D">
        <w:t xml:space="preserve">&gt; </w:t>
      </w:r>
      <w:r>
        <w:t xml:space="preserve">optional element </w:t>
      </w:r>
      <w:r w:rsidRPr="00C578A6">
        <w:t>wh</w:t>
      </w:r>
      <w:r>
        <w:t xml:space="preserve">ich may contain a </w:t>
      </w:r>
      <w:r w:rsidRPr="00006FC0">
        <w:t>&lt;Heading&gt;</w:t>
      </w:r>
      <w:r>
        <w:t xml:space="preserve"> element that </w:t>
      </w:r>
      <w:r w:rsidRPr="00335AE8">
        <w:t>has the following sub-elements</w:t>
      </w:r>
      <w:r>
        <w:t>:</w:t>
      </w:r>
    </w:p>
    <w:p w14:paraId="05EB9A67" w14:textId="77777777" w:rsidR="009D64F2" w:rsidRPr="00006FC0" w:rsidRDefault="009D64F2" w:rsidP="009D64F2">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"Minimum" element of subclause</w:t>
      </w:r>
      <w:r w:rsidRPr="00BA29D0">
        <w:t> </w:t>
      </w:r>
      <w:r w:rsidRPr="004628CF">
        <w:t>5.2.48</w:t>
      </w:r>
      <w:r w:rsidRPr="00006FC0">
        <w:t>B4A22 in 3GPP</w:t>
      </w:r>
      <w:r w:rsidRPr="00BA29D0">
        <w:t> </w:t>
      </w:r>
      <w:r w:rsidRPr="00006FC0">
        <w:t>TS</w:t>
      </w:r>
      <w:r w:rsidRPr="00BA29D0">
        <w:t> </w:t>
      </w:r>
      <w:r w:rsidRPr="00006FC0">
        <w:t>24.483</w:t>
      </w:r>
      <w:r>
        <w:t> </w:t>
      </w:r>
      <w:r w:rsidRPr="00006FC0">
        <w:t>[4]</w:t>
      </w:r>
      <w:r>
        <w:t>; and</w:t>
      </w:r>
    </w:p>
    <w:p w14:paraId="3A8F20A8" w14:textId="77777777" w:rsidR="009D64F2" w:rsidRDefault="009D64F2" w:rsidP="009D64F2">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 element of subclause</w:t>
      </w:r>
      <w:r w:rsidRPr="00BA29D0">
        <w:t> </w:t>
      </w:r>
      <w:r w:rsidRPr="004628CF">
        <w:t>5</w:t>
      </w:r>
      <w:r w:rsidRPr="004C4290">
        <w:t>.2.48B4A23</w:t>
      </w:r>
      <w:r w:rsidRPr="004628CF">
        <w:t xml:space="preserve"> in</w:t>
      </w:r>
      <w:r w:rsidRPr="006F6ABF">
        <w:t xml:space="preserve"> 3GPP</w:t>
      </w:r>
      <w:r w:rsidRPr="00BA29D0">
        <w:t> </w:t>
      </w:r>
      <w:r w:rsidRPr="006F6ABF">
        <w:t>TS</w:t>
      </w:r>
      <w:r w:rsidRPr="00BA29D0">
        <w:t> </w:t>
      </w:r>
      <w:r w:rsidRPr="006F6ABF">
        <w:t>24.483 [4].</w:t>
      </w:r>
    </w:p>
    <w:p w14:paraId="1FE4B290" w14:textId="77777777" w:rsidR="009D64F2" w:rsidRDefault="009D64F2" w:rsidP="009D64F2">
      <w:pPr>
        <w:pStyle w:val="B2"/>
      </w:pPr>
      <w:r>
        <w:t>b)</w:t>
      </w:r>
      <w:r>
        <w:tab/>
        <w:t>&lt;</w:t>
      </w:r>
      <w:proofErr w:type="spellStart"/>
      <w:r>
        <w:t>ExitSpecificArea</w:t>
      </w:r>
      <w:proofErr w:type="spellEnd"/>
      <w:r>
        <w:t>&gt; element is of type "</w:t>
      </w:r>
      <w:proofErr w:type="spellStart"/>
      <w:r>
        <w:t>mcpttup</w:t>
      </w:r>
      <w:proofErr w:type="spellEnd"/>
      <w:r>
        <w:t xml:space="preserve">: </w:t>
      </w:r>
      <w:proofErr w:type="spellStart"/>
      <w:r>
        <w:t>GeographicalAreaType</w:t>
      </w:r>
      <w:proofErr w:type="spellEnd"/>
      <w:r>
        <w:t xml:space="preserve">". It is an optional element indicating a geographical area which when exited triggers the evaluation of the rules- If any rule is fulfilled it triggers it triggers </w:t>
      </w:r>
      <w:r w:rsidRPr="00335AE8">
        <w:t>the group affiliation</w:t>
      </w:r>
      <w:r>
        <w:t>. It has the same sub-elements as &lt;</w:t>
      </w:r>
      <w:proofErr w:type="spellStart"/>
      <w:r>
        <w:t>EnterSpecificArea</w:t>
      </w:r>
      <w:proofErr w:type="spellEnd"/>
      <w:r>
        <w:t>&gt;.</w:t>
      </w:r>
    </w:p>
    <w:p w14:paraId="23A2F683" w14:textId="77777777" w:rsidR="009D64F2" w:rsidRDefault="009D64F2" w:rsidP="009D64F2">
      <w:pPr>
        <w:pStyle w:val="B1"/>
      </w:pPr>
      <w:r w:rsidRPr="00006FC0">
        <w:t>-</w:t>
      </w:r>
      <w:r w:rsidRPr="00006FC0">
        <w:tab/>
        <w:t>&lt;</w:t>
      </w:r>
      <w:proofErr w:type="spellStart"/>
      <w:r>
        <w:t>ListOfActiveFunctionalAliasCriteria</w:t>
      </w:r>
      <w:proofErr w:type="spellEnd"/>
      <w:r w:rsidRPr="00006FC0">
        <w:t>&gt; containing one or more &lt;entry&gt; elements contain</w:t>
      </w:r>
      <w:r>
        <w:t>in</w:t>
      </w:r>
      <w:r w:rsidRPr="00006FC0">
        <w:t>g the &lt;</w:t>
      </w:r>
      <w:proofErr w:type="spellStart"/>
      <w:r w:rsidRPr="00006FC0">
        <w:t>anyExt</w:t>
      </w:r>
      <w:proofErr w:type="spellEnd"/>
      <w:r w:rsidRPr="00006FC0">
        <w:t>&gt; element set to the functional alias whose activation or deactivation trigger evaluation of the rules and corresponds to the "</w:t>
      </w:r>
      <w:proofErr w:type="spellStart"/>
      <w:r w:rsidRPr="00006FC0">
        <w:t>FunctionalAlias</w:t>
      </w:r>
      <w:proofErr w:type="spellEnd"/>
      <w:r w:rsidRPr="00006FC0">
        <w:t>" element of subclause</w:t>
      </w:r>
      <w:r w:rsidRPr="00BA29D0">
        <w:t> </w:t>
      </w:r>
      <w:r w:rsidRPr="00006FC0">
        <w:t>5.2.48B4A47 in 3GPP</w:t>
      </w:r>
      <w:r w:rsidRPr="00BA29D0">
        <w:t> </w:t>
      </w:r>
      <w:r w:rsidRPr="00006FC0">
        <w:t>TS</w:t>
      </w:r>
      <w:r w:rsidRPr="00BA29D0">
        <w:t> </w:t>
      </w:r>
      <w:r w:rsidRPr="00006FC0">
        <w:t>24.483 [4];</w:t>
      </w:r>
    </w:p>
    <w:p w14:paraId="3DD7BBE8" w14:textId="77777777" w:rsidR="009D64F2" w:rsidRDefault="009D64F2" w:rsidP="009D64F2">
      <w:r>
        <w:t>The &lt;</w:t>
      </w:r>
      <w:proofErr w:type="spellStart"/>
      <w:r>
        <w:t>RulesForDeaffiliation</w:t>
      </w:r>
      <w:proofErr w:type="spellEnd"/>
      <w:r>
        <w:t>&gt; element within the &lt;</w:t>
      </w:r>
      <w:proofErr w:type="spellStart"/>
      <w:r>
        <w:t>anyExt</w:t>
      </w:r>
      <w:proofErr w:type="spellEnd"/>
      <w:r>
        <w:t>&gt; element of the &lt;entry&gt; element within the &lt;</w:t>
      </w:r>
      <w:proofErr w:type="spellStart"/>
      <w:r>
        <w:t>MCPTTGroupInfo</w:t>
      </w:r>
      <w:proofErr w:type="spellEnd"/>
      <w:r>
        <w:t>&gt; list element of the &lt;</w:t>
      </w:r>
      <w:proofErr w:type="spellStart"/>
      <w:r>
        <w:t>OnNetwork</w:t>
      </w:r>
      <w:proofErr w:type="spellEnd"/>
      <w:r>
        <w:t>&gt; element indicates upon a change in geographical area or a change in functional alias activation status</w:t>
      </w:r>
      <w:r w:rsidRPr="0002196A">
        <w:t xml:space="preserve"> </w:t>
      </w:r>
      <w:r>
        <w:t xml:space="preserve">to the MCPTT client to evaluate the rules. If for any rule any location criteria </w:t>
      </w:r>
      <w:proofErr w:type="gramStart"/>
      <w:r>
        <w:t>is</w:t>
      </w:r>
      <w:proofErr w:type="gramEnd"/>
      <w:r>
        <w:t xml:space="preserve"> fulfilled and any functional alias criteria is fulfilled the MCPTT client triggers the group </w:t>
      </w:r>
      <w:proofErr w:type="spellStart"/>
      <w:r>
        <w:t>deaffiliation</w:t>
      </w:r>
      <w:proofErr w:type="spellEnd"/>
      <w:r>
        <w:t>. It corresponds to the "</w:t>
      </w:r>
      <w:proofErr w:type="spellStart"/>
      <w:r>
        <w:t>RulesForDeaffiliation</w:t>
      </w:r>
      <w:proofErr w:type="spellEnd"/>
      <w:r>
        <w:t>" element of subclause</w:t>
      </w:r>
      <w:r w:rsidRPr="00BA29D0">
        <w:t> </w:t>
      </w:r>
      <w:r>
        <w:t>5.2.48B4B in 3GPP</w:t>
      </w:r>
      <w:r w:rsidRPr="00BA29D0">
        <w:t> </w:t>
      </w:r>
      <w:r>
        <w:t>TS</w:t>
      </w:r>
      <w:r w:rsidRPr="00BA29D0">
        <w:t> </w:t>
      </w:r>
      <w:r>
        <w:t>24.483 [4] and consists of the following sub-elements:</w:t>
      </w:r>
    </w:p>
    <w:p w14:paraId="18509597" w14:textId="77777777" w:rsidR="009D64F2" w:rsidRDefault="009D64F2" w:rsidP="009D64F2">
      <w:pPr>
        <w:pStyle w:val="B1"/>
      </w:pPr>
      <w:r>
        <w:t>-</w:t>
      </w:r>
      <w:r>
        <w:tab/>
        <w:t>&lt;</w:t>
      </w:r>
      <w:proofErr w:type="spellStart"/>
      <w:r>
        <w:t>ListOfLocationCriteria</w:t>
      </w:r>
      <w:proofErr w:type="spellEnd"/>
      <w:r>
        <w:t>&gt; element is of type "</w:t>
      </w:r>
      <w:proofErr w:type="spellStart"/>
      <w:r>
        <w:t>mcpttup</w:t>
      </w:r>
      <w:proofErr w:type="spellEnd"/>
      <w:r>
        <w:t>:</w:t>
      </w:r>
      <w:r w:rsidRPr="00A54DD7">
        <w:t xml:space="preserve"> </w:t>
      </w:r>
      <w:proofErr w:type="spellStart"/>
      <w:r w:rsidRPr="00215F0A">
        <w:t>GeographicalAreaChangeType</w:t>
      </w:r>
      <w:proofErr w:type="spellEnd"/>
      <w:r>
        <w:t>". It is an optional element indicating the location related criteria of a rule.</w:t>
      </w:r>
    </w:p>
    <w:p w14:paraId="66878151" w14:textId="77777777" w:rsidR="009D64F2" w:rsidRDefault="009D64F2" w:rsidP="009D64F2">
      <w:pPr>
        <w:pStyle w:val="B1"/>
      </w:pPr>
      <w:r w:rsidRPr="00006FC0">
        <w:t>-</w:t>
      </w:r>
      <w:r w:rsidRPr="00006FC0">
        <w:tab/>
        <w:t>&lt;</w:t>
      </w:r>
      <w:proofErr w:type="spellStart"/>
      <w:r>
        <w:t>ListOfActiveFunctionalAliasCriteria</w:t>
      </w:r>
      <w:proofErr w:type="spellEnd"/>
      <w:r w:rsidRPr="00006FC0">
        <w:t xml:space="preserve">&gt; containing one or more &lt;entry&gt; elements </w:t>
      </w:r>
      <w:proofErr w:type="spellStart"/>
      <w:r w:rsidRPr="00006FC0">
        <w:t>containg</w:t>
      </w:r>
      <w:proofErr w:type="spellEnd"/>
      <w:r w:rsidRPr="00006FC0">
        <w:t xml:space="preserve"> the &lt;</w:t>
      </w:r>
      <w:proofErr w:type="spellStart"/>
      <w:r w:rsidRPr="00006FC0">
        <w:t>anyExt</w:t>
      </w:r>
      <w:proofErr w:type="spellEnd"/>
      <w:r w:rsidRPr="00006FC0">
        <w:t>&gt; element set to the functional alias whose activation or deactivation trigger evaluation of the rules and corresponds to the "</w:t>
      </w:r>
      <w:proofErr w:type="spellStart"/>
      <w:r w:rsidRPr="00006FC0">
        <w:t>FunctionalAlias</w:t>
      </w:r>
      <w:proofErr w:type="spellEnd"/>
      <w:r w:rsidRPr="00006FC0">
        <w:t>" element of subclause</w:t>
      </w:r>
      <w:r w:rsidRPr="00BA29D0">
        <w:t> </w:t>
      </w:r>
      <w:r w:rsidRPr="00006FC0">
        <w:t>5.2.48B4</w:t>
      </w:r>
      <w:r>
        <w:t>B</w:t>
      </w:r>
      <w:r w:rsidRPr="00006FC0">
        <w:t>47 in 3GPP</w:t>
      </w:r>
      <w:r w:rsidRPr="00BA29D0">
        <w:t> </w:t>
      </w:r>
      <w:r w:rsidRPr="00006FC0">
        <w:t>TS</w:t>
      </w:r>
      <w:r w:rsidRPr="00BA29D0">
        <w:t> </w:t>
      </w:r>
      <w:r w:rsidRPr="00006FC0">
        <w:t>24.483 [4];</w:t>
      </w:r>
    </w:p>
    <w:p w14:paraId="7778FADB" w14:textId="77777777" w:rsidR="009D64F2" w:rsidRDefault="009D64F2" w:rsidP="009D64F2">
      <w:r w:rsidRPr="00847E44">
        <w:t>The &lt;</w:t>
      </w:r>
      <w:r w:rsidRPr="00AB5770">
        <w:t>manual-</w:t>
      </w:r>
      <w:proofErr w:type="spellStart"/>
      <w:r w:rsidRPr="00AB5770">
        <w:t>de</w:t>
      </w:r>
      <w:r>
        <w:t>affiliation</w:t>
      </w:r>
      <w:proofErr w:type="spellEnd"/>
      <w:r w:rsidRPr="00AB5770">
        <w:t>-not-allowed</w:t>
      </w:r>
      <w:r w:rsidRPr="00A524DA">
        <w:t>-if-</w:t>
      </w:r>
      <w:r>
        <w:t>affiliation-rules-are</w:t>
      </w:r>
      <w:r w:rsidRPr="00AB5770">
        <w:t>-met</w:t>
      </w:r>
      <w:r w:rsidRPr="00847E44">
        <w:t xml:space="preserve">&gt; element </w:t>
      </w:r>
      <w:r>
        <w:t>within the &lt;</w:t>
      </w:r>
      <w:proofErr w:type="spellStart"/>
      <w:r>
        <w:t>anyExt</w:t>
      </w:r>
      <w:proofErr w:type="spellEnd"/>
      <w:r>
        <w:t xml:space="preserve">&gt; element </w:t>
      </w:r>
      <w:proofErr w:type="spellStart"/>
      <w:r>
        <w:t>element</w:t>
      </w:r>
      <w:proofErr w:type="spellEnd"/>
      <w:r>
        <w:t xml:space="preserve"> within the &lt;</w:t>
      </w:r>
      <w:proofErr w:type="spellStart"/>
      <w:r>
        <w:t>MCPTTGroupInfo</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w:t>
      </w:r>
      <w:r>
        <w:t>ffiliation</w:t>
      </w:r>
      <w:r w:rsidRPr="00AB5770">
        <w:t>NotAllowedIf</w:t>
      </w:r>
      <w:r>
        <w:t>Affiliation</w:t>
      </w:r>
      <w:proofErr w:type="spellEnd"/>
      <w:r>
        <w:t xml:space="preserve"> </w:t>
      </w:r>
      <w:proofErr w:type="spellStart"/>
      <w:r>
        <w:t>RulesAre</w:t>
      </w:r>
      <w:r w:rsidRPr="00AB5770">
        <w:t>Met</w:t>
      </w:r>
      <w:proofErr w:type="spellEnd"/>
      <w:r w:rsidRPr="00847E44">
        <w:t xml:space="preserve">" element of </w:t>
      </w:r>
      <w:r w:rsidRPr="00441BFF">
        <w:t>subclause 5.2.</w:t>
      </w:r>
      <w:r>
        <w:t>48B6</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w:t>
      </w:r>
      <w:proofErr w:type="spellStart"/>
      <w:r>
        <w:t>deaffiliate</w:t>
      </w:r>
      <w:proofErr w:type="spellEnd"/>
      <w:r>
        <w:t xml:space="preserv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773C9C1D" w14:textId="3B73040B" w:rsidR="009D64F2" w:rsidRPr="00E93A1B" w:rsidRDefault="009D64F2" w:rsidP="009D64F2">
      <w:r>
        <w:t xml:space="preserve">The &lt;call-forwarding-no-answer-timeout&gt; </w:t>
      </w:r>
      <w:r w:rsidRPr="00E93A1B">
        <w:t xml:space="preserve">element </w:t>
      </w:r>
      <w:ins w:id="271" w:author="Michael Dolan" w:date="2021-07-16T08:19:00Z">
        <w:r w:rsidR="00E93A1B" w:rsidRPr="00E93A1B">
          <w:rPr>
            <w:rPrChange w:id="272" w:author="Michael Dolan" w:date="2021-07-16T08:22:00Z">
              <w:rPr>
                <w:highlight w:val="yellow"/>
              </w:rPr>
            </w:rPrChange>
          </w:rPr>
          <w:t>within the &lt;call-forwarding-info&gt; element</w:t>
        </w:r>
        <w:r w:rsidR="00E93A1B" w:rsidRPr="00E93A1B">
          <w:t xml:space="preserve"> </w:t>
        </w:r>
      </w:ins>
      <w:r w:rsidRPr="00E93A1B">
        <w:t>within the &lt;</w:t>
      </w:r>
      <w:proofErr w:type="spellStart"/>
      <w:r w:rsidRPr="00E93A1B">
        <w:t>anyExt</w:t>
      </w:r>
      <w:proofErr w:type="spellEnd"/>
      <w:r w:rsidRPr="00E93A1B">
        <w:t>&gt; element of the &lt;</w:t>
      </w:r>
      <w:proofErr w:type="spellStart"/>
      <w:r w:rsidRPr="00E93A1B">
        <w:t>OnNetwork</w:t>
      </w:r>
      <w:proofErr w:type="spellEnd"/>
      <w:r w:rsidRPr="00E93A1B">
        <w:t>&gt; element is of type "duration" and indicates the duration of the no</w:t>
      </w:r>
      <w:del w:id="273" w:author="Michael Dolan" w:date="2021-07-16T08:20:00Z">
        <w:r w:rsidRPr="00E93A1B" w:rsidDel="00E93A1B">
          <w:delText xml:space="preserve"> </w:delText>
        </w:r>
      </w:del>
      <w:ins w:id="274" w:author="Michael Dolan" w:date="2021-07-16T08:20:00Z">
        <w:r w:rsidR="00E93A1B" w:rsidRPr="00E93A1B">
          <w:t>-</w:t>
        </w:r>
      </w:ins>
      <w:r w:rsidRPr="00E93A1B">
        <w:t xml:space="preserve">answer timer for call </w:t>
      </w:r>
      <w:r w:rsidRPr="00E93A1B">
        <w:lastRenderedPageBreak/>
        <w:t>forwarding and does not appear in the MCPTT user profile configuration managed object specified in 3GPP TS 24.483 [4];</w:t>
      </w:r>
    </w:p>
    <w:p w14:paraId="6B3E0EC7" w14:textId="4B340D9C" w:rsidR="009D64F2" w:rsidRDefault="009D64F2" w:rsidP="009D64F2">
      <w:r w:rsidRPr="00E93A1B">
        <w:t xml:space="preserve">The &lt;call-forwarding-condition&gt; element </w:t>
      </w:r>
      <w:ins w:id="275" w:author="Michael Dolan" w:date="2021-07-16T08:22:00Z">
        <w:r w:rsidR="00E93A1B" w:rsidRPr="00E93A1B">
          <w:t xml:space="preserve">within the &lt;call-forwarding-condition-list&gt; element </w:t>
        </w:r>
      </w:ins>
      <w:ins w:id="276" w:author="Michael Dolan" w:date="2021-07-16T08:21:00Z">
        <w:r w:rsidR="00E93A1B" w:rsidRPr="00E93A1B">
          <w:rPr>
            <w:rPrChange w:id="277" w:author="Michael Dolan" w:date="2021-07-16T08:22:00Z">
              <w:rPr>
                <w:highlight w:val="yellow"/>
              </w:rPr>
            </w:rPrChange>
          </w:rPr>
          <w:t>within the &lt;call-forwarding-info&gt; element</w:t>
        </w:r>
        <w:r w:rsidR="00E93A1B" w:rsidRPr="00E93A1B">
          <w:t xml:space="preserve"> </w:t>
        </w:r>
      </w:ins>
      <w:r w:rsidRPr="00E93A1B">
        <w:t>within the &lt;</w:t>
      </w:r>
      <w:proofErr w:type="spellStart"/>
      <w:r w:rsidRPr="00E93A1B">
        <w:t>anyExt</w:t>
      </w:r>
      <w:proofErr w:type="spellEnd"/>
      <w:r w:rsidRPr="00E93A1B">
        <w:t>&gt; element of the &lt;</w:t>
      </w:r>
      <w:proofErr w:type="spellStart"/>
      <w:r w:rsidRPr="00E93A1B">
        <w:t>OnNetwork</w:t>
      </w:r>
      <w:proofErr w:type="spellEnd"/>
      <w:r w:rsidRPr="00E93A1B">
        <w:t>&gt; element is of type "string", and indicates the condition of the call forwarding and does not appear</w:t>
      </w:r>
      <w:r>
        <w:t xml:space="preserve"> in the MCPTT user profile configuration managed object specified in 3GPP TS 24.483 [4]:</w:t>
      </w:r>
    </w:p>
    <w:p w14:paraId="46C9C714" w14:textId="4969D9C3" w:rsidR="009D64F2" w:rsidRDefault="009D64F2" w:rsidP="009D64F2">
      <w:pPr>
        <w:pStyle w:val="B1"/>
      </w:pPr>
      <w:r>
        <w:t>-</w:t>
      </w:r>
      <w:r>
        <w:tab/>
        <w:t>set to a value of "</w:t>
      </w:r>
      <w:del w:id="278" w:author="Michael Dolan" w:date="2021-08-06T10:50:00Z">
        <w:r w:rsidDel="00B72D1E">
          <w:delText>i</w:delText>
        </w:r>
      </w:del>
      <w:ins w:id="279" w:author="Michael Dolan" w:date="2021-08-06T10:50:00Z">
        <w:r w:rsidR="00B72D1E">
          <w:t>I</w:t>
        </w:r>
      </w:ins>
      <w:r>
        <w:t>mmediate" for call forwarding immediate;</w:t>
      </w:r>
      <w:del w:id="280" w:author="Michael Dolan" w:date="2021-08-06T10:50:00Z">
        <w:r w:rsidDel="00B72D1E">
          <w:delText xml:space="preserve"> or</w:delText>
        </w:r>
      </w:del>
    </w:p>
    <w:p w14:paraId="45E71B90" w14:textId="1B65E2DA" w:rsidR="009D64F2" w:rsidRDefault="009D64F2" w:rsidP="009D64F2">
      <w:pPr>
        <w:pStyle w:val="B1"/>
        <w:rPr>
          <w:ins w:id="281" w:author="Michael Dolan" w:date="2021-08-06T10:50:00Z"/>
        </w:rPr>
      </w:pPr>
      <w:r>
        <w:t>-</w:t>
      </w:r>
      <w:r>
        <w:tab/>
        <w:t>set to a value of "</w:t>
      </w:r>
      <w:del w:id="282" w:author="Michael Dolan" w:date="2021-08-06T10:50:00Z">
        <w:r w:rsidDel="00B72D1E">
          <w:delText>n</w:delText>
        </w:r>
      </w:del>
      <w:ins w:id="283" w:author="Michael Dolan" w:date="2021-08-06T10:50:00Z">
        <w:r w:rsidR="00B72D1E">
          <w:t>N</w:t>
        </w:r>
      </w:ins>
      <w:r>
        <w:t>o-</w:t>
      </w:r>
      <w:del w:id="284" w:author="Michael Dolan" w:date="2021-08-06T10:50:00Z">
        <w:r w:rsidDel="00B72D1E">
          <w:delText>a</w:delText>
        </w:r>
      </w:del>
      <w:ins w:id="285" w:author="Michael Dolan" w:date="2021-08-06T10:50:00Z">
        <w:r w:rsidR="00B72D1E">
          <w:t>A</w:t>
        </w:r>
      </w:ins>
      <w:r>
        <w:t>nswer" for call forwarding no answer</w:t>
      </w:r>
      <w:del w:id="286" w:author="Michael Dolan" w:date="2021-08-06T10:50:00Z">
        <w:r w:rsidDel="00B72D1E">
          <w:delText>.</w:delText>
        </w:r>
      </w:del>
      <w:ins w:id="287" w:author="Michael Dolan" w:date="2021-08-06T10:50:00Z">
        <w:r w:rsidR="00B72D1E">
          <w:t>; or</w:t>
        </w:r>
      </w:ins>
    </w:p>
    <w:p w14:paraId="2EBC7932" w14:textId="3E1ED1E5" w:rsidR="00B72D1E" w:rsidRDefault="00B72D1E" w:rsidP="009D64F2">
      <w:pPr>
        <w:pStyle w:val="B1"/>
      </w:pPr>
      <w:ins w:id="288" w:author="Michael Dolan" w:date="2021-08-06T10:51:00Z">
        <w:r>
          <w:t>-</w:t>
        </w:r>
        <w:r>
          <w:tab/>
          <w:t>set to the value "User-Not-Available" for call forwarding when the user is not registered.</w:t>
        </w:r>
      </w:ins>
    </w:p>
    <w:p w14:paraId="4E194039" w14:textId="77777777" w:rsidR="009D64F2" w:rsidRDefault="009D64F2" w:rsidP="009D64F2"/>
    <w:p w14:paraId="39C1AD8A" w14:textId="77777777" w:rsidR="009D64F2" w:rsidRPr="00441BFF" w:rsidRDefault="009D64F2" w:rsidP="009D64F2">
      <w:r w:rsidRPr="00441BFF">
        <w:t>The &lt;allow-presence-status&gt; element is of type Boolean, as specified in table </w:t>
      </w:r>
      <w:r>
        <w:t>8</w:t>
      </w:r>
      <w:r w:rsidRPr="00441BFF">
        <w:t>.</w:t>
      </w:r>
      <w:r>
        <w:t>3</w:t>
      </w:r>
      <w:r w:rsidRPr="00441BFF">
        <w:t>.2.7-</w:t>
      </w:r>
      <w:r w:rsidRPr="00847E44">
        <w:t>1</w:t>
      </w:r>
      <w:r w:rsidRPr="00441BFF">
        <w:t>, and corresponds to the "</w:t>
      </w:r>
      <w:proofErr w:type="spellStart"/>
      <w:r w:rsidRPr="00441BFF">
        <w:rPr>
          <w:rFonts w:hint="eastAsia"/>
          <w:lang w:eastAsia="ko-KR"/>
        </w:rPr>
        <w:t>Allowed</w:t>
      </w:r>
      <w:r w:rsidRPr="00441BFF">
        <w:rPr>
          <w:lang w:eastAsia="ko-KR"/>
        </w:rPr>
        <w:t>Presence</w:t>
      </w:r>
      <w:r w:rsidRPr="00441BFF">
        <w:rPr>
          <w:rFonts w:hint="eastAsia"/>
          <w:lang w:eastAsia="ko-KR"/>
        </w:rPr>
        <w:t>Status</w:t>
      </w:r>
      <w:proofErr w:type="spellEnd"/>
      <w:r w:rsidRPr="00441BFF">
        <w:t>" element of subclause 5.2.48E in 3GPP TS 24.</w:t>
      </w:r>
      <w:r>
        <w:t>483</w:t>
      </w:r>
      <w:r w:rsidRPr="00441BFF">
        <w:t> [4].</w:t>
      </w:r>
    </w:p>
    <w:p w14:paraId="562B5103" w14:textId="77777777" w:rsidR="009D64F2" w:rsidRPr="00441BFF" w:rsidRDefault="009D64F2" w:rsidP="009D64F2">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D64F2" w:rsidRPr="00441BFF" w14:paraId="4384ED46" w14:textId="77777777" w:rsidTr="003D785C">
        <w:tc>
          <w:tcPr>
            <w:tcW w:w="1426" w:type="dxa"/>
            <w:shd w:val="clear" w:color="auto" w:fill="auto"/>
          </w:tcPr>
          <w:p w14:paraId="56CFBDAD" w14:textId="77777777" w:rsidR="009D64F2" w:rsidRPr="00441BFF" w:rsidRDefault="009D64F2" w:rsidP="003D785C">
            <w:pPr>
              <w:pStyle w:val="TAL"/>
            </w:pPr>
            <w:r w:rsidRPr="00441BFF">
              <w:t>"true"</w:t>
            </w:r>
          </w:p>
        </w:tc>
        <w:tc>
          <w:tcPr>
            <w:tcW w:w="8431" w:type="dxa"/>
            <w:shd w:val="clear" w:color="auto" w:fill="auto"/>
          </w:tcPr>
          <w:p w14:paraId="7AAC6AAA" w14:textId="77777777" w:rsidR="009D64F2" w:rsidRPr="00441BFF" w:rsidRDefault="009D64F2" w:rsidP="003D785C">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9D64F2" w:rsidRPr="00441BFF" w14:paraId="2839598E" w14:textId="77777777" w:rsidTr="003D785C">
        <w:tc>
          <w:tcPr>
            <w:tcW w:w="1426" w:type="dxa"/>
            <w:shd w:val="clear" w:color="auto" w:fill="auto"/>
          </w:tcPr>
          <w:p w14:paraId="5D8F7776" w14:textId="77777777" w:rsidR="009D64F2" w:rsidRPr="00441BFF" w:rsidRDefault="009D64F2" w:rsidP="003D785C">
            <w:pPr>
              <w:pStyle w:val="TAL"/>
            </w:pPr>
            <w:r w:rsidRPr="00441BFF">
              <w:t>"false"</w:t>
            </w:r>
          </w:p>
        </w:tc>
        <w:tc>
          <w:tcPr>
            <w:tcW w:w="8431" w:type="dxa"/>
            <w:shd w:val="clear" w:color="auto" w:fill="auto"/>
          </w:tcPr>
          <w:p w14:paraId="63E6CC52" w14:textId="77777777" w:rsidR="009D64F2" w:rsidRPr="00441BFF" w:rsidRDefault="009D64F2" w:rsidP="003D785C">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3B2D686A" w14:textId="77777777" w:rsidR="009D64F2" w:rsidRPr="00441BFF" w:rsidRDefault="009D64F2" w:rsidP="009D64F2"/>
    <w:p w14:paraId="580B7D74" w14:textId="77777777" w:rsidR="009D64F2" w:rsidRPr="00441BFF" w:rsidRDefault="009D64F2" w:rsidP="009D64F2">
      <w:r w:rsidRPr="00441BFF">
        <w:t>The &lt;allow-request-presence&gt; element is of type Boolean, as specified in table </w:t>
      </w:r>
      <w:r>
        <w:t>8</w:t>
      </w:r>
      <w:r w:rsidRPr="00441BFF">
        <w:t>.</w:t>
      </w:r>
      <w:r>
        <w:t>3</w:t>
      </w:r>
      <w:r w:rsidRPr="00441BFF">
        <w:t>.2.7-2, and corresponds to the "</w:t>
      </w:r>
      <w:proofErr w:type="spellStart"/>
      <w:r w:rsidRPr="00441BFF">
        <w:rPr>
          <w:rFonts w:hint="eastAsia"/>
          <w:lang w:eastAsia="ko-KR"/>
        </w:rPr>
        <w:t>Allowed</w:t>
      </w:r>
      <w:r w:rsidRPr="00441BFF">
        <w:rPr>
          <w:lang w:eastAsia="ko-KR"/>
        </w:rPr>
        <w:t>Presence</w:t>
      </w:r>
      <w:proofErr w:type="spellEnd"/>
      <w:r w:rsidRPr="00441BFF">
        <w:t>" element of subclause 5.2.48F in 3GPP TS 24.</w:t>
      </w:r>
      <w:r>
        <w:t>483</w:t>
      </w:r>
      <w:r w:rsidRPr="00441BFF">
        <w:t> [4].</w:t>
      </w:r>
    </w:p>
    <w:p w14:paraId="4BD8A7E7" w14:textId="77777777" w:rsidR="009D64F2" w:rsidRPr="00441BFF" w:rsidRDefault="009D64F2" w:rsidP="009D64F2">
      <w:pPr>
        <w:pStyle w:val="TH"/>
      </w:pPr>
      <w:r w:rsidRPr="00441BFF">
        <w:t>Table </w:t>
      </w:r>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D64F2" w:rsidRPr="00441BFF" w14:paraId="51CDC469" w14:textId="77777777" w:rsidTr="003D785C">
        <w:tc>
          <w:tcPr>
            <w:tcW w:w="1425" w:type="dxa"/>
            <w:shd w:val="clear" w:color="auto" w:fill="auto"/>
          </w:tcPr>
          <w:p w14:paraId="51AE1DD0" w14:textId="77777777" w:rsidR="009D64F2" w:rsidRPr="00441BFF" w:rsidRDefault="009D64F2" w:rsidP="003D785C">
            <w:pPr>
              <w:pStyle w:val="TAL"/>
            </w:pPr>
            <w:r w:rsidRPr="00441BFF">
              <w:t>"true"</w:t>
            </w:r>
          </w:p>
        </w:tc>
        <w:tc>
          <w:tcPr>
            <w:tcW w:w="8432" w:type="dxa"/>
            <w:shd w:val="clear" w:color="auto" w:fill="auto"/>
          </w:tcPr>
          <w:p w14:paraId="1FBA86B0" w14:textId="77777777" w:rsidR="009D64F2" w:rsidRPr="00441BFF" w:rsidRDefault="009D64F2" w:rsidP="003D785C">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9D64F2" w:rsidRPr="00441BFF" w14:paraId="14975AC9" w14:textId="77777777" w:rsidTr="003D785C">
        <w:tc>
          <w:tcPr>
            <w:tcW w:w="1425" w:type="dxa"/>
            <w:shd w:val="clear" w:color="auto" w:fill="auto"/>
          </w:tcPr>
          <w:p w14:paraId="5DF4CC01" w14:textId="77777777" w:rsidR="009D64F2" w:rsidRPr="00441BFF" w:rsidRDefault="009D64F2" w:rsidP="003D785C">
            <w:pPr>
              <w:pStyle w:val="TAL"/>
            </w:pPr>
            <w:r w:rsidRPr="00441BFF">
              <w:t>"false"</w:t>
            </w:r>
          </w:p>
        </w:tc>
        <w:tc>
          <w:tcPr>
            <w:tcW w:w="8432" w:type="dxa"/>
            <w:shd w:val="clear" w:color="auto" w:fill="auto"/>
          </w:tcPr>
          <w:p w14:paraId="134336BB" w14:textId="77777777" w:rsidR="009D64F2" w:rsidRPr="00441BFF" w:rsidRDefault="009D64F2" w:rsidP="003D785C">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0D828300" w14:textId="77777777" w:rsidR="009D64F2" w:rsidRPr="00441BFF" w:rsidRDefault="009D64F2" w:rsidP="009D64F2"/>
    <w:p w14:paraId="62E85065" w14:textId="77777777" w:rsidR="009D64F2" w:rsidRPr="00441BFF" w:rsidRDefault="009D64F2" w:rsidP="009D64F2">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056111C8" w14:textId="77777777" w:rsidR="009D64F2" w:rsidRPr="00441BFF" w:rsidRDefault="009D64F2" w:rsidP="009D64F2">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D64F2" w:rsidRPr="00441BFF" w14:paraId="5DD2A886" w14:textId="77777777" w:rsidTr="003D785C">
        <w:tc>
          <w:tcPr>
            <w:tcW w:w="1425" w:type="dxa"/>
            <w:shd w:val="clear" w:color="auto" w:fill="auto"/>
          </w:tcPr>
          <w:p w14:paraId="77F3C606" w14:textId="77777777" w:rsidR="009D64F2" w:rsidRPr="00441BFF" w:rsidRDefault="009D64F2" w:rsidP="003D785C">
            <w:pPr>
              <w:pStyle w:val="TAL"/>
            </w:pPr>
            <w:r w:rsidRPr="00441BFF">
              <w:t>"true"</w:t>
            </w:r>
          </w:p>
        </w:tc>
        <w:tc>
          <w:tcPr>
            <w:tcW w:w="8432" w:type="dxa"/>
            <w:shd w:val="clear" w:color="auto" w:fill="auto"/>
          </w:tcPr>
          <w:p w14:paraId="5E00C000" w14:textId="77777777" w:rsidR="009D64F2" w:rsidRPr="00441BFF" w:rsidRDefault="009D64F2" w:rsidP="003D785C">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9D64F2" w:rsidRPr="00441BFF" w14:paraId="1A1C9C9F" w14:textId="77777777" w:rsidTr="003D785C">
        <w:tc>
          <w:tcPr>
            <w:tcW w:w="1425" w:type="dxa"/>
            <w:shd w:val="clear" w:color="auto" w:fill="auto"/>
          </w:tcPr>
          <w:p w14:paraId="7598056D" w14:textId="77777777" w:rsidR="009D64F2" w:rsidRPr="00441BFF" w:rsidRDefault="009D64F2" w:rsidP="003D785C">
            <w:pPr>
              <w:pStyle w:val="TAL"/>
            </w:pPr>
            <w:r w:rsidRPr="00441BFF">
              <w:t>"false"</w:t>
            </w:r>
          </w:p>
        </w:tc>
        <w:tc>
          <w:tcPr>
            <w:tcW w:w="8432" w:type="dxa"/>
            <w:shd w:val="clear" w:color="auto" w:fill="auto"/>
          </w:tcPr>
          <w:p w14:paraId="64152440" w14:textId="77777777" w:rsidR="009D64F2" w:rsidRPr="00441BFF" w:rsidRDefault="009D64F2" w:rsidP="003D785C">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56B12C6B" w14:textId="77777777" w:rsidR="009D64F2" w:rsidRPr="00441BFF" w:rsidRDefault="009D64F2" w:rsidP="009D64F2"/>
    <w:p w14:paraId="6601E899" w14:textId="77777777" w:rsidR="009D64F2" w:rsidRPr="00441BFF" w:rsidRDefault="009D64F2" w:rsidP="009D64F2">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72452CB7" w14:textId="77777777" w:rsidR="009D64F2" w:rsidRPr="00441BFF" w:rsidRDefault="009D64F2" w:rsidP="009D64F2">
      <w:pPr>
        <w:pStyle w:val="TH"/>
      </w:pPr>
      <w:r w:rsidRPr="00441BFF">
        <w:t>Table </w:t>
      </w:r>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D64F2" w:rsidRPr="00441BFF" w14:paraId="552847DC" w14:textId="77777777" w:rsidTr="003D785C">
        <w:tc>
          <w:tcPr>
            <w:tcW w:w="1425" w:type="dxa"/>
            <w:shd w:val="clear" w:color="auto" w:fill="auto"/>
          </w:tcPr>
          <w:p w14:paraId="62D16157" w14:textId="77777777" w:rsidR="009D64F2" w:rsidRPr="00441BFF" w:rsidRDefault="009D64F2" w:rsidP="003D785C">
            <w:pPr>
              <w:pStyle w:val="TAL"/>
            </w:pPr>
            <w:r w:rsidRPr="00441BFF">
              <w:t>"true"</w:t>
            </w:r>
          </w:p>
        </w:tc>
        <w:tc>
          <w:tcPr>
            <w:tcW w:w="8432" w:type="dxa"/>
            <w:shd w:val="clear" w:color="auto" w:fill="auto"/>
          </w:tcPr>
          <w:p w14:paraId="15901FFF" w14:textId="77777777" w:rsidR="009D64F2" w:rsidRPr="00441BFF" w:rsidRDefault="009D64F2" w:rsidP="003D785C">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9D64F2" w:rsidRPr="00441BFF" w14:paraId="07879D8F" w14:textId="77777777" w:rsidTr="003D785C">
        <w:tc>
          <w:tcPr>
            <w:tcW w:w="1425" w:type="dxa"/>
            <w:shd w:val="clear" w:color="auto" w:fill="auto"/>
          </w:tcPr>
          <w:p w14:paraId="0559B50B" w14:textId="77777777" w:rsidR="009D64F2" w:rsidRPr="00441BFF" w:rsidRDefault="009D64F2" w:rsidP="003D785C">
            <w:pPr>
              <w:pStyle w:val="TAL"/>
            </w:pPr>
            <w:r w:rsidRPr="00441BFF">
              <w:t>"false"</w:t>
            </w:r>
          </w:p>
        </w:tc>
        <w:tc>
          <w:tcPr>
            <w:tcW w:w="8432" w:type="dxa"/>
            <w:shd w:val="clear" w:color="auto" w:fill="auto"/>
          </w:tcPr>
          <w:p w14:paraId="5D830C9C" w14:textId="77777777" w:rsidR="009D64F2" w:rsidRPr="00441BFF" w:rsidRDefault="009D64F2" w:rsidP="003D785C">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78B4251A" w14:textId="77777777" w:rsidR="009D64F2" w:rsidRPr="00441BFF" w:rsidRDefault="009D64F2" w:rsidP="009D64F2"/>
    <w:p w14:paraId="32005274" w14:textId="77777777" w:rsidR="009D64F2" w:rsidRPr="00441BFF" w:rsidRDefault="009D64F2" w:rsidP="009D64F2">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5167F74B" w14:textId="77777777" w:rsidR="009D64F2" w:rsidRPr="00441BFF" w:rsidRDefault="009D64F2" w:rsidP="009D64F2">
      <w:pPr>
        <w:pStyle w:val="TH"/>
      </w:pPr>
      <w:r w:rsidRPr="00441BFF">
        <w:lastRenderedPageBreak/>
        <w:t>Table </w:t>
      </w:r>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D64F2" w:rsidRPr="00441BFF" w14:paraId="5D5509C2" w14:textId="77777777" w:rsidTr="003D785C">
        <w:tc>
          <w:tcPr>
            <w:tcW w:w="1425" w:type="dxa"/>
            <w:shd w:val="clear" w:color="auto" w:fill="auto"/>
          </w:tcPr>
          <w:p w14:paraId="1C86D935" w14:textId="77777777" w:rsidR="009D64F2" w:rsidRPr="00441BFF" w:rsidRDefault="009D64F2" w:rsidP="003D785C">
            <w:pPr>
              <w:keepNext/>
              <w:keepLines/>
              <w:spacing w:after="0"/>
              <w:rPr>
                <w:rFonts w:ascii="Arial" w:hAnsi="Arial"/>
                <w:sz w:val="18"/>
              </w:rPr>
            </w:pPr>
            <w:r w:rsidRPr="00441BFF">
              <w:rPr>
                <w:rFonts w:ascii="Arial" w:hAnsi="Arial"/>
                <w:sz w:val="18"/>
              </w:rPr>
              <w:t>"true"</w:t>
            </w:r>
          </w:p>
        </w:tc>
        <w:tc>
          <w:tcPr>
            <w:tcW w:w="8432" w:type="dxa"/>
            <w:shd w:val="clear" w:color="auto" w:fill="auto"/>
          </w:tcPr>
          <w:p w14:paraId="7C477B60" w14:textId="77777777" w:rsidR="009D64F2" w:rsidRPr="00441BFF" w:rsidRDefault="009D64F2" w:rsidP="003D785C">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9D64F2" w:rsidRPr="00441BFF" w14:paraId="075B6F7D" w14:textId="77777777" w:rsidTr="003D785C">
        <w:trPr>
          <w:trHeight w:val="70"/>
        </w:trPr>
        <w:tc>
          <w:tcPr>
            <w:tcW w:w="1425" w:type="dxa"/>
            <w:shd w:val="clear" w:color="auto" w:fill="auto"/>
          </w:tcPr>
          <w:p w14:paraId="2264494B" w14:textId="77777777" w:rsidR="009D64F2" w:rsidRPr="00441BFF" w:rsidRDefault="009D64F2" w:rsidP="003D785C">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7C5C98B6" w14:textId="77777777" w:rsidR="009D64F2" w:rsidRPr="00441BFF" w:rsidRDefault="009D64F2" w:rsidP="003D785C">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59D0BB24" w14:textId="77777777" w:rsidR="009D64F2" w:rsidRPr="00441BFF" w:rsidRDefault="009D64F2" w:rsidP="009D64F2"/>
    <w:p w14:paraId="37A83EC7" w14:textId="77777777" w:rsidR="009D64F2" w:rsidRPr="00441BFF" w:rsidRDefault="009D64F2" w:rsidP="009D64F2">
      <w:r w:rsidRPr="00441BFF">
        <w:t>The &lt;allow-create-delete-user-alias&gt; element is of type Boolean, as specified in table </w:t>
      </w:r>
      <w:r>
        <w:t>8</w:t>
      </w:r>
      <w:r w:rsidRPr="00441BFF">
        <w:t>.</w:t>
      </w:r>
      <w:r>
        <w:t>3</w:t>
      </w:r>
      <w:r w:rsidRPr="00441BFF">
        <w:t>.2.7-</w:t>
      </w:r>
      <w:r w:rsidRPr="00847E44">
        <w:t>6</w:t>
      </w:r>
      <w:r w:rsidRPr="00441BFF">
        <w:t>, and corresponds to the "</w:t>
      </w:r>
      <w:proofErr w:type="spellStart"/>
      <w:r w:rsidRPr="00441BFF">
        <w:rPr>
          <w:rFonts w:hint="eastAsia"/>
          <w:lang w:eastAsia="ko-KR"/>
        </w:rPr>
        <w:t>Authorised</w:t>
      </w:r>
      <w:r w:rsidRPr="00441BFF">
        <w:rPr>
          <w:lang w:eastAsia="ko-KR"/>
        </w:rPr>
        <w:t>Alias</w:t>
      </w:r>
      <w:proofErr w:type="spellEnd"/>
      <w:r w:rsidRPr="00441BFF">
        <w:t>" element of subclause 5.2.9 in 3GPP TS 24.</w:t>
      </w:r>
      <w:r>
        <w:t>483</w:t>
      </w:r>
      <w:r w:rsidRPr="00441BFF">
        <w:t> [4].</w:t>
      </w:r>
    </w:p>
    <w:p w14:paraId="4C7D24F2" w14:textId="77777777" w:rsidR="009D64F2" w:rsidRPr="00441BFF" w:rsidRDefault="009D64F2" w:rsidP="009D64F2">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D64F2" w:rsidRPr="00441BFF" w14:paraId="4958A2A7" w14:textId="77777777" w:rsidTr="003D785C">
        <w:tc>
          <w:tcPr>
            <w:tcW w:w="1435" w:type="dxa"/>
            <w:shd w:val="clear" w:color="auto" w:fill="auto"/>
          </w:tcPr>
          <w:p w14:paraId="77FF2AC8" w14:textId="77777777" w:rsidR="009D64F2" w:rsidRPr="00441BFF" w:rsidRDefault="009D64F2" w:rsidP="003D785C">
            <w:pPr>
              <w:pStyle w:val="TAL"/>
            </w:pPr>
            <w:r w:rsidRPr="00441BFF">
              <w:t>"true"</w:t>
            </w:r>
          </w:p>
        </w:tc>
        <w:tc>
          <w:tcPr>
            <w:tcW w:w="8529" w:type="dxa"/>
            <w:shd w:val="clear" w:color="auto" w:fill="auto"/>
          </w:tcPr>
          <w:p w14:paraId="131936D1" w14:textId="77777777" w:rsidR="009D64F2" w:rsidRPr="00441BFF" w:rsidRDefault="009D64F2" w:rsidP="003D785C">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9D64F2" w:rsidRPr="00847E44" w14:paraId="657AC295" w14:textId="77777777" w:rsidTr="003D785C">
        <w:tc>
          <w:tcPr>
            <w:tcW w:w="1435" w:type="dxa"/>
            <w:shd w:val="clear" w:color="auto" w:fill="auto"/>
          </w:tcPr>
          <w:p w14:paraId="6864B962" w14:textId="77777777" w:rsidR="009D64F2" w:rsidRPr="00441BFF" w:rsidRDefault="009D64F2" w:rsidP="003D785C">
            <w:pPr>
              <w:pStyle w:val="TAL"/>
            </w:pPr>
            <w:r w:rsidRPr="00441BFF">
              <w:t>"false"</w:t>
            </w:r>
          </w:p>
        </w:tc>
        <w:tc>
          <w:tcPr>
            <w:tcW w:w="8529" w:type="dxa"/>
            <w:shd w:val="clear" w:color="auto" w:fill="auto"/>
          </w:tcPr>
          <w:p w14:paraId="7B28C0D6" w14:textId="77777777" w:rsidR="009D64F2" w:rsidRPr="00441BFF" w:rsidRDefault="009D64F2" w:rsidP="003D785C">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3187BD40" w14:textId="77777777" w:rsidR="009D64F2" w:rsidRPr="00847E44" w:rsidRDefault="009D64F2" w:rsidP="009D64F2"/>
    <w:p w14:paraId="3F74020A" w14:textId="77777777" w:rsidR="009D64F2" w:rsidRDefault="009D64F2" w:rsidP="009D64F2">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subclause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607EFF8A" w14:textId="77777777" w:rsidR="009D64F2" w:rsidRPr="0079391E" w:rsidRDefault="009D64F2" w:rsidP="009D64F2">
      <w:pPr>
        <w:pStyle w:val="TH"/>
      </w:pPr>
      <w:r w:rsidRPr="0079391E">
        <w:t>Table </w:t>
      </w:r>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4B4ECF08" w14:textId="77777777" w:rsidTr="003D785C">
        <w:tc>
          <w:tcPr>
            <w:tcW w:w="1435" w:type="dxa"/>
            <w:shd w:val="clear" w:color="auto" w:fill="auto"/>
          </w:tcPr>
          <w:p w14:paraId="031E3D09" w14:textId="77777777" w:rsidR="009D64F2" w:rsidRPr="0045024E" w:rsidRDefault="009D64F2" w:rsidP="003D785C">
            <w:pPr>
              <w:pStyle w:val="TAL"/>
            </w:pPr>
            <w:r>
              <w:t>"</w:t>
            </w:r>
            <w:r w:rsidRPr="0045024E">
              <w:t>true</w:t>
            </w:r>
            <w:r>
              <w:t>"</w:t>
            </w:r>
          </w:p>
        </w:tc>
        <w:tc>
          <w:tcPr>
            <w:tcW w:w="8529" w:type="dxa"/>
            <w:shd w:val="clear" w:color="auto" w:fill="auto"/>
          </w:tcPr>
          <w:p w14:paraId="3A1824F6" w14:textId="77777777" w:rsidR="009D64F2" w:rsidRPr="0045024E" w:rsidRDefault="009D64F2" w:rsidP="003D785C">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user identified in a &lt;entry&gt; element of the &lt;</w:t>
            </w:r>
            <w:proofErr w:type="spellStart"/>
            <w:r w:rsidRPr="0045024E">
              <w:t>PrivateCall</w:t>
            </w:r>
            <w:proofErr w:type="spellEnd"/>
            <w:r w:rsidRPr="0045024E">
              <w:t xml:space="preserve">&gt; element, which corresponds to leaf nodes of </w:t>
            </w:r>
            <w:r>
              <w:t>"</w:t>
            </w:r>
            <w:proofErr w:type="spellStart"/>
            <w:r w:rsidRPr="00847E44">
              <w:t>User</w:t>
            </w:r>
            <w:r w:rsidRPr="00441BFF">
              <w:t>List</w:t>
            </w:r>
            <w:proofErr w:type="spellEnd"/>
            <w:r>
              <w:t>"</w:t>
            </w:r>
            <w:r w:rsidRPr="0045024E">
              <w:t xml:space="preserve"> in </w:t>
            </w:r>
            <w:r>
              <w:t>subclause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9D64F2" w:rsidRPr="0045024E" w14:paraId="3CCC9269" w14:textId="77777777" w:rsidTr="003D785C">
        <w:tc>
          <w:tcPr>
            <w:tcW w:w="1435" w:type="dxa"/>
            <w:shd w:val="clear" w:color="auto" w:fill="auto"/>
          </w:tcPr>
          <w:p w14:paraId="29693256" w14:textId="77777777" w:rsidR="009D64F2" w:rsidRPr="0045024E" w:rsidRDefault="009D64F2" w:rsidP="003D785C">
            <w:pPr>
              <w:pStyle w:val="TAL"/>
            </w:pPr>
            <w:r>
              <w:t>"</w:t>
            </w:r>
            <w:r w:rsidRPr="0045024E">
              <w:t>false</w:t>
            </w:r>
            <w:r>
              <w:t>"</w:t>
            </w:r>
          </w:p>
        </w:tc>
        <w:tc>
          <w:tcPr>
            <w:tcW w:w="8529" w:type="dxa"/>
            <w:shd w:val="clear" w:color="auto" w:fill="auto"/>
          </w:tcPr>
          <w:p w14:paraId="43BCCB35"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0F199E0A" w14:textId="77777777" w:rsidR="009D64F2" w:rsidRPr="0045024E" w:rsidRDefault="009D64F2" w:rsidP="009D64F2"/>
    <w:p w14:paraId="64D09B94" w14:textId="77777777" w:rsidR="009D64F2" w:rsidRDefault="009D64F2" w:rsidP="009D64F2">
      <w:r w:rsidRPr="0045024E">
        <w:t xml:space="preserve">The &lt;allow-manual-commencement&gt; element is of type Boolean, as </w:t>
      </w:r>
      <w:r>
        <w:t>specified in table 8.3.2.7-</w:t>
      </w:r>
      <w:r w:rsidRPr="00441BFF">
        <w:t>8</w:t>
      </w:r>
      <w:r w:rsidRPr="0045024E">
        <w:t xml:space="preserve">, and corresponds to the </w:t>
      </w:r>
      <w:r>
        <w:t>"</w:t>
      </w:r>
      <w:proofErr w:type="spellStart"/>
      <w:r w:rsidRPr="0045024E">
        <w:t>ManualCommence</w:t>
      </w:r>
      <w:proofErr w:type="spellEnd"/>
      <w:r>
        <w:t>"</w:t>
      </w:r>
      <w:r w:rsidRPr="0045024E">
        <w:t xml:space="preserve"> element of </w:t>
      </w:r>
      <w:r>
        <w:t>subclause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1ED7494" w14:textId="77777777" w:rsidR="009D64F2" w:rsidRPr="0045024E" w:rsidRDefault="009D64F2" w:rsidP="009D64F2">
      <w:pPr>
        <w:pStyle w:val="TH"/>
      </w:pPr>
      <w:r w:rsidRPr="0079391E">
        <w:t>Table </w:t>
      </w:r>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087755D0" w14:textId="77777777" w:rsidTr="003D785C">
        <w:tc>
          <w:tcPr>
            <w:tcW w:w="1435" w:type="dxa"/>
            <w:shd w:val="clear" w:color="auto" w:fill="auto"/>
          </w:tcPr>
          <w:p w14:paraId="7D9E163F" w14:textId="77777777" w:rsidR="009D64F2" w:rsidRPr="0045024E" w:rsidRDefault="009D64F2" w:rsidP="003D785C">
            <w:pPr>
              <w:pStyle w:val="TAL"/>
            </w:pPr>
            <w:r>
              <w:t>"</w:t>
            </w:r>
            <w:r w:rsidRPr="0045024E">
              <w:t>true</w:t>
            </w:r>
            <w:r>
              <w:t>"</w:t>
            </w:r>
          </w:p>
        </w:tc>
        <w:tc>
          <w:tcPr>
            <w:tcW w:w="8529" w:type="dxa"/>
            <w:shd w:val="clear" w:color="auto" w:fill="auto"/>
          </w:tcPr>
          <w:p w14:paraId="34C86FD7" w14:textId="77777777" w:rsidR="009D64F2" w:rsidRPr="0045024E" w:rsidRDefault="009D64F2" w:rsidP="003D785C">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9D64F2" w:rsidRPr="0045024E" w14:paraId="389DFB5E" w14:textId="77777777" w:rsidTr="003D785C">
        <w:tc>
          <w:tcPr>
            <w:tcW w:w="1435" w:type="dxa"/>
            <w:shd w:val="clear" w:color="auto" w:fill="auto"/>
          </w:tcPr>
          <w:p w14:paraId="6523C3B5" w14:textId="77777777" w:rsidR="009D64F2" w:rsidRPr="0045024E" w:rsidRDefault="009D64F2" w:rsidP="003D785C">
            <w:pPr>
              <w:pStyle w:val="TAL"/>
            </w:pPr>
            <w:r>
              <w:t>"</w:t>
            </w:r>
            <w:r w:rsidRPr="0045024E">
              <w:t>false</w:t>
            </w:r>
            <w:r>
              <w:t>"</w:t>
            </w:r>
          </w:p>
        </w:tc>
        <w:tc>
          <w:tcPr>
            <w:tcW w:w="8529" w:type="dxa"/>
            <w:shd w:val="clear" w:color="auto" w:fill="auto"/>
          </w:tcPr>
          <w:p w14:paraId="2817EAF8"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1FC125BC" w14:textId="77777777" w:rsidR="009D64F2" w:rsidRPr="0045024E" w:rsidRDefault="009D64F2" w:rsidP="009D64F2"/>
    <w:p w14:paraId="4FD155F1" w14:textId="77777777" w:rsidR="009D64F2" w:rsidRDefault="009D64F2" w:rsidP="009D64F2">
      <w:r w:rsidRPr="0045024E">
        <w:t xml:space="preserve">The &lt;allow-automatic-commencement&gt; element is of type Boolean, as </w:t>
      </w:r>
      <w:r>
        <w:t>specified in table 8.3.2.7-</w:t>
      </w:r>
      <w:r w:rsidRPr="00441BFF">
        <w:t>9</w:t>
      </w:r>
      <w:r w:rsidRPr="0045024E">
        <w:t xml:space="preserve">, corresponds to the </w:t>
      </w:r>
      <w:r>
        <w:t>"</w:t>
      </w:r>
      <w:proofErr w:type="spellStart"/>
      <w:r w:rsidRPr="0045024E">
        <w:t>AutoCommence</w:t>
      </w:r>
      <w:proofErr w:type="spellEnd"/>
      <w:r>
        <w:t>"</w:t>
      </w:r>
      <w:r w:rsidRPr="0045024E">
        <w:t xml:space="preserve"> element of </w:t>
      </w:r>
      <w:r>
        <w:t>subclause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CDAE4AE" w14:textId="77777777" w:rsidR="009D64F2" w:rsidRPr="0045024E" w:rsidRDefault="009D64F2" w:rsidP="009D64F2">
      <w:pPr>
        <w:pStyle w:val="TH"/>
      </w:pPr>
      <w:r w:rsidRPr="0079391E">
        <w:t>Table </w:t>
      </w:r>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56D0F6CE" w14:textId="77777777" w:rsidTr="003D785C">
        <w:tc>
          <w:tcPr>
            <w:tcW w:w="1435" w:type="dxa"/>
            <w:shd w:val="clear" w:color="auto" w:fill="auto"/>
          </w:tcPr>
          <w:p w14:paraId="6483B0CA" w14:textId="77777777" w:rsidR="009D64F2" w:rsidRPr="0045024E" w:rsidRDefault="009D64F2" w:rsidP="003D785C">
            <w:pPr>
              <w:pStyle w:val="TAL"/>
            </w:pPr>
            <w:r>
              <w:t>"</w:t>
            </w:r>
            <w:r w:rsidRPr="0045024E">
              <w:t>true</w:t>
            </w:r>
            <w:r>
              <w:t>"</w:t>
            </w:r>
          </w:p>
        </w:tc>
        <w:tc>
          <w:tcPr>
            <w:tcW w:w="8529" w:type="dxa"/>
            <w:shd w:val="clear" w:color="auto" w:fill="auto"/>
          </w:tcPr>
          <w:p w14:paraId="2B221D76" w14:textId="77777777" w:rsidR="009D64F2" w:rsidRPr="0045024E" w:rsidRDefault="009D64F2" w:rsidP="003D785C">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9D64F2" w:rsidRPr="0045024E" w14:paraId="52428357" w14:textId="77777777" w:rsidTr="003D785C">
        <w:tc>
          <w:tcPr>
            <w:tcW w:w="1435" w:type="dxa"/>
            <w:shd w:val="clear" w:color="auto" w:fill="auto"/>
          </w:tcPr>
          <w:p w14:paraId="29992CDB" w14:textId="77777777" w:rsidR="009D64F2" w:rsidRPr="0045024E" w:rsidRDefault="009D64F2" w:rsidP="003D785C">
            <w:pPr>
              <w:pStyle w:val="TAL"/>
            </w:pPr>
            <w:r>
              <w:t>"</w:t>
            </w:r>
            <w:r w:rsidRPr="0045024E">
              <w:t>false</w:t>
            </w:r>
            <w:r>
              <w:t>"</w:t>
            </w:r>
          </w:p>
        </w:tc>
        <w:tc>
          <w:tcPr>
            <w:tcW w:w="8529" w:type="dxa"/>
            <w:shd w:val="clear" w:color="auto" w:fill="auto"/>
          </w:tcPr>
          <w:p w14:paraId="745A963C"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5CB59112" w14:textId="77777777" w:rsidR="009D64F2" w:rsidRPr="0045024E" w:rsidRDefault="009D64F2" w:rsidP="009D64F2"/>
    <w:p w14:paraId="3C8B5208" w14:textId="77777777" w:rsidR="009D64F2" w:rsidRDefault="009D64F2" w:rsidP="009D64F2">
      <w:pPr>
        <w:keepNext/>
        <w:keepLines/>
      </w:pPr>
      <w:r w:rsidRPr="0045024E">
        <w:lastRenderedPageBreak/>
        <w:t xml:space="preserve">The &lt;allow-force-auto-answer&gt; element is of type Boolean, as </w:t>
      </w:r>
      <w:r>
        <w:t>specified in table 8.3.2.7-</w:t>
      </w:r>
      <w:r w:rsidRPr="00847E44">
        <w:t>10</w:t>
      </w:r>
      <w:r w:rsidRPr="0045024E">
        <w:t xml:space="preserve">, and corresponds to the </w:t>
      </w:r>
      <w:r>
        <w:t>"</w:t>
      </w:r>
      <w:proofErr w:type="spellStart"/>
      <w:r w:rsidRPr="0045024E">
        <w:t>AutoAnswer</w:t>
      </w:r>
      <w:proofErr w:type="spellEnd"/>
      <w:r>
        <w:t>"</w:t>
      </w:r>
      <w:r w:rsidRPr="0045024E">
        <w:t xml:space="preserve"> element of </w:t>
      </w:r>
      <w:r>
        <w:t>subclause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7D6C55D" w14:textId="77777777" w:rsidR="009D64F2" w:rsidRPr="0045024E" w:rsidRDefault="009D64F2" w:rsidP="009D64F2">
      <w:pPr>
        <w:pStyle w:val="TH"/>
      </w:pPr>
      <w:r w:rsidRPr="0079391E">
        <w:t>Table </w:t>
      </w:r>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0B68F64B" w14:textId="77777777" w:rsidTr="003D785C">
        <w:tc>
          <w:tcPr>
            <w:tcW w:w="1435" w:type="dxa"/>
            <w:shd w:val="clear" w:color="auto" w:fill="auto"/>
          </w:tcPr>
          <w:p w14:paraId="155E4D11" w14:textId="77777777" w:rsidR="009D64F2" w:rsidRPr="0045024E" w:rsidRDefault="009D64F2" w:rsidP="003D785C">
            <w:pPr>
              <w:pStyle w:val="TAL"/>
            </w:pPr>
            <w:r>
              <w:t>"</w:t>
            </w:r>
            <w:r w:rsidRPr="0045024E">
              <w:t>true</w:t>
            </w:r>
            <w:r>
              <w:t>"</w:t>
            </w:r>
          </w:p>
        </w:tc>
        <w:tc>
          <w:tcPr>
            <w:tcW w:w="8529" w:type="dxa"/>
            <w:shd w:val="clear" w:color="auto" w:fill="auto"/>
          </w:tcPr>
          <w:p w14:paraId="5DBF3534"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9D64F2" w:rsidRPr="0045024E" w14:paraId="78B60D10" w14:textId="77777777" w:rsidTr="003D785C">
        <w:tc>
          <w:tcPr>
            <w:tcW w:w="1435" w:type="dxa"/>
            <w:shd w:val="clear" w:color="auto" w:fill="auto"/>
          </w:tcPr>
          <w:p w14:paraId="54BD4C06" w14:textId="77777777" w:rsidR="009D64F2" w:rsidRPr="0045024E" w:rsidRDefault="009D64F2" w:rsidP="003D785C">
            <w:pPr>
              <w:pStyle w:val="TAL"/>
            </w:pPr>
            <w:r>
              <w:t>"</w:t>
            </w:r>
            <w:r w:rsidRPr="0045024E">
              <w:t>false</w:t>
            </w:r>
            <w:r>
              <w:t>"</w:t>
            </w:r>
          </w:p>
        </w:tc>
        <w:tc>
          <w:tcPr>
            <w:tcW w:w="8529" w:type="dxa"/>
            <w:shd w:val="clear" w:color="auto" w:fill="auto"/>
          </w:tcPr>
          <w:p w14:paraId="7D1A6588"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7B2005FC" w14:textId="77777777" w:rsidR="009D64F2" w:rsidRPr="0045024E" w:rsidRDefault="009D64F2" w:rsidP="009D64F2"/>
    <w:p w14:paraId="16929966" w14:textId="77777777" w:rsidR="009D64F2" w:rsidRDefault="009D64F2" w:rsidP="009D64F2">
      <w:r w:rsidRPr="0045024E">
        <w:t xml:space="preserve">The &lt;allow-failure-restriction&gt; element is of type Boolean, as </w:t>
      </w:r>
      <w:r>
        <w:t>specified in table 8.3.2.7-</w:t>
      </w:r>
      <w:r w:rsidRPr="00441BFF">
        <w:t>11</w:t>
      </w:r>
      <w:r w:rsidRPr="0045024E">
        <w:t xml:space="preserve">, and corresponds to the </w:t>
      </w:r>
      <w:r>
        <w:t>"</w:t>
      </w:r>
      <w:proofErr w:type="spellStart"/>
      <w:r w:rsidRPr="0045024E">
        <w:t>FailRestrict</w:t>
      </w:r>
      <w:proofErr w:type="spellEnd"/>
      <w:r>
        <w:t>"</w:t>
      </w:r>
      <w:r w:rsidRPr="0045024E">
        <w:t xml:space="preserve"> element of </w:t>
      </w:r>
      <w:r>
        <w:t>subclause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113937B" w14:textId="77777777" w:rsidR="009D64F2" w:rsidRPr="0045024E" w:rsidRDefault="009D64F2" w:rsidP="009D64F2">
      <w:pPr>
        <w:pStyle w:val="TH"/>
      </w:pPr>
      <w:r w:rsidRPr="0079391E">
        <w:t>Table </w:t>
      </w:r>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1E197888" w14:textId="77777777" w:rsidTr="003D785C">
        <w:tc>
          <w:tcPr>
            <w:tcW w:w="1435" w:type="dxa"/>
            <w:shd w:val="clear" w:color="auto" w:fill="auto"/>
          </w:tcPr>
          <w:p w14:paraId="370D9CB7" w14:textId="77777777" w:rsidR="009D64F2" w:rsidRPr="0045024E" w:rsidRDefault="009D64F2" w:rsidP="003D785C">
            <w:pPr>
              <w:pStyle w:val="TAL"/>
            </w:pPr>
            <w:r>
              <w:t>"</w:t>
            </w:r>
            <w:r w:rsidRPr="0045024E">
              <w:t>true</w:t>
            </w:r>
            <w:r>
              <w:t>"</w:t>
            </w:r>
          </w:p>
        </w:tc>
        <w:tc>
          <w:tcPr>
            <w:tcW w:w="8529" w:type="dxa"/>
            <w:shd w:val="clear" w:color="auto" w:fill="auto"/>
          </w:tcPr>
          <w:p w14:paraId="2041F9D1" w14:textId="77777777" w:rsidR="009D64F2" w:rsidRPr="0045024E" w:rsidRDefault="009D64F2" w:rsidP="003D785C">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9D64F2" w:rsidRPr="0045024E" w14:paraId="38BE428B" w14:textId="77777777" w:rsidTr="003D785C">
        <w:tc>
          <w:tcPr>
            <w:tcW w:w="1435" w:type="dxa"/>
            <w:shd w:val="clear" w:color="auto" w:fill="auto"/>
          </w:tcPr>
          <w:p w14:paraId="5231B652" w14:textId="77777777" w:rsidR="009D64F2" w:rsidRPr="0045024E" w:rsidRDefault="009D64F2" w:rsidP="003D785C">
            <w:pPr>
              <w:pStyle w:val="TAL"/>
            </w:pPr>
            <w:r>
              <w:t>"</w:t>
            </w:r>
            <w:r w:rsidRPr="0045024E">
              <w:t>false</w:t>
            </w:r>
            <w:r>
              <w:t>"</w:t>
            </w:r>
          </w:p>
        </w:tc>
        <w:tc>
          <w:tcPr>
            <w:tcW w:w="8529" w:type="dxa"/>
            <w:shd w:val="clear" w:color="auto" w:fill="auto"/>
          </w:tcPr>
          <w:p w14:paraId="582C5B7A" w14:textId="77777777" w:rsidR="009D64F2" w:rsidRPr="0045024E" w:rsidRDefault="009D64F2" w:rsidP="003D785C">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760BA58F" w14:textId="77777777" w:rsidR="009D64F2" w:rsidRPr="0045024E" w:rsidRDefault="009D64F2" w:rsidP="009D64F2"/>
    <w:p w14:paraId="37DB61B3" w14:textId="77777777" w:rsidR="009D64F2" w:rsidRPr="00847E44" w:rsidRDefault="009D64F2" w:rsidP="009D64F2">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subclause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63FE884" w14:textId="77777777" w:rsidR="009D64F2" w:rsidRDefault="009D64F2" w:rsidP="009D64F2">
      <w:pPr>
        <w:pStyle w:val="TH"/>
      </w:pPr>
      <w:r w:rsidRPr="00847E44">
        <w:t>Table </w:t>
      </w:r>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02BE994A" w14:textId="77777777" w:rsidTr="003D785C">
        <w:tc>
          <w:tcPr>
            <w:tcW w:w="1435" w:type="dxa"/>
            <w:shd w:val="clear" w:color="auto" w:fill="auto"/>
          </w:tcPr>
          <w:p w14:paraId="0CC7FDA7" w14:textId="77777777" w:rsidR="009D64F2" w:rsidRPr="0045024E" w:rsidRDefault="009D64F2" w:rsidP="003D785C">
            <w:pPr>
              <w:pStyle w:val="TAL"/>
            </w:pPr>
            <w:r>
              <w:t>"</w:t>
            </w:r>
            <w:r w:rsidRPr="0045024E">
              <w:t>true</w:t>
            </w:r>
            <w:r>
              <w:t>"</w:t>
            </w:r>
          </w:p>
        </w:tc>
        <w:tc>
          <w:tcPr>
            <w:tcW w:w="8529" w:type="dxa"/>
            <w:shd w:val="clear" w:color="auto" w:fill="auto"/>
          </w:tcPr>
          <w:p w14:paraId="6F5AA025"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9D64F2" w:rsidRPr="0045024E" w14:paraId="4382A6EE" w14:textId="77777777" w:rsidTr="003D785C">
        <w:tc>
          <w:tcPr>
            <w:tcW w:w="1435" w:type="dxa"/>
            <w:shd w:val="clear" w:color="auto" w:fill="auto"/>
          </w:tcPr>
          <w:p w14:paraId="650B6A72" w14:textId="77777777" w:rsidR="009D64F2" w:rsidRPr="0045024E" w:rsidRDefault="009D64F2" w:rsidP="003D785C">
            <w:pPr>
              <w:pStyle w:val="TAL"/>
            </w:pPr>
            <w:r>
              <w:t>"</w:t>
            </w:r>
            <w:r w:rsidRPr="0045024E">
              <w:t>false</w:t>
            </w:r>
            <w:r>
              <w:t>"</w:t>
            </w:r>
          </w:p>
        </w:tc>
        <w:tc>
          <w:tcPr>
            <w:tcW w:w="8529" w:type="dxa"/>
            <w:shd w:val="clear" w:color="auto" w:fill="auto"/>
          </w:tcPr>
          <w:p w14:paraId="01FF8AF6"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064ACEB6" w14:textId="77777777" w:rsidR="009D64F2" w:rsidRPr="0045024E" w:rsidRDefault="009D64F2" w:rsidP="009D64F2"/>
    <w:p w14:paraId="7EE8C2DA" w14:textId="77777777" w:rsidR="009D64F2" w:rsidRDefault="009D64F2" w:rsidP="009D64F2">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28821E0" w14:textId="77777777" w:rsidR="009D64F2" w:rsidRPr="0045024E" w:rsidRDefault="009D64F2" w:rsidP="009D64F2">
      <w:pPr>
        <w:pStyle w:val="TH"/>
      </w:pPr>
      <w:r w:rsidRPr="0079391E">
        <w:t>Table </w:t>
      </w:r>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001CED37" w14:textId="77777777" w:rsidTr="003D785C">
        <w:tc>
          <w:tcPr>
            <w:tcW w:w="1435" w:type="dxa"/>
            <w:shd w:val="clear" w:color="auto" w:fill="auto"/>
          </w:tcPr>
          <w:p w14:paraId="7B8871CD" w14:textId="77777777" w:rsidR="009D64F2" w:rsidRPr="0045024E" w:rsidRDefault="009D64F2" w:rsidP="003D785C">
            <w:pPr>
              <w:pStyle w:val="TAL"/>
            </w:pPr>
            <w:r>
              <w:t>"</w:t>
            </w:r>
            <w:r w:rsidRPr="0045024E">
              <w:t>true</w:t>
            </w:r>
            <w:r>
              <w:t>"</w:t>
            </w:r>
          </w:p>
        </w:tc>
        <w:tc>
          <w:tcPr>
            <w:tcW w:w="8529" w:type="dxa"/>
            <w:shd w:val="clear" w:color="auto" w:fill="auto"/>
          </w:tcPr>
          <w:p w14:paraId="3C82C719"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9D64F2" w:rsidRPr="0045024E" w14:paraId="6D48F6D0" w14:textId="77777777" w:rsidTr="003D785C">
        <w:tc>
          <w:tcPr>
            <w:tcW w:w="1435" w:type="dxa"/>
            <w:shd w:val="clear" w:color="auto" w:fill="auto"/>
          </w:tcPr>
          <w:p w14:paraId="70C5165E" w14:textId="77777777" w:rsidR="009D64F2" w:rsidRPr="0045024E" w:rsidRDefault="009D64F2" w:rsidP="003D785C">
            <w:pPr>
              <w:pStyle w:val="TAL"/>
            </w:pPr>
            <w:r>
              <w:t>"</w:t>
            </w:r>
            <w:r w:rsidRPr="0045024E">
              <w:t>false</w:t>
            </w:r>
            <w:r>
              <w:t>"</w:t>
            </w:r>
          </w:p>
        </w:tc>
        <w:tc>
          <w:tcPr>
            <w:tcW w:w="8529" w:type="dxa"/>
            <w:shd w:val="clear" w:color="auto" w:fill="auto"/>
          </w:tcPr>
          <w:p w14:paraId="53F8079D"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23316F2B" w14:textId="77777777" w:rsidR="009D64F2" w:rsidRPr="0045024E" w:rsidRDefault="009D64F2" w:rsidP="009D64F2"/>
    <w:p w14:paraId="3A8283C9" w14:textId="77777777" w:rsidR="009D64F2" w:rsidRDefault="009D64F2" w:rsidP="009D64F2">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proofErr w:type="spellStart"/>
      <w:r w:rsidRPr="0045024E">
        <w:t>CancelMCPTTGroup</w:t>
      </w:r>
      <w:proofErr w:type="spellEnd"/>
      <w:r>
        <w:t>"</w:t>
      </w:r>
      <w:r w:rsidRPr="0045024E">
        <w:t xml:space="preserve"> element of </w:t>
      </w:r>
      <w:r>
        <w:t>subclause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C069494" w14:textId="77777777" w:rsidR="009D64F2" w:rsidRPr="0045024E" w:rsidRDefault="009D64F2" w:rsidP="009D64F2">
      <w:pPr>
        <w:pStyle w:val="TH"/>
      </w:pPr>
      <w:r w:rsidRPr="0079391E">
        <w:t>Table </w:t>
      </w:r>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54CDA7AC" w14:textId="77777777" w:rsidTr="003D785C">
        <w:tc>
          <w:tcPr>
            <w:tcW w:w="1435" w:type="dxa"/>
            <w:shd w:val="clear" w:color="auto" w:fill="auto"/>
          </w:tcPr>
          <w:p w14:paraId="637ED472" w14:textId="77777777" w:rsidR="009D64F2" w:rsidRPr="0045024E" w:rsidRDefault="009D64F2" w:rsidP="003D785C">
            <w:pPr>
              <w:pStyle w:val="TAL"/>
            </w:pPr>
            <w:r>
              <w:t>"</w:t>
            </w:r>
            <w:r w:rsidRPr="0045024E">
              <w:t>true</w:t>
            </w:r>
            <w:r>
              <w:t>"</w:t>
            </w:r>
          </w:p>
        </w:tc>
        <w:tc>
          <w:tcPr>
            <w:tcW w:w="8529" w:type="dxa"/>
            <w:shd w:val="clear" w:color="auto" w:fill="auto"/>
          </w:tcPr>
          <w:p w14:paraId="13A8FBB9"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9D64F2" w:rsidRPr="0045024E" w14:paraId="34C11E89" w14:textId="77777777" w:rsidTr="003D785C">
        <w:tc>
          <w:tcPr>
            <w:tcW w:w="1435" w:type="dxa"/>
            <w:shd w:val="clear" w:color="auto" w:fill="auto"/>
          </w:tcPr>
          <w:p w14:paraId="70A6458D" w14:textId="77777777" w:rsidR="009D64F2" w:rsidRPr="0045024E" w:rsidRDefault="009D64F2" w:rsidP="003D785C">
            <w:pPr>
              <w:pStyle w:val="TAL"/>
            </w:pPr>
            <w:r>
              <w:t>"</w:t>
            </w:r>
            <w:r w:rsidRPr="0045024E">
              <w:t>false</w:t>
            </w:r>
            <w:r>
              <w:t>"</w:t>
            </w:r>
          </w:p>
        </w:tc>
        <w:tc>
          <w:tcPr>
            <w:tcW w:w="8529" w:type="dxa"/>
            <w:shd w:val="clear" w:color="auto" w:fill="auto"/>
          </w:tcPr>
          <w:p w14:paraId="35C72AC9"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6FBD4C7A" w14:textId="77777777" w:rsidR="009D64F2" w:rsidRPr="0045024E" w:rsidRDefault="009D64F2" w:rsidP="009D64F2"/>
    <w:p w14:paraId="4C2BD4F0" w14:textId="77777777" w:rsidR="009D64F2" w:rsidRDefault="009D64F2" w:rsidP="009D64F2">
      <w:r w:rsidRPr="0045024E">
        <w:t xml:space="preserve">The &lt;allow-cancel-private-emergency-call&gt; element is of type Boolean, as </w:t>
      </w:r>
      <w:r>
        <w:t>specified in table 8.3.2.7-</w:t>
      </w:r>
      <w:r w:rsidRPr="00847E44">
        <w:t>15</w:t>
      </w:r>
      <w:r w:rsidRPr="0045024E">
        <w:t xml:space="preserve">, and corresponds to the </w:t>
      </w:r>
      <w:r>
        <w:t>"</w:t>
      </w:r>
      <w:proofErr w:type="spellStart"/>
      <w:r w:rsidRPr="0045024E">
        <w:t>Cancel</w:t>
      </w:r>
      <w:r w:rsidRPr="00E001D2">
        <w:t>Priority</w:t>
      </w:r>
      <w:proofErr w:type="spellEnd"/>
      <w:r>
        <w:t>"</w:t>
      </w:r>
      <w:r w:rsidRPr="0045024E">
        <w:t xml:space="preserve"> </w:t>
      </w:r>
      <w:r w:rsidRPr="00E31D28">
        <w:t>ele</w:t>
      </w:r>
      <w:r w:rsidRPr="00847E44">
        <w:t>men</w:t>
      </w:r>
      <w:r w:rsidRPr="00E31D28">
        <w:t xml:space="preserve">t </w:t>
      </w:r>
      <w:r w:rsidRPr="0045024E">
        <w:t xml:space="preserve">of </w:t>
      </w:r>
      <w:r>
        <w:t>subclause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894D553" w14:textId="77777777" w:rsidR="009D64F2" w:rsidRPr="0045024E" w:rsidRDefault="009D64F2" w:rsidP="009D64F2">
      <w:pPr>
        <w:pStyle w:val="TH"/>
      </w:pPr>
      <w:r w:rsidRPr="0079391E">
        <w:lastRenderedPageBreak/>
        <w:t>Table </w:t>
      </w:r>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7D791D8B" w14:textId="77777777" w:rsidTr="003D785C">
        <w:tc>
          <w:tcPr>
            <w:tcW w:w="1435" w:type="dxa"/>
            <w:shd w:val="clear" w:color="auto" w:fill="auto"/>
          </w:tcPr>
          <w:p w14:paraId="10C8BEB3" w14:textId="77777777" w:rsidR="009D64F2" w:rsidRPr="0045024E" w:rsidRDefault="009D64F2" w:rsidP="003D785C">
            <w:pPr>
              <w:pStyle w:val="TAL"/>
            </w:pPr>
            <w:r>
              <w:t>"</w:t>
            </w:r>
            <w:r w:rsidRPr="0045024E">
              <w:t>true</w:t>
            </w:r>
            <w:r>
              <w:t>"</w:t>
            </w:r>
          </w:p>
        </w:tc>
        <w:tc>
          <w:tcPr>
            <w:tcW w:w="8529" w:type="dxa"/>
            <w:shd w:val="clear" w:color="auto" w:fill="auto"/>
          </w:tcPr>
          <w:p w14:paraId="0048A1F0"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9D64F2" w:rsidRPr="0045024E" w14:paraId="5E924D96" w14:textId="77777777" w:rsidTr="003D785C">
        <w:tc>
          <w:tcPr>
            <w:tcW w:w="1435" w:type="dxa"/>
            <w:shd w:val="clear" w:color="auto" w:fill="auto"/>
          </w:tcPr>
          <w:p w14:paraId="2A6F67E4" w14:textId="77777777" w:rsidR="009D64F2" w:rsidRPr="0045024E" w:rsidRDefault="009D64F2" w:rsidP="003D785C">
            <w:pPr>
              <w:pStyle w:val="TAL"/>
            </w:pPr>
            <w:r>
              <w:t>"</w:t>
            </w:r>
            <w:r w:rsidRPr="0045024E">
              <w:t>false</w:t>
            </w:r>
            <w:r>
              <w:t>"</w:t>
            </w:r>
          </w:p>
        </w:tc>
        <w:tc>
          <w:tcPr>
            <w:tcW w:w="8529" w:type="dxa"/>
            <w:shd w:val="clear" w:color="auto" w:fill="auto"/>
          </w:tcPr>
          <w:p w14:paraId="0EF16A93"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2DB75892" w14:textId="77777777" w:rsidR="009D64F2" w:rsidRPr="0045024E" w:rsidRDefault="009D64F2" w:rsidP="009D64F2"/>
    <w:p w14:paraId="6DCDB426" w14:textId="77777777" w:rsidR="009D64F2" w:rsidRDefault="009D64F2" w:rsidP="009D64F2">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7851137" w14:textId="77777777" w:rsidR="009D64F2" w:rsidRPr="0045024E" w:rsidRDefault="009D64F2" w:rsidP="009D64F2">
      <w:pPr>
        <w:pStyle w:val="TH"/>
      </w:pPr>
      <w:r w:rsidRPr="0079391E">
        <w:t>Table </w:t>
      </w:r>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4BD0968D" w14:textId="77777777" w:rsidTr="003D785C">
        <w:tc>
          <w:tcPr>
            <w:tcW w:w="1435" w:type="dxa"/>
            <w:shd w:val="clear" w:color="auto" w:fill="auto"/>
          </w:tcPr>
          <w:p w14:paraId="16F224C1" w14:textId="77777777" w:rsidR="009D64F2" w:rsidRPr="0045024E" w:rsidRDefault="009D64F2" w:rsidP="003D785C">
            <w:pPr>
              <w:pStyle w:val="TAL"/>
            </w:pPr>
            <w:r>
              <w:t>"</w:t>
            </w:r>
            <w:r w:rsidRPr="0045024E">
              <w:t>true</w:t>
            </w:r>
            <w:r>
              <w:t>"</w:t>
            </w:r>
          </w:p>
        </w:tc>
        <w:tc>
          <w:tcPr>
            <w:tcW w:w="8529" w:type="dxa"/>
            <w:shd w:val="clear" w:color="auto" w:fill="auto"/>
          </w:tcPr>
          <w:p w14:paraId="6278B550"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9D64F2" w:rsidRPr="0045024E" w14:paraId="13F40777" w14:textId="77777777" w:rsidTr="003D785C">
        <w:tc>
          <w:tcPr>
            <w:tcW w:w="1435" w:type="dxa"/>
            <w:shd w:val="clear" w:color="auto" w:fill="auto"/>
          </w:tcPr>
          <w:p w14:paraId="1C2C8CEC" w14:textId="77777777" w:rsidR="009D64F2" w:rsidRPr="0045024E" w:rsidRDefault="009D64F2" w:rsidP="003D785C">
            <w:pPr>
              <w:pStyle w:val="TAL"/>
            </w:pPr>
            <w:r>
              <w:t>"</w:t>
            </w:r>
            <w:r w:rsidRPr="0045024E">
              <w:t>false</w:t>
            </w:r>
            <w:r>
              <w:t>"</w:t>
            </w:r>
          </w:p>
        </w:tc>
        <w:tc>
          <w:tcPr>
            <w:tcW w:w="8529" w:type="dxa"/>
            <w:shd w:val="clear" w:color="auto" w:fill="auto"/>
          </w:tcPr>
          <w:p w14:paraId="7426EA36"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13CF1ECC" w14:textId="77777777" w:rsidR="009D64F2" w:rsidRPr="0045024E" w:rsidRDefault="009D64F2" w:rsidP="009D64F2"/>
    <w:p w14:paraId="0BDD454A" w14:textId="77777777" w:rsidR="009D64F2" w:rsidRDefault="009D64F2" w:rsidP="009D64F2">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2B7DECE" w14:textId="77777777" w:rsidR="009D64F2" w:rsidRPr="0045024E" w:rsidRDefault="009D64F2" w:rsidP="009D64F2">
      <w:pPr>
        <w:pStyle w:val="TH"/>
      </w:pPr>
      <w:r w:rsidRPr="0079391E">
        <w:t>Table </w:t>
      </w:r>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7BAECDB9" w14:textId="77777777" w:rsidTr="003D785C">
        <w:tc>
          <w:tcPr>
            <w:tcW w:w="1435" w:type="dxa"/>
            <w:shd w:val="clear" w:color="auto" w:fill="auto"/>
          </w:tcPr>
          <w:p w14:paraId="22EB6426" w14:textId="77777777" w:rsidR="009D64F2" w:rsidRPr="0045024E" w:rsidRDefault="009D64F2" w:rsidP="003D785C">
            <w:pPr>
              <w:pStyle w:val="TAL"/>
            </w:pPr>
            <w:r>
              <w:t>"</w:t>
            </w:r>
            <w:r w:rsidRPr="0045024E">
              <w:t>true</w:t>
            </w:r>
            <w:r>
              <w:t>"</w:t>
            </w:r>
          </w:p>
        </w:tc>
        <w:tc>
          <w:tcPr>
            <w:tcW w:w="8529" w:type="dxa"/>
            <w:shd w:val="clear" w:color="auto" w:fill="auto"/>
          </w:tcPr>
          <w:p w14:paraId="3B6DBB14"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9D64F2" w:rsidRPr="0045024E" w14:paraId="768B9B47" w14:textId="77777777" w:rsidTr="003D785C">
        <w:tc>
          <w:tcPr>
            <w:tcW w:w="1435" w:type="dxa"/>
            <w:shd w:val="clear" w:color="auto" w:fill="auto"/>
          </w:tcPr>
          <w:p w14:paraId="7C171BC7" w14:textId="77777777" w:rsidR="009D64F2" w:rsidRPr="0045024E" w:rsidRDefault="009D64F2" w:rsidP="003D785C">
            <w:pPr>
              <w:pStyle w:val="TAL"/>
            </w:pPr>
            <w:r>
              <w:t>"</w:t>
            </w:r>
            <w:r w:rsidRPr="0045024E">
              <w:t>false</w:t>
            </w:r>
            <w:r>
              <w:t>"</w:t>
            </w:r>
          </w:p>
        </w:tc>
        <w:tc>
          <w:tcPr>
            <w:tcW w:w="8529" w:type="dxa"/>
            <w:shd w:val="clear" w:color="auto" w:fill="auto"/>
          </w:tcPr>
          <w:p w14:paraId="1D919EF3"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64D0EC2D" w14:textId="77777777" w:rsidR="009D64F2" w:rsidRPr="0045024E" w:rsidRDefault="009D64F2" w:rsidP="009D64F2"/>
    <w:p w14:paraId="3E015E14" w14:textId="77777777" w:rsidR="009D64F2" w:rsidRDefault="009D64F2" w:rsidP="009D64F2">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subclause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582F60A" w14:textId="77777777" w:rsidR="009D64F2" w:rsidRPr="0045024E" w:rsidRDefault="009D64F2" w:rsidP="009D64F2">
      <w:pPr>
        <w:pStyle w:val="TH"/>
      </w:pPr>
      <w:r w:rsidRPr="0079391E">
        <w:t>Table </w:t>
      </w:r>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9D64F2" w:rsidRPr="0045024E" w14:paraId="51386698" w14:textId="77777777" w:rsidTr="003D785C">
        <w:tc>
          <w:tcPr>
            <w:tcW w:w="1435" w:type="dxa"/>
            <w:shd w:val="clear" w:color="auto" w:fill="auto"/>
          </w:tcPr>
          <w:p w14:paraId="1C25B022" w14:textId="77777777" w:rsidR="009D64F2" w:rsidRPr="0045024E" w:rsidRDefault="009D64F2" w:rsidP="003D785C">
            <w:pPr>
              <w:pStyle w:val="TAL"/>
            </w:pPr>
            <w:r>
              <w:t>"</w:t>
            </w:r>
            <w:r w:rsidRPr="0045024E">
              <w:t>true</w:t>
            </w:r>
            <w:r>
              <w:t>"</w:t>
            </w:r>
          </w:p>
        </w:tc>
        <w:tc>
          <w:tcPr>
            <w:tcW w:w="8529" w:type="dxa"/>
            <w:shd w:val="clear" w:color="auto" w:fill="auto"/>
          </w:tcPr>
          <w:p w14:paraId="6CE2BB4D"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9D64F2" w:rsidRPr="0045024E" w14:paraId="4362793C" w14:textId="77777777" w:rsidTr="003D785C">
        <w:tc>
          <w:tcPr>
            <w:tcW w:w="1435" w:type="dxa"/>
            <w:shd w:val="clear" w:color="auto" w:fill="auto"/>
          </w:tcPr>
          <w:p w14:paraId="7BC4A52A" w14:textId="77777777" w:rsidR="009D64F2" w:rsidRPr="0045024E" w:rsidRDefault="009D64F2" w:rsidP="003D785C">
            <w:pPr>
              <w:pStyle w:val="TAL"/>
            </w:pPr>
            <w:r>
              <w:t>"</w:t>
            </w:r>
            <w:r w:rsidRPr="0045024E">
              <w:t>false</w:t>
            </w:r>
            <w:r>
              <w:t>"</w:t>
            </w:r>
          </w:p>
        </w:tc>
        <w:tc>
          <w:tcPr>
            <w:tcW w:w="8529" w:type="dxa"/>
            <w:shd w:val="clear" w:color="auto" w:fill="auto"/>
          </w:tcPr>
          <w:p w14:paraId="42013531"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33D1C3DF" w14:textId="77777777" w:rsidR="009D64F2" w:rsidRPr="0045024E" w:rsidRDefault="009D64F2" w:rsidP="009D64F2"/>
    <w:p w14:paraId="11540A05" w14:textId="77777777" w:rsidR="009D64F2" w:rsidRDefault="009D64F2" w:rsidP="009D64F2">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0112AA5" w14:textId="77777777" w:rsidR="009D64F2" w:rsidRPr="0045024E" w:rsidRDefault="009D64F2" w:rsidP="009D64F2">
      <w:pPr>
        <w:pStyle w:val="TH"/>
      </w:pPr>
      <w:r w:rsidRPr="0079391E">
        <w:t>Table </w:t>
      </w:r>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4BEB87DA" w14:textId="77777777" w:rsidTr="003D785C">
        <w:tc>
          <w:tcPr>
            <w:tcW w:w="1435" w:type="dxa"/>
            <w:shd w:val="clear" w:color="auto" w:fill="auto"/>
          </w:tcPr>
          <w:p w14:paraId="0D9DEB10" w14:textId="77777777" w:rsidR="009D64F2" w:rsidRPr="0045024E" w:rsidRDefault="009D64F2" w:rsidP="003D785C">
            <w:pPr>
              <w:pStyle w:val="TAL"/>
            </w:pPr>
            <w:r>
              <w:t>"</w:t>
            </w:r>
            <w:r w:rsidRPr="0045024E">
              <w:t>true</w:t>
            </w:r>
            <w:r>
              <w:t>"</w:t>
            </w:r>
          </w:p>
        </w:tc>
        <w:tc>
          <w:tcPr>
            <w:tcW w:w="8529" w:type="dxa"/>
            <w:shd w:val="clear" w:color="auto" w:fill="auto"/>
          </w:tcPr>
          <w:p w14:paraId="7E4F8699"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9D64F2" w:rsidRPr="0045024E" w14:paraId="3722627B" w14:textId="77777777" w:rsidTr="003D785C">
        <w:tc>
          <w:tcPr>
            <w:tcW w:w="1435" w:type="dxa"/>
            <w:shd w:val="clear" w:color="auto" w:fill="auto"/>
          </w:tcPr>
          <w:p w14:paraId="25C7A22B" w14:textId="77777777" w:rsidR="009D64F2" w:rsidRPr="0045024E" w:rsidRDefault="009D64F2" w:rsidP="003D785C">
            <w:pPr>
              <w:pStyle w:val="TAL"/>
            </w:pPr>
            <w:r>
              <w:t>"</w:t>
            </w:r>
            <w:r w:rsidRPr="0045024E">
              <w:t>false</w:t>
            </w:r>
            <w:r>
              <w:t>"</w:t>
            </w:r>
          </w:p>
        </w:tc>
        <w:tc>
          <w:tcPr>
            <w:tcW w:w="8529" w:type="dxa"/>
            <w:shd w:val="clear" w:color="auto" w:fill="auto"/>
          </w:tcPr>
          <w:p w14:paraId="76A51BA4" w14:textId="77777777" w:rsidR="009D64F2" w:rsidRPr="0045024E" w:rsidRDefault="009D64F2" w:rsidP="003D785C">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3D28E4EC" w14:textId="77777777" w:rsidR="009D64F2" w:rsidRDefault="009D64F2" w:rsidP="009D64F2"/>
    <w:p w14:paraId="64E2FC36" w14:textId="77777777" w:rsidR="009D64F2" w:rsidRDefault="009D64F2" w:rsidP="009D64F2">
      <w:r w:rsidRPr="0045024E">
        <w:t>T</w:t>
      </w:r>
      <w:r>
        <w:t>he &lt;allow-</w:t>
      </w:r>
      <w:proofErr w:type="spellStart"/>
      <w:r>
        <w:t>offnetwork</w:t>
      </w:r>
      <w:proofErr w:type="spellEnd"/>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subclause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2F29295" w14:textId="77777777" w:rsidR="009D64F2" w:rsidRPr="0045024E" w:rsidRDefault="009D64F2" w:rsidP="009D64F2">
      <w:pPr>
        <w:pStyle w:val="TH"/>
      </w:pPr>
      <w:r w:rsidRPr="0079391E">
        <w:lastRenderedPageBreak/>
        <w:t>Table </w:t>
      </w:r>
      <w:r>
        <w:rPr>
          <w:lang w:eastAsia="ko-KR"/>
        </w:rPr>
        <w:t>8.3.2.7</w:t>
      </w:r>
      <w:r w:rsidRPr="0079391E">
        <w:rPr>
          <w:lang w:eastAsia="ko-KR"/>
        </w:rPr>
        <w:t>-</w:t>
      </w:r>
      <w:r w:rsidRPr="00847E44">
        <w:rPr>
          <w:lang w:eastAsia="ko-KR"/>
        </w:rPr>
        <w:t>20</w:t>
      </w:r>
      <w:r w:rsidRPr="0079391E">
        <w:t xml:space="preserve">: </w:t>
      </w:r>
      <w:r>
        <w:rPr>
          <w:lang w:eastAsia="ko-KR"/>
        </w:rPr>
        <w:t>Values of &lt;allow-</w:t>
      </w:r>
      <w:proofErr w:type="spellStart"/>
      <w:r>
        <w:rPr>
          <w:lang w:eastAsia="ko-KR"/>
        </w:rPr>
        <w:t>offnetwork</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0C6C7012" w14:textId="77777777" w:rsidTr="003D785C">
        <w:tc>
          <w:tcPr>
            <w:tcW w:w="1435" w:type="dxa"/>
            <w:shd w:val="clear" w:color="auto" w:fill="auto"/>
          </w:tcPr>
          <w:p w14:paraId="5EEE5EB4" w14:textId="77777777" w:rsidR="009D64F2" w:rsidRPr="0045024E" w:rsidRDefault="009D64F2" w:rsidP="003D785C">
            <w:pPr>
              <w:pStyle w:val="TAL"/>
            </w:pPr>
            <w:r>
              <w:t>"</w:t>
            </w:r>
            <w:r w:rsidRPr="0045024E">
              <w:t>true</w:t>
            </w:r>
            <w:r>
              <w:t>"</w:t>
            </w:r>
          </w:p>
        </w:tc>
        <w:tc>
          <w:tcPr>
            <w:tcW w:w="8529" w:type="dxa"/>
            <w:shd w:val="clear" w:color="auto" w:fill="auto"/>
          </w:tcPr>
          <w:p w14:paraId="79B413E7"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9D64F2" w:rsidRPr="0045024E" w14:paraId="46A1D802" w14:textId="77777777" w:rsidTr="003D785C">
        <w:tc>
          <w:tcPr>
            <w:tcW w:w="1435" w:type="dxa"/>
            <w:shd w:val="clear" w:color="auto" w:fill="auto"/>
          </w:tcPr>
          <w:p w14:paraId="37140C6D" w14:textId="77777777" w:rsidR="009D64F2" w:rsidRPr="0045024E" w:rsidRDefault="009D64F2" w:rsidP="003D785C">
            <w:pPr>
              <w:pStyle w:val="TAL"/>
            </w:pPr>
            <w:r>
              <w:t>"</w:t>
            </w:r>
            <w:r w:rsidRPr="0045024E">
              <w:t>false</w:t>
            </w:r>
            <w:r>
              <w:t>"</w:t>
            </w:r>
          </w:p>
        </w:tc>
        <w:tc>
          <w:tcPr>
            <w:tcW w:w="8529" w:type="dxa"/>
            <w:shd w:val="clear" w:color="auto" w:fill="auto"/>
          </w:tcPr>
          <w:p w14:paraId="172D79AE"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49E8AFB9" w14:textId="77777777" w:rsidR="009D64F2" w:rsidRDefault="009D64F2" w:rsidP="009D64F2"/>
    <w:p w14:paraId="7EAA34BA" w14:textId="77777777" w:rsidR="009D64F2" w:rsidRDefault="009D64F2" w:rsidP="009D64F2">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proofErr w:type="spellStart"/>
      <w:r>
        <w:rPr>
          <w:rFonts w:hint="eastAsia"/>
        </w:rPr>
        <w:t>ImminentPerilCall</w:t>
      </w:r>
      <w:r>
        <w:t>Change</w:t>
      </w:r>
      <w:proofErr w:type="spellEnd"/>
      <w:r>
        <w:t xml:space="preserve">" </w:t>
      </w:r>
      <w:r w:rsidRPr="00847E44">
        <w:t xml:space="preserve">element </w:t>
      </w:r>
      <w:r>
        <w:t>of subclause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2B5D2AE" w14:textId="77777777" w:rsidR="009D64F2" w:rsidRPr="0045024E" w:rsidRDefault="009D64F2" w:rsidP="009D64F2">
      <w:pPr>
        <w:pStyle w:val="TH"/>
      </w:pPr>
      <w:r w:rsidRPr="0079391E">
        <w:t>Table </w:t>
      </w:r>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55BDEABF" w14:textId="77777777" w:rsidTr="003D785C">
        <w:tc>
          <w:tcPr>
            <w:tcW w:w="1435" w:type="dxa"/>
            <w:shd w:val="clear" w:color="auto" w:fill="auto"/>
          </w:tcPr>
          <w:p w14:paraId="74605B03" w14:textId="77777777" w:rsidR="009D64F2" w:rsidRPr="0045024E" w:rsidRDefault="009D64F2" w:rsidP="003D785C">
            <w:pPr>
              <w:pStyle w:val="TAL"/>
            </w:pPr>
            <w:r>
              <w:t>"</w:t>
            </w:r>
            <w:r w:rsidRPr="0045024E">
              <w:t>true</w:t>
            </w:r>
            <w:r>
              <w:t>"</w:t>
            </w:r>
          </w:p>
        </w:tc>
        <w:tc>
          <w:tcPr>
            <w:tcW w:w="8529" w:type="dxa"/>
            <w:shd w:val="clear" w:color="auto" w:fill="auto"/>
          </w:tcPr>
          <w:p w14:paraId="2F908152"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9D64F2" w:rsidRPr="0045024E" w14:paraId="41088B9D" w14:textId="77777777" w:rsidTr="003D785C">
        <w:tc>
          <w:tcPr>
            <w:tcW w:w="1435" w:type="dxa"/>
            <w:shd w:val="clear" w:color="auto" w:fill="auto"/>
          </w:tcPr>
          <w:p w14:paraId="71E397EC" w14:textId="77777777" w:rsidR="009D64F2" w:rsidRPr="0045024E" w:rsidRDefault="009D64F2" w:rsidP="003D785C">
            <w:pPr>
              <w:pStyle w:val="TAL"/>
            </w:pPr>
            <w:r>
              <w:t>"</w:t>
            </w:r>
            <w:r w:rsidRPr="0045024E">
              <w:t>false</w:t>
            </w:r>
            <w:r>
              <w:t>"</w:t>
            </w:r>
          </w:p>
        </w:tc>
        <w:tc>
          <w:tcPr>
            <w:tcW w:w="8529" w:type="dxa"/>
            <w:shd w:val="clear" w:color="auto" w:fill="auto"/>
          </w:tcPr>
          <w:p w14:paraId="43482036"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proofErr w:type="spellStart"/>
            <w:r w:rsidRPr="0045024E">
              <w:t>proceduresdefined</w:t>
            </w:r>
            <w:proofErr w:type="spellEnd"/>
            <w:r w:rsidRPr="0045024E">
              <w:t xml:space="preserve"> </w:t>
            </w:r>
            <w:r w:rsidRPr="00847E44">
              <w:t>in 3GPP TS 24.379 [9]</w:t>
            </w:r>
            <w:r w:rsidRPr="0045024E">
              <w:t>.</w:t>
            </w:r>
          </w:p>
        </w:tc>
      </w:tr>
    </w:tbl>
    <w:p w14:paraId="7FE0D142" w14:textId="77777777" w:rsidR="009D64F2" w:rsidRDefault="009D64F2" w:rsidP="009D64F2"/>
    <w:p w14:paraId="6EC8DF43" w14:textId="77777777" w:rsidR="009D64F2" w:rsidRDefault="009D64F2" w:rsidP="009D64F2">
      <w:r>
        <w:t>The &lt;allow-</w:t>
      </w:r>
      <w:r w:rsidRPr="0079391E">
        <w:t xml:space="preserve">private-call-media-protection&gt; element </w:t>
      </w:r>
      <w:r>
        <w:t>is of type Boolean, as specified in table 8.3.2.7-</w:t>
      </w:r>
      <w:r w:rsidRPr="00847E44">
        <w:t>22</w:t>
      </w:r>
      <w:r>
        <w:t>, and corresponds to the "</w:t>
      </w:r>
      <w:proofErr w:type="spellStart"/>
      <w:r>
        <w:rPr>
          <w:rFonts w:hint="eastAsia"/>
        </w:rPr>
        <w:t>A</w:t>
      </w:r>
      <w:r>
        <w:rPr>
          <w:rFonts w:hint="eastAsia"/>
          <w:lang w:eastAsia="ko-KR"/>
        </w:rPr>
        <w:t>llowedMediaProtection</w:t>
      </w:r>
      <w:proofErr w:type="spellEnd"/>
      <w:r>
        <w:t xml:space="preserve">" </w:t>
      </w:r>
      <w:r w:rsidRPr="00847E44">
        <w:t xml:space="preserve">element </w:t>
      </w:r>
      <w:r>
        <w:t>of subclause 5.2.24 in 3GPP 24.483 [4</w:t>
      </w:r>
      <w:proofErr w:type="gramStart"/>
      <w:r>
        <w:t>];</w:t>
      </w:r>
      <w:proofErr w:type="gramEnd"/>
    </w:p>
    <w:p w14:paraId="2B2A0B25" w14:textId="77777777" w:rsidR="009D64F2" w:rsidRDefault="009D64F2" w:rsidP="009D64F2">
      <w:pPr>
        <w:pStyle w:val="TH"/>
      </w:pPr>
      <w:r w:rsidRPr="0079391E">
        <w:t>Table </w:t>
      </w:r>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D64F2" w:rsidRPr="0045024E" w14:paraId="3AE17AB8" w14:textId="77777777" w:rsidTr="003D785C">
        <w:tc>
          <w:tcPr>
            <w:tcW w:w="1435" w:type="dxa"/>
            <w:shd w:val="clear" w:color="auto" w:fill="auto"/>
          </w:tcPr>
          <w:p w14:paraId="06FA6363" w14:textId="77777777" w:rsidR="009D64F2" w:rsidRPr="0045024E" w:rsidRDefault="009D64F2" w:rsidP="003D785C">
            <w:pPr>
              <w:pStyle w:val="TAL"/>
            </w:pPr>
            <w:r>
              <w:t>"</w:t>
            </w:r>
            <w:r w:rsidRPr="0045024E">
              <w:t>true</w:t>
            </w:r>
            <w:r>
              <w:t>"</w:t>
            </w:r>
          </w:p>
        </w:tc>
        <w:tc>
          <w:tcPr>
            <w:tcW w:w="8529" w:type="dxa"/>
            <w:shd w:val="clear" w:color="auto" w:fill="auto"/>
          </w:tcPr>
          <w:p w14:paraId="4EC37161"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9D64F2" w:rsidRPr="0045024E" w14:paraId="40F488DC" w14:textId="77777777" w:rsidTr="003D785C">
        <w:tc>
          <w:tcPr>
            <w:tcW w:w="1435" w:type="dxa"/>
            <w:shd w:val="clear" w:color="auto" w:fill="auto"/>
          </w:tcPr>
          <w:p w14:paraId="772DAE92" w14:textId="77777777" w:rsidR="009D64F2" w:rsidRPr="0045024E" w:rsidRDefault="009D64F2" w:rsidP="003D785C">
            <w:pPr>
              <w:pStyle w:val="TAL"/>
            </w:pPr>
            <w:r>
              <w:t>"</w:t>
            </w:r>
            <w:r w:rsidRPr="0045024E">
              <w:t>false</w:t>
            </w:r>
            <w:r>
              <w:t>"</w:t>
            </w:r>
          </w:p>
        </w:tc>
        <w:tc>
          <w:tcPr>
            <w:tcW w:w="8529" w:type="dxa"/>
            <w:shd w:val="clear" w:color="auto" w:fill="auto"/>
          </w:tcPr>
          <w:p w14:paraId="2E8F0D0D" w14:textId="77777777" w:rsidR="009D64F2" w:rsidRPr="0045024E" w:rsidRDefault="009D64F2" w:rsidP="003D785C">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0033314C" w14:textId="77777777" w:rsidR="009D64F2" w:rsidRDefault="009D64F2" w:rsidP="009D64F2"/>
    <w:p w14:paraId="46F6EE20" w14:textId="77777777" w:rsidR="009D64F2" w:rsidRDefault="009D64F2" w:rsidP="009D64F2">
      <w:r>
        <w:t>The &lt;allow-</w:t>
      </w:r>
      <w:r w:rsidRPr="0079391E">
        <w:t>private-call-</w:t>
      </w:r>
      <w:r>
        <w:t>floor-control</w:t>
      </w:r>
      <w:r w:rsidRPr="0079391E">
        <w:t xml:space="preserve">-protection&gt; element </w:t>
      </w:r>
      <w:r>
        <w:t>is of type Boolean, as specified in table 8.3.2.7-</w:t>
      </w:r>
      <w:r w:rsidRPr="00847E44">
        <w:t>23</w:t>
      </w:r>
      <w:r>
        <w:t>, and corresponds to the "</w:t>
      </w:r>
      <w:proofErr w:type="spellStart"/>
      <w:r>
        <w:rPr>
          <w:rFonts w:hint="eastAsia"/>
          <w:lang w:eastAsia="ko-KR"/>
        </w:rPr>
        <w:t>AllowedFloorControlProtection</w:t>
      </w:r>
      <w:proofErr w:type="spellEnd"/>
      <w:r>
        <w:t xml:space="preserve">" </w:t>
      </w:r>
      <w:r w:rsidRPr="00847E44">
        <w:t xml:space="preserve">element </w:t>
      </w:r>
      <w:r>
        <w:t>of subclause 5.2.25 in 3GPP 24.483 [4</w:t>
      </w:r>
      <w:proofErr w:type="gramStart"/>
      <w:r>
        <w:t>];</w:t>
      </w:r>
      <w:proofErr w:type="gramEnd"/>
    </w:p>
    <w:p w14:paraId="0A1A2057" w14:textId="77777777" w:rsidR="009D64F2" w:rsidRDefault="009D64F2" w:rsidP="009D64F2">
      <w:pPr>
        <w:pStyle w:val="TH"/>
      </w:pPr>
      <w:r w:rsidRPr="0079391E">
        <w:t>Table </w:t>
      </w:r>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D64F2" w:rsidRPr="0045024E" w14:paraId="3069851D" w14:textId="77777777" w:rsidTr="003D785C">
        <w:tc>
          <w:tcPr>
            <w:tcW w:w="1435" w:type="dxa"/>
            <w:shd w:val="clear" w:color="auto" w:fill="auto"/>
          </w:tcPr>
          <w:p w14:paraId="27575BE2" w14:textId="77777777" w:rsidR="009D64F2" w:rsidRPr="0045024E" w:rsidRDefault="009D64F2" w:rsidP="003D785C">
            <w:pPr>
              <w:pStyle w:val="TAL"/>
            </w:pPr>
            <w:r>
              <w:t>"</w:t>
            </w:r>
            <w:r w:rsidRPr="0045024E">
              <w:t>true</w:t>
            </w:r>
            <w:r>
              <w:t>"</w:t>
            </w:r>
          </w:p>
        </w:tc>
        <w:tc>
          <w:tcPr>
            <w:tcW w:w="8529" w:type="dxa"/>
            <w:shd w:val="clear" w:color="auto" w:fill="auto"/>
          </w:tcPr>
          <w:p w14:paraId="5D6CC25E" w14:textId="77777777" w:rsidR="009D64F2" w:rsidRPr="0045024E" w:rsidRDefault="009D64F2" w:rsidP="003D785C">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9D64F2" w:rsidRPr="0045024E" w14:paraId="047A5EF2" w14:textId="77777777" w:rsidTr="003D785C">
        <w:tc>
          <w:tcPr>
            <w:tcW w:w="1435" w:type="dxa"/>
            <w:shd w:val="clear" w:color="auto" w:fill="auto"/>
          </w:tcPr>
          <w:p w14:paraId="5B2471C4" w14:textId="77777777" w:rsidR="009D64F2" w:rsidRPr="0045024E" w:rsidRDefault="009D64F2" w:rsidP="003D785C">
            <w:pPr>
              <w:pStyle w:val="TAL"/>
            </w:pPr>
            <w:r>
              <w:t>"</w:t>
            </w:r>
            <w:r w:rsidRPr="0045024E">
              <w:t>false</w:t>
            </w:r>
            <w:r>
              <w:t>"</w:t>
            </w:r>
          </w:p>
        </w:tc>
        <w:tc>
          <w:tcPr>
            <w:tcW w:w="8529" w:type="dxa"/>
            <w:shd w:val="clear" w:color="auto" w:fill="auto"/>
          </w:tcPr>
          <w:p w14:paraId="202D49F1" w14:textId="77777777" w:rsidR="009D64F2" w:rsidRPr="0045024E" w:rsidRDefault="009D64F2" w:rsidP="003D785C">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65992CD3" w14:textId="77777777" w:rsidR="009D64F2" w:rsidRDefault="009D64F2" w:rsidP="009D64F2"/>
    <w:p w14:paraId="40597C5C" w14:textId="77777777" w:rsidR="009D64F2" w:rsidRPr="00E31D28" w:rsidRDefault="009D64F2" w:rsidP="009D64F2">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4404A9DE" w14:textId="77777777" w:rsidR="009D64F2" w:rsidRPr="00E31D28" w:rsidRDefault="009D64F2" w:rsidP="009D64F2">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D64F2" w:rsidRPr="00E31D28" w14:paraId="7DF3714F" w14:textId="77777777" w:rsidTr="003D785C">
        <w:tc>
          <w:tcPr>
            <w:tcW w:w="1435" w:type="dxa"/>
            <w:shd w:val="clear" w:color="auto" w:fill="auto"/>
          </w:tcPr>
          <w:p w14:paraId="01F57854" w14:textId="77777777" w:rsidR="009D64F2" w:rsidRPr="00E31D28" w:rsidRDefault="009D64F2" w:rsidP="003D785C">
            <w:pPr>
              <w:pStyle w:val="TAL"/>
            </w:pPr>
            <w:r w:rsidRPr="00E31D28">
              <w:t>"true"</w:t>
            </w:r>
          </w:p>
        </w:tc>
        <w:tc>
          <w:tcPr>
            <w:tcW w:w="8529" w:type="dxa"/>
            <w:shd w:val="clear" w:color="auto" w:fill="auto"/>
          </w:tcPr>
          <w:p w14:paraId="4115D75A" w14:textId="77777777" w:rsidR="009D64F2" w:rsidRPr="00E31D28" w:rsidRDefault="009D64F2" w:rsidP="003D785C">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9D64F2" w:rsidRPr="00E31D28" w14:paraId="311E46EB" w14:textId="77777777" w:rsidTr="003D785C">
        <w:tc>
          <w:tcPr>
            <w:tcW w:w="1435" w:type="dxa"/>
            <w:shd w:val="clear" w:color="auto" w:fill="auto"/>
          </w:tcPr>
          <w:p w14:paraId="7F4EDDD4" w14:textId="77777777" w:rsidR="009D64F2" w:rsidRPr="00E31D28" w:rsidRDefault="009D64F2" w:rsidP="003D785C">
            <w:pPr>
              <w:pStyle w:val="TAL"/>
            </w:pPr>
            <w:r w:rsidRPr="00E31D28">
              <w:t>"false"</w:t>
            </w:r>
          </w:p>
        </w:tc>
        <w:tc>
          <w:tcPr>
            <w:tcW w:w="8529" w:type="dxa"/>
            <w:shd w:val="clear" w:color="auto" w:fill="auto"/>
          </w:tcPr>
          <w:p w14:paraId="0FA11138" w14:textId="77777777" w:rsidR="009D64F2" w:rsidRPr="00E31D28" w:rsidRDefault="009D64F2" w:rsidP="003D785C">
            <w:pPr>
              <w:pStyle w:val="TAL"/>
            </w:pPr>
            <w:r w:rsidRPr="00E31D28">
              <w:t xml:space="preserve">Instructs the MCPTT server performing the originating participating MCPTT function for the MCPTT user, that the MCPTT user is not authorised to request the list of MCPTT groups to which </w:t>
            </w:r>
            <w:proofErr w:type="gramStart"/>
            <w:r w:rsidRPr="00E31D28">
              <w:t>the a</w:t>
            </w:r>
            <w:proofErr w:type="gramEnd"/>
            <w:r w:rsidRPr="00E31D28">
              <w:t xml:space="preserve"> specified MCPTT user is affiliated.</w:t>
            </w:r>
          </w:p>
        </w:tc>
      </w:tr>
    </w:tbl>
    <w:p w14:paraId="71937A56" w14:textId="77777777" w:rsidR="009D64F2" w:rsidRPr="00E31D28" w:rsidRDefault="009D64F2" w:rsidP="009D64F2"/>
    <w:p w14:paraId="41C934B2" w14:textId="77777777" w:rsidR="009D64F2" w:rsidRPr="00E31D28" w:rsidRDefault="009D64F2" w:rsidP="009D64F2">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5EF76974" w14:textId="77777777" w:rsidR="009D64F2" w:rsidRPr="00E31D28" w:rsidRDefault="009D64F2" w:rsidP="009D64F2">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D64F2" w:rsidRPr="00E31D28" w14:paraId="225DB548" w14:textId="77777777" w:rsidTr="003D785C">
        <w:tc>
          <w:tcPr>
            <w:tcW w:w="1435" w:type="dxa"/>
            <w:shd w:val="clear" w:color="auto" w:fill="auto"/>
          </w:tcPr>
          <w:p w14:paraId="54956A58" w14:textId="77777777" w:rsidR="009D64F2" w:rsidRPr="00E31D28" w:rsidRDefault="009D64F2" w:rsidP="003D785C">
            <w:pPr>
              <w:pStyle w:val="TAL"/>
            </w:pPr>
            <w:r w:rsidRPr="00E31D28">
              <w:t>"true"</w:t>
            </w:r>
          </w:p>
        </w:tc>
        <w:tc>
          <w:tcPr>
            <w:tcW w:w="8529" w:type="dxa"/>
            <w:shd w:val="clear" w:color="auto" w:fill="auto"/>
          </w:tcPr>
          <w:p w14:paraId="031D9EB2" w14:textId="77777777" w:rsidR="009D64F2" w:rsidRPr="00E31D28" w:rsidRDefault="009D64F2" w:rsidP="003D785C">
            <w:pPr>
              <w:pStyle w:val="TAL"/>
            </w:pPr>
            <w:r w:rsidRPr="00E31D28">
              <w:t>Instructs the MCPTT server performing the originating participating MCPTT function for the MCPTT user, that the MCPTT user is authorised to request specified MCPTT user(s) to be affiliated to/</w:t>
            </w:r>
            <w:proofErr w:type="spellStart"/>
            <w:r w:rsidRPr="00E31D28">
              <w:t>deaffiliated</w:t>
            </w:r>
            <w:proofErr w:type="spellEnd"/>
            <w:r w:rsidRPr="00E31D28">
              <w:t xml:space="preserve"> from specified MCPTT group(s).</w:t>
            </w:r>
          </w:p>
        </w:tc>
      </w:tr>
      <w:tr w:rsidR="009D64F2" w:rsidRPr="00E31D28" w14:paraId="61DA34FA" w14:textId="77777777" w:rsidTr="003D785C">
        <w:tc>
          <w:tcPr>
            <w:tcW w:w="1435" w:type="dxa"/>
            <w:shd w:val="clear" w:color="auto" w:fill="auto"/>
          </w:tcPr>
          <w:p w14:paraId="000061DB" w14:textId="77777777" w:rsidR="009D64F2" w:rsidRPr="00E31D28" w:rsidRDefault="009D64F2" w:rsidP="003D785C">
            <w:pPr>
              <w:pStyle w:val="TAL"/>
            </w:pPr>
            <w:r w:rsidRPr="00E31D28">
              <w:t>"false"</w:t>
            </w:r>
          </w:p>
        </w:tc>
        <w:tc>
          <w:tcPr>
            <w:tcW w:w="8529" w:type="dxa"/>
            <w:shd w:val="clear" w:color="auto" w:fill="auto"/>
          </w:tcPr>
          <w:p w14:paraId="29B6B8BF" w14:textId="77777777" w:rsidR="009D64F2" w:rsidRPr="00E31D28" w:rsidRDefault="009D64F2" w:rsidP="003D785C">
            <w:pPr>
              <w:pStyle w:val="TAL"/>
            </w:pPr>
            <w:r w:rsidRPr="00E31D28">
              <w:t>instructs the MCPTT server performing the originating participating MCPTT function for the MCPTT user, that the MCPTT user is not authorised to request specified MCPTT user(s) to be affiliated to/</w:t>
            </w:r>
            <w:proofErr w:type="spellStart"/>
            <w:r w:rsidRPr="00E31D28">
              <w:t>deaffiliated</w:t>
            </w:r>
            <w:proofErr w:type="spellEnd"/>
            <w:r w:rsidRPr="00E31D28">
              <w:t xml:space="preserve"> from specified MCPTT group(s).</w:t>
            </w:r>
          </w:p>
        </w:tc>
      </w:tr>
    </w:tbl>
    <w:p w14:paraId="0B2F4E4A" w14:textId="77777777" w:rsidR="009D64F2" w:rsidRPr="00E31D28" w:rsidRDefault="009D64F2" w:rsidP="009D64F2"/>
    <w:p w14:paraId="30DB1CD7" w14:textId="77777777" w:rsidR="009D64F2" w:rsidRPr="00E31D28" w:rsidRDefault="009D64F2" w:rsidP="009D64F2">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60EE212C" w14:textId="77777777" w:rsidR="009D64F2" w:rsidRPr="00E31D28" w:rsidRDefault="009D64F2" w:rsidP="009D64F2">
      <w:pPr>
        <w:pStyle w:val="TH"/>
      </w:pPr>
      <w:r w:rsidRPr="00E31D28">
        <w:t>Table </w:t>
      </w:r>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D64F2" w:rsidRPr="00E31D28" w14:paraId="4F373377" w14:textId="77777777" w:rsidTr="003D785C">
        <w:tc>
          <w:tcPr>
            <w:tcW w:w="1435" w:type="dxa"/>
            <w:shd w:val="clear" w:color="auto" w:fill="auto"/>
          </w:tcPr>
          <w:p w14:paraId="2A7B7040" w14:textId="77777777" w:rsidR="009D64F2" w:rsidRPr="00E31D28" w:rsidRDefault="009D64F2" w:rsidP="003D785C">
            <w:pPr>
              <w:pStyle w:val="TAL"/>
            </w:pPr>
            <w:r w:rsidRPr="00E31D28">
              <w:t>"true"</w:t>
            </w:r>
          </w:p>
        </w:tc>
        <w:tc>
          <w:tcPr>
            <w:tcW w:w="8529" w:type="dxa"/>
            <w:shd w:val="clear" w:color="auto" w:fill="auto"/>
          </w:tcPr>
          <w:p w14:paraId="5C8E03DE" w14:textId="77777777" w:rsidR="009D64F2" w:rsidRPr="00E31D28" w:rsidRDefault="009D64F2" w:rsidP="003D785C">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9D64F2" w:rsidRPr="00E31D28" w14:paraId="1D057992" w14:textId="77777777" w:rsidTr="003D785C">
        <w:tc>
          <w:tcPr>
            <w:tcW w:w="1435" w:type="dxa"/>
            <w:shd w:val="clear" w:color="auto" w:fill="auto"/>
          </w:tcPr>
          <w:p w14:paraId="13BE3194" w14:textId="77777777" w:rsidR="009D64F2" w:rsidRPr="00E31D28" w:rsidRDefault="009D64F2" w:rsidP="003D785C">
            <w:pPr>
              <w:pStyle w:val="TAL"/>
            </w:pPr>
            <w:r w:rsidRPr="00E31D28">
              <w:t>"false"</w:t>
            </w:r>
          </w:p>
        </w:tc>
        <w:tc>
          <w:tcPr>
            <w:tcW w:w="8529" w:type="dxa"/>
            <w:shd w:val="clear" w:color="auto" w:fill="auto"/>
          </w:tcPr>
          <w:p w14:paraId="0280A9F9" w14:textId="77777777" w:rsidR="009D64F2" w:rsidRPr="00E31D28" w:rsidRDefault="009D64F2" w:rsidP="003D785C">
            <w:pPr>
              <w:pStyle w:val="TAL"/>
            </w:pPr>
            <w:r w:rsidRPr="00E31D28">
              <w:t xml:space="preserve">instructs the MCPTT server performing the originating participating MCPTT function for the MCPTT user, that the MCPTT user is not authorised to recommend </w:t>
            </w:r>
            <w:proofErr w:type="spellStart"/>
            <w:r w:rsidRPr="00E31D28">
              <w:t>tospecified</w:t>
            </w:r>
            <w:proofErr w:type="spellEnd"/>
            <w:r w:rsidRPr="00E31D28">
              <w:t xml:space="preserve"> MCPTT user(s) to affiliate to specified MCPTT group(s).</w:t>
            </w:r>
          </w:p>
        </w:tc>
      </w:tr>
    </w:tbl>
    <w:p w14:paraId="76158DC9" w14:textId="77777777" w:rsidR="009D64F2" w:rsidRPr="00847E44" w:rsidRDefault="009D64F2" w:rsidP="009D64F2"/>
    <w:p w14:paraId="33ED4E42" w14:textId="77777777" w:rsidR="009D64F2" w:rsidRPr="00847E44" w:rsidRDefault="009D64F2" w:rsidP="009D64F2">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proofErr w:type="spellStart"/>
      <w:r w:rsidRPr="00847E44">
        <w:t>AuthorisedAny</w:t>
      </w:r>
      <w:proofErr w:type="spellEnd"/>
      <w:r w:rsidRPr="00E31D28">
        <w:t>" element of</w:t>
      </w:r>
      <w:r w:rsidRPr="00847E44">
        <w:t xml:space="preserve"> </w:t>
      </w:r>
      <w:r w:rsidRPr="00E31D28">
        <w:t>subclause 5.2.14 in 3GPP TS 24.</w:t>
      </w:r>
      <w:r>
        <w:t>483</w:t>
      </w:r>
      <w:r w:rsidRPr="00E31D28">
        <w:t> [4]</w:t>
      </w:r>
      <w:r w:rsidRPr="00847E44">
        <w:t>.</w:t>
      </w:r>
    </w:p>
    <w:p w14:paraId="31E005BB" w14:textId="77777777" w:rsidR="009D64F2" w:rsidRPr="00847E44" w:rsidRDefault="009D64F2" w:rsidP="009D64F2">
      <w:pPr>
        <w:pStyle w:val="TH"/>
      </w:pPr>
      <w:r w:rsidRPr="00847E44">
        <w:t>Table </w:t>
      </w:r>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847E44" w14:paraId="144100A4" w14:textId="77777777" w:rsidTr="003D785C">
        <w:tc>
          <w:tcPr>
            <w:tcW w:w="1425" w:type="dxa"/>
            <w:shd w:val="clear" w:color="auto" w:fill="auto"/>
          </w:tcPr>
          <w:p w14:paraId="7A48A2E8" w14:textId="77777777" w:rsidR="009D64F2" w:rsidRPr="00847E44" w:rsidRDefault="009D64F2" w:rsidP="003D785C">
            <w:pPr>
              <w:pStyle w:val="TAL"/>
            </w:pPr>
            <w:r w:rsidRPr="00847E44">
              <w:t>"true"</w:t>
            </w:r>
          </w:p>
        </w:tc>
        <w:tc>
          <w:tcPr>
            <w:tcW w:w="8432" w:type="dxa"/>
            <w:shd w:val="clear" w:color="auto" w:fill="auto"/>
          </w:tcPr>
          <w:p w14:paraId="4F9EA587" w14:textId="77777777" w:rsidR="009D64F2" w:rsidRPr="00847E44" w:rsidRDefault="009D64F2" w:rsidP="003D785C">
            <w:pPr>
              <w:pStyle w:val="TAL"/>
            </w:pPr>
            <w:r w:rsidRPr="00847E44">
              <w:t>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w:t>
            </w:r>
            <w:proofErr w:type="spellStart"/>
            <w:r w:rsidRPr="00847E44">
              <w:t>PrivateCall</w:t>
            </w:r>
            <w:proofErr w:type="spellEnd"/>
            <w:r w:rsidRPr="00847E44">
              <w:t xml:space="preserve">&gt; element i.e., to any MCPTT users. </w:t>
            </w:r>
          </w:p>
        </w:tc>
      </w:tr>
      <w:tr w:rsidR="009D64F2" w:rsidRPr="00847E44" w14:paraId="1272FAD3" w14:textId="77777777" w:rsidTr="003D785C">
        <w:tc>
          <w:tcPr>
            <w:tcW w:w="1425" w:type="dxa"/>
            <w:shd w:val="clear" w:color="auto" w:fill="auto"/>
          </w:tcPr>
          <w:p w14:paraId="1CC249D4" w14:textId="77777777" w:rsidR="009D64F2" w:rsidRPr="00847E44" w:rsidRDefault="009D64F2" w:rsidP="003D785C">
            <w:pPr>
              <w:pStyle w:val="TAL"/>
            </w:pPr>
            <w:r w:rsidRPr="00847E44">
              <w:t>"false"</w:t>
            </w:r>
          </w:p>
        </w:tc>
        <w:tc>
          <w:tcPr>
            <w:tcW w:w="8432" w:type="dxa"/>
            <w:shd w:val="clear" w:color="auto" w:fill="auto"/>
          </w:tcPr>
          <w:p w14:paraId="649710F9" w14:textId="77777777" w:rsidR="009D64F2" w:rsidRPr="00847E44" w:rsidRDefault="009D64F2" w:rsidP="003D785C">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600D2660" w14:textId="77777777" w:rsidR="009D64F2" w:rsidRPr="00847E44" w:rsidRDefault="009D64F2" w:rsidP="009D64F2"/>
    <w:p w14:paraId="738613C7" w14:textId="77777777" w:rsidR="009D64F2" w:rsidRPr="00847E44" w:rsidRDefault="009D64F2" w:rsidP="009D64F2">
      <w:r w:rsidRPr="00847E44">
        <w:t>The &lt;allow-regroup&gt; element is of type Boolean, as specified in table </w:t>
      </w:r>
      <w:r>
        <w:t>8</w:t>
      </w:r>
      <w:r w:rsidRPr="00847E44">
        <w:t>.</w:t>
      </w:r>
      <w:r>
        <w:t>3</w:t>
      </w:r>
      <w:r w:rsidRPr="00847E44">
        <w:t>.2.7-28, and corresponds to the "</w:t>
      </w:r>
      <w:proofErr w:type="spellStart"/>
      <w:r w:rsidRPr="00847E44">
        <w:rPr>
          <w:rFonts w:hint="eastAsia"/>
          <w:lang w:eastAsia="ko-KR"/>
        </w:rPr>
        <w:t>Allowed</w:t>
      </w:r>
      <w:r w:rsidRPr="00847E44">
        <w:rPr>
          <w:lang w:eastAsia="ko-KR"/>
        </w:rPr>
        <w:t>Regroup</w:t>
      </w:r>
      <w:proofErr w:type="spellEnd"/>
      <w:r w:rsidRPr="00847E44">
        <w:t>" element of subclause 5.2.48D in 3GPP TS 24.</w:t>
      </w:r>
      <w:r>
        <w:t>483</w:t>
      </w:r>
      <w:r w:rsidRPr="00847E44">
        <w:t> [4].</w:t>
      </w:r>
    </w:p>
    <w:p w14:paraId="79B1B080" w14:textId="77777777" w:rsidR="009D64F2" w:rsidRPr="00847E44" w:rsidRDefault="009D64F2" w:rsidP="009D64F2">
      <w:pPr>
        <w:pStyle w:val="TH"/>
      </w:pPr>
      <w:r w:rsidRPr="00847E44">
        <w:t>Table </w:t>
      </w:r>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847E44" w14:paraId="49C1C482" w14:textId="77777777" w:rsidTr="003D785C">
        <w:tc>
          <w:tcPr>
            <w:tcW w:w="1435" w:type="dxa"/>
            <w:shd w:val="clear" w:color="auto" w:fill="auto"/>
          </w:tcPr>
          <w:p w14:paraId="30CD1E67" w14:textId="77777777" w:rsidR="009D64F2" w:rsidRPr="00847E44" w:rsidRDefault="009D64F2" w:rsidP="003D785C">
            <w:pPr>
              <w:pStyle w:val="TAL"/>
            </w:pPr>
            <w:r w:rsidRPr="00847E44">
              <w:t>"true"</w:t>
            </w:r>
          </w:p>
        </w:tc>
        <w:tc>
          <w:tcPr>
            <w:tcW w:w="8529" w:type="dxa"/>
            <w:shd w:val="clear" w:color="auto" w:fill="auto"/>
          </w:tcPr>
          <w:p w14:paraId="481431A8" w14:textId="77777777" w:rsidR="009D64F2" w:rsidRPr="00847E44" w:rsidRDefault="009D64F2" w:rsidP="003D785C">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9D64F2" w:rsidRPr="00847E44" w14:paraId="252D5D64" w14:textId="77777777" w:rsidTr="003D785C">
        <w:tc>
          <w:tcPr>
            <w:tcW w:w="1435" w:type="dxa"/>
            <w:shd w:val="clear" w:color="auto" w:fill="auto"/>
          </w:tcPr>
          <w:p w14:paraId="299C9E32" w14:textId="77777777" w:rsidR="009D64F2" w:rsidRPr="00847E44" w:rsidRDefault="009D64F2" w:rsidP="003D785C">
            <w:pPr>
              <w:pStyle w:val="TAL"/>
            </w:pPr>
            <w:r w:rsidRPr="00847E44">
              <w:t>"false"</w:t>
            </w:r>
          </w:p>
        </w:tc>
        <w:tc>
          <w:tcPr>
            <w:tcW w:w="8529" w:type="dxa"/>
            <w:shd w:val="clear" w:color="auto" w:fill="auto"/>
          </w:tcPr>
          <w:p w14:paraId="786DBE60" w14:textId="77777777" w:rsidR="009D64F2" w:rsidRPr="00847E44" w:rsidRDefault="009D64F2" w:rsidP="003D785C">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58648A30" w14:textId="77777777" w:rsidR="009D64F2" w:rsidRPr="00847E44" w:rsidRDefault="009D64F2" w:rsidP="009D64F2"/>
    <w:p w14:paraId="24162A82" w14:textId="77777777" w:rsidR="009D64F2" w:rsidRPr="00847E44" w:rsidRDefault="009D64F2" w:rsidP="009D64F2">
      <w:r w:rsidRPr="00847E44">
        <w:t>The &lt;allow-private-call-participation&gt; element is of type Boolean, as specified in table </w:t>
      </w:r>
      <w:r>
        <w:t>8</w:t>
      </w:r>
      <w:r w:rsidRPr="00847E44">
        <w:t>.</w:t>
      </w:r>
      <w:r>
        <w:t>3</w:t>
      </w:r>
      <w:r w:rsidRPr="00847E44">
        <w:t>.2.7-29, and corresponds to the "</w:t>
      </w:r>
      <w:proofErr w:type="spellStart"/>
      <w:r w:rsidRPr="00847E44">
        <w:rPr>
          <w:rFonts w:hint="eastAsia"/>
          <w:lang w:eastAsia="ko-KR"/>
        </w:rPr>
        <w:t>EnabledParticipation</w:t>
      </w:r>
      <w:proofErr w:type="spellEnd"/>
      <w:r w:rsidRPr="00847E44">
        <w:t>" element of subclause 5.2.48G in 3GPP TS 24.</w:t>
      </w:r>
      <w:r>
        <w:t>483</w:t>
      </w:r>
      <w:r w:rsidRPr="00847E44">
        <w:t> [4].</w:t>
      </w:r>
    </w:p>
    <w:p w14:paraId="01697341" w14:textId="77777777" w:rsidR="009D64F2" w:rsidRPr="00847E44" w:rsidRDefault="009D64F2" w:rsidP="009D64F2">
      <w:pPr>
        <w:pStyle w:val="TH"/>
      </w:pPr>
      <w:r w:rsidRPr="00847E44">
        <w:t>Table </w:t>
      </w:r>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847E44" w14:paraId="01C7C17A" w14:textId="77777777" w:rsidTr="003D785C">
        <w:tc>
          <w:tcPr>
            <w:tcW w:w="1435" w:type="dxa"/>
            <w:shd w:val="clear" w:color="auto" w:fill="auto"/>
          </w:tcPr>
          <w:p w14:paraId="457736AA" w14:textId="77777777" w:rsidR="009D64F2" w:rsidRPr="00847E44" w:rsidRDefault="009D64F2" w:rsidP="003D785C">
            <w:pPr>
              <w:pStyle w:val="TAL"/>
            </w:pPr>
            <w:r w:rsidRPr="00847E44">
              <w:t>"true"</w:t>
            </w:r>
          </w:p>
        </w:tc>
        <w:tc>
          <w:tcPr>
            <w:tcW w:w="8529" w:type="dxa"/>
            <w:shd w:val="clear" w:color="auto" w:fill="auto"/>
          </w:tcPr>
          <w:p w14:paraId="0978FE7D" w14:textId="77777777" w:rsidR="009D64F2" w:rsidRPr="00847E44" w:rsidRDefault="009D64F2" w:rsidP="003D785C">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9D64F2" w:rsidRPr="00847E44" w14:paraId="4992D51A" w14:textId="77777777" w:rsidTr="003D785C">
        <w:tc>
          <w:tcPr>
            <w:tcW w:w="1435" w:type="dxa"/>
            <w:shd w:val="clear" w:color="auto" w:fill="auto"/>
          </w:tcPr>
          <w:p w14:paraId="67562468" w14:textId="77777777" w:rsidR="009D64F2" w:rsidRPr="00847E44" w:rsidRDefault="009D64F2" w:rsidP="003D785C">
            <w:pPr>
              <w:pStyle w:val="TAL"/>
            </w:pPr>
            <w:r w:rsidRPr="00847E44">
              <w:t>"false"</w:t>
            </w:r>
          </w:p>
        </w:tc>
        <w:tc>
          <w:tcPr>
            <w:tcW w:w="8529" w:type="dxa"/>
            <w:shd w:val="clear" w:color="auto" w:fill="auto"/>
          </w:tcPr>
          <w:p w14:paraId="6EBFA7BC" w14:textId="77777777" w:rsidR="009D64F2" w:rsidRPr="00847E44" w:rsidRDefault="009D64F2" w:rsidP="003D785C">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21061F63" w14:textId="77777777" w:rsidR="009D64F2" w:rsidRPr="00847E44" w:rsidRDefault="009D64F2" w:rsidP="009D64F2"/>
    <w:p w14:paraId="02EEE3BF" w14:textId="77777777" w:rsidR="009D64F2" w:rsidRPr="00847E44" w:rsidRDefault="009D64F2" w:rsidP="009D64F2">
      <w:r w:rsidRPr="00847E44">
        <w:t>The &lt;allow-override-of-transmission&gt; element is of type Boolean, as specified in table </w:t>
      </w:r>
      <w:r>
        <w:t>8</w:t>
      </w:r>
      <w:r w:rsidRPr="00847E44">
        <w:t>.</w:t>
      </w:r>
      <w:r>
        <w:t>3</w:t>
      </w:r>
      <w:r w:rsidRPr="00847E44">
        <w:t>.2.7-30, and corresponds to the "</w:t>
      </w:r>
      <w:proofErr w:type="spellStart"/>
      <w:r w:rsidRPr="00847E44">
        <w:rPr>
          <w:rFonts w:hint="eastAsia"/>
          <w:lang w:eastAsia="ko-KR"/>
        </w:rPr>
        <w:t>AllowedTransmission</w:t>
      </w:r>
      <w:proofErr w:type="spellEnd"/>
      <w:r w:rsidRPr="00847E44">
        <w:t>" element of subclause 5.2.48H in 3GPP TS 24.</w:t>
      </w:r>
      <w:r>
        <w:t>483</w:t>
      </w:r>
      <w:r w:rsidRPr="00847E44">
        <w:t> [4].</w:t>
      </w:r>
    </w:p>
    <w:p w14:paraId="21A3D481" w14:textId="77777777" w:rsidR="009D64F2" w:rsidRPr="00847E44" w:rsidRDefault="009D64F2" w:rsidP="009D64F2">
      <w:pPr>
        <w:pStyle w:val="TH"/>
      </w:pPr>
      <w:r w:rsidRPr="00847E44">
        <w:lastRenderedPageBreak/>
        <w:t>Table </w:t>
      </w:r>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D64F2" w:rsidRPr="00847E44" w14:paraId="0902CA03" w14:textId="77777777" w:rsidTr="003D785C">
        <w:tc>
          <w:tcPr>
            <w:tcW w:w="1425" w:type="dxa"/>
            <w:shd w:val="clear" w:color="auto" w:fill="auto"/>
          </w:tcPr>
          <w:p w14:paraId="251C2299" w14:textId="77777777" w:rsidR="009D64F2" w:rsidRPr="00847E44" w:rsidRDefault="009D64F2" w:rsidP="003D785C">
            <w:pPr>
              <w:pStyle w:val="TAL"/>
            </w:pPr>
            <w:r w:rsidRPr="00847E44">
              <w:t>"true"</w:t>
            </w:r>
          </w:p>
        </w:tc>
        <w:tc>
          <w:tcPr>
            <w:tcW w:w="8432" w:type="dxa"/>
            <w:shd w:val="clear" w:color="auto" w:fill="auto"/>
          </w:tcPr>
          <w:p w14:paraId="436807DF" w14:textId="77777777" w:rsidR="009D64F2" w:rsidRPr="00847E44" w:rsidRDefault="009D64F2" w:rsidP="003D785C">
            <w:pPr>
              <w:pStyle w:val="TAL"/>
            </w:pPr>
            <w:r w:rsidRPr="00847E44">
              <w:t>instructs the MCPTT server performing the participating MCPTT function for the MCPTT user, that the MCPTT user is authorised to override transmission in a private call.</w:t>
            </w:r>
          </w:p>
        </w:tc>
      </w:tr>
      <w:tr w:rsidR="009D64F2" w:rsidRPr="00847E44" w14:paraId="3D0B2B0B" w14:textId="77777777" w:rsidTr="003D785C">
        <w:tc>
          <w:tcPr>
            <w:tcW w:w="1425" w:type="dxa"/>
            <w:shd w:val="clear" w:color="auto" w:fill="auto"/>
          </w:tcPr>
          <w:p w14:paraId="4B0C79F4" w14:textId="77777777" w:rsidR="009D64F2" w:rsidRPr="00847E44" w:rsidRDefault="009D64F2" w:rsidP="003D785C">
            <w:pPr>
              <w:pStyle w:val="TAL"/>
            </w:pPr>
            <w:r w:rsidRPr="00847E44">
              <w:t>"false"</w:t>
            </w:r>
          </w:p>
        </w:tc>
        <w:tc>
          <w:tcPr>
            <w:tcW w:w="8432" w:type="dxa"/>
            <w:shd w:val="clear" w:color="auto" w:fill="auto"/>
          </w:tcPr>
          <w:p w14:paraId="38AF6D91" w14:textId="77777777" w:rsidR="009D64F2" w:rsidRPr="00847E44" w:rsidRDefault="009D64F2" w:rsidP="003D785C">
            <w:pPr>
              <w:pStyle w:val="TAL"/>
            </w:pPr>
            <w:r w:rsidRPr="00847E44">
              <w:t>instructs the MCPTT server performing the participating MCPTT function for the MCPTT user, that the MCPTT user is not authorised to override transmission in a private call</w:t>
            </w:r>
          </w:p>
        </w:tc>
      </w:tr>
    </w:tbl>
    <w:p w14:paraId="707F16E4" w14:textId="77777777" w:rsidR="009D64F2" w:rsidRPr="00847E44" w:rsidRDefault="009D64F2" w:rsidP="009D64F2"/>
    <w:p w14:paraId="569E171F" w14:textId="77777777" w:rsidR="009D64F2" w:rsidRPr="00847E44" w:rsidRDefault="009D64F2" w:rsidP="009D64F2">
      <w:r w:rsidRPr="00847E44">
        <w:t>The &lt;allow-manual-off-network-switch&gt; element is of type Boolean, as specified in table </w:t>
      </w:r>
      <w:r>
        <w:t>8</w:t>
      </w:r>
      <w:r w:rsidRPr="00847E44">
        <w:t>.</w:t>
      </w:r>
      <w:r>
        <w:t>3</w:t>
      </w:r>
      <w:r w:rsidRPr="00847E44">
        <w:t>.2.7-31, and corresponds to the "</w:t>
      </w:r>
      <w:proofErr w:type="spellStart"/>
      <w:r w:rsidRPr="00847E44">
        <w:rPr>
          <w:rFonts w:hint="eastAsia"/>
          <w:lang w:eastAsia="ko-KR"/>
        </w:rPr>
        <w:t>Allowed</w:t>
      </w:r>
      <w:r w:rsidRPr="00847E44">
        <w:rPr>
          <w:lang w:eastAsia="ko-KR"/>
        </w:rPr>
        <w:t>ManualSwitch</w:t>
      </w:r>
      <w:proofErr w:type="spellEnd"/>
      <w:r w:rsidRPr="00847E44">
        <w:t>" element of subclause 5.2.48I in 3GPP TS 24.</w:t>
      </w:r>
      <w:r>
        <w:t>483</w:t>
      </w:r>
      <w:r w:rsidRPr="00847E44">
        <w:t> [4].</w:t>
      </w:r>
    </w:p>
    <w:p w14:paraId="09E9E87E" w14:textId="77777777" w:rsidR="009D64F2" w:rsidRPr="00847E44" w:rsidRDefault="009D64F2" w:rsidP="009D64F2">
      <w:pPr>
        <w:pStyle w:val="TH"/>
      </w:pPr>
      <w:r w:rsidRPr="00847E44">
        <w:t>Table </w:t>
      </w:r>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847E44" w14:paraId="2ECCF51E" w14:textId="77777777" w:rsidTr="003D785C">
        <w:tc>
          <w:tcPr>
            <w:tcW w:w="1425" w:type="dxa"/>
            <w:shd w:val="clear" w:color="auto" w:fill="auto"/>
          </w:tcPr>
          <w:p w14:paraId="6D88D049" w14:textId="77777777" w:rsidR="009D64F2" w:rsidRPr="00847E44" w:rsidRDefault="009D64F2" w:rsidP="003D785C">
            <w:pPr>
              <w:pStyle w:val="TAL"/>
            </w:pPr>
            <w:r w:rsidRPr="00847E44">
              <w:t>"true"</w:t>
            </w:r>
          </w:p>
        </w:tc>
        <w:tc>
          <w:tcPr>
            <w:tcW w:w="8432" w:type="dxa"/>
            <w:shd w:val="clear" w:color="auto" w:fill="auto"/>
          </w:tcPr>
          <w:p w14:paraId="34AB684C" w14:textId="77777777" w:rsidR="009D64F2" w:rsidRPr="00847E44" w:rsidRDefault="009D64F2" w:rsidP="003D785C">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9D64F2" w:rsidRPr="00847E44" w14:paraId="7F3CE2A4" w14:textId="77777777" w:rsidTr="003D785C">
        <w:tc>
          <w:tcPr>
            <w:tcW w:w="1425" w:type="dxa"/>
            <w:shd w:val="clear" w:color="auto" w:fill="auto"/>
          </w:tcPr>
          <w:p w14:paraId="07E43AA5" w14:textId="77777777" w:rsidR="009D64F2" w:rsidRPr="00847E44" w:rsidRDefault="009D64F2" w:rsidP="003D785C">
            <w:pPr>
              <w:pStyle w:val="TAL"/>
            </w:pPr>
            <w:r w:rsidRPr="00847E44">
              <w:t>"false"</w:t>
            </w:r>
          </w:p>
        </w:tc>
        <w:tc>
          <w:tcPr>
            <w:tcW w:w="8432" w:type="dxa"/>
            <w:shd w:val="clear" w:color="auto" w:fill="auto"/>
          </w:tcPr>
          <w:p w14:paraId="59AA8F00" w14:textId="77777777" w:rsidR="009D64F2" w:rsidRPr="00847E44" w:rsidRDefault="009D64F2" w:rsidP="003D785C">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5DCFA024" w14:textId="77777777" w:rsidR="009D64F2" w:rsidRPr="00847E44" w:rsidRDefault="009D64F2" w:rsidP="009D64F2"/>
    <w:p w14:paraId="013F7AF2" w14:textId="77777777" w:rsidR="009D64F2" w:rsidRPr="00847E44" w:rsidRDefault="009D64F2" w:rsidP="009D64F2">
      <w:r w:rsidRPr="00847E44">
        <w:t>The &lt;allow-listen-both-overriding-and-overridden&gt; element is of type Boolean, as specified in table </w:t>
      </w:r>
      <w:r>
        <w:t>8</w:t>
      </w:r>
      <w:r w:rsidRPr="00847E44">
        <w:t>.</w:t>
      </w:r>
      <w:r>
        <w:t>3</w:t>
      </w:r>
      <w:r w:rsidRPr="00847E44">
        <w:t>.2.7-32, and corresponds to the "</w:t>
      </w:r>
      <w:proofErr w:type="spellStart"/>
      <w:r w:rsidRPr="00847E44">
        <w:rPr>
          <w:rFonts w:hint="eastAsia"/>
          <w:lang w:eastAsia="ko-KR"/>
        </w:rPr>
        <w:t>AllowedListen</w:t>
      </w:r>
      <w:proofErr w:type="spellEnd"/>
      <w:r w:rsidRPr="00847E44">
        <w:t>" element of subclause 5.2.54 in 3GPP TS 24.</w:t>
      </w:r>
      <w:r>
        <w:t>483</w:t>
      </w:r>
      <w:r w:rsidRPr="00847E44">
        <w:t> [4].</w:t>
      </w:r>
    </w:p>
    <w:p w14:paraId="7B5C3EAC" w14:textId="77777777" w:rsidR="009D64F2" w:rsidRPr="00847E44" w:rsidRDefault="009D64F2" w:rsidP="009D64F2">
      <w:pPr>
        <w:pStyle w:val="TH"/>
      </w:pPr>
      <w:r w:rsidRPr="00847E44">
        <w:t>Table </w:t>
      </w:r>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D64F2" w:rsidRPr="00847E44" w14:paraId="2FD98983" w14:textId="77777777" w:rsidTr="003D785C">
        <w:tc>
          <w:tcPr>
            <w:tcW w:w="1425" w:type="dxa"/>
            <w:shd w:val="clear" w:color="auto" w:fill="auto"/>
          </w:tcPr>
          <w:p w14:paraId="1CDD457F" w14:textId="77777777" w:rsidR="009D64F2" w:rsidRPr="00847E44" w:rsidRDefault="009D64F2" w:rsidP="003D785C">
            <w:pPr>
              <w:pStyle w:val="TAL"/>
            </w:pPr>
            <w:r w:rsidRPr="00847E44">
              <w:t>"true"</w:t>
            </w:r>
          </w:p>
        </w:tc>
        <w:tc>
          <w:tcPr>
            <w:tcW w:w="8432" w:type="dxa"/>
            <w:shd w:val="clear" w:color="auto" w:fill="auto"/>
          </w:tcPr>
          <w:p w14:paraId="6FBFE5A3" w14:textId="77777777" w:rsidR="009D64F2" w:rsidRPr="00847E44" w:rsidRDefault="009D64F2" w:rsidP="003D785C">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w:t>
            </w:r>
            <w:proofErr w:type="gramStart"/>
            <w:r w:rsidRPr="00847E44">
              <w:rPr>
                <w:rFonts w:cs="Arial"/>
                <w:szCs w:val="18"/>
                <w:lang w:eastAsia="ko-KR"/>
              </w:rPr>
              <w:t>is allowed to</w:t>
            </w:r>
            <w:proofErr w:type="gramEnd"/>
            <w:r w:rsidRPr="00847E44">
              <w:rPr>
                <w:rFonts w:cs="Arial"/>
                <w:szCs w:val="18"/>
                <w:lang w:eastAsia="ko-KR"/>
              </w:rPr>
              <w:t xml:space="preserve"> listen both overriding and </w:t>
            </w:r>
            <w:proofErr w:type="spellStart"/>
            <w:r w:rsidRPr="00847E44">
              <w:rPr>
                <w:rFonts w:cs="Arial"/>
                <w:szCs w:val="18"/>
                <w:lang w:eastAsia="ko-KR"/>
              </w:rPr>
              <w:t>overriden</w:t>
            </w:r>
            <w:proofErr w:type="spellEnd"/>
            <w:r w:rsidRPr="00847E44">
              <w:rPr>
                <w:rFonts w:cs="Arial"/>
                <w:szCs w:val="18"/>
                <w:lang w:eastAsia="ko-KR"/>
              </w:rPr>
              <w:t xml:space="preserve"> transmissions during off-network operation.</w:t>
            </w:r>
          </w:p>
        </w:tc>
      </w:tr>
      <w:tr w:rsidR="009D64F2" w:rsidRPr="00847E44" w14:paraId="4736831E" w14:textId="77777777" w:rsidTr="003D785C">
        <w:tc>
          <w:tcPr>
            <w:tcW w:w="1425" w:type="dxa"/>
            <w:shd w:val="clear" w:color="auto" w:fill="auto"/>
          </w:tcPr>
          <w:p w14:paraId="477D44A0" w14:textId="77777777" w:rsidR="009D64F2" w:rsidRPr="00847E44" w:rsidRDefault="009D64F2" w:rsidP="003D785C">
            <w:pPr>
              <w:pStyle w:val="TAL"/>
            </w:pPr>
            <w:r w:rsidRPr="00847E44">
              <w:t>"false"</w:t>
            </w:r>
          </w:p>
        </w:tc>
        <w:tc>
          <w:tcPr>
            <w:tcW w:w="8432" w:type="dxa"/>
            <w:shd w:val="clear" w:color="auto" w:fill="auto"/>
          </w:tcPr>
          <w:p w14:paraId="2BBE8664" w14:textId="77777777" w:rsidR="009D64F2" w:rsidRPr="00847E44" w:rsidRDefault="009D64F2" w:rsidP="003D785C">
            <w:pPr>
              <w:pStyle w:val="TAL"/>
            </w:pPr>
            <w:r w:rsidRPr="00847E44">
              <w:rPr>
                <w:rFonts w:cs="Arial"/>
                <w:szCs w:val="18"/>
              </w:rPr>
              <w:t xml:space="preserve">Indicates that </w:t>
            </w:r>
            <w:r w:rsidRPr="00847E44">
              <w:rPr>
                <w:rFonts w:cs="Arial"/>
                <w:szCs w:val="18"/>
                <w:lang w:eastAsia="ko-KR"/>
              </w:rPr>
              <w:t xml:space="preserve">the MCPTT user is not allowed to listen both overriding and </w:t>
            </w:r>
            <w:proofErr w:type="spellStart"/>
            <w:r w:rsidRPr="00847E44">
              <w:rPr>
                <w:rFonts w:cs="Arial"/>
                <w:szCs w:val="18"/>
                <w:lang w:eastAsia="ko-KR"/>
              </w:rPr>
              <w:t>overriden</w:t>
            </w:r>
            <w:proofErr w:type="spellEnd"/>
            <w:r w:rsidRPr="00847E44">
              <w:rPr>
                <w:rFonts w:cs="Arial"/>
                <w:szCs w:val="18"/>
                <w:lang w:eastAsia="ko-KR"/>
              </w:rPr>
              <w:t xml:space="preserve"> transmissions during off-network operation.</w:t>
            </w:r>
          </w:p>
        </w:tc>
      </w:tr>
    </w:tbl>
    <w:p w14:paraId="1150F91B" w14:textId="77777777" w:rsidR="009D64F2" w:rsidRPr="00847E44" w:rsidRDefault="009D64F2" w:rsidP="009D64F2"/>
    <w:p w14:paraId="6A71472A" w14:textId="77777777" w:rsidR="009D64F2" w:rsidRPr="00847E44" w:rsidRDefault="009D64F2" w:rsidP="009D64F2">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proofErr w:type="spellStart"/>
      <w:r w:rsidRPr="00847E44">
        <w:rPr>
          <w:rFonts w:hint="eastAsia"/>
          <w:lang w:eastAsia="ko-KR"/>
        </w:rPr>
        <w:t>AllowedTransmission</w:t>
      </w:r>
      <w:proofErr w:type="spellEnd"/>
      <w:r w:rsidRPr="00847E44">
        <w:t>" element of subclause 5.2.55 in 3GPP TS 24.</w:t>
      </w:r>
      <w:r>
        <w:t>483</w:t>
      </w:r>
      <w:r w:rsidRPr="00847E44">
        <w:t> [4].</w:t>
      </w:r>
    </w:p>
    <w:p w14:paraId="16C4059B" w14:textId="77777777" w:rsidR="009D64F2" w:rsidRPr="00847E44" w:rsidRDefault="009D64F2" w:rsidP="009D64F2">
      <w:pPr>
        <w:pStyle w:val="TH"/>
      </w:pPr>
      <w:r w:rsidRPr="00847E44">
        <w:t>Table </w:t>
      </w:r>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D64F2" w:rsidRPr="00847E44" w14:paraId="1EBD5E49" w14:textId="77777777" w:rsidTr="003D785C">
        <w:tc>
          <w:tcPr>
            <w:tcW w:w="1435" w:type="dxa"/>
            <w:shd w:val="clear" w:color="auto" w:fill="auto"/>
          </w:tcPr>
          <w:p w14:paraId="7917BBA2" w14:textId="77777777" w:rsidR="009D64F2" w:rsidRPr="00847E44" w:rsidRDefault="009D64F2" w:rsidP="003D785C">
            <w:pPr>
              <w:pStyle w:val="TAL"/>
            </w:pPr>
            <w:r w:rsidRPr="00847E44">
              <w:t>"true"</w:t>
            </w:r>
          </w:p>
        </w:tc>
        <w:tc>
          <w:tcPr>
            <w:tcW w:w="8529" w:type="dxa"/>
            <w:shd w:val="clear" w:color="auto" w:fill="auto"/>
          </w:tcPr>
          <w:p w14:paraId="1E863C20" w14:textId="77777777" w:rsidR="009D64F2" w:rsidRPr="00847E44" w:rsidRDefault="009D64F2" w:rsidP="003D785C">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proofErr w:type="gramStart"/>
            <w:r w:rsidRPr="00E31D28">
              <w:rPr>
                <w:rFonts w:cs="Arial"/>
                <w:szCs w:val="18"/>
                <w:lang w:eastAsia="ko-KR"/>
              </w:rPr>
              <w:t>).</w:t>
            </w:r>
            <w:r w:rsidRPr="00847E44">
              <w:rPr>
                <w:rFonts w:cs="Arial"/>
                <w:szCs w:val="18"/>
                <w:lang w:eastAsia="ko-KR"/>
              </w:rPr>
              <w:t>during</w:t>
            </w:r>
            <w:proofErr w:type="gramEnd"/>
            <w:r w:rsidRPr="00847E44">
              <w:rPr>
                <w:rFonts w:cs="Arial"/>
                <w:szCs w:val="18"/>
                <w:lang w:eastAsia="ko-KR"/>
              </w:rPr>
              <w:t xml:space="preserve"> off-network operation.</w:t>
            </w:r>
          </w:p>
        </w:tc>
      </w:tr>
      <w:tr w:rsidR="009D64F2" w:rsidRPr="00847E44" w14:paraId="3D4A3704" w14:textId="77777777" w:rsidTr="003D785C">
        <w:tc>
          <w:tcPr>
            <w:tcW w:w="1435" w:type="dxa"/>
            <w:shd w:val="clear" w:color="auto" w:fill="auto"/>
          </w:tcPr>
          <w:p w14:paraId="61D6D502" w14:textId="77777777" w:rsidR="009D64F2" w:rsidRPr="00847E44" w:rsidRDefault="009D64F2" w:rsidP="003D785C">
            <w:pPr>
              <w:pStyle w:val="TAL"/>
            </w:pPr>
            <w:r w:rsidRPr="00847E44">
              <w:t>"false"</w:t>
            </w:r>
          </w:p>
        </w:tc>
        <w:tc>
          <w:tcPr>
            <w:tcW w:w="8529" w:type="dxa"/>
            <w:shd w:val="clear" w:color="auto" w:fill="auto"/>
          </w:tcPr>
          <w:p w14:paraId="09B69A4D" w14:textId="77777777" w:rsidR="009D64F2" w:rsidRPr="00847E44" w:rsidRDefault="009D64F2" w:rsidP="003D785C">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proofErr w:type="gramStart"/>
            <w:r w:rsidRPr="00E31D28">
              <w:rPr>
                <w:rFonts w:cs="Arial"/>
                <w:szCs w:val="18"/>
                <w:lang w:eastAsia="ko-KR"/>
              </w:rPr>
              <w:t>).</w:t>
            </w:r>
            <w:r w:rsidRPr="00847E44">
              <w:rPr>
                <w:rFonts w:cs="Arial"/>
                <w:szCs w:val="18"/>
                <w:lang w:eastAsia="ko-KR"/>
              </w:rPr>
              <w:t>during</w:t>
            </w:r>
            <w:proofErr w:type="gramEnd"/>
            <w:r w:rsidRPr="00847E44">
              <w:rPr>
                <w:rFonts w:cs="Arial"/>
                <w:szCs w:val="18"/>
                <w:lang w:eastAsia="ko-KR"/>
              </w:rPr>
              <w:t xml:space="preserve"> off-network operation.</w:t>
            </w:r>
          </w:p>
        </w:tc>
      </w:tr>
    </w:tbl>
    <w:p w14:paraId="632D7363" w14:textId="77777777" w:rsidR="009D64F2" w:rsidRPr="00847E44" w:rsidRDefault="009D64F2" w:rsidP="009D64F2"/>
    <w:p w14:paraId="61B07C1F" w14:textId="77777777" w:rsidR="009D64F2" w:rsidRPr="00847E44" w:rsidRDefault="009D64F2" w:rsidP="009D64F2">
      <w:r w:rsidRPr="00847E44">
        <w:t>The &lt;allow-off-network-group-call-change-to-emergency&gt; element is of type Boolean, as specified in table </w:t>
      </w:r>
      <w:r>
        <w:t>8</w:t>
      </w:r>
      <w:r w:rsidRPr="00847E44">
        <w:t>.</w:t>
      </w:r>
      <w:r>
        <w:t>3</w:t>
      </w:r>
      <w:r w:rsidRPr="00847E44">
        <w:t>.2.7-34, and corresponds to the "</w:t>
      </w:r>
      <w:proofErr w:type="spellStart"/>
      <w:r w:rsidRPr="00847E44">
        <w:rPr>
          <w:rFonts w:hint="eastAsia"/>
        </w:rPr>
        <w:t>EmergencyCallChange</w:t>
      </w:r>
      <w:proofErr w:type="spellEnd"/>
      <w:r w:rsidRPr="00847E44">
        <w:t>" element of subclause 5.2.56 in 3GPP TS 24.</w:t>
      </w:r>
      <w:r>
        <w:t>483</w:t>
      </w:r>
      <w:r w:rsidRPr="00847E44">
        <w:t> [4].</w:t>
      </w:r>
    </w:p>
    <w:p w14:paraId="4A96A553" w14:textId="77777777" w:rsidR="009D64F2" w:rsidRPr="00847E44" w:rsidRDefault="009D64F2" w:rsidP="009D64F2">
      <w:pPr>
        <w:pStyle w:val="TH"/>
      </w:pPr>
      <w:r w:rsidRPr="00847E44">
        <w:t>Table </w:t>
      </w:r>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D64F2" w:rsidRPr="00847E44" w14:paraId="488DEA13" w14:textId="77777777" w:rsidTr="003D785C">
        <w:tc>
          <w:tcPr>
            <w:tcW w:w="1426" w:type="dxa"/>
            <w:shd w:val="clear" w:color="auto" w:fill="auto"/>
          </w:tcPr>
          <w:p w14:paraId="105148DB" w14:textId="77777777" w:rsidR="009D64F2" w:rsidRPr="00847E44" w:rsidRDefault="009D64F2" w:rsidP="003D785C">
            <w:pPr>
              <w:pStyle w:val="TAL"/>
            </w:pPr>
            <w:r w:rsidRPr="00847E44">
              <w:t>"true"</w:t>
            </w:r>
          </w:p>
        </w:tc>
        <w:tc>
          <w:tcPr>
            <w:tcW w:w="8431" w:type="dxa"/>
            <w:shd w:val="clear" w:color="auto" w:fill="auto"/>
          </w:tcPr>
          <w:p w14:paraId="1964BC06" w14:textId="77777777" w:rsidR="009D64F2" w:rsidRPr="00847E44" w:rsidRDefault="009D64F2" w:rsidP="003D785C">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w:t>
            </w:r>
            <w:proofErr w:type="gramStart"/>
            <w:r w:rsidRPr="00847E44">
              <w:rPr>
                <w:rFonts w:cs="Arial"/>
                <w:szCs w:val="18"/>
                <w:lang w:eastAsia="ko-KR"/>
              </w:rPr>
              <w:t>is allowed to</w:t>
            </w:r>
            <w:proofErr w:type="gramEnd"/>
            <w:r w:rsidRPr="00847E44">
              <w:rPr>
                <w:rFonts w:cs="Arial"/>
                <w:szCs w:val="18"/>
                <w:lang w:eastAsia="ko-KR"/>
              </w:rPr>
              <w:t xml:space="preserve">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9D64F2" w:rsidRPr="00847E44" w14:paraId="086C73D9" w14:textId="77777777" w:rsidTr="003D785C">
        <w:tc>
          <w:tcPr>
            <w:tcW w:w="1426" w:type="dxa"/>
            <w:shd w:val="clear" w:color="auto" w:fill="auto"/>
          </w:tcPr>
          <w:p w14:paraId="0759C814" w14:textId="77777777" w:rsidR="009D64F2" w:rsidRPr="00847E44" w:rsidRDefault="009D64F2" w:rsidP="003D785C">
            <w:pPr>
              <w:pStyle w:val="TAL"/>
            </w:pPr>
            <w:r w:rsidRPr="00847E44">
              <w:t>"false"</w:t>
            </w:r>
          </w:p>
        </w:tc>
        <w:tc>
          <w:tcPr>
            <w:tcW w:w="8431" w:type="dxa"/>
            <w:shd w:val="clear" w:color="auto" w:fill="auto"/>
          </w:tcPr>
          <w:p w14:paraId="1A5D4D55" w14:textId="77777777" w:rsidR="009D64F2" w:rsidRPr="00847E44" w:rsidRDefault="009D64F2" w:rsidP="003D785C">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43A507A0" w14:textId="77777777" w:rsidR="009D64F2" w:rsidRPr="00847E44" w:rsidRDefault="009D64F2" w:rsidP="009D64F2"/>
    <w:p w14:paraId="2D225D04" w14:textId="77777777" w:rsidR="009D64F2" w:rsidRPr="00847E44" w:rsidRDefault="009D64F2" w:rsidP="009D64F2">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1A573EC4" w14:textId="77777777" w:rsidR="009D64F2" w:rsidRPr="00847E44" w:rsidRDefault="009D64F2" w:rsidP="009D64F2">
      <w:pPr>
        <w:pStyle w:val="TH"/>
      </w:pPr>
      <w:r w:rsidRPr="00847E44">
        <w:t>Table </w:t>
      </w:r>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D64F2" w:rsidRPr="00847E44" w14:paraId="23A357C2" w14:textId="77777777" w:rsidTr="003D785C">
        <w:tc>
          <w:tcPr>
            <w:tcW w:w="1425" w:type="dxa"/>
            <w:shd w:val="clear" w:color="auto" w:fill="auto"/>
          </w:tcPr>
          <w:p w14:paraId="200FB6A7" w14:textId="77777777" w:rsidR="009D64F2" w:rsidRPr="00847E44" w:rsidRDefault="009D64F2" w:rsidP="003D785C">
            <w:pPr>
              <w:pStyle w:val="TAL"/>
            </w:pPr>
            <w:r w:rsidRPr="00847E44">
              <w:t>"true"</w:t>
            </w:r>
          </w:p>
        </w:tc>
        <w:tc>
          <w:tcPr>
            <w:tcW w:w="8432" w:type="dxa"/>
            <w:shd w:val="clear" w:color="auto" w:fill="auto"/>
          </w:tcPr>
          <w:p w14:paraId="15DEE928" w14:textId="77777777" w:rsidR="009D64F2" w:rsidRPr="00847E44" w:rsidRDefault="009D64F2" w:rsidP="003D785C">
            <w:pPr>
              <w:pStyle w:val="TAL"/>
            </w:pPr>
            <w:r w:rsidRPr="00847E44">
              <w:t>instructs the MCPTT server performing the participating MCPTT function for the MCPTT user, that the MCPTT user is authorised to revoke the permission to transmit of another participant.</w:t>
            </w:r>
          </w:p>
        </w:tc>
      </w:tr>
      <w:tr w:rsidR="009D64F2" w:rsidRPr="00847E44" w14:paraId="13F8A0AB" w14:textId="77777777" w:rsidTr="003D785C">
        <w:tc>
          <w:tcPr>
            <w:tcW w:w="1425" w:type="dxa"/>
            <w:shd w:val="clear" w:color="auto" w:fill="auto"/>
          </w:tcPr>
          <w:p w14:paraId="4C6A781B" w14:textId="77777777" w:rsidR="009D64F2" w:rsidRPr="00847E44" w:rsidRDefault="009D64F2" w:rsidP="003D785C">
            <w:pPr>
              <w:pStyle w:val="TAL"/>
            </w:pPr>
            <w:r w:rsidRPr="00847E44">
              <w:t>"false"</w:t>
            </w:r>
          </w:p>
        </w:tc>
        <w:tc>
          <w:tcPr>
            <w:tcW w:w="8432" w:type="dxa"/>
            <w:shd w:val="clear" w:color="auto" w:fill="auto"/>
          </w:tcPr>
          <w:p w14:paraId="2B8E7A5A" w14:textId="77777777" w:rsidR="009D64F2" w:rsidRPr="00847E44" w:rsidRDefault="009D64F2" w:rsidP="003D785C">
            <w:pPr>
              <w:pStyle w:val="TAL"/>
            </w:pPr>
            <w:r w:rsidRPr="00847E44">
              <w:t>instructs the MCPTT server performing the participating MCPTT function for the MCPTT user, that the MCPTT user is not authorised to revoke the permission to transmit of another participant.</w:t>
            </w:r>
          </w:p>
        </w:tc>
      </w:tr>
    </w:tbl>
    <w:p w14:paraId="44388F05" w14:textId="77777777" w:rsidR="009D64F2" w:rsidRPr="00847E44" w:rsidRDefault="009D64F2" w:rsidP="009D64F2"/>
    <w:p w14:paraId="48D396EC" w14:textId="77777777" w:rsidR="009D64F2" w:rsidRPr="00E31D28" w:rsidRDefault="009D64F2" w:rsidP="009D64F2">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element of subclause 5.2.46 in 3GPP TS 24.</w:t>
      </w:r>
      <w:r>
        <w:t>483</w:t>
      </w:r>
      <w:r w:rsidRPr="00E31D28">
        <w:t> [4].</w:t>
      </w:r>
    </w:p>
    <w:p w14:paraId="7851A8FB" w14:textId="77777777" w:rsidR="009D64F2" w:rsidRPr="00847E44" w:rsidRDefault="009D64F2" w:rsidP="009D64F2">
      <w:pPr>
        <w:pStyle w:val="TH"/>
      </w:pPr>
      <w:r w:rsidRPr="00E31D28">
        <w:lastRenderedPageBreak/>
        <w:t>Table </w:t>
      </w:r>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847E44" w14:paraId="67BABD38" w14:textId="77777777" w:rsidTr="003D785C">
        <w:tc>
          <w:tcPr>
            <w:tcW w:w="1435" w:type="dxa"/>
            <w:shd w:val="clear" w:color="auto" w:fill="auto"/>
          </w:tcPr>
          <w:p w14:paraId="6FCCAFCC" w14:textId="77777777" w:rsidR="009D64F2" w:rsidRPr="00847E44" w:rsidRDefault="009D64F2" w:rsidP="003D785C">
            <w:pPr>
              <w:pStyle w:val="TAL"/>
            </w:pPr>
            <w:r w:rsidRPr="00847E44">
              <w:t>"true"</w:t>
            </w:r>
          </w:p>
        </w:tc>
        <w:tc>
          <w:tcPr>
            <w:tcW w:w="8529" w:type="dxa"/>
            <w:shd w:val="clear" w:color="auto" w:fill="auto"/>
          </w:tcPr>
          <w:p w14:paraId="1A8126D0" w14:textId="77777777" w:rsidR="009D64F2" w:rsidRPr="00847E44" w:rsidRDefault="009D64F2" w:rsidP="003D785C">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9D64F2" w:rsidRPr="00847E44" w14:paraId="13A41899" w14:textId="77777777" w:rsidTr="003D785C">
        <w:tc>
          <w:tcPr>
            <w:tcW w:w="1435" w:type="dxa"/>
            <w:shd w:val="clear" w:color="auto" w:fill="auto"/>
          </w:tcPr>
          <w:p w14:paraId="01FA0E60" w14:textId="77777777" w:rsidR="009D64F2" w:rsidRPr="00847E44" w:rsidRDefault="009D64F2" w:rsidP="003D785C">
            <w:pPr>
              <w:pStyle w:val="TAL"/>
            </w:pPr>
            <w:r w:rsidRPr="00847E44">
              <w:t>"false"</w:t>
            </w:r>
          </w:p>
        </w:tc>
        <w:tc>
          <w:tcPr>
            <w:tcW w:w="8529" w:type="dxa"/>
            <w:shd w:val="clear" w:color="auto" w:fill="auto"/>
          </w:tcPr>
          <w:p w14:paraId="7106241B" w14:textId="77777777" w:rsidR="009D64F2" w:rsidRPr="00847E44" w:rsidRDefault="009D64F2" w:rsidP="003D785C">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195068A5" w14:textId="77777777" w:rsidR="009D64F2" w:rsidRPr="00847E44" w:rsidRDefault="009D64F2" w:rsidP="009D64F2"/>
    <w:p w14:paraId="3CCB4B39" w14:textId="77777777" w:rsidR="009D64F2" w:rsidRPr="00E31D28" w:rsidRDefault="009D64F2" w:rsidP="009D64F2">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element of subclause 5.2.48 in 3GPP TS 24.</w:t>
      </w:r>
      <w:r>
        <w:t>483</w:t>
      </w:r>
      <w:r w:rsidRPr="00E31D28">
        <w:t> [4].</w:t>
      </w:r>
    </w:p>
    <w:p w14:paraId="5E1195E8" w14:textId="77777777" w:rsidR="009D64F2" w:rsidRPr="00847E44" w:rsidRDefault="009D64F2" w:rsidP="009D64F2">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D64F2" w:rsidRPr="00847E44" w14:paraId="786DC86E" w14:textId="77777777" w:rsidTr="003D785C">
        <w:tc>
          <w:tcPr>
            <w:tcW w:w="1424" w:type="dxa"/>
            <w:shd w:val="clear" w:color="auto" w:fill="auto"/>
          </w:tcPr>
          <w:p w14:paraId="63B0DB11" w14:textId="77777777" w:rsidR="009D64F2" w:rsidRPr="00847E44" w:rsidRDefault="009D64F2" w:rsidP="003D785C">
            <w:pPr>
              <w:pStyle w:val="TAL"/>
            </w:pPr>
            <w:r w:rsidRPr="00847E44">
              <w:t>"true"</w:t>
            </w:r>
          </w:p>
        </w:tc>
        <w:tc>
          <w:tcPr>
            <w:tcW w:w="8433" w:type="dxa"/>
            <w:shd w:val="clear" w:color="auto" w:fill="auto"/>
          </w:tcPr>
          <w:p w14:paraId="12D109B3" w14:textId="77777777" w:rsidR="009D64F2" w:rsidRPr="00847E44" w:rsidRDefault="009D64F2" w:rsidP="003D785C">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9D64F2" w:rsidRPr="00847E44" w14:paraId="376C04AE" w14:textId="77777777" w:rsidTr="003D785C">
        <w:tc>
          <w:tcPr>
            <w:tcW w:w="1424" w:type="dxa"/>
            <w:shd w:val="clear" w:color="auto" w:fill="auto"/>
          </w:tcPr>
          <w:p w14:paraId="26AF0AD7" w14:textId="77777777" w:rsidR="009D64F2" w:rsidRPr="00847E44" w:rsidRDefault="009D64F2" w:rsidP="003D785C">
            <w:pPr>
              <w:pStyle w:val="TAL"/>
            </w:pPr>
            <w:r w:rsidRPr="00847E44">
              <w:t>"false"</w:t>
            </w:r>
          </w:p>
        </w:tc>
        <w:tc>
          <w:tcPr>
            <w:tcW w:w="8433" w:type="dxa"/>
            <w:shd w:val="clear" w:color="auto" w:fill="auto"/>
          </w:tcPr>
          <w:p w14:paraId="243F9CB8" w14:textId="77777777" w:rsidR="009D64F2" w:rsidRPr="00847E44" w:rsidRDefault="009D64F2" w:rsidP="003D785C">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45FC45C7" w14:textId="77777777" w:rsidR="009D64F2" w:rsidRDefault="009D64F2" w:rsidP="009D64F2"/>
    <w:p w14:paraId="7A0DB077" w14:textId="77777777" w:rsidR="009D64F2" w:rsidRPr="00E31D28" w:rsidRDefault="009D64F2" w:rsidP="009D64F2">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proofErr w:type="spellStart"/>
      <w:r w:rsidRPr="00C34D10">
        <w:rPr>
          <w:lang w:eastAsia="ko-KR"/>
        </w:rPr>
        <w:t>AllowedCallBackRequest</w:t>
      </w:r>
      <w:proofErr w:type="spellEnd"/>
      <w:r w:rsidRPr="00E31D28">
        <w:t>" element of subclause 5.2.</w:t>
      </w:r>
      <w:r>
        <w:t>48P</w:t>
      </w:r>
      <w:r w:rsidRPr="00E31D28">
        <w:t xml:space="preserve"> in 3GPP TS 24.</w:t>
      </w:r>
      <w:r>
        <w:t>4</w:t>
      </w:r>
      <w:r w:rsidRPr="00E31D28">
        <w:t>83 [4].</w:t>
      </w:r>
    </w:p>
    <w:p w14:paraId="7A37C8E0" w14:textId="77777777" w:rsidR="009D64F2" w:rsidRPr="00847E44" w:rsidRDefault="009D64F2" w:rsidP="009D64F2">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218"/>
      </w:tblGrid>
      <w:tr w:rsidR="009D64F2" w:rsidRPr="00847E44" w14:paraId="3FFF81DB" w14:textId="77777777" w:rsidTr="003D785C">
        <w:tc>
          <w:tcPr>
            <w:tcW w:w="1424" w:type="dxa"/>
            <w:shd w:val="clear" w:color="auto" w:fill="auto"/>
          </w:tcPr>
          <w:p w14:paraId="49223F1F" w14:textId="77777777" w:rsidR="009D64F2" w:rsidRPr="00847E44" w:rsidRDefault="009D64F2" w:rsidP="003D785C">
            <w:pPr>
              <w:pStyle w:val="TOC7"/>
            </w:pPr>
            <w:r w:rsidRPr="00847E44">
              <w:t>"true"</w:t>
            </w:r>
          </w:p>
        </w:tc>
        <w:tc>
          <w:tcPr>
            <w:tcW w:w="8431" w:type="dxa"/>
            <w:shd w:val="clear" w:color="auto" w:fill="auto"/>
          </w:tcPr>
          <w:p w14:paraId="41DC6AF1" w14:textId="77777777" w:rsidR="009D64F2" w:rsidRPr="00847E44" w:rsidRDefault="009D64F2" w:rsidP="003D785C">
            <w:pPr>
              <w:pStyle w:val="TOC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9D64F2" w:rsidRPr="00847E44" w14:paraId="5F1C2177" w14:textId="77777777" w:rsidTr="003D785C">
        <w:tc>
          <w:tcPr>
            <w:tcW w:w="1424" w:type="dxa"/>
            <w:shd w:val="clear" w:color="auto" w:fill="auto"/>
          </w:tcPr>
          <w:p w14:paraId="48259463" w14:textId="77777777" w:rsidR="009D64F2" w:rsidRPr="00847E44" w:rsidRDefault="009D64F2" w:rsidP="003D785C">
            <w:pPr>
              <w:pStyle w:val="TOC7"/>
            </w:pPr>
            <w:r w:rsidRPr="00847E44">
              <w:t>"false"</w:t>
            </w:r>
          </w:p>
        </w:tc>
        <w:tc>
          <w:tcPr>
            <w:tcW w:w="8431" w:type="dxa"/>
            <w:shd w:val="clear" w:color="auto" w:fill="auto"/>
          </w:tcPr>
          <w:p w14:paraId="64BA6E08" w14:textId="77777777" w:rsidR="009D64F2" w:rsidRPr="00847E44" w:rsidRDefault="009D64F2" w:rsidP="003D785C">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553CB609" w14:textId="77777777" w:rsidR="009D64F2" w:rsidRDefault="009D64F2" w:rsidP="009D64F2"/>
    <w:p w14:paraId="15204F03" w14:textId="77777777" w:rsidR="009D64F2" w:rsidRPr="00E31D28" w:rsidRDefault="009D64F2" w:rsidP="009D64F2">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proofErr w:type="spellStart"/>
      <w:r w:rsidRPr="00C34D10">
        <w:rPr>
          <w:lang w:eastAsia="ko-KR"/>
        </w:rPr>
        <w:t>AllowedCallBackCancelRequest</w:t>
      </w:r>
      <w:proofErr w:type="spellEnd"/>
      <w:r w:rsidRPr="00E31D28">
        <w:t>" element of subclause 5.2.</w:t>
      </w:r>
      <w:r>
        <w:t>48Q</w:t>
      </w:r>
      <w:r w:rsidRPr="00E31D28">
        <w:t xml:space="preserve"> in 3GPP TS 24.</w:t>
      </w:r>
      <w:r>
        <w:t>4</w:t>
      </w:r>
      <w:r w:rsidRPr="00E31D28">
        <w:t>83 [4].</w:t>
      </w:r>
    </w:p>
    <w:p w14:paraId="1383F478" w14:textId="77777777" w:rsidR="009D64F2" w:rsidRPr="00847E44" w:rsidRDefault="009D64F2" w:rsidP="009D64F2">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214"/>
      </w:tblGrid>
      <w:tr w:rsidR="009D64F2" w:rsidRPr="00847E44" w14:paraId="78413C39" w14:textId="77777777" w:rsidTr="003D785C">
        <w:tc>
          <w:tcPr>
            <w:tcW w:w="1435" w:type="dxa"/>
            <w:shd w:val="clear" w:color="auto" w:fill="auto"/>
          </w:tcPr>
          <w:p w14:paraId="484652EB" w14:textId="77777777" w:rsidR="009D64F2" w:rsidRPr="00847E44" w:rsidRDefault="009D64F2" w:rsidP="003D785C">
            <w:pPr>
              <w:pStyle w:val="TOC7"/>
            </w:pPr>
            <w:r w:rsidRPr="00847E44">
              <w:t>"true"</w:t>
            </w:r>
          </w:p>
        </w:tc>
        <w:tc>
          <w:tcPr>
            <w:tcW w:w="8529" w:type="dxa"/>
            <w:shd w:val="clear" w:color="auto" w:fill="auto"/>
          </w:tcPr>
          <w:p w14:paraId="4CE7EB78" w14:textId="77777777" w:rsidR="009D64F2" w:rsidRPr="00847E44" w:rsidRDefault="009D64F2" w:rsidP="003D785C">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9D64F2" w:rsidRPr="00847E44" w14:paraId="62ED4EAC" w14:textId="77777777" w:rsidTr="003D785C">
        <w:tc>
          <w:tcPr>
            <w:tcW w:w="1435" w:type="dxa"/>
            <w:shd w:val="clear" w:color="auto" w:fill="auto"/>
          </w:tcPr>
          <w:p w14:paraId="79B04A8B" w14:textId="77777777" w:rsidR="009D64F2" w:rsidRPr="00847E44" w:rsidRDefault="009D64F2" w:rsidP="003D785C">
            <w:pPr>
              <w:pStyle w:val="TOC7"/>
            </w:pPr>
            <w:r w:rsidRPr="00847E44">
              <w:t>"false"</w:t>
            </w:r>
          </w:p>
        </w:tc>
        <w:tc>
          <w:tcPr>
            <w:tcW w:w="8529" w:type="dxa"/>
            <w:shd w:val="clear" w:color="auto" w:fill="auto"/>
          </w:tcPr>
          <w:p w14:paraId="7B28AFCD" w14:textId="77777777" w:rsidR="009D64F2" w:rsidRPr="00847E44" w:rsidRDefault="009D64F2" w:rsidP="003D785C">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44EFF86C" w14:textId="77777777" w:rsidR="009D64F2" w:rsidRPr="00847E44" w:rsidRDefault="009D64F2" w:rsidP="009D64F2"/>
    <w:p w14:paraId="451A1C34" w14:textId="77777777" w:rsidR="009D64F2" w:rsidRPr="00E31D28" w:rsidRDefault="009D64F2" w:rsidP="009D64F2">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proofErr w:type="spellStart"/>
      <w:r w:rsidRPr="00C34D10">
        <w:rPr>
          <w:lang w:eastAsia="ko-KR"/>
        </w:rPr>
        <w:t>Allowed</w:t>
      </w:r>
      <w:r>
        <w:rPr>
          <w:lang w:eastAsia="ko-KR"/>
        </w:rPr>
        <w:t>RemoteInitiatedAmbientListening</w:t>
      </w:r>
      <w:proofErr w:type="spellEnd"/>
      <w:r w:rsidRPr="00E31D28">
        <w:t>" element of subclause 5.2.</w:t>
      </w:r>
      <w:r>
        <w:t>48R</w:t>
      </w:r>
      <w:r w:rsidRPr="00E31D28">
        <w:t xml:space="preserve"> in 3GPP TS 24.</w:t>
      </w:r>
      <w:r>
        <w:t>4</w:t>
      </w:r>
      <w:r w:rsidRPr="00E31D28">
        <w:t>83 [4].</w:t>
      </w:r>
    </w:p>
    <w:p w14:paraId="15B8CFFC" w14:textId="77777777" w:rsidR="009D64F2" w:rsidRPr="00847E44" w:rsidRDefault="009D64F2" w:rsidP="009D64F2">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D64F2" w:rsidRPr="00847E44" w14:paraId="5301454D" w14:textId="77777777" w:rsidTr="003D785C">
        <w:tc>
          <w:tcPr>
            <w:tcW w:w="1424" w:type="dxa"/>
            <w:shd w:val="clear" w:color="auto" w:fill="auto"/>
          </w:tcPr>
          <w:p w14:paraId="6E0FA8E5" w14:textId="77777777" w:rsidR="009D64F2" w:rsidRPr="00847E44" w:rsidRDefault="009D64F2" w:rsidP="003D785C">
            <w:pPr>
              <w:pStyle w:val="TAL"/>
            </w:pPr>
            <w:r>
              <w:t>"true"</w:t>
            </w:r>
          </w:p>
        </w:tc>
        <w:tc>
          <w:tcPr>
            <w:tcW w:w="8431" w:type="dxa"/>
            <w:shd w:val="clear" w:color="auto" w:fill="auto"/>
          </w:tcPr>
          <w:p w14:paraId="69CF5BCA" w14:textId="77777777" w:rsidR="009D64F2" w:rsidRPr="004C7B40" w:rsidRDefault="009D64F2" w:rsidP="003D785C">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9D64F2" w:rsidRPr="00847E44" w14:paraId="1E1B293E" w14:textId="77777777" w:rsidTr="003D785C">
        <w:tc>
          <w:tcPr>
            <w:tcW w:w="1424" w:type="dxa"/>
            <w:shd w:val="clear" w:color="auto" w:fill="auto"/>
          </w:tcPr>
          <w:p w14:paraId="72CC6A8B" w14:textId="77777777" w:rsidR="009D64F2" w:rsidRPr="00847E44" w:rsidRDefault="009D64F2" w:rsidP="003D785C">
            <w:pPr>
              <w:pStyle w:val="TAL"/>
            </w:pPr>
            <w:r w:rsidRPr="00847E44">
              <w:t>"false"</w:t>
            </w:r>
          </w:p>
        </w:tc>
        <w:tc>
          <w:tcPr>
            <w:tcW w:w="8431" w:type="dxa"/>
            <w:shd w:val="clear" w:color="auto" w:fill="auto"/>
          </w:tcPr>
          <w:p w14:paraId="272052F4" w14:textId="77777777" w:rsidR="009D64F2" w:rsidRPr="00847E44" w:rsidRDefault="009D64F2" w:rsidP="003D785C">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1309F7C2" w14:textId="77777777" w:rsidR="009D64F2" w:rsidRDefault="009D64F2" w:rsidP="009D64F2"/>
    <w:p w14:paraId="007284DA" w14:textId="77777777" w:rsidR="009D64F2" w:rsidRPr="00E31D28" w:rsidRDefault="009D64F2" w:rsidP="009D64F2">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proofErr w:type="spellStart"/>
      <w:r w:rsidRPr="00C34D10">
        <w:rPr>
          <w:lang w:eastAsia="ko-KR"/>
        </w:rPr>
        <w:t>Allowed</w:t>
      </w:r>
      <w:r>
        <w:rPr>
          <w:lang w:eastAsia="ko-KR"/>
        </w:rPr>
        <w:t>LocallyInitiatedAmbientListening</w:t>
      </w:r>
      <w:proofErr w:type="spellEnd"/>
      <w:r w:rsidRPr="00E31D28">
        <w:t>" element of subclause 5.2.</w:t>
      </w:r>
      <w:r>
        <w:t>48S</w:t>
      </w:r>
      <w:r w:rsidRPr="00E31D28">
        <w:t xml:space="preserve"> in 3GPP TS 24.</w:t>
      </w:r>
      <w:r>
        <w:t>4</w:t>
      </w:r>
      <w:r w:rsidRPr="00E31D28">
        <w:t>83 [4].</w:t>
      </w:r>
    </w:p>
    <w:p w14:paraId="445F5B96" w14:textId="77777777" w:rsidR="009D64F2" w:rsidRPr="00847E44" w:rsidRDefault="009D64F2" w:rsidP="009D64F2">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9D64F2" w:rsidRPr="00847E44" w14:paraId="62954D4D" w14:textId="77777777" w:rsidTr="003D785C">
        <w:tc>
          <w:tcPr>
            <w:tcW w:w="1431" w:type="dxa"/>
            <w:shd w:val="clear" w:color="auto" w:fill="auto"/>
          </w:tcPr>
          <w:p w14:paraId="194972C5" w14:textId="77777777" w:rsidR="009D64F2" w:rsidRPr="00847E44" w:rsidRDefault="009D64F2" w:rsidP="003D785C">
            <w:pPr>
              <w:pStyle w:val="TAL"/>
            </w:pPr>
            <w:r w:rsidRPr="00847E44">
              <w:t>"true"</w:t>
            </w:r>
          </w:p>
        </w:tc>
        <w:tc>
          <w:tcPr>
            <w:tcW w:w="8424" w:type="dxa"/>
            <w:shd w:val="clear" w:color="auto" w:fill="auto"/>
          </w:tcPr>
          <w:p w14:paraId="31C4B660" w14:textId="77777777" w:rsidR="009D64F2" w:rsidRPr="00847E44" w:rsidRDefault="009D64F2" w:rsidP="003D785C">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9D64F2" w:rsidRPr="00847E44" w14:paraId="7C6FE4E0" w14:textId="77777777" w:rsidTr="003D785C">
        <w:tc>
          <w:tcPr>
            <w:tcW w:w="1431" w:type="dxa"/>
            <w:shd w:val="clear" w:color="auto" w:fill="auto"/>
          </w:tcPr>
          <w:p w14:paraId="14C3674E" w14:textId="77777777" w:rsidR="009D64F2" w:rsidRPr="00847E44" w:rsidRDefault="009D64F2" w:rsidP="003D785C">
            <w:pPr>
              <w:pStyle w:val="TAL"/>
            </w:pPr>
            <w:r w:rsidRPr="00847E44">
              <w:t>"false"</w:t>
            </w:r>
          </w:p>
        </w:tc>
        <w:tc>
          <w:tcPr>
            <w:tcW w:w="8424" w:type="dxa"/>
            <w:shd w:val="clear" w:color="auto" w:fill="auto"/>
          </w:tcPr>
          <w:p w14:paraId="275ED721" w14:textId="77777777" w:rsidR="009D64F2" w:rsidRPr="00847E44" w:rsidRDefault="009D64F2" w:rsidP="003D785C">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6BAC680C" w14:textId="77777777" w:rsidR="009D64F2" w:rsidRDefault="009D64F2" w:rsidP="009D64F2"/>
    <w:p w14:paraId="50208C2B" w14:textId="77777777" w:rsidR="009D64F2" w:rsidRPr="00E31D28" w:rsidRDefault="009D64F2" w:rsidP="009D64F2">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proofErr w:type="spellStart"/>
      <w:r w:rsidRPr="00C34D10">
        <w:rPr>
          <w:lang w:eastAsia="ko-KR"/>
        </w:rPr>
        <w:t>Allowed</w:t>
      </w:r>
      <w:r>
        <w:rPr>
          <w:lang w:eastAsia="ko-KR"/>
        </w:rPr>
        <w:t>RequestFirstToAnswerCall</w:t>
      </w:r>
      <w:proofErr w:type="spellEnd"/>
      <w:r w:rsidRPr="00E31D28">
        <w:t>" element of subclause 5.2.</w:t>
      </w:r>
      <w:r>
        <w:t>48T</w:t>
      </w:r>
      <w:r w:rsidRPr="00E31D28">
        <w:t xml:space="preserve"> in 3GPP TS 24.</w:t>
      </w:r>
      <w:r>
        <w:t>4</w:t>
      </w:r>
      <w:r w:rsidRPr="00E31D28">
        <w:t>83 [4].</w:t>
      </w:r>
    </w:p>
    <w:p w14:paraId="0BAE388C" w14:textId="77777777" w:rsidR="009D64F2" w:rsidRPr="00847E44" w:rsidRDefault="009D64F2" w:rsidP="009D64F2">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847E44" w14:paraId="1DA19F23" w14:textId="77777777" w:rsidTr="003D785C">
        <w:tc>
          <w:tcPr>
            <w:tcW w:w="1435" w:type="dxa"/>
            <w:shd w:val="clear" w:color="auto" w:fill="auto"/>
          </w:tcPr>
          <w:p w14:paraId="35BC0E0E" w14:textId="77777777" w:rsidR="009D64F2" w:rsidRPr="00847E44" w:rsidRDefault="009D64F2" w:rsidP="003D785C">
            <w:pPr>
              <w:pStyle w:val="TAL"/>
            </w:pPr>
            <w:r w:rsidRPr="00847E44">
              <w:t>"true"</w:t>
            </w:r>
          </w:p>
        </w:tc>
        <w:tc>
          <w:tcPr>
            <w:tcW w:w="8529" w:type="dxa"/>
            <w:shd w:val="clear" w:color="auto" w:fill="auto"/>
          </w:tcPr>
          <w:p w14:paraId="0A73F599" w14:textId="77777777" w:rsidR="009D64F2" w:rsidRPr="00847E44" w:rsidRDefault="009D64F2" w:rsidP="003D785C">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9D64F2" w:rsidRPr="00847E44" w14:paraId="76ADE5FB" w14:textId="77777777" w:rsidTr="003D785C">
        <w:tc>
          <w:tcPr>
            <w:tcW w:w="1435" w:type="dxa"/>
            <w:shd w:val="clear" w:color="auto" w:fill="auto"/>
          </w:tcPr>
          <w:p w14:paraId="5C62D02A" w14:textId="77777777" w:rsidR="009D64F2" w:rsidRPr="00847E44" w:rsidRDefault="009D64F2" w:rsidP="003D785C">
            <w:pPr>
              <w:pStyle w:val="TAL"/>
            </w:pPr>
            <w:r w:rsidRPr="00847E44">
              <w:t>"false"</w:t>
            </w:r>
          </w:p>
        </w:tc>
        <w:tc>
          <w:tcPr>
            <w:tcW w:w="8529" w:type="dxa"/>
            <w:shd w:val="clear" w:color="auto" w:fill="auto"/>
          </w:tcPr>
          <w:p w14:paraId="55D8BBEA" w14:textId="77777777" w:rsidR="009D64F2" w:rsidRPr="00847E44" w:rsidRDefault="009D64F2" w:rsidP="003D785C">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085CD68F" w14:textId="77777777" w:rsidR="009D64F2" w:rsidRDefault="009D64F2" w:rsidP="009D64F2"/>
    <w:p w14:paraId="6C9FCF8A" w14:textId="77777777" w:rsidR="009D64F2" w:rsidRPr="00E31D28" w:rsidRDefault="009D64F2" w:rsidP="009D64F2">
      <w:r w:rsidRPr="00E31D28">
        <w:t>The &lt;</w:t>
      </w:r>
      <w:r w:rsidRPr="00524764">
        <w:rPr>
          <w:lang w:eastAsia="ko-KR"/>
        </w:rPr>
        <w:t>allow-request-remote-</w:t>
      </w:r>
      <w:proofErr w:type="spellStart"/>
      <w:r w:rsidRPr="00524764">
        <w:rPr>
          <w:lang w:eastAsia="ko-KR"/>
        </w:rPr>
        <w:t>init</w:t>
      </w:r>
      <w:proofErr w:type="spellEnd"/>
      <w:r w:rsidRPr="00524764">
        <w:rPr>
          <w:lang w:eastAsia="ko-KR"/>
        </w:rPr>
        <w:t>-private-call</w:t>
      </w:r>
      <w:r w:rsidRPr="00E31D28">
        <w:t xml:space="preserve">&gt; element is of type </w:t>
      </w:r>
      <w:r>
        <w:t>Boolean, as specified in table 8</w:t>
      </w:r>
      <w:r w:rsidRPr="00E31D28">
        <w:t>.</w:t>
      </w:r>
      <w:r>
        <w:t>3</w:t>
      </w:r>
      <w:r w:rsidRPr="00E31D28">
        <w:t>.2.7-</w:t>
      </w:r>
      <w:r>
        <w:t>43, and corresponds to the "</w:t>
      </w:r>
      <w:proofErr w:type="spellStart"/>
      <w:r w:rsidRPr="00C34D10">
        <w:rPr>
          <w:lang w:eastAsia="ko-KR"/>
        </w:rPr>
        <w:t>Allowed</w:t>
      </w:r>
      <w:r>
        <w:rPr>
          <w:lang w:eastAsia="ko-KR"/>
        </w:rPr>
        <w:t>RequestRemoteInitPrivateC</w:t>
      </w:r>
      <w:r w:rsidRPr="00524764">
        <w:rPr>
          <w:lang w:eastAsia="ko-KR"/>
        </w:rPr>
        <w:t>all</w:t>
      </w:r>
      <w:proofErr w:type="spellEnd"/>
      <w:r w:rsidRPr="00E31D28">
        <w:t>" element of subclause 5.2.</w:t>
      </w:r>
      <w:r>
        <w:t>48W1</w:t>
      </w:r>
      <w:r w:rsidRPr="00E31D28">
        <w:t xml:space="preserve"> in 3GPP TS 24.</w:t>
      </w:r>
      <w:r>
        <w:t>4</w:t>
      </w:r>
      <w:r w:rsidRPr="00E31D28">
        <w:t>83 [4].</w:t>
      </w:r>
    </w:p>
    <w:p w14:paraId="49E9C5B0" w14:textId="77777777" w:rsidR="009D64F2" w:rsidRPr="00847E44" w:rsidRDefault="009D64F2" w:rsidP="009D64F2">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w:t>
      </w:r>
      <w:proofErr w:type="spellStart"/>
      <w:r w:rsidRPr="00524764">
        <w:rPr>
          <w:lang w:eastAsia="ko-KR"/>
        </w:rPr>
        <w:t>init</w:t>
      </w:r>
      <w:proofErr w:type="spellEnd"/>
      <w:r w:rsidRPr="00524764">
        <w:rPr>
          <w:lang w:eastAsia="ko-KR"/>
        </w:rPr>
        <w: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847E44" w14:paraId="5D390B3D" w14:textId="77777777" w:rsidTr="003D785C">
        <w:tc>
          <w:tcPr>
            <w:tcW w:w="1435" w:type="dxa"/>
            <w:shd w:val="clear" w:color="auto" w:fill="auto"/>
          </w:tcPr>
          <w:p w14:paraId="2851C1C9" w14:textId="77777777" w:rsidR="009D64F2" w:rsidRPr="00847E44" w:rsidRDefault="009D64F2" w:rsidP="003D785C">
            <w:pPr>
              <w:pStyle w:val="TAL"/>
            </w:pPr>
            <w:r w:rsidRPr="00847E44">
              <w:t>"true"</w:t>
            </w:r>
          </w:p>
        </w:tc>
        <w:tc>
          <w:tcPr>
            <w:tcW w:w="8529" w:type="dxa"/>
            <w:shd w:val="clear" w:color="auto" w:fill="auto"/>
          </w:tcPr>
          <w:p w14:paraId="6384157B" w14:textId="77777777" w:rsidR="009D64F2" w:rsidRPr="00847E44" w:rsidRDefault="009D64F2" w:rsidP="003D785C">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9D64F2" w:rsidRPr="00847E44" w14:paraId="2C51768A" w14:textId="77777777" w:rsidTr="003D785C">
        <w:tc>
          <w:tcPr>
            <w:tcW w:w="1435" w:type="dxa"/>
            <w:shd w:val="clear" w:color="auto" w:fill="auto"/>
          </w:tcPr>
          <w:p w14:paraId="70711127" w14:textId="77777777" w:rsidR="009D64F2" w:rsidRPr="00847E44" w:rsidRDefault="009D64F2" w:rsidP="003D785C">
            <w:pPr>
              <w:pStyle w:val="TAL"/>
            </w:pPr>
            <w:r w:rsidRPr="00847E44">
              <w:t>"false"</w:t>
            </w:r>
          </w:p>
        </w:tc>
        <w:tc>
          <w:tcPr>
            <w:tcW w:w="8529" w:type="dxa"/>
            <w:shd w:val="clear" w:color="auto" w:fill="auto"/>
          </w:tcPr>
          <w:p w14:paraId="3CABF7E2" w14:textId="77777777" w:rsidR="009D64F2" w:rsidRPr="00847E44" w:rsidRDefault="009D64F2" w:rsidP="003D785C">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4C3D5304" w14:textId="77777777" w:rsidR="009D64F2" w:rsidRDefault="009D64F2" w:rsidP="009D64F2"/>
    <w:p w14:paraId="67A693D9" w14:textId="77777777" w:rsidR="009D64F2" w:rsidRPr="00E31D28" w:rsidRDefault="009D64F2" w:rsidP="009D64F2">
      <w:r w:rsidRPr="00E31D28">
        <w:t>The &lt;</w:t>
      </w:r>
      <w:r w:rsidRPr="00524764">
        <w:rPr>
          <w:lang w:eastAsia="ko-KR"/>
        </w:rPr>
        <w:t>allow-request-remote-</w:t>
      </w:r>
      <w:proofErr w:type="spellStart"/>
      <w:r w:rsidRPr="00524764">
        <w:rPr>
          <w:lang w:eastAsia="ko-KR"/>
        </w:rPr>
        <w:t>init</w:t>
      </w:r>
      <w:proofErr w:type="spellEnd"/>
      <w:r w:rsidRPr="00524764">
        <w:rPr>
          <w:lang w:eastAsia="ko-KR"/>
        </w:rPr>
        <w:t>-group-call</w:t>
      </w:r>
      <w:r w:rsidRPr="00E31D28">
        <w:t xml:space="preserve">&gt; element is of type </w:t>
      </w:r>
      <w:r>
        <w:t>Boolean, as specified in table 8</w:t>
      </w:r>
      <w:r w:rsidRPr="00E31D28">
        <w:t>.</w:t>
      </w:r>
      <w:r>
        <w:t>3</w:t>
      </w:r>
      <w:r w:rsidRPr="00E31D28">
        <w:t>.2.7-</w:t>
      </w:r>
      <w:r>
        <w:t>44, and corresponds to the "</w:t>
      </w:r>
      <w:proofErr w:type="spellStart"/>
      <w:r w:rsidRPr="00C34D10">
        <w:rPr>
          <w:lang w:eastAsia="ko-KR"/>
        </w:rPr>
        <w:t>Allowed</w:t>
      </w:r>
      <w:r>
        <w:rPr>
          <w:lang w:eastAsia="ko-KR"/>
        </w:rPr>
        <w:t>Request</w:t>
      </w:r>
      <w:r w:rsidRPr="00524764">
        <w:rPr>
          <w:lang w:eastAsia="ko-KR"/>
        </w:rPr>
        <w:t>RemoteInit</w:t>
      </w:r>
      <w:r>
        <w:rPr>
          <w:lang w:eastAsia="ko-KR"/>
        </w:rPr>
        <w:t>GroupCall</w:t>
      </w:r>
      <w:proofErr w:type="spellEnd"/>
      <w:r w:rsidRPr="00E31D28">
        <w:t>" element of subclause 5.2.</w:t>
      </w:r>
      <w:r>
        <w:t>48W2</w:t>
      </w:r>
      <w:r w:rsidRPr="00E31D28">
        <w:t xml:space="preserve"> in 3GPP TS 24.</w:t>
      </w:r>
      <w:r>
        <w:t>4</w:t>
      </w:r>
      <w:r w:rsidRPr="00E31D28">
        <w:t>83 [4].</w:t>
      </w:r>
    </w:p>
    <w:p w14:paraId="7C82CC09" w14:textId="77777777" w:rsidR="009D64F2" w:rsidRPr="00847E44" w:rsidRDefault="009D64F2" w:rsidP="009D64F2">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w:t>
      </w:r>
      <w:proofErr w:type="spellStart"/>
      <w:r w:rsidRPr="00524764">
        <w:rPr>
          <w:lang w:eastAsia="ko-KR"/>
        </w:rPr>
        <w:t>init</w:t>
      </w:r>
      <w:proofErr w:type="spellEnd"/>
      <w:r w:rsidRPr="00524764">
        <w:rPr>
          <w:lang w:eastAsia="ko-KR"/>
        </w:rPr>
        <w: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847E44" w14:paraId="0446F912" w14:textId="77777777" w:rsidTr="003D785C">
        <w:tc>
          <w:tcPr>
            <w:tcW w:w="1435" w:type="dxa"/>
            <w:shd w:val="clear" w:color="auto" w:fill="auto"/>
          </w:tcPr>
          <w:p w14:paraId="40DA7E2A" w14:textId="77777777" w:rsidR="009D64F2" w:rsidRPr="00847E44" w:rsidRDefault="009D64F2" w:rsidP="003D785C">
            <w:pPr>
              <w:pStyle w:val="TAL"/>
            </w:pPr>
            <w:r w:rsidRPr="00847E44">
              <w:t>"true"</w:t>
            </w:r>
          </w:p>
        </w:tc>
        <w:tc>
          <w:tcPr>
            <w:tcW w:w="8529" w:type="dxa"/>
            <w:shd w:val="clear" w:color="auto" w:fill="auto"/>
          </w:tcPr>
          <w:p w14:paraId="1926E5B4" w14:textId="77777777" w:rsidR="009D64F2" w:rsidRPr="00847E44" w:rsidRDefault="009D64F2" w:rsidP="003D785C">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9D64F2" w:rsidRPr="00847E44" w14:paraId="3C14BA8A" w14:textId="77777777" w:rsidTr="003D785C">
        <w:tc>
          <w:tcPr>
            <w:tcW w:w="1435" w:type="dxa"/>
            <w:shd w:val="clear" w:color="auto" w:fill="auto"/>
          </w:tcPr>
          <w:p w14:paraId="31CDD060" w14:textId="77777777" w:rsidR="009D64F2" w:rsidRPr="00847E44" w:rsidRDefault="009D64F2" w:rsidP="003D785C">
            <w:pPr>
              <w:pStyle w:val="TAL"/>
            </w:pPr>
            <w:r w:rsidRPr="00847E44">
              <w:t>"false"</w:t>
            </w:r>
          </w:p>
        </w:tc>
        <w:tc>
          <w:tcPr>
            <w:tcW w:w="8529" w:type="dxa"/>
            <w:shd w:val="clear" w:color="auto" w:fill="auto"/>
          </w:tcPr>
          <w:p w14:paraId="3FBFCC7D" w14:textId="77777777" w:rsidR="009D64F2" w:rsidRPr="00847E44" w:rsidRDefault="009D64F2" w:rsidP="003D785C">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024525E4" w14:textId="77777777" w:rsidR="009D64F2" w:rsidRDefault="009D64F2" w:rsidP="009D64F2"/>
    <w:p w14:paraId="31CB4291" w14:textId="77777777" w:rsidR="009D64F2" w:rsidRPr="00E31D28" w:rsidRDefault="009D64F2" w:rsidP="009D64F2">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proofErr w:type="spellStart"/>
      <w:r w:rsidRPr="00C34D10">
        <w:rPr>
          <w:lang w:eastAsia="ko-KR"/>
        </w:rPr>
        <w:t>Allowed</w:t>
      </w:r>
      <w:r>
        <w:rPr>
          <w:lang w:eastAsia="ko-KR"/>
        </w:rPr>
        <w:t>QueryFunctionalAliasOtherUser</w:t>
      </w:r>
      <w:proofErr w:type="spellEnd"/>
      <w:r w:rsidRPr="00E31D28">
        <w:t>" element of subclause 5.2.</w:t>
      </w:r>
      <w:r>
        <w:t>48W8</w:t>
      </w:r>
      <w:r w:rsidRPr="00E31D28">
        <w:t xml:space="preserve"> in 3GPP TS 24.</w:t>
      </w:r>
      <w:r>
        <w:t>4</w:t>
      </w:r>
      <w:r w:rsidRPr="00E31D28">
        <w:t>83 [4].</w:t>
      </w:r>
    </w:p>
    <w:p w14:paraId="5DC58AFE" w14:textId="77777777" w:rsidR="009D64F2" w:rsidRPr="00847E44" w:rsidRDefault="009D64F2" w:rsidP="009D64F2">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5"/>
      </w:tblGrid>
      <w:tr w:rsidR="009D64F2" w:rsidRPr="00847E44" w14:paraId="4C9A6728" w14:textId="77777777" w:rsidTr="003D785C">
        <w:tc>
          <w:tcPr>
            <w:tcW w:w="1435" w:type="dxa"/>
            <w:shd w:val="clear" w:color="auto" w:fill="auto"/>
          </w:tcPr>
          <w:p w14:paraId="7E722CB4" w14:textId="77777777" w:rsidR="009D64F2" w:rsidRPr="00847E44" w:rsidRDefault="009D64F2" w:rsidP="003D785C">
            <w:pPr>
              <w:pStyle w:val="TAL"/>
            </w:pPr>
            <w:r w:rsidRPr="00847E44">
              <w:t>"true"</w:t>
            </w:r>
          </w:p>
        </w:tc>
        <w:tc>
          <w:tcPr>
            <w:tcW w:w="8529" w:type="dxa"/>
            <w:shd w:val="clear" w:color="auto" w:fill="auto"/>
          </w:tcPr>
          <w:p w14:paraId="7D29EDF2" w14:textId="77777777" w:rsidR="009D64F2" w:rsidRPr="00847E44" w:rsidRDefault="009D64F2" w:rsidP="003D785C">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9D64F2" w:rsidRPr="00847E44" w14:paraId="3DE2E23F" w14:textId="77777777" w:rsidTr="003D785C">
        <w:tc>
          <w:tcPr>
            <w:tcW w:w="1435" w:type="dxa"/>
            <w:shd w:val="clear" w:color="auto" w:fill="auto"/>
          </w:tcPr>
          <w:p w14:paraId="5A744850" w14:textId="77777777" w:rsidR="009D64F2" w:rsidRPr="00847E44" w:rsidRDefault="009D64F2" w:rsidP="003D785C">
            <w:pPr>
              <w:pStyle w:val="TAL"/>
            </w:pPr>
            <w:r w:rsidRPr="00847E44">
              <w:t>"false"</w:t>
            </w:r>
          </w:p>
        </w:tc>
        <w:tc>
          <w:tcPr>
            <w:tcW w:w="8529" w:type="dxa"/>
            <w:shd w:val="clear" w:color="auto" w:fill="auto"/>
          </w:tcPr>
          <w:p w14:paraId="3A071CA6" w14:textId="77777777" w:rsidR="009D64F2" w:rsidRPr="00847E44" w:rsidRDefault="009D64F2" w:rsidP="003D785C">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440E71D7" w14:textId="77777777" w:rsidR="009D64F2" w:rsidRDefault="009D64F2" w:rsidP="009D64F2"/>
    <w:p w14:paraId="79320E9B" w14:textId="77777777" w:rsidR="009D64F2" w:rsidRPr="00E31D28" w:rsidRDefault="009D64F2" w:rsidP="009D64F2">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proofErr w:type="spellStart"/>
      <w:r w:rsidRPr="00C34D10">
        <w:rPr>
          <w:lang w:eastAsia="ko-KR"/>
        </w:rPr>
        <w:t>Allowed</w:t>
      </w:r>
      <w:r>
        <w:rPr>
          <w:lang w:eastAsia="ko-KR"/>
        </w:rPr>
        <w:t>TakeoverFunctionalAliasOtherUser</w:t>
      </w:r>
      <w:proofErr w:type="spellEnd"/>
      <w:r w:rsidRPr="00E31D28">
        <w:t>" element of subclause 5.2.</w:t>
      </w:r>
      <w:r>
        <w:t>48W9</w:t>
      </w:r>
      <w:r w:rsidRPr="00E31D28">
        <w:t xml:space="preserve"> in 3GPP TS 24.</w:t>
      </w:r>
      <w:r>
        <w:t>4</w:t>
      </w:r>
      <w:r w:rsidRPr="00E31D28">
        <w:t>83 [4].</w:t>
      </w:r>
    </w:p>
    <w:p w14:paraId="106757C8" w14:textId="77777777" w:rsidR="009D64F2" w:rsidRPr="00847E44" w:rsidRDefault="009D64F2" w:rsidP="009D64F2">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0"/>
      </w:tblGrid>
      <w:tr w:rsidR="009D64F2" w:rsidRPr="00847E44" w14:paraId="1EFB89D4" w14:textId="77777777" w:rsidTr="003D785C">
        <w:tc>
          <w:tcPr>
            <w:tcW w:w="1424" w:type="dxa"/>
            <w:shd w:val="clear" w:color="auto" w:fill="auto"/>
          </w:tcPr>
          <w:p w14:paraId="679F56B7" w14:textId="77777777" w:rsidR="009D64F2" w:rsidRPr="00847E44" w:rsidRDefault="009D64F2" w:rsidP="003D785C">
            <w:pPr>
              <w:pStyle w:val="TAL"/>
            </w:pPr>
            <w:r w:rsidRPr="00847E44">
              <w:t>"true"</w:t>
            </w:r>
          </w:p>
        </w:tc>
        <w:tc>
          <w:tcPr>
            <w:tcW w:w="8431" w:type="dxa"/>
            <w:shd w:val="clear" w:color="auto" w:fill="auto"/>
          </w:tcPr>
          <w:p w14:paraId="66CE9A1F" w14:textId="77777777" w:rsidR="009D64F2" w:rsidRPr="00847E44" w:rsidRDefault="009D64F2" w:rsidP="003D785C">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9D64F2" w:rsidRPr="00847E44" w14:paraId="12402406" w14:textId="77777777" w:rsidTr="003D785C">
        <w:tc>
          <w:tcPr>
            <w:tcW w:w="1424" w:type="dxa"/>
            <w:shd w:val="clear" w:color="auto" w:fill="auto"/>
          </w:tcPr>
          <w:p w14:paraId="32E35971" w14:textId="77777777" w:rsidR="009D64F2" w:rsidRPr="00847E44" w:rsidRDefault="009D64F2" w:rsidP="003D785C">
            <w:pPr>
              <w:pStyle w:val="TAL"/>
            </w:pPr>
            <w:r w:rsidRPr="00847E44">
              <w:t>"false"</w:t>
            </w:r>
          </w:p>
        </w:tc>
        <w:tc>
          <w:tcPr>
            <w:tcW w:w="8431" w:type="dxa"/>
            <w:shd w:val="clear" w:color="auto" w:fill="auto"/>
          </w:tcPr>
          <w:p w14:paraId="56EB0C35" w14:textId="77777777" w:rsidR="009D64F2" w:rsidRPr="00847E44" w:rsidRDefault="009D64F2" w:rsidP="003D785C">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41B2BAB1" w14:textId="77777777" w:rsidR="009D64F2" w:rsidRDefault="009D64F2" w:rsidP="009D64F2"/>
    <w:p w14:paraId="00B10134" w14:textId="77777777" w:rsidR="009D64F2" w:rsidRPr="00E31D28" w:rsidRDefault="009D64F2" w:rsidP="009D64F2">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proofErr w:type="spellStart"/>
      <w:r w:rsidRPr="00C34D10">
        <w:rPr>
          <w:lang w:eastAsia="ko-KR"/>
        </w:rPr>
        <w:t>Allowed</w:t>
      </w:r>
      <w:r>
        <w:rPr>
          <w:lang w:eastAsia="ko-KR"/>
        </w:rPr>
        <w:t>LocationInfoWhenTalking</w:t>
      </w:r>
      <w:proofErr w:type="spellEnd"/>
      <w:r w:rsidRPr="00E31D28">
        <w:t>" element of subclause 5.2.</w:t>
      </w:r>
      <w:r>
        <w:t>48W10</w:t>
      </w:r>
      <w:r w:rsidRPr="00E31D28">
        <w:t xml:space="preserve"> in 3GPP TS 24.</w:t>
      </w:r>
      <w:r>
        <w:t>4</w:t>
      </w:r>
      <w:r w:rsidRPr="00E31D28">
        <w:t>83 [4].</w:t>
      </w:r>
    </w:p>
    <w:p w14:paraId="2187E6C2" w14:textId="77777777" w:rsidR="009D64F2" w:rsidRPr="00847E44" w:rsidRDefault="009D64F2" w:rsidP="009D64F2">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847E44" w14:paraId="018562A4" w14:textId="77777777" w:rsidTr="003D785C">
        <w:tc>
          <w:tcPr>
            <w:tcW w:w="1424" w:type="dxa"/>
            <w:shd w:val="clear" w:color="auto" w:fill="auto"/>
          </w:tcPr>
          <w:p w14:paraId="75AC6329" w14:textId="77777777" w:rsidR="009D64F2" w:rsidRPr="00847E44" w:rsidRDefault="009D64F2" w:rsidP="003D785C">
            <w:pPr>
              <w:pStyle w:val="TAL"/>
            </w:pPr>
            <w:r w:rsidRPr="00847E44">
              <w:t>"true"</w:t>
            </w:r>
          </w:p>
        </w:tc>
        <w:tc>
          <w:tcPr>
            <w:tcW w:w="8431" w:type="dxa"/>
            <w:shd w:val="clear" w:color="auto" w:fill="auto"/>
          </w:tcPr>
          <w:p w14:paraId="71651A8F" w14:textId="77777777" w:rsidR="009D64F2" w:rsidRDefault="009D64F2" w:rsidP="003D785C">
            <w:pPr>
              <w:pStyle w:val="TAL"/>
              <w:rPr>
                <w:lang w:eastAsia="ko-KR"/>
              </w:rPr>
            </w:pPr>
            <w:r>
              <w:rPr>
                <w:lang w:eastAsia="ko-KR"/>
              </w:rPr>
              <w:t xml:space="preserve">instructs the MCPTT user that it is authorised to send its location information on the signalling it uses to request the floor on a </w:t>
            </w:r>
            <w:proofErr w:type="gramStart"/>
            <w:r>
              <w:rPr>
                <w:lang w:eastAsia="ko-KR"/>
              </w:rPr>
              <w:t>call;</w:t>
            </w:r>
            <w:proofErr w:type="gramEnd"/>
          </w:p>
          <w:p w14:paraId="4EB8CF84" w14:textId="77777777" w:rsidR="009D64F2" w:rsidRDefault="009D64F2" w:rsidP="003D785C">
            <w:pPr>
              <w:pStyle w:val="TOC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authorised to </w:t>
            </w:r>
            <w:r>
              <w:rPr>
                <w:rFonts w:ascii="Arial" w:hAnsi="Arial"/>
                <w:noProof w:val="0"/>
                <w:sz w:val="18"/>
                <w:lang w:eastAsia="ko-KR"/>
              </w:rPr>
              <w:t xml:space="preserve">be sent to the MCPTT server performing the controlling MCPTT function for the </w:t>
            </w:r>
            <w:proofErr w:type="gramStart"/>
            <w:r>
              <w:rPr>
                <w:rFonts w:ascii="Arial" w:hAnsi="Arial"/>
                <w:noProof w:val="0"/>
                <w:sz w:val="18"/>
                <w:lang w:eastAsia="ko-KR"/>
              </w:rPr>
              <w:t>call;</w:t>
            </w:r>
            <w:proofErr w:type="gramEnd"/>
          </w:p>
          <w:p w14:paraId="22FDE6A1" w14:textId="77777777" w:rsidR="009D64F2" w:rsidRPr="00B902DC" w:rsidRDefault="009D64F2" w:rsidP="003D785C">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9D64F2" w:rsidRPr="00847E44" w14:paraId="689F17FE" w14:textId="77777777" w:rsidTr="003D785C">
        <w:tc>
          <w:tcPr>
            <w:tcW w:w="1424" w:type="dxa"/>
            <w:shd w:val="clear" w:color="auto" w:fill="auto"/>
          </w:tcPr>
          <w:p w14:paraId="7525F13C" w14:textId="77777777" w:rsidR="009D64F2" w:rsidRPr="00847E44" w:rsidRDefault="009D64F2" w:rsidP="003D785C">
            <w:pPr>
              <w:pStyle w:val="TAL"/>
            </w:pPr>
            <w:r w:rsidRPr="00847E44">
              <w:t>"false"</w:t>
            </w:r>
          </w:p>
        </w:tc>
        <w:tc>
          <w:tcPr>
            <w:tcW w:w="8431" w:type="dxa"/>
            <w:shd w:val="clear" w:color="auto" w:fill="auto"/>
          </w:tcPr>
          <w:p w14:paraId="4BA48BD3" w14:textId="77777777" w:rsidR="009D64F2" w:rsidRDefault="009D64F2" w:rsidP="003D785C">
            <w:pPr>
              <w:pStyle w:val="TAL"/>
              <w:rPr>
                <w:lang w:eastAsia="ko-KR"/>
              </w:rPr>
            </w:pPr>
            <w:r>
              <w:rPr>
                <w:lang w:eastAsia="ko-KR"/>
              </w:rPr>
              <w:t xml:space="preserve">instructs the MCPTT user that it is not authorised to send its location information on the signalling it uses to request the floor on a </w:t>
            </w:r>
            <w:proofErr w:type="gramStart"/>
            <w:r>
              <w:rPr>
                <w:lang w:eastAsia="ko-KR"/>
              </w:rPr>
              <w:t>call;</w:t>
            </w:r>
            <w:proofErr w:type="gramEnd"/>
          </w:p>
          <w:p w14:paraId="0294FACB" w14:textId="77777777" w:rsidR="009D64F2" w:rsidRDefault="009D64F2" w:rsidP="003D785C">
            <w:pPr>
              <w:pStyle w:val="TOC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w:t>
            </w:r>
            <w:r>
              <w:rPr>
                <w:rFonts w:ascii="Arial" w:hAnsi="Arial"/>
                <w:noProof w:val="0"/>
                <w:sz w:val="18"/>
                <w:lang w:eastAsia="ko-KR"/>
              </w:rPr>
              <w:t xml:space="preserve">not </w:t>
            </w:r>
            <w:r w:rsidRPr="00B902DC">
              <w:rPr>
                <w:rFonts w:ascii="Arial" w:hAnsi="Arial"/>
                <w:noProof w:val="0"/>
                <w:sz w:val="18"/>
                <w:lang w:eastAsia="ko-KR"/>
              </w:rPr>
              <w:t xml:space="preserve">authorised to </w:t>
            </w:r>
            <w:r>
              <w:rPr>
                <w:rFonts w:ascii="Arial" w:hAnsi="Arial"/>
                <w:noProof w:val="0"/>
                <w:sz w:val="18"/>
                <w:lang w:eastAsia="ko-KR"/>
              </w:rPr>
              <w:t xml:space="preserve">be sent to the MCPTT server performing the controlling MCPTT function for the </w:t>
            </w:r>
            <w:proofErr w:type="gramStart"/>
            <w:r>
              <w:rPr>
                <w:rFonts w:ascii="Arial" w:hAnsi="Arial"/>
                <w:noProof w:val="0"/>
                <w:sz w:val="18"/>
                <w:lang w:eastAsia="ko-KR"/>
              </w:rPr>
              <w:t>call;</w:t>
            </w:r>
            <w:proofErr w:type="gramEnd"/>
          </w:p>
          <w:p w14:paraId="2865E8C2" w14:textId="77777777" w:rsidR="009D64F2" w:rsidRPr="00847E44" w:rsidRDefault="009D64F2" w:rsidP="003D785C">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3A6860FD" w14:textId="77777777" w:rsidR="009D64F2" w:rsidRDefault="009D64F2" w:rsidP="009D64F2"/>
    <w:p w14:paraId="515D8B19" w14:textId="77777777" w:rsidR="009D64F2" w:rsidRPr="00847E44" w:rsidRDefault="009D64F2" w:rsidP="009D64F2">
      <w:bookmarkStart w:id="289" w:name="_Hlk17969981"/>
      <w:r w:rsidRPr="00847E44">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corresponds to the "</w:t>
      </w:r>
      <w:proofErr w:type="spellStart"/>
      <w:r w:rsidRPr="00111F99">
        <w:t>AuthorisedIncomingAny</w:t>
      </w:r>
      <w:proofErr w:type="spellEnd"/>
      <w:r w:rsidRPr="00111F99">
        <w:t>" element of subclause 5.2.48X in 3GPP TS 24.483 [4].</w:t>
      </w:r>
    </w:p>
    <w:p w14:paraId="0CAE18F9" w14:textId="77777777" w:rsidR="009D64F2" w:rsidRPr="00847E44" w:rsidRDefault="009D64F2" w:rsidP="009D64F2">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D64F2" w:rsidRPr="00847E44" w14:paraId="0DF4760D" w14:textId="77777777" w:rsidTr="003D785C">
        <w:tc>
          <w:tcPr>
            <w:tcW w:w="1425" w:type="dxa"/>
            <w:shd w:val="clear" w:color="auto" w:fill="auto"/>
          </w:tcPr>
          <w:p w14:paraId="0E00C899" w14:textId="77777777" w:rsidR="009D64F2" w:rsidRPr="00847E44" w:rsidRDefault="009D64F2" w:rsidP="003D785C">
            <w:pPr>
              <w:pStyle w:val="TAL"/>
            </w:pPr>
            <w:r w:rsidRPr="00847E44">
              <w:t>"true"</w:t>
            </w:r>
          </w:p>
        </w:tc>
        <w:tc>
          <w:tcPr>
            <w:tcW w:w="8432" w:type="dxa"/>
            <w:shd w:val="clear" w:color="auto" w:fill="auto"/>
          </w:tcPr>
          <w:p w14:paraId="4F1C5BA4" w14:textId="77777777" w:rsidR="009D64F2" w:rsidRPr="00847E44" w:rsidRDefault="009D64F2" w:rsidP="003D785C">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proofErr w:type="spellStart"/>
            <w:r>
              <w:t>IncomingPrivateCallList</w:t>
            </w:r>
            <w:proofErr w:type="spellEnd"/>
            <w:r w:rsidRPr="00847E44">
              <w:t xml:space="preserve">&gt; element i.e., </w:t>
            </w:r>
            <w:r>
              <w:t>by</w:t>
            </w:r>
            <w:r w:rsidRPr="00847E44">
              <w:t xml:space="preserve"> any MCPTT user. </w:t>
            </w:r>
          </w:p>
        </w:tc>
      </w:tr>
      <w:tr w:rsidR="009D64F2" w:rsidRPr="00847E44" w14:paraId="1501A075" w14:textId="77777777" w:rsidTr="003D785C">
        <w:tc>
          <w:tcPr>
            <w:tcW w:w="1425" w:type="dxa"/>
            <w:shd w:val="clear" w:color="auto" w:fill="auto"/>
          </w:tcPr>
          <w:p w14:paraId="76619188" w14:textId="77777777" w:rsidR="009D64F2" w:rsidRPr="00847E44" w:rsidRDefault="009D64F2" w:rsidP="003D785C">
            <w:pPr>
              <w:pStyle w:val="TAL"/>
            </w:pPr>
            <w:r w:rsidRPr="00847E44">
              <w:t>"false"</w:t>
            </w:r>
          </w:p>
        </w:tc>
        <w:tc>
          <w:tcPr>
            <w:tcW w:w="8432" w:type="dxa"/>
            <w:shd w:val="clear" w:color="auto" w:fill="auto"/>
          </w:tcPr>
          <w:p w14:paraId="1819132F" w14:textId="77777777" w:rsidR="009D64F2" w:rsidRPr="00847E44" w:rsidRDefault="009D64F2" w:rsidP="003D785C">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bookmarkEnd w:id="289"/>
    </w:tbl>
    <w:p w14:paraId="7A756CAF" w14:textId="77777777" w:rsidR="009D64F2" w:rsidRDefault="009D64F2" w:rsidP="009D64F2"/>
    <w:p w14:paraId="05D78105" w14:textId="77777777" w:rsidR="009D64F2" w:rsidRPr="00847E44" w:rsidRDefault="009D64F2" w:rsidP="009D64F2">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w:t>
      </w:r>
      <w:proofErr w:type="spellStart"/>
      <w:r w:rsidRPr="00111F99">
        <w:t>Authorised</w:t>
      </w:r>
      <w:r>
        <w:t>ReceiveNonAcknowledged</w:t>
      </w:r>
      <w:proofErr w:type="spellEnd"/>
      <w:r w:rsidRPr="00111F99">
        <w:t>" element of subclause 5.2.48</w:t>
      </w:r>
      <w:r>
        <w:t>Z</w:t>
      </w:r>
      <w:r w:rsidRPr="00111F99">
        <w:t xml:space="preserve"> in 3GPP TS 24.483 [4].</w:t>
      </w:r>
    </w:p>
    <w:p w14:paraId="377D51A4" w14:textId="77777777" w:rsidR="009D64F2" w:rsidRPr="00847E44" w:rsidRDefault="009D64F2" w:rsidP="009D64F2">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D64F2" w:rsidRPr="00847E44" w14:paraId="3F8908B7" w14:textId="77777777" w:rsidTr="003D785C">
        <w:tc>
          <w:tcPr>
            <w:tcW w:w="1425" w:type="dxa"/>
            <w:shd w:val="clear" w:color="auto" w:fill="auto"/>
          </w:tcPr>
          <w:p w14:paraId="5DB1DC97" w14:textId="77777777" w:rsidR="009D64F2" w:rsidRPr="00847E44" w:rsidRDefault="009D64F2" w:rsidP="003D785C">
            <w:pPr>
              <w:pStyle w:val="TAL"/>
            </w:pPr>
            <w:r w:rsidRPr="00847E44">
              <w:t>"true"</w:t>
            </w:r>
          </w:p>
        </w:tc>
        <w:tc>
          <w:tcPr>
            <w:tcW w:w="8432" w:type="dxa"/>
            <w:shd w:val="clear" w:color="auto" w:fill="auto"/>
          </w:tcPr>
          <w:p w14:paraId="0B6868CC" w14:textId="77777777" w:rsidR="009D64F2" w:rsidRPr="00847E44" w:rsidRDefault="009D64F2" w:rsidP="003D785C">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9D64F2" w:rsidRPr="00847E44" w14:paraId="0AB9525B" w14:textId="77777777" w:rsidTr="003D785C">
        <w:tc>
          <w:tcPr>
            <w:tcW w:w="1425" w:type="dxa"/>
            <w:shd w:val="clear" w:color="auto" w:fill="auto"/>
          </w:tcPr>
          <w:p w14:paraId="07202D93" w14:textId="77777777" w:rsidR="009D64F2" w:rsidRPr="00847E44" w:rsidRDefault="009D64F2" w:rsidP="003D785C">
            <w:pPr>
              <w:pStyle w:val="TAL"/>
            </w:pPr>
            <w:r w:rsidRPr="00847E44">
              <w:t>"false"</w:t>
            </w:r>
          </w:p>
        </w:tc>
        <w:tc>
          <w:tcPr>
            <w:tcW w:w="8432" w:type="dxa"/>
            <w:shd w:val="clear" w:color="auto" w:fill="auto"/>
          </w:tcPr>
          <w:p w14:paraId="788112C0" w14:textId="77777777" w:rsidR="009D64F2" w:rsidRPr="00847E44" w:rsidRDefault="009D64F2" w:rsidP="003D785C">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tbl>
    <w:p w14:paraId="02991141" w14:textId="77777777" w:rsidR="009D64F2" w:rsidRPr="00B206BF" w:rsidRDefault="009D64F2" w:rsidP="009D64F2"/>
    <w:p w14:paraId="453793D3" w14:textId="77777777" w:rsidR="009D64F2" w:rsidRDefault="009D64F2" w:rsidP="009D64F2">
      <w:r w:rsidRPr="0045024E">
        <w:t>The &lt;</w:t>
      </w:r>
      <w:bookmarkStart w:id="290" w:name="_Hlk57708855"/>
      <w:r w:rsidRPr="0045024E">
        <w:t>allow-</w:t>
      </w:r>
      <w:r>
        <w:t>call-transfer</w:t>
      </w:r>
      <w:bookmarkEnd w:id="290"/>
      <w:r w:rsidRPr="0045024E">
        <w:t>&gt; element is of type Boolean, as</w:t>
      </w:r>
      <w:r w:rsidRPr="00847E44">
        <w:t xml:space="preserve"> </w:t>
      </w:r>
      <w:r>
        <w:t>specified in table 8.3.2.7-50</w:t>
      </w:r>
      <w:r w:rsidRPr="0045024E">
        <w:t xml:space="preserve">, and corresponds to the </w:t>
      </w:r>
      <w:r>
        <w:t>"</w:t>
      </w:r>
      <w:proofErr w:type="spellStart"/>
      <w:r w:rsidRPr="00847E44">
        <w:t>A</w:t>
      </w:r>
      <w:r>
        <w:t>llowedCallTransfer</w:t>
      </w:r>
      <w:proofErr w:type="spellEnd"/>
      <w:r>
        <w:t>"</w:t>
      </w:r>
      <w:r w:rsidRPr="0045024E">
        <w:t xml:space="preserve"> element of </w:t>
      </w:r>
      <w:r>
        <w:t>subclause</w:t>
      </w:r>
      <w:r w:rsidRPr="0045024E">
        <w:t> 5.2.</w:t>
      </w:r>
      <w:r>
        <w:t>48T1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002EDBC0" w14:textId="77777777" w:rsidR="009D64F2" w:rsidRPr="0079391E" w:rsidRDefault="009D64F2" w:rsidP="009D64F2">
      <w:pPr>
        <w:pStyle w:val="TH"/>
      </w:pPr>
      <w:r w:rsidRPr="0079391E">
        <w:lastRenderedPageBreak/>
        <w:t>Table </w:t>
      </w:r>
      <w:r>
        <w:rPr>
          <w:lang w:eastAsia="ko-KR"/>
        </w:rPr>
        <w:t>8.3.2.7</w:t>
      </w:r>
      <w:r w:rsidRPr="0079391E">
        <w:rPr>
          <w:lang w:eastAsia="ko-KR"/>
        </w:rPr>
        <w:t>-</w:t>
      </w:r>
      <w:r>
        <w:t>50</w:t>
      </w:r>
      <w:r w:rsidRPr="0079391E">
        <w:t xml:space="preserve">: </w:t>
      </w:r>
      <w:r>
        <w:rPr>
          <w:lang w:eastAsia="ko-KR"/>
        </w:rPr>
        <w:t>Values of &lt;allow-call-transfer&gt;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rsidRPr="0045024E" w14:paraId="2C1569BE" w14:textId="77777777" w:rsidTr="003D785C">
        <w:tc>
          <w:tcPr>
            <w:tcW w:w="1435" w:type="dxa"/>
            <w:shd w:val="clear" w:color="auto" w:fill="auto"/>
          </w:tcPr>
          <w:p w14:paraId="20B113EB" w14:textId="77777777" w:rsidR="009D64F2" w:rsidRPr="0045024E" w:rsidRDefault="009D64F2" w:rsidP="003D785C">
            <w:pPr>
              <w:pStyle w:val="TAL"/>
            </w:pPr>
            <w:r>
              <w:t>"</w:t>
            </w:r>
            <w:r w:rsidRPr="0045024E">
              <w:t>true</w:t>
            </w:r>
            <w:r>
              <w:t>"</w:t>
            </w:r>
          </w:p>
        </w:tc>
        <w:tc>
          <w:tcPr>
            <w:tcW w:w="8529" w:type="dxa"/>
            <w:shd w:val="clear" w:color="auto" w:fill="auto"/>
          </w:tcPr>
          <w:p w14:paraId="4455D692" w14:textId="77777777" w:rsidR="009D64F2" w:rsidRPr="0045024E" w:rsidRDefault="009D64F2" w:rsidP="003D785C">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w:t>
            </w:r>
            <w:r>
              <w:t>is</w:t>
            </w:r>
            <w:r w:rsidRPr="0045024E">
              <w:t xml:space="preserve"> </w:t>
            </w:r>
            <w:r w:rsidRPr="00847E44">
              <w:t>authori</w:t>
            </w:r>
            <w:r>
              <w:t>sed</w:t>
            </w:r>
            <w:r w:rsidRPr="00847E44">
              <w:t xml:space="preserve"> </w:t>
            </w:r>
            <w:r w:rsidRPr="0045024E">
              <w:t xml:space="preserve">to request a </w:t>
            </w:r>
            <w:r>
              <w:t xml:space="preserve">transfer of a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9D64F2" w:rsidRPr="0045024E" w14:paraId="0C44170A" w14:textId="77777777" w:rsidTr="003D785C">
        <w:tc>
          <w:tcPr>
            <w:tcW w:w="1435" w:type="dxa"/>
            <w:shd w:val="clear" w:color="auto" w:fill="auto"/>
          </w:tcPr>
          <w:p w14:paraId="4C867B89" w14:textId="77777777" w:rsidR="009D64F2" w:rsidRPr="0045024E" w:rsidRDefault="009D64F2" w:rsidP="003D785C">
            <w:pPr>
              <w:pStyle w:val="TAL"/>
            </w:pPr>
            <w:r>
              <w:t>"</w:t>
            </w:r>
            <w:r w:rsidRPr="0045024E">
              <w:t>false</w:t>
            </w:r>
            <w:r>
              <w:t>"</w:t>
            </w:r>
          </w:p>
        </w:tc>
        <w:tc>
          <w:tcPr>
            <w:tcW w:w="8529" w:type="dxa"/>
            <w:shd w:val="clear" w:color="auto" w:fill="auto"/>
          </w:tcPr>
          <w:p w14:paraId="5E3E049E" w14:textId="77777777" w:rsidR="009D64F2" w:rsidRPr="0045024E" w:rsidRDefault="009D64F2" w:rsidP="003D785C">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to reject</w:t>
            </w:r>
            <w:r>
              <w:t xml:space="preserve"> </w:t>
            </w:r>
            <w:r w:rsidRPr="0045024E">
              <w:t xml:space="preserve">call </w:t>
            </w:r>
            <w:r>
              <w:t>transfer requests of private calls using</w:t>
            </w:r>
            <w:r w:rsidRPr="0045024E">
              <w:t xml:space="preserve">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2B3494DB" w14:textId="77777777" w:rsidR="009D64F2" w:rsidRPr="0045024E" w:rsidRDefault="009D64F2" w:rsidP="009D64F2"/>
    <w:p w14:paraId="1B3F4E35" w14:textId="77777777" w:rsidR="009D64F2" w:rsidRPr="00847E44" w:rsidRDefault="009D64F2" w:rsidP="009D64F2">
      <w:r w:rsidRPr="00847E44">
        <w:t>The &lt;</w:t>
      </w:r>
      <w:bookmarkStart w:id="291" w:name="_Hlk57708871"/>
      <w:r>
        <w:rPr>
          <w:lang w:eastAsia="ko-KR"/>
        </w:rPr>
        <w:t>allow-call-transfer-to-any</w:t>
      </w:r>
      <w:bookmarkEnd w:id="291"/>
      <w:r>
        <w:rPr>
          <w:lang w:eastAsia="ko-KR"/>
        </w:rPr>
        <w:t>-user</w:t>
      </w:r>
      <w:r w:rsidRPr="00847E44">
        <w:t>&gt; element is of type Boolean, as specified in table </w:t>
      </w:r>
      <w:r>
        <w:t>8</w:t>
      </w:r>
      <w:r w:rsidRPr="00847E44">
        <w:t>.</w:t>
      </w:r>
      <w:r>
        <w:t>3</w:t>
      </w:r>
      <w:r w:rsidRPr="00847E44">
        <w:t>.2.7-</w:t>
      </w:r>
      <w:r>
        <w:t>51</w:t>
      </w:r>
      <w:r w:rsidRPr="00847E44">
        <w:t xml:space="preserve">, </w:t>
      </w:r>
      <w:r w:rsidRPr="00E31D28">
        <w:t xml:space="preserve">and </w:t>
      </w:r>
      <w:r w:rsidRPr="00111F99">
        <w:t>corresponds to the "</w:t>
      </w:r>
      <w:proofErr w:type="spellStart"/>
      <w:r w:rsidRPr="00111F99">
        <w:t>A</w:t>
      </w:r>
      <w:r>
        <w:t>llowedCallTransfer</w:t>
      </w:r>
      <w:r w:rsidRPr="00111F99">
        <w:t>Any</w:t>
      </w:r>
      <w:proofErr w:type="spellEnd"/>
      <w:r w:rsidRPr="00111F99">
        <w:t>" element of subclause 5.2.48</w:t>
      </w:r>
      <w:r>
        <w:t>T2</w:t>
      </w:r>
      <w:r w:rsidRPr="00111F99">
        <w:t xml:space="preserve"> in 3GPP TS 24.483 [4].</w:t>
      </w:r>
    </w:p>
    <w:p w14:paraId="66A80704" w14:textId="77777777" w:rsidR="009D64F2" w:rsidRPr="00847E44" w:rsidRDefault="009D64F2" w:rsidP="009D64F2">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51</w:t>
      </w:r>
      <w:r w:rsidRPr="00847E44">
        <w:t xml:space="preserve">: </w:t>
      </w:r>
      <w:r w:rsidRPr="00847E44">
        <w:rPr>
          <w:lang w:eastAsia="ko-KR"/>
        </w:rPr>
        <w:t>Values of &lt;</w:t>
      </w:r>
      <w:r>
        <w:rPr>
          <w:lang w:eastAsia="ko-KR"/>
        </w:rPr>
        <w:t>allow-call-transfer-to-any-user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3"/>
      </w:tblGrid>
      <w:tr w:rsidR="009D64F2" w:rsidRPr="00847E44" w14:paraId="1C5B9A82" w14:textId="77777777" w:rsidTr="003D785C">
        <w:tc>
          <w:tcPr>
            <w:tcW w:w="1425" w:type="dxa"/>
            <w:shd w:val="clear" w:color="auto" w:fill="auto"/>
          </w:tcPr>
          <w:p w14:paraId="57221465" w14:textId="77777777" w:rsidR="009D64F2" w:rsidRPr="00847E44" w:rsidRDefault="009D64F2" w:rsidP="003D785C">
            <w:pPr>
              <w:pStyle w:val="TAL"/>
            </w:pPr>
            <w:r w:rsidRPr="00847E44">
              <w:t>"true"</w:t>
            </w:r>
          </w:p>
        </w:tc>
        <w:tc>
          <w:tcPr>
            <w:tcW w:w="8432" w:type="dxa"/>
            <w:shd w:val="clear" w:color="auto" w:fill="auto"/>
          </w:tcPr>
          <w:p w14:paraId="51754EC4" w14:textId="77777777" w:rsidR="009D64F2" w:rsidRPr="00847E44" w:rsidRDefault="009D64F2" w:rsidP="003D785C">
            <w:pPr>
              <w:pStyle w:val="TAL"/>
            </w:pPr>
            <w:r w:rsidRPr="00847E44">
              <w:t xml:space="preserve">instructs the MCPTT server performing the </w:t>
            </w:r>
            <w:r>
              <w:t>originating</w:t>
            </w:r>
            <w:r w:rsidRPr="00847E44">
              <w:t xml:space="preserve"> participating MCPTT function for the MCPTT user, that the MCPTT user is authorised to</w:t>
            </w:r>
            <w:r>
              <w:t xml:space="preserve"> request the transfer of</w:t>
            </w:r>
            <w:r w:rsidRPr="00847E44">
              <w:t xml:space="preserve"> a private call</w:t>
            </w:r>
            <w:r>
              <w:t xml:space="preserve"> to any user</w:t>
            </w:r>
            <w:r w:rsidRPr="00847E44">
              <w:t xml:space="preserve"> using the procedures defined in 3GPP TS 24.379 [9]. </w:t>
            </w:r>
            <w:r>
              <w:t>For call transfers to MCPTT IDs, t</w:t>
            </w:r>
            <w:r w:rsidRPr="00847E44">
              <w:t xml:space="preserve">he </w:t>
            </w:r>
            <w:r>
              <w:t xml:space="preserve">target </w:t>
            </w:r>
            <w:r w:rsidRPr="00847E44">
              <w:t xml:space="preserve">is not constrained </w:t>
            </w:r>
            <w:r>
              <w:t>to be</w:t>
            </w:r>
            <w:r w:rsidRPr="00847E44">
              <w:t xml:space="preserve"> identified in &lt;entry&gt; elements of the &lt;</w:t>
            </w:r>
            <w:proofErr w:type="spellStart"/>
            <w:r w:rsidRPr="00996AE9">
              <w:t>Allowed</w:t>
            </w:r>
            <w:r>
              <w:t>TargetMCPTTIDList</w:t>
            </w:r>
            <w:proofErr w:type="spellEnd"/>
            <w:r w:rsidRPr="00847E44">
              <w:t>&gt; element</w:t>
            </w:r>
            <w:r>
              <w:t>, and for call transfers to functional aliases the</w:t>
            </w:r>
            <w:r w:rsidRPr="00263BEA">
              <w:t xml:space="preserve"> target is not constrained to be identified in &lt;entry&gt; elements of the &lt;</w:t>
            </w:r>
            <w:proofErr w:type="spellStart"/>
            <w:r w:rsidRPr="00263BEA">
              <w:t>AllowedTargetFunctionalAliasIDList</w:t>
            </w:r>
            <w:proofErr w:type="spellEnd"/>
            <w:r w:rsidRPr="00263BEA">
              <w:t>&gt; element</w:t>
            </w:r>
            <w:r w:rsidRPr="00847E44">
              <w:t xml:space="preserve"> i.e., </w:t>
            </w:r>
            <w:r>
              <w:t>to</w:t>
            </w:r>
            <w:r w:rsidRPr="00847E44">
              <w:t xml:space="preserve"> any MCPTT user.</w:t>
            </w:r>
          </w:p>
        </w:tc>
      </w:tr>
      <w:tr w:rsidR="009D64F2" w:rsidRPr="00847E44" w14:paraId="4E648DD7" w14:textId="77777777" w:rsidTr="003D785C">
        <w:tc>
          <w:tcPr>
            <w:tcW w:w="1425" w:type="dxa"/>
            <w:shd w:val="clear" w:color="auto" w:fill="auto"/>
          </w:tcPr>
          <w:p w14:paraId="014336E3" w14:textId="77777777" w:rsidR="009D64F2" w:rsidRPr="00847E44" w:rsidRDefault="009D64F2" w:rsidP="003D785C">
            <w:pPr>
              <w:pStyle w:val="TAL"/>
            </w:pPr>
            <w:r w:rsidRPr="00847E44">
              <w:t>"false"</w:t>
            </w:r>
          </w:p>
        </w:tc>
        <w:tc>
          <w:tcPr>
            <w:tcW w:w="8432" w:type="dxa"/>
            <w:shd w:val="clear" w:color="auto" w:fill="auto"/>
          </w:tcPr>
          <w:p w14:paraId="0A9D44C9" w14:textId="77777777" w:rsidR="009D64F2" w:rsidRPr="00847E44" w:rsidRDefault="009D64F2" w:rsidP="003D785C">
            <w:pPr>
              <w:pStyle w:val="TAL"/>
            </w:pPr>
            <w:r w:rsidRPr="00847E44">
              <w:t xml:space="preserve">instructs the MCPTT server performing the </w:t>
            </w:r>
            <w:r>
              <w:t>originating</w:t>
            </w:r>
            <w:r w:rsidRPr="00847E44">
              <w:t xml:space="preserve"> participating MCPTT function for the MCPTT user, to reject private call </w:t>
            </w:r>
            <w:r>
              <w:t xml:space="preserve">transfer </w:t>
            </w:r>
            <w:r w:rsidRPr="00847E44">
              <w:t>requests</w:t>
            </w:r>
            <w:r>
              <w:t xml:space="preserve"> to target users that are not present as entry elements in the lists of allowed targets for private call transfers </w:t>
            </w:r>
            <w:bookmarkStart w:id="292" w:name="_Hlk64467534"/>
            <w:r>
              <w:t>(</w:t>
            </w:r>
            <w:r w:rsidRPr="00847E44">
              <w:t>&lt;</w:t>
            </w:r>
            <w:r w:rsidRPr="00996AE9">
              <w:t>Allowed</w:t>
            </w:r>
            <w:r>
              <w:t>TargetMCPTTIDList</w:t>
            </w:r>
            <w:r w:rsidRPr="00847E44">
              <w:t>&gt;</w:t>
            </w:r>
            <w:r>
              <w:t>/&lt;</w:t>
            </w:r>
            <w:r w:rsidRPr="00996AE9">
              <w:t>Allowed</w:t>
            </w:r>
            <w:r>
              <w:t>TargetFunctionalAliasIDList&gt;)</w:t>
            </w:r>
            <w:r w:rsidRPr="00847E44">
              <w:t xml:space="preserve"> using the procedures defined in 3GPP TS 24.379 [9</w:t>
            </w:r>
            <w:bookmarkEnd w:id="292"/>
            <w:r w:rsidRPr="00847E44">
              <w:t>]. This shall be the default value taken in the absence of the element;</w:t>
            </w:r>
          </w:p>
        </w:tc>
      </w:tr>
    </w:tbl>
    <w:p w14:paraId="02A246A4" w14:textId="77777777" w:rsidR="009D64F2" w:rsidRDefault="009D64F2" w:rsidP="009D64F2"/>
    <w:p w14:paraId="267CAEFD" w14:textId="77777777" w:rsidR="009D64F2" w:rsidRDefault="009D64F2" w:rsidP="009D64F2">
      <w:r>
        <w:t>The &lt;allow-call-forwarding&gt; element is of type Boolean, as specified in table 8.3.2.7-52, and does not appear in the MCPTT user profile configuration managed object specified in 3GPP TS 24.483 [4].</w:t>
      </w:r>
    </w:p>
    <w:p w14:paraId="1851D63D" w14:textId="77777777" w:rsidR="009D64F2" w:rsidRDefault="009D64F2" w:rsidP="009D64F2">
      <w:pPr>
        <w:pStyle w:val="TH"/>
      </w:pPr>
      <w:r>
        <w:t>Table </w:t>
      </w:r>
      <w:r>
        <w:rPr>
          <w:lang w:eastAsia="ko-KR"/>
        </w:rPr>
        <w:t>8.3.2.7-</w:t>
      </w:r>
      <w:r>
        <w:t xml:space="preserve">52: </w:t>
      </w:r>
      <w:r>
        <w:rPr>
          <w:lang w:eastAsia="ko-KR"/>
        </w:rPr>
        <w:t>Values of &lt;allow-call-forwarding&gt;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14:paraId="574998AC" w14:textId="77777777" w:rsidTr="003D785C">
        <w:tc>
          <w:tcPr>
            <w:tcW w:w="1435" w:type="dxa"/>
            <w:tcBorders>
              <w:top w:val="single" w:sz="4" w:space="0" w:color="auto"/>
              <w:left w:val="single" w:sz="4" w:space="0" w:color="auto"/>
              <w:bottom w:val="single" w:sz="4" w:space="0" w:color="auto"/>
              <w:right w:val="single" w:sz="4" w:space="0" w:color="auto"/>
            </w:tcBorders>
            <w:hideMark/>
          </w:tcPr>
          <w:p w14:paraId="1694A0BA" w14:textId="77777777" w:rsidR="009D64F2" w:rsidRDefault="009D64F2" w:rsidP="003D785C">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5EE6CCBF" w14:textId="434B695D" w:rsidR="009D64F2" w:rsidRDefault="009D64F2" w:rsidP="003D785C">
            <w:pPr>
              <w:pStyle w:val="TAL"/>
              <w:rPr>
                <w:lang w:val="fr-FR"/>
              </w:rPr>
            </w:pPr>
            <w:proofErr w:type="spellStart"/>
            <w:proofErr w:type="gramStart"/>
            <w:r>
              <w:rPr>
                <w:lang w:val="fr-FR"/>
              </w:rPr>
              <w:t>instructs</w:t>
            </w:r>
            <w:proofErr w:type="spellEnd"/>
            <w:proofErr w:type="gramEnd"/>
            <w:r>
              <w:rPr>
                <w:lang w:val="fr-FR"/>
              </w:rPr>
              <w:t xml:space="preserve"> the MCPTT server </w:t>
            </w:r>
            <w:proofErr w:type="spellStart"/>
            <w:r>
              <w:rPr>
                <w:lang w:val="fr-FR"/>
              </w:rPr>
              <w:t>performing</w:t>
            </w:r>
            <w:proofErr w:type="spellEnd"/>
            <w:r>
              <w:rPr>
                <w:lang w:val="fr-FR"/>
              </w:rPr>
              <w:t xml:space="preserve"> the </w:t>
            </w:r>
            <w:proofErr w:type="spellStart"/>
            <w:r>
              <w:rPr>
                <w:lang w:val="fr-FR"/>
              </w:rPr>
              <w:t>terminating</w:t>
            </w:r>
            <w:proofErr w:type="spellEnd"/>
            <w:r>
              <w:rPr>
                <w:lang w:val="fr-FR"/>
              </w:rPr>
              <w:t xml:space="preserve"> </w:t>
            </w:r>
            <w:proofErr w:type="spellStart"/>
            <w:r>
              <w:rPr>
                <w:lang w:val="fr-FR"/>
              </w:rPr>
              <w:t>participating</w:t>
            </w:r>
            <w:proofErr w:type="spellEnd"/>
            <w:r>
              <w:rPr>
                <w:lang w:val="fr-FR"/>
              </w:rPr>
              <w:t xml:space="preserve"> MCPTT </w:t>
            </w:r>
            <w:proofErr w:type="spellStart"/>
            <w:r>
              <w:rPr>
                <w:lang w:val="fr-FR"/>
              </w:rPr>
              <w:t>function</w:t>
            </w:r>
            <w:proofErr w:type="spellEnd"/>
            <w:r>
              <w:rPr>
                <w:lang w:val="fr-FR"/>
              </w:rPr>
              <w:t xml:space="preserve"> for the MCPTT user, </w:t>
            </w:r>
            <w:proofErr w:type="spellStart"/>
            <w:r>
              <w:rPr>
                <w:lang w:val="fr-FR"/>
              </w:rPr>
              <w:t>that</w:t>
            </w:r>
            <w:proofErr w:type="spellEnd"/>
            <w:r>
              <w:rPr>
                <w:lang w:val="fr-FR"/>
              </w:rPr>
              <w:t xml:space="preserve"> the MCPTT user </w:t>
            </w:r>
            <w:proofErr w:type="spellStart"/>
            <w:r>
              <w:rPr>
                <w:lang w:val="fr-FR"/>
              </w:rPr>
              <w:t>is</w:t>
            </w:r>
            <w:proofErr w:type="spellEnd"/>
            <w:r>
              <w:rPr>
                <w:lang w:val="fr-FR"/>
              </w:rPr>
              <w:t xml:space="preserve"> </w:t>
            </w:r>
            <w:proofErr w:type="spellStart"/>
            <w:r>
              <w:rPr>
                <w:lang w:val="fr-FR"/>
              </w:rPr>
              <w:t>authorised</w:t>
            </w:r>
            <w:proofErr w:type="spellEnd"/>
            <w:r>
              <w:rPr>
                <w:lang w:val="fr-FR"/>
              </w:rPr>
              <w:t xml:space="preserve"> to </w:t>
            </w:r>
            <w:proofErr w:type="spellStart"/>
            <w:r>
              <w:rPr>
                <w:lang w:val="fr-FR"/>
              </w:rPr>
              <w:t>request</w:t>
            </w:r>
            <w:proofErr w:type="spellEnd"/>
            <w:r>
              <w:rPr>
                <w:lang w:val="fr-FR"/>
              </w:rPr>
              <w:t xml:space="preserve"> </w:t>
            </w:r>
            <w:proofErr w:type="spellStart"/>
            <w:r>
              <w:rPr>
                <w:lang w:val="fr-FR"/>
              </w:rPr>
              <w:t>forwarding</w:t>
            </w:r>
            <w:proofErr w:type="spellEnd"/>
            <w:r>
              <w:rPr>
                <w:lang w:val="fr-FR"/>
              </w:rPr>
              <w:t xml:space="preserve"> </w:t>
            </w:r>
            <w:proofErr w:type="spellStart"/>
            <w:r>
              <w:rPr>
                <w:lang w:val="fr-FR"/>
              </w:rPr>
              <w:t>immediate</w:t>
            </w:r>
            <w:proofErr w:type="spellEnd"/>
            <w:ins w:id="293" w:author="Michael Dolan" w:date="2021-08-06T10:52:00Z">
              <w:r w:rsidR="00B72D1E">
                <w:rPr>
                  <w:lang w:val="fr-FR"/>
                </w:rPr>
                <w:t xml:space="preserve">, </w:t>
              </w:r>
              <w:proofErr w:type="spellStart"/>
              <w:r w:rsidR="00B72D1E">
                <w:rPr>
                  <w:lang w:val="fr-FR"/>
                </w:rPr>
                <w:t>forwarding</w:t>
              </w:r>
              <w:proofErr w:type="spellEnd"/>
              <w:r w:rsidR="00B72D1E">
                <w:rPr>
                  <w:lang w:val="fr-FR"/>
                </w:rPr>
                <w:t xml:space="preserve"> </w:t>
              </w:r>
              <w:proofErr w:type="spellStart"/>
              <w:r w:rsidR="00B72D1E">
                <w:rPr>
                  <w:lang w:val="fr-FR"/>
                </w:rPr>
                <w:t>when</w:t>
              </w:r>
              <w:proofErr w:type="spellEnd"/>
              <w:r w:rsidR="00B72D1E">
                <w:rPr>
                  <w:lang w:val="fr-FR"/>
                </w:rPr>
                <w:t xml:space="preserve"> the user </w:t>
              </w:r>
              <w:proofErr w:type="spellStart"/>
              <w:r w:rsidR="00B72D1E">
                <w:rPr>
                  <w:lang w:val="fr-FR"/>
                </w:rPr>
                <w:t>is</w:t>
              </w:r>
              <w:proofErr w:type="spellEnd"/>
              <w:r w:rsidR="00B72D1E">
                <w:rPr>
                  <w:lang w:val="fr-FR"/>
                </w:rPr>
                <w:t xml:space="preserve"> not </w:t>
              </w:r>
              <w:proofErr w:type="spellStart"/>
              <w:r w:rsidR="00B72D1E">
                <w:rPr>
                  <w:lang w:val="fr-FR"/>
                </w:rPr>
                <w:t>available</w:t>
              </w:r>
              <w:proofErr w:type="spellEnd"/>
              <w:r w:rsidR="00B72D1E">
                <w:rPr>
                  <w:lang w:val="fr-FR"/>
                </w:rPr>
                <w:t xml:space="preserve"> (i.e. not </w:t>
              </w:r>
              <w:proofErr w:type="spellStart"/>
              <w:r w:rsidR="00B72D1E">
                <w:rPr>
                  <w:lang w:val="fr-FR"/>
                </w:rPr>
                <w:t>registered</w:t>
              </w:r>
              <w:proofErr w:type="spellEnd"/>
              <w:r w:rsidR="00B72D1E">
                <w:rPr>
                  <w:lang w:val="fr-FR"/>
                </w:rPr>
                <w:t>)</w:t>
              </w:r>
            </w:ins>
            <w:ins w:id="294" w:author="Michael Dolan" w:date="2021-08-06T10:53:00Z">
              <w:r w:rsidR="00B72D1E">
                <w:rPr>
                  <w:lang w:val="fr-FR"/>
                </w:rPr>
                <w:t>,</w:t>
              </w:r>
            </w:ins>
            <w:r>
              <w:rPr>
                <w:lang w:val="fr-FR"/>
              </w:rPr>
              <w:t xml:space="preserve"> and no </w:t>
            </w:r>
            <w:proofErr w:type="spellStart"/>
            <w:r>
              <w:rPr>
                <w:lang w:val="fr-FR"/>
              </w:rPr>
              <w:t>answer</w:t>
            </w:r>
            <w:proofErr w:type="spellEnd"/>
            <w:r>
              <w:rPr>
                <w:lang w:val="fr-FR"/>
              </w:rPr>
              <w:t xml:space="preserve"> of a </w:t>
            </w:r>
            <w:proofErr w:type="spellStart"/>
            <w:r>
              <w:rPr>
                <w:lang w:val="fr-FR"/>
              </w:rPr>
              <w:t>private</w:t>
            </w:r>
            <w:proofErr w:type="spellEnd"/>
            <w:r>
              <w:rPr>
                <w:lang w:val="fr-FR"/>
              </w:rPr>
              <w:t xml:space="preserve"> call </w:t>
            </w:r>
            <w:proofErr w:type="spellStart"/>
            <w:r>
              <w:rPr>
                <w:lang w:val="fr-FR"/>
              </w:rPr>
              <w:t>using</w:t>
            </w:r>
            <w:proofErr w:type="spellEnd"/>
            <w:r>
              <w:rPr>
                <w:lang w:val="fr-FR"/>
              </w:rPr>
              <w:t xml:space="preserve"> the </w:t>
            </w:r>
            <w:proofErr w:type="spellStart"/>
            <w:r>
              <w:rPr>
                <w:lang w:val="fr-FR"/>
              </w:rPr>
              <w:t>procedures</w:t>
            </w:r>
            <w:proofErr w:type="spellEnd"/>
            <w:r>
              <w:rPr>
                <w:lang w:val="fr-FR"/>
              </w:rPr>
              <w:t xml:space="preserve"> </w:t>
            </w:r>
            <w:proofErr w:type="spellStart"/>
            <w:r>
              <w:rPr>
                <w:lang w:val="fr-FR"/>
              </w:rPr>
              <w:t>defined</w:t>
            </w:r>
            <w:proofErr w:type="spellEnd"/>
            <w:r>
              <w:rPr>
                <w:lang w:val="fr-FR"/>
              </w:rPr>
              <w:t xml:space="preserve"> in 3GPP TS 24.379 [9].</w:t>
            </w:r>
          </w:p>
        </w:tc>
      </w:tr>
      <w:tr w:rsidR="009D64F2" w14:paraId="55B6DF0F" w14:textId="77777777" w:rsidTr="003D785C">
        <w:tc>
          <w:tcPr>
            <w:tcW w:w="1435" w:type="dxa"/>
            <w:tcBorders>
              <w:top w:val="single" w:sz="4" w:space="0" w:color="auto"/>
              <w:left w:val="single" w:sz="4" w:space="0" w:color="auto"/>
              <w:bottom w:val="single" w:sz="4" w:space="0" w:color="auto"/>
              <w:right w:val="single" w:sz="4" w:space="0" w:color="auto"/>
            </w:tcBorders>
            <w:hideMark/>
          </w:tcPr>
          <w:p w14:paraId="3D72DDCB" w14:textId="77777777" w:rsidR="009D64F2" w:rsidRDefault="009D64F2" w:rsidP="003D785C">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AB39061" w14:textId="5DD3FBAC" w:rsidR="009D64F2" w:rsidRDefault="009D64F2" w:rsidP="003D785C">
            <w:pPr>
              <w:pStyle w:val="TAL"/>
              <w:rPr>
                <w:lang w:val="fr-FR"/>
              </w:rPr>
            </w:pPr>
            <w:proofErr w:type="spellStart"/>
            <w:proofErr w:type="gramStart"/>
            <w:r>
              <w:rPr>
                <w:lang w:val="fr-FR"/>
              </w:rPr>
              <w:t>instructs</w:t>
            </w:r>
            <w:proofErr w:type="spellEnd"/>
            <w:proofErr w:type="gramEnd"/>
            <w:r>
              <w:rPr>
                <w:lang w:val="fr-FR"/>
              </w:rPr>
              <w:t xml:space="preserve"> the MCPTT server </w:t>
            </w:r>
            <w:proofErr w:type="spellStart"/>
            <w:r>
              <w:rPr>
                <w:lang w:val="fr-FR"/>
              </w:rPr>
              <w:t>performing</w:t>
            </w:r>
            <w:proofErr w:type="spellEnd"/>
            <w:r>
              <w:rPr>
                <w:lang w:val="fr-FR"/>
              </w:rPr>
              <w:t xml:space="preserve"> the </w:t>
            </w:r>
            <w:proofErr w:type="spellStart"/>
            <w:r>
              <w:rPr>
                <w:lang w:val="fr-FR"/>
              </w:rPr>
              <w:t>terminating</w:t>
            </w:r>
            <w:proofErr w:type="spellEnd"/>
            <w:r>
              <w:rPr>
                <w:lang w:val="fr-FR"/>
              </w:rPr>
              <w:t xml:space="preserve"> </w:t>
            </w:r>
            <w:proofErr w:type="spellStart"/>
            <w:r>
              <w:rPr>
                <w:lang w:val="fr-FR"/>
              </w:rPr>
              <w:t>participating</w:t>
            </w:r>
            <w:proofErr w:type="spellEnd"/>
            <w:r>
              <w:rPr>
                <w:lang w:val="fr-FR"/>
              </w:rPr>
              <w:t xml:space="preserve"> MCPTT </w:t>
            </w:r>
            <w:proofErr w:type="spellStart"/>
            <w:r>
              <w:rPr>
                <w:lang w:val="fr-FR"/>
              </w:rPr>
              <w:t>function</w:t>
            </w:r>
            <w:proofErr w:type="spellEnd"/>
            <w:r>
              <w:rPr>
                <w:lang w:val="fr-FR"/>
              </w:rPr>
              <w:t xml:space="preserve"> for the MCPTT user, to </w:t>
            </w:r>
            <w:proofErr w:type="spellStart"/>
            <w:r>
              <w:rPr>
                <w:lang w:val="fr-FR"/>
              </w:rPr>
              <w:t>reject</w:t>
            </w:r>
            <w:proofErr w:type="spellEnd"/>
            <w:r>
              <w:rPr>
                <w:lang w:val="fr-FR"/>
              </w:rPr>
              <w:t xml:space="preserve"> call </w:t>
            </w:r>
            <w:proofErr w:type="spellStart"/>
            <w:r>
              <w:rPr>
                <w:lang w:val="fr-FR"/>
              </w:rPr>
              <w:t>forwarding</w:t>
            </w:r>
            <w:proofErr w:type="spellEnd"/>
            <w:r>
              <w:rPr>
                <w:lang w:val="fr-FR"/>
              </w:rPr>
              <w:t xml:space="preserve"> </w:t>
            </w:r>
            <w:proofErr w:type="spellStart"/>
            <w:r>
              <w:rPr>
                <w:lang w:val="fr-FR"/>
              </w:rPr>
              <w:t>immediate</w:t>
            </w:r>
            <w:proofErr w:type="spellEnd"/>
            <w:ins w:id="295" w:author="Michael Dolan" w:date="2021-08-06T10:53:00Z">
              <w:r w:rsidR="00B72D1E">
                <w:rPr>
                  <w:lang w:val="fr-FR"/>
                </w:rPr>
                <w:t xml:space="preserve">, </w:t>
              </w:r>
              <w:proofErr w:type="spellStart"/>
              <w:r w:rsidR="00B72D1E">
                <w:rPr>
                  <w:lang w:val="fr-FR"/>
                </w:rPr>
                <w:t>forwarding</w:t>
              </w:r>
              <w:proofErr w:type="spellEnd"/>
              <w:r w:rsidR="00B72D1E">
                <w:rPr>
                  <w:lang w:val="fr-FR"/>
                </w:rPr>
                <w:t xml:space="preserve"> </w:t>
              </w:r>
              <w:proofErr w:type="spellStart"/>
              <w:r w:rsidR="00B72D1E">
                <w:rPr>
                  <w:lang w:val="fr-FR"/>
                </w:rPr>
                <w:t>when</w:t>
              </w:r>
              <w:proofErr w:type="spellEnd"/>
              <w:r w:rsidR="00B72D1E">
                <w:rPr>
                  <w:lang w:val="fr-FR"/>
                </w:rPr>
                <w:t xml:space="preserve"> the user </w:t>
              </w:r>
              <w:proofErr w:type="spellStart"/>
              <w:r w:rsidR="00B72D1E">
                <w:rPr>
                  <w:lang w:val="fr-FR"/>
                </w:rPr>
                <w:t>is</w:t>
              </w:r>
              <w:proofErr w:type="spellEnd"/>
              <w:r w:rsidR="00B72D1E">
                <w:rPr>
                  <w:lang w:val="fr-FR"/>
                </w:rPr>
                <w:t xml:space="preserve"> not </w:t>
              </w:r>
              <w:proofErr w:type="spellStart"/>
              <w:r w:rsidR="00B72D1E">
                <w:rPr>
                  <w:lang w:val="fr-FR"/>
                </w:rPr>
                <w:t>available</w:t>
              </w:r>
              <w:proofErr w:type="spellEnd"/>
              <w:r w:rsidR="00B72D1E">
                <w:rPr>
                  <w:lang w:val="fr-FR"/>
                </w:rPr>
                <w:t xml:space="preserve"> (i.e. not </w:t>
              </w:r>
              <w:proofErr w:type="spellStart"/>
              <w:r w:rsidR="00B72D1E">
                <w:rPr>
                  <w:lang w:val="fr-FR"/>
                </w:rPr>
                <w:t>registered</w:t>
              </w:r>
              <w:proofErr w:type="spellEnd"/>
              <w:r w:rsidR="00B72D1E">
                <w:rPr>
                  <w:lang w:val="fr-FR"/>
                </w:rPr>
                <w:t>),</w:t>
              </w:r>
            </w:ins>
            <w:r>
              <w:rPr>
                <w:lang w:val="fr-FR"/>
              </w:rPr>
              <w:t xml:space="preserve"> and no </w:t>
            </w:r>
            <w:proofErr w:type="spellStart"/>
            <w:r>
              <w:rPr>
                <w:lang w:val="fr-FR"/>
              </w:rPr>
              <w:t>answer</w:t>
            </w:r>
            <w:proofErr w:type="spellEnd"/>
            <w:r>
              <w:rPr>
                <w:lang w:val="fr-FR"/>
              </w:rPr>
              <w:t xml:space="preserve"> of </w:t>
            </w:r>
            <w:proofErr w:type="spellStart"/>
            <w:r>
              <w:rPr>
                <w:lang w:val="fr-FR"/>
              </w:rPr>
              <w:t>private</w:t>
            </w:r>
            <w:proofErr w:type="spellEnd"/>
            <w:r>
              <w:rPr>
                <w:lang w:val="fr-FR"/>
              </w:rPr>
              <w:t xml:space="preserve"> calls </w:t>
            </w:r>
            <w:proofErr w:type="spellStart"/>
            <w:r>
              <w:rPr>
                <w:lang w:val="fr-FR"/>
              </w:rPr>
              <w:t>using</w:t>
            </w:r>
            <w:proofErr w:type="spellEnd"/>
            <w:r>
              <w:rPr>
                <w:lang w:val="fr-FR"/>
              </w:rPr>
              <w:t xml:space="preserve"> the </w:t>
            </w:r>
            <w:proofErr w:type="spellStart"/>
            <w:r>
              <w:rPr>
                <w:lang w:val="fr-FR"/>
              </w:rPr>
              <w:t>procedures</w:t>
            </w:r>
            <w:proofErr w:type="spellEnd"/>
            <w:r>
              <w:rPr>
                <w:lang w:val="fr-FR"/>
              </w:rPr>
              <w:t xml:space="preserve"> </w:t>
            </w:r>
            <w:proofErr w:type="spellStart"/>
            <w:r>
              <w:rPr>
                <w:lang w:val="fr-FR"/>
              </w:rPr>
              <w:t>defined</w:t>
            </w:r>
            <w:proofErr w:type="spellEnd"/>
            <w:r>
              <w:rPr>
                <w:lang w:val="fr-FR"/>
              </w:rPr>
              <w:t xml:space="preserve"> in 3GPP TS 24.379 [9]. This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the default value </w:t>
            </w:r>
            <w:proofErr w:type="spellStart"/>
            <w:r>
              <w:rPr>
                <w:lang w:val="fr-FR"/>
              </w:rPr>
              <w:t>taken</w:t>
            </w:r>
            <w:proofErr w:type="spellEnd"/>
            <w:r>
              <w:rPr>
                <w:lang w:val="fr-FR"/>
              </w:rPr>
              <w:t xml:space="preserve"> in the absence of the </w:t>
            </w:r>
            <w:proofErr w:type="spellStart"/>
            <w:proofErr w:type="gramStart"/>
            <w:r>
              <w:rPr>
                <w:lang w:val="fr-FR"/>
              </w:rPr>
              <w:t>element</w:t>
            </w:r>
            <w:proofErr w:type="spellEnd"/>
            <w:r>
              <w:rPr>
                <w:lang w:val="fr-FR"/>
              </w:rPr>
              <w:t>;</w:t>
            </w:r>
            <w:proofErr w:type="gramEnd"/>
          </w:p>
        </w:tc>
      </w:tr>
    </w:tbl>
    <w:p w14:paraId="63982C2C" w14:textId="77777777" w:rsidR="009D64F2" w:rsidRDefault="009D64F2" w:rsidP="009D64F2"/>
    <w:p w14:paraId="5FE37923" w14:textId="21B158D1" w:rsidR="009D64F2" w:rsidRDefault="009D64F2" w:rsidP="009D64F2">
      <w:r>
        <w:t>The &lt;</w:t>
      </w:r>
      <w:bookmarkStart w:id="296" w:name="_Hlk68681582"/>
      <w:r>
        <w:t>call-forwarding-on</w:t>
      </w:r>
      <w:bookmarkEnd w:id="296"/>
      <w:r>
        <w:t>&gt; element is of type Boolean, as specified in table 8.3.2.7-53, and does not appear in the MCPTT user profile configuration managed object specified in 3GPP TS 24.483 [4].</w:t>
      </w:r>
      <w:ins w:id="297" w:author="Michael Dolan" w:date="2021-08-06T10:56:00Z">
        <w:r w:rsidR="00B72D1E">
          <w:t xml:space="preserve"> </w:t>
        </w:r>
      </w:ins>
      <w:proofErr w:type="spellStart"/>
      <w:ins w:id="298" w:author="Michael Dolan" w:date="2021-08-06T10:57:00Z">
        <w:r w:rsidR="00B72D1E">
          <w:rPr>
            <w:lang w:val="fr-FR"/>
          </w:rPr>
          <w:t>Whether</w:t>
        </w:r>
        <w:proofErr w:type="spellEnd"/>
        <w:r w:rsidR="00B72D1E">
          <w:rPr>
            <w:lang w:val="fr-FR"/>
          </w:rPr>
          <w:t xml:space="preserve"> call </w:t>
        </w:r>
        <w:proofErr w:type="spellStart"/>
        <w:r w:rsidR="00B72D1E">
          <w:rPr>
            <w:lang w:val="fr-FR"/>
          </w:rPr>
          <w:t>forwarding</w:t>
        </w:r>
        <w:proofErr w:type="spellEnd"/>
        <w:r w:rsidR="00B72D1E">
          <w:rPr>
            <w:lang w:val="fr-FR"/>
          </w:rPr>
          <w:t xml:space="preserve"> </w:t>
        </w:r>
        <w:proofErr w:type="spellStart"/>
        <w:r w:rsidR="00B72D1E">
          <w:rPr>
            <w:lang w:val="fr-FR"/>
          </w:rPr>
          <w:t>is</w:t>
        </w:r>
        <w:proofErr w:type="spellEnd"/>
        <w:r w:rsidR="00B72D1E">
          <w:rPr>
            <w:lang w:val="fr-FR"/>
          </w:rPr>
          <w:t xml:space="preserve"> </w:t>
        </w:r>
        <w:proofErr w:type="spellStart"/>
        <w:r w:rsidR="00B72D1E">
          <w:rPr>
            <w:lang w:val="fr-FR"/>
          </w:rPr>
          <w:t>enabled</w:t>
        </w:r>
      </w:ins>
      <w:proofErr w:type="spellEnd"/>
      <w:ins w:id="299" w:author="Michael Dolan" w:date="2021-08-06T10:56:00Z">
        <w:r w:rsidR="00B72D1E">
          <w:rPr>
            <w:lang w:val="fr-FR"/>
          </w:rPr>
          <w:t xml:space="preserve"> can </w:t>
        </w:r>
        <w:proofErr w:type="spellStart"/>
        <w:r w:rsidR="00B72D1E">
          <w:rPr>
            <w:lang w:val="fr-FR"/>
          </w:rPr>
          <w:t>be</w:t>
        </w:r>
        <w:proofErr w:type="spellEnd"/>
        <w:r w:rsidR="00B72D1E">
          <w:rPr>
            <w:lang w:val="fr-FR"/>
          </w:rPr>
          <w:t xml:space="preserve"> </w:t>
        </w:r>
        <w:proofErr w:type="spellStart"/>
        <w:r w:rsidR="00B72D1E">
          <w:rPr>
            <w:lang w:val="fr-FR"/>
          </w:rPr>
          <w:t>overridden</w:t>
        </w:r>
        <w:proofErr w:type="spellEnd"/>
        <w:r w:rsidR="00B72D1E">
          <w:rPr>
            <w:lang w:val="fr-FR"/>
          </w:rPr>
          <w:t xml:space="preserve"> by </w:t>
        </w:r>
        <w:proofErr w:type="spellStart"/>
        <w:r w:rsidR="00B72D1E">
          <w:rPr>
            <w:lang w:val="fr-FR"/>
          </w:rPr>
          <w:t>request</w:t>
        </w:r>
        <w:proofErr w:type="spellEnd"/>
        <w:r w:rsidR="00B72D1E">
          <w:rPr>
            <w:lang w:val="fr-FR"/>
          </w:rPr>
          <w:t xml:space="preserve"> of the MCPTT </w:t>
        </w:r>
        <w:proofErr w:type="spellStart"/>
        <w:r w:rsidR="00B72D1E">
          <w:rPr>
            <w:lang w:val="fr-FR"/>
          </w:rPr>
          <w:t>terminating</w:t>
        </w:r>
        <w:proofErr w:type="spellEnd"/>
        <w:r w:rsidR="00B72D1E">
          <w:rPr>
            <w:lang w:val="fr-FR"/>
          </w:rPr>
          <w:t xml:space="preserve"> client </w:t>
        </w:r>
        <w:proofErr w:type="spellStart"/>
        <w:r w:rsidR="00B72D1E">
          <w:rPr>
            <w:lang w:val="fr-FR"/>
          </w:rPr>
          <w:t>using</w:t>
        </w:r>
        <w:proofErr w:type="spellEnd"/>
        <w:r w:rsidR="00B72D1E">
          <w:rPr>
            <w:lang w:val="fr-FR"/>
          </w:rPr>
          <w:t xml:space="preserve"> the </w:t>
        </w:r>
        <w:proofErr w:type="spellStart"/>
        <w:r w:rsidR="00B72D1E">
          <w:rPr>
            <w:lang w:val="fr-FR"/>
          </w:rPr>
          <w:t>procedures</w:t>
        </w:r>
        <w:proofErr w:type="spellEnd"/>
        <w:r w:rsidR="00B72D1E">
          <w:rPr>
            <w:lang w:val="fr-FR"/>
          </w:rPr>
          <w:t xml:space="preserve"> of 3GPP TS 24.379 [9].</w:t>
        </w:r>
      </w:ins>
    </w:p>
    <w:p w14:paraId="34AB15CC" w14:textId="2FA8578D" w:rsidR="009D64F2" w:rsidRDefault="009D64F2" w:rsidP="009D64F2">
      <w:pPr>
        <w:pStyle w:val="TH"/>
      </w:pPr>
      <w:r>
        <w:t>Table </w:t>
      </w:r>
      <w:r>
        <w:rPr>
          <w:lang w:eastAsia="ko-KR"/>
        </w:rPr>
        <w:t>8.3.2.7-</w:t>
      </w:r>
      <w:r>
        <w:t xml:space="preserve">53: </w:t>
      </w:r>
      <w:r>
        <w:rPr>
          <w:lang w:eastAsia="ko-KR"/>
        </w:rPr>
        <w:t>Values of &lt;call-forwarding-on&gt;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14:paraId="3EEFE5AE" w14:textId="73D9B8E7" w:rsidTr="003D785C">
        <w:tc>
          <w:tcPr>
            <w:tcW w:w="1435" w:type="dxa"/>
            <w:tcBorders>
              <w:top w:val="single" w:sz="4" w:space="0" w:color="auto"/>
              <w:left w:val="single" w:sz="4" w:space="0" w:color="auto"/>
              <w:bottom w:val="single" w:sz="4" w:space="0" w:color="auto"/>
              <w:right w:val="single" w:sz="4" w:space="0" w:color="auto"/>
            </w:tcBorders>
            <w:hideMark/>
          </w:tcPr>
          <w:p w14:paraId="22700409" w14:textId="1CFCC1E7" w:rsidR="009D64F2" w:rsidRDefault="009D64F2" w:rsidP="003D785C">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3E578757" w14:textId="21D91645" w:rsidR="009D64F2" w:rsidRDefault="009D64F2" w:rsidP="003D785C">
            <w:pPr>
              <w:pStyle w:val="TAL"/>
              <w:rPr>
                <w:lang w:val="fr-FR"/>
              </w:rPr>
            </w:pPr>
            <w:proofErr w:type="spellStart"/>
            <w:proofErr w:type="gramStart"/>
            <w:r>
              <w:rPr>
                <w:lang w:val="fr-FR"/>
              </w:rPr>
              <w:t>instructs</w:t>
            </w:r>
            <w:proofErr w:type="spellEnd"/>
            <w:proofErr w:type="gramEnd"/>
            <w:r>
              <w:rPr>
                <w:lang w:val="fr-FR"/>
              </w:rPr>
              <w:t xml:space="preserve"> the MCPTT server </w:t>
            </w:r>
            <w:proofErr w:type="spellStart"/>
            <w:r>
              <w:rPr>
                <w:lang w:val="fr-FR"/>
              </w:rPr>
              <w:t>performing</w:t>
            </w:r>
            <w:proofErr w:type="spellEnd"/>
            <w:r>
              <w:rPr>
                <w:lang w:val="fr-FR"/>
              </w:rPr>
              <w:t xml:space="preserve"> the </w:t>
            </w:r>
            <w:proofErr w:type="spellStart"/>
            <w:r>
              <w:rPr>
                <w:lang w:val="fr-FR"/>
              </w:rPr>
              <w:t>terminating</w:t>
            </w:r>
            <w:proofErr w:type="spellEnd"/>
            <w:r>
              <w:rPr>
                <w:lang w:val="fr-FR"/>
              </w:rPr>
              <w:t xml:space="preserve"> </w:t>
            </w:r>
            <w:proofErr w:type="spellStart"/>
            <w:r>
              <w:rPr>
                <w:lang w:val="fr-FR"/>
              </w:rPr>
              <w:t>participating</w:t>
            </w:r>
            <w:proofErr w:type="spellEnd"/>
            <w:r>
              <w:rPr>
                <w:lang w:val="fr-FR"/>
              </w:rPr>
              <w:t xml:space="preserve"> MCPTT </w:t>
            </w:r>
            <w:proofErr w:type="spellStart"/>
            <w:r>
              <w:rPr>
                <w:lang w:val="fr-FR"/>
              </w:rPr>
              <w:t>function</w:t>
            </w:r>
            <w:proofErr w:type="spellEnd"/>
            <w:r>
              <w:rPr>
                <w:lang w:val="fr-FR"/>
              </w:rPr>
              <w:t xml:space="preserve"> for the MCPTT user, </w:t>
            </w:r>
            <w:proofErr w:type="spellStart"/>
            <w:r>
              <w:rPr>
                <w:lang w:val="fr-FR"/>
              </w:rPr>
              <w:t>that</w:t>
            </w:r>
            <w:proofErr w:type="spellEnd"/>
            <w:r>
              <w:rPr>
                <w:lang w:val="fr-FR"/>
              </w:rPr>
              <w:t xml:space="preserve"> the MCPTT user has</w:t>
            </w:r>
            <w:ins w:id="300" w:author="Michael Dolan" w:date="2021-08-06T10:54:00Z">
              <w:r w:rsidR="00B72D1E">
                <w:rPr>
                  <w:lang w:val="fr-FR"/>
                </w:rPr>
                <w:t xml:space="preserve"> a default</w:t>
              </w:r>
            </w:ins>
            <w:r>
              <w:rPr>
                <w:lang w:val="fr-FR"/>
              </w:rPr>
              <w:t xml:space="preserve"> </w:t>
            </w:r>
            <w:proofErr w:type="spellStart"/>
            <w:r>
              <w:rPr>
                <w:lang w:val="fr-FR"/>
              </w:rPr>
              <w:t>forwarding</w:t>
            </w:r>
            <w:proofErr w:type="spellEnd"/>
            <w:r>
              <w:rPr>
                <w:lang w:val="fr-FR"/>
              </w:rPr>
              <w:t xml:space="preserve"> </w:t>
            </w:r>
            <w:proofErr w:type="spellStart"/>
            <w:r>
              <w:rPr>
                <w:lang w:val="fr-FR"/>
              </w:rPr>
              <w:t>immediate</w:t>
            </w:r>
            <w:proofErr w:type="spellEnd"/>
            <w:ins w:id="301" w:author="Michael Dolan" w:date="2021-08-06T10:53:00Z">
              <w:r w:rsidR="00B72D1E">
                <w:rPr>
                  <w:lang w:val="fr-FR"/>
                </w:rPr>
                <w:t xml:space="preserve">, </w:t>
              </w:r>
            </w:ins>
            <w:ins w:id="302" w:author="Michael Dolan" w:date="2021-08-06T10:54:00Z">
              <w:r w:rsidR="00B72D1E">
                <w:rPr>
                  <w:lang w:val="fr-FR"/>
                </w:rPr>
                <w:t xml:space="preserve">call </w:t>
              </w:r>
            </w:ins>
            <w:proofErr w:type="spellStart"/>
            <w:ins w:id="303" w:author="Michael Dolan" w:date="2021-08-06T10:53:00Z">
              <w:r w:rsidR="00B72D1E">
                <w:rPr>
                  <w:lang w:val="fr-FR"/>
                </w:rPr>
                <w:t>forwarding</w:t>
              </w:r>
              <w:proofErr w:type="spellEnd"/>
              <w:r w:rsidR="00B72D1E">
                <w:rPr>
                  <w:lang w:val="fr-FR"/>
                </w:rPr>
                <w:t xml:space="preserve"> </w:t>
              </w:r>
              <w:proofErr w:type="spellStart"/>
              <w:r w:rsidR="00B72D1E">
                <w:rPr>
                  <w:lang w:val="fr-FR"/>
                </w:rPr>
                <w:t>when</w:t>
              </w:r>
              <w:proofErr w:type="spellEnd"/>
              <w:r w:rsidR="00B72D1E">
                <w:rPr>
                  <w:lang w:val="fr-FR"/>
                </w:rPr>
                <w:t xml:space="preserve"> the user </w:t>
              </w:r>
              <w:proofErr w:type="spellStart"/>
              <w:r w:rsidR="00B72D1E">
                <w:rPr>
                  <w:lang w:val="fr-FR"/>
                </w:rPr>
                <w:t>is</w:t>
              </w:r>
              <w:proofErr w:type="spellEnd"/>
              <w:r w:rsidR="00B72D1E">
                <w:rPr>
                  <w:lang w:val="fr-FR"/>
                </w:rPr>
                <w:t xml:space="preserve"> not </w:t>
              </w:r>
              <w:proofErr w:type="spellStart"/>
              <w:r w:rsidR="00B72D1E">
                <w:rPr>
                  <w:lang w:val="fr-FR"/>
                </w:rPr>
                <w:t>available</w:t>
              </w:r>
              <w:proofErr w:type="spellEnd"/>
              <w:r w:rsidR="00B72D1E">
                <w:rPr>
                  <w:lang w:val="fr-FR"/>
                </w:rPr>
                <w:t xml:space="preserve"> (i.e. not </w:t>
              </w:r>
              <w:proofErr w:type="spellStart"/>
              <w:r w:rsidR="00B72D1E">
                <w:rPr>
                  <w:lang w:val="fr-FR"/>
                </w:rPr>
                <w:t>registered</w:t>
              </w:r>
              <w:proofErr w:type="spellEnd"/>
              <w:r w:rsidR="00B72D1E">
                <w:rPr>
                  <w:lang w:val="fr-FR"/>
                </w:rPr>
                <w:t>),</w:t>
              </w:r>
            </w:ins>
            <w:r>
              <w:rPr>
                <w:lang w:val="fr-FR"/>
              </w:rPr>
              <w:t xml:space="preserve"> or call </w:t>
            </w:r>
            <w:proofErr w:type="spellStart"/>
            <w:r>
              <w:rPr>
                <w:lang w:val="fr-FR"/>
              </w:rPr>
              <w:t>forwarding</w:t>
            </w:r>
            <w:proofErr w:type="spellEnd"/>
            <w:r>
              <w:rPr>
                <w:lang w:val="fr-FR"/>
              </w:rPr>
              <w:t xml:space="preserve"> no </w:t>
            </w:r>
            <w:proofErr w:type="spellStart"/>
            <w:r>
              <w:rPr>
                <w:lang w:val="fr-FR"/>
              </w:rPr>
              <w:t>answer</w:t>
            </w:r>
            <w:proofErr w:type="spellEnd"/>
            <w:r>
              <w:rPr>
                <w:lang w:val="fr-FR"/>
              </w:rPr>
              <w:t xml:space="preserve"> of </w:t>
            </w:r>
            <w:proofErr w:type="spellStart"/>
            <w:r>
              <w:rPr>
                <w:lang w:val="fr-FR"/>
              </w:rPr>
              <w:t>private</w:t>
            </w:r>
            <w:proofErr w:type="spellEnd"/>
            <w:r>
              <w:rPr>
                <w:lang w:val="fr-FR"/>
              </w:rPr>
              <w:t xml:space="preserve"> calls </w:t>
            </w:r>
            <w:proofErr w:type="spellStart"/>
            <w:r>
              <w:rPr>
                <w:lang w:val="fr-FR"/>
              </w:rPr>
              <w:t>using</w:t>
            </w:r>
            <w:proofErr w:type="spellEnd"/>
            <w:r>
              <w:rPr>
                <w:lang w:val="fr-FR"/>
              </w:rPr>
              <w:t xml:space="preserve"> the </w:t>
            </w:r>
            <w:proofErr w:type="spellStart"/>
            <w:r>
              <w:rPr>
                <w:lang w:val="fr-FR"/>
              </w:rPr>
              <w:t>procedures</w:t>
            </w:r>
            <w:proofErr w:type="spellEnd"/>
            <w:r>
              <w:rPr>
                <w:lang w:val="fr-FR"/>
              </w:rPr>
              <w:t xml:space="preserve"> </w:t>
            </w:r>
            <w:proofErr w:type="spellStart"/>
            <w:r>
              <w:rPr>
                <w:lang w:val="fr-FR"/>
              </w:rPr>
              <w:t>defined</w:t>
            </w:r>
            <w:proofErr w:type="spellEnd"/>
            <w:r>
              <w:rPr>
                <w:lang w:val="fr-FR"/>
              </w:rPr>
              <w:t xml:space="preserve"> in 3GPP TS 24.379 [9] </w:t>
            </w:r>
            <w:proofErr w:type="spellStart"/>
            <w:r>
              <w:rPr>
                <w:lang w:val="fr-FR"/>
              </w:rPr>
              <w:t>enabled</w:t>
            </w:r>
            <w:proofErr w:type="spellEnd"/>
            <w:r>
              <w:rPr>
                <w:lang w:val="fr-FR"/>
              </w:rPr>
              <w:t>.</w:t>
            </w:r>
          </w:p>
        </w:tc>
      </w:tr>
      <w:tr w:rsidR="009D64F2" w14:paraId="613B4C1A" w14:textId="7AB9CB65" w:rsidTr="003D785C">
        <w:tc>
          <w:tcPr>
            <w:tcW w:w="1435" w:type="dxa"/>
            <w:tcBorders>
              <w:top w:val="single" w:sz="4" w:space="0" w:color="auto"/>
              <w:left w:val="single" w:sz="4" w:space="0" w:color="auto"/>
              <w:bottom w:val="single" w:sz="4" w:space="0" w:color="auto"/>
              <w:right w:val="single" w:sz="4" w:space="0" w:color="auto"/>
            </w:tcBorders>
            <w:hideMark/>
          </w:tcPr>
          <w:p w14:paraId="144B0C38" w14:textId="0481F8B5" w:rsidR="009D64F2" w:rsidRDefault="009D64F2" w:rsidP="003D785C">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E20892D" w14:textId="1D506348" w:rsidR="009D64F2" w:rsidRDefault="009D64F2" w:rsidP="003D785C">
            <w:pPr>
              <w:pStyle w:val="TAL"/>
              <w:rPr>
                <w:lang w:val="fr-FR"/>
              </w:rPr>
            </w:pPr>
            <w:proofErr w:type="spellStart"/>
            <w:proofErr w:type="gramStart"/>
            <w:r>
              <w:rPr>
                <w:lang w:val="fr-FR"/>
              </w:rPr>
              <w:t>instructs</w:t>
            </w:r>
            <w:proofErr w:type="spellEnd"/>
            <w:proofErr w:type="gramEnd"/>
            <w:r>
              <w:rPr>
                <w:lang w:val="fr-FR"/>
              </w:rPr>
              <w:t xml:space="preserve"> the MCPTT server </w:t>
            </w:r>
            <w:proofErr w:type="spellStart"/>
            <w:r>
              <w:rPr>
                <w:lang w:val="fr-FR"/>
              </w:rPr>
              <w:t>performing</w:t>
            </w:r>
            <w:proofErr w:type="spellEnd"/>
            <w:r>
              <w:rPr>
                <w:lang w:val="fr-FR"/>
              </w:rPr>
              <w:t xml:space="preserve"> the </w:t>
            </w:r>
            <w:proofErr w:type="spellStart"/>
            <w:r>
              <w:rPr>
                <w:lang w:val="fr-FR"/>
              </w:rPr>
              <w:t>terminating</w:t>
            </w:r>
            <w:proofErr w:type="spellEnd"/>
            <w:r>
              <w:rPr>
                <w:lang w:val="fr-FR"/>
              </w:rPr>
              <w:t xml:space="preserve"> </w:t>
            </w:r>
            <w:proofErr w:type="spellStart"/>
            <w:r>
              <w:rPr>
                <w:lang w:val="fr-FR"/>
              </w:rPr>
              <w:t>participating</w:t>
            </w:r>
            <w:proofErr w:type="spellEnd"/>
            <w:r>
              <w:rPr>
                <w:lang w:val="fr-FR"/>
              </w:rPr>
              <w:t xml:space="preserve"> MCPTT </w:t>
            </w:r>
            <w:proofErr w:type="spellStart"/>
            <w:r>
              <w:rPr>
                <w:lang w:val="fr-FR"/>
              </w:rPr>
              <w:t>function</w:t>
            </w:r>
            <w:proofErr w:type="spellEnd"/>
            <w:r>
              <w:rPr>
                <w:lang w:val="fr-FR"/>
              </w:rPr>
              <w:t xml:space="preserve"> for the MCPTT user, </w:t>
            </w:r>
            <w:proofErr w:type="spellStart"/>
            <w:r>
              <w:rPr>
                <w:lang w:val="fr-FR"/>
              </w:rPr>
              <w:t>that</w:t>
            </w:r>
            <w:proofErr w:type="spellEnd"/>
            <w:r>
              <w:rPr>
                <w:lang w:val="fr-FR"/>
              </w:rPr>
              <w:t xml:space="preserve"> the MCPTT user has call </w:t>
            </w:r>
            <w:proofErr w:type="spellStart"/>
            <w:r>
              <w:rPr>
                <w:lang w:val="fr-FR"/>
              </w:rPr>
              <w:t>forwarding</w:t>
            </w:r>
            <w:proofErr w:type="spellEnd"/>
            <w:r>
              <w:rPr>
                <w:lang w:val="fr-FR"/>
              </w:rPr>
              <w:t xml:space="preserve"> </w:t>
            </w:r>
            <w:proofErr w:type="spellStart"/>
            <w:r>
              <w:rPr>
                <w:lang w:val="fr-FR"/>
              </w:rPr>
              <w:t>immediate</w:t>
            </w:r>
            <w:proofErr w:type="spellEnd"/>
            <w:ins w:id="304" w:author="Michael Dolan" w:date="2021-08-06T10:57:00Z">
              <w:r w:rsidR="00B72D1E">
                <w:rPr>
                  <w:lang w:val="fr-FR"/>
                </w:rPr>
                <w:t xml:space="preserve">, call </w:t>
              </w:r>
              <w:proofErr w:type="spellStart"/>
              <w:r w:rsidR="00B72D1E">
                <w:rPr>
                  <w:lang w:val="fr-FR"/>
                </w:rPr>
                <w:t>forwarding</w:t>
              </w:r>
              <w:proofErr w:type="spellEnd"/>
              <w:r w:rsidR="00B72D1E">
                <w:rPr>
                  <w:lang w:val="fr-FR"/>
                </w:rPr>
                <w:t xml:space="preserve"> </w:t>
              </w:r>
              <w:proofErr w:type="spellStart"/>
              <w:r w:rsidR="00B72D1E">
                <w:rPr>
                  <w:lang w:val="fr-FR"/>
                </w:rPr>
                <w:t>when</w:t>
              </w:r>
              <w:proofErr w:type="spellEnd"/>
              <w:r w:rsidR="00B72D1E">
                <w:rPr>
                  <w:lang w:val="fr-FR"/>
                </w:rPr>
                <w:t xml:space="preserve"> the user </w:t>
              </w:r>
              <w:proofErr w:type="spellStart"/>
              <w:r w:rsidR="00B72D1E">
                <w:rPr>
                  <w:lang w:val="fr-FR"/>
                </w:rPr>
                <w:t>is</w:t>
              </w:r>
              <w:proofErr w:type="spellEnd"/>
              <w:r w:rsidR="00B72D1E">
                <w:rPr>
                  <w:lang w:val="fr-FR"/>
                </w:rPr>
                <w:t xml:space="preserve"> not </w:t>
              </w:r>
              <w:proofErr w:type="spellStart"/>
              <w:r w:rsidR="00B72D1E">
                <w:rPr>
                  <w:lang w:val="fr-FR"/>
                </w:rPr>
                <w:t>available</w:t>
              </w:r>
              <w:proofErr w:type="spellEnd"/>
              <w:r w:rsidR="00B72D1E">
                <w:rPr>
                  <w:lang w:val="fr-FR"/>
                </w:rPr>
                <w:t xml:space="preserve"> (i.e. not </w:t>
              </w:r>
              <w:proofErr w:type="spellStart"/>
              <w:r w:rsidR="00B72D1E">
                <w:rPr>
                  <w:lang w:val="fr-FR"/>
                </w:rPr>
                <w:t>registered</w:t>
              </w:r>
              <w:proofErr w:type="spellEnd"/>
              <w:r w:rsidR="00B72D1E">
                <w:rPr>
                  <w:lang w:val="fr-FR"/>
                </w:rPr>
                <w:t>),</w:t>
              </w:r>
            </w:ins>
            <w:r>
              <w:rPr>
                <w:lang w:val="fr-FR"/>
              </w:rPr>
              <w:t xml:space="preserve"> or call </w:t>
            </w:r>
            <w:proofErr w:type="spellStart"/>
            <w:r>
              <w:rPr>
                <w:lang w:val="fr-FR"/>
              </w:rPr>
              <w:t>forwarding</w:t>
            </w:r>
            <w:proofErr w:type="spellEnd"/>
            <w:r>
              <w:rPr>
                <w:lang w:val="fr-FR"/>
              </w:rPr>
              <w:t xml:space="preserve"> no </w:t>
            </w:r>
            <w:proofErr w:type="spellStart"/>
            <w:r>
              <w:rPr>
                <w:lang w:val="fr-FR"/>
              </w:rPr>
              <w:t>answer</w:t>
            </w:r>
            <w:proofErr w:type="spellEnd"/>
            <w:r>
              <w:rPr>
                <w:lang w:val="fr-FR"/>
              </w:rPr>
              <w:t xml:space="preserve"> of </w:t>
            </w:r>
            <w:proofErr w:type="spellStart"/>
            <w:r>
              <w:rPr>
                <w:lang w:val="fr-FR"/>
              </w:rPr>
              <w:t>private</w:t>
            </w:r>
            <w:proofErr w:type="spellEnd"/>
            <w:r>
              <w:rPr>
                <w:lang w:val="fr-FR"/>
              </w:rPr>
              <w:t xml:space="preserve"> calls </w:t>
            </w:r>
            <w:proofErr w:type="spellStart"/>
            <w:r>
              <w:rPr>
                <w:lang w:val="fr-FR"/>
              </w:rPr>
              <w:t>using</w:t>
            </w:r>
            <w:proofErr w:type="spellEnd"/>
            <w:r>
              <w:rPr>
                <w:lang w:val="fr-FR"/>
              </w:rPr>
              <w:t xml:space="preserve"> the </w:t>
            </w:r>
            <w:proofErr w:type="spellStart"/>
            <w:r>
              <w:rPr>
                <w:lang w:val="fr-FR"/>
              </w:rPr>
              <w:t>procedures</w:t>
            </w:r>
            <w:proofErr w:type="spellEnd"/>
            <w:r>
              <w:rPr>
                <w:lang w:val="fr-FR"/>
              </w:rPr>
              <w:t xml:space="preserve"> </w:t>
            </w:r>
            <w:proofErr w:type="spellStart"/>
            <w:r>
              <w:rPr>
                <w:lang w:val="fr-FR"/>
              </w:rPr>
              <w:t>defined</w:t>
            </w:r>
            <w:proofErr w:type="spellEnd"/>
            <w:r>
              <w:rPr>
                <w:lang w:val="fr-FR"/>
              </w:rPr>
              <w:t xml:space="preserve"> in 3GPP TS 24.379 [9] </w:t>
            </w:r>
            <w:proofErr w:type="spellStart"/>
            <w:r>
              <w:rPr>
                <w:lang w:val="fr-FR"/>
              </w:rPr>
              <w:t>disabled</w:t>
            </w:r>
            <w:proofErr w:type="spellEnd"/>
            <w:r>
              <w:rPr>
                <w:lang w:val="fr-FR"/>
              </w:rPr>
              <w:t xml:space="preserve">. This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the default value </w:t>
            </w:r>
            <w:proofErr w:type="spellStart"/>
            <w:r>
              <w:rPr>
                <w:lang w:val="fr-FR"/>
              </w:rPr>
              <w:t>taken</w:t>
            </w:r>
            <w:proofErr w:type="spellEnd"/>
            <w:r>
              <w:rPr>
                <w:lang w:val="fr-FR"/>
              </w:rPr>
              <w:t xml:space="preserve"> in the absence of the </w:t>
            </w:r>
            <w:proofErr w:type="spellStart"/>
            <w:proofErr w:type="gramStart"/>
            <w:r>
              <w:rPr>
                <w:lang w:val="fr-FR"/>
              </w:rPr>
              <w:t>element</w:t>
            </w:r>
            <w:proofErr w:type="spellEnd"/>
            <w:r>
              <w:rPr>
                <w:lang w:val="fr-FR"/>
              </w:rPr>
              <w:t>;</w:t>
            </w:r>
            <w:proofErr w:type="gramEnd"/>
          </w:p>
        </w:tc>
      </w:tr>
    </w:tbl>
    <w:p w14:paraId="3AE36999" w14:textId="44BCE6D7" w:rsidR="009D64F2" w:rsidDel="00154BFD" w:rsidRDefault="009D64F2" w:rsidP="009D64F2">
      <w:pPr>
        <w:rPr>
          <w:del w:id="305" w:author="Michael Dolan" w:date="2021-07-16T08:27:00Z"/>
        </w:rPr>
      </w:pPr>
    </w:p>
    <w:p w14:paraId="4156D87E" w14:textId="3BD39894" w:rsidR="009D64F2" w:rsidRDefault="009D64F2" w:rsidP="009D64F2">
      <w:r>
        <w:t>The &lt;</w:t>
      </w:r>
      <w:ins w:id="306" w:author="Michael Dolan" w:date="2021-07-16T08:27:00Z">
        <w:r w:rsidR="00154BFD">
          <w:t>target-is-functional-alias</w:t>
        </w:r>
      </w:ins>
      <w:del w:id="307" w:author="Michael Dolan" w:date="2021-07-16T08:27:00Z">
        <w:r w:rsidDel="00154BFD">
          <w:delText>forwarding-to-functional-alias</w:delText>
        </w:r>
      </w:del>
      <w:r>
        <w:t>&gt; element is of type Boolean, as specified in table 8.3.2.7-54, and does not appear in the MCPTT user profile configuration managed object specified in 3GPP TS 24.483 [4].</w:t>
      </w:r>
    </w:p>
    <w:p w14:paraId="3BBC1F4F" w14:textId="66D8BA02" w:rsidR="009D64F2" w:rsidRDefault="009D64F2" w:rsidP="009D64F2">
      <w:pPr>
        <w:pStyle w:val="TH"/>
      </w:pPr>
      <w:r>
        <w:lastRenderedPageBreak/>
        <w:t>Table </w:t>
      </w:r>
      <w:r>
        <w:rPr>
          <w:lang w:eastAsia="ko-KR"/>
        </w:rPr>
        <w:t>8.3.2.7-</w:t>
      </w:r>
      <w:r>
        <w:t xml:space="preserve">54: </w:t>
      </w:r>
      <w:r>
        <w:rPr>
          <w:lang w:eastAsia="ko-KR"/>
        </w:rPr>
        <w:t>Values of &lt;</w:t>
      </w:r>
      <w:ins w:id="308" w:author="Michael Dolan" w:date="2021-07-16T08:27:00Z">
        <w:r w:rsidR="00154BFD">
          <w:t>target-is-functional-alias</w:t>
        </w:r>
      </w:ins>
      <w:del w:id="309" w:author="Michael Dolan" w:date="2021-07-16T08:27:00Z">
        <w:r w:rsidDel="00154BFD">
          <w:rPr>
            <w:lang w:eastAsia="ko-KR"/>
          </w:rPr>
          <w:delText>forward-</w:delText>
        </w:r>
        <w:bookmarkStart w:id="310" w:name="_Hlk72756955"/>
        <w:r w:rsidDel="00154BFD">
          <w:rPr>
            <w:lang w:eastAsia="ko-KR"/>
          </w:rPr>
          <w:delText>to-functional-alias</w:delText>
        </w:r>
      </w:del>
      <w:bookmarkEnd w:id="310"/>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8230"/>
      </w:tblGrid>
      <w:tr w:rsidR="009D64F2" w14:paraId="71CAFEB7" w14:textId="77777777" w:rsidTr="003D785C">
        <w:tc>
          <w:tcPr>
            <w:tcW w:w="1435" w:type="dxa"/>
            <w:tcBorders>
              <w:top w:val="single" w:sz="4" w:space="0" w:color="auto"/>
              <w:left w:val="single" w:sz="4" w:space="0" w:color="auto"/>
              <w:bottom w:val="single" w:sz="4" w:space="0" w:color="auto"/>
              <w:right w:val="single" w:sz="4" w:space="0" w:color="auto"/>
            </w:tcBorders>
            <w:hideMark/>
          </w:tcPr>
          <w:p w14:paraId="3B09E2C1" w14:textId="77777777" w:rsidR="009D64F2" w:rsidRDefault="009D64F2" w:rsidP="003D785C">
            <w:pPr>
              <w:pStyle w:val="TAL"/>
              <w:rPr>
                <w:lang w:val="fr-FR"/>
              </w:rPr>
            </w:pPr>
            <w:r>
              <w:rPr>
                <w:lang w:val="fr-FR"/>
              </w:rPr>
              <w:t>"</w:t>
            </w:r>
            <w:proofErr w:type="spellStart"/>
            <w:r>
              <w:rPr>
                <w:lang w:val="fr-FR"/>
              </w:rPr>
              <w:t>true</w:t>
            </w:r>
            <w:proofErr w:type="spellEnd"/>
            <w:r>
              <w:rPr>
                <w:lang w:val="fr-FR"/>
              </w:rPr>
              <w:t>"</w:t>
            </w:r>
          </w:p>
        </w:tc>
        <w:tc>
          <w:tcPr>
            <w:tcW w:w="8529" w:type="dxa"/>
            <w:tcBorders>
              <w:top w:val="single" w:sz="4" w:space="0" w:color="auto"/>
              <w:left w:val="single" w:sz="4" w:space="0" w:color="auto"/>
              <w:bottom w:val="single" w:sz="4" w:space="0" w:color="auto"/>
              <w:right w:val="single" w:sz="4" w:space="0" w:color="auto"/>
            </w:tcBorders>
            <w:hideMark/>
          </w:tcPr>
          <w:p w14:paraId="054CE3C7" w14:textId="7F30B059" w:rsidR="009D64F2" w:rsidRDefault="009D64F2" w:rsidP="003D785C">
            <w:pPr>
              <w:pStyle w:val="TAL"/>
              <w:rPr>
                <w:lang w:val="fr-FR"/>
              </w:rPr>
            </w:pPr>
            <w:del w:id="311" w:author="Michael Dolan" w:date="2021-07-16T08:28:00Z">
              <w:r w:rsidDel="00154BFD">
                <w:rPr>
                  <w:lang w:val="fr-FR"/>
                </w:rPr>
                <w:delText>instructs the MCPTT server performing the controlling MCPTT function for the MCPTT user, that the target of the private call forwarding is a functional alias using the procedures defined in 3GPP TS 24.379 [9].</w:delText>
              </w:r>
            </w:del>
            <w:proofErr w:type="spellStart"/>
            <w:proofErr w:type="gramStart"/>
            <w:ins w:id="312" w:author="Michael Dolan" w:date="2021-07-16T08:28:00Z">
              <w:r w:rsidR="00154BFD">
                <w:rPr>
                  <w:lang w:val="fr-FR"/>
                </w:rPr>
                <w:t>indicates</w:t>
              </w:r>
              <w:proofErr w:type="spellEnd"/>
              <w:proofErr w:type="gramEnd"/>
              <w:r w:rsidR="00154BFD">
                <w:rPr>
                  <w:lang w:val="fr-FR"/>
                </w:rPr>
                <w:t xml:space="preserve"> </w:t>
              </w:r>
            </w:ins>
            <w:proofErr w:type="spellStart"/>
            <w:ins w:id="313" w:author="Michael Dolan" w:date="2021-07-16T08:29:00Z">
              <w:r w:rsidR="00154BFD">
                <w:rPr>
                  <w:lang w:val="fr-FR"/>
                </w:rPr>
                <w:t>that</w:t>
              </w:r>
              <w:proofErr w:type="spellEnd"/>
              <w:r w:rsidR="00154BFD">
                <w:rPr>
                  <w:lang w:val="fr-FR"/>
                </w:rPr>
                <w:t xml:space="preserve"> the value in the &lt;</w:t>
              </w:r>
              <w:r w:rsidR="00154BFD">
                <w:t>call-forwarding-target-URI&gt; element is a functional alias;</w:t>
              </w:r>
            </w:ins>
          </w:p>
        </w:tc>
      </w:tr>
      <w:tr w:rsidR="009D64F2" w14:paraId="0CBD38B9" w14:textId="77777777" w:rsidTr="003D785C">
        <w:tc>
          <w:tcPr>
            <w:tcW w:w="1435" w:type="dxa"/>
            <w:tcBorders>
              <w:top w:val="single" w:sz="4" w:space="0" w:color="auto"/>
              <w:left w:val="single" w:sz="4" w:space="0" w:color="auto"/>
              <w:bottom w:val="single" w:sz="4" w:space="0" w:color="auto"/>
              <w:right w:val="single" w:sz="4" w:space="0" w:color="auto"/>
            </w:tcBorders>
            <w:hideMark/>
          </w:tcPr>
          <w:p w14:paraId="139A9FE1" w14:textId="77777777" w:rsidR="009D64F2" w:rsidRDefault="009D64F2" w:rsidP="003D785C">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DF435B5" w14:textId="55C72699" w:rsidR="009D64F2" w:rsidRDefault="009D64F2" w:rsidP="003D785C">
            <w:pPr>
              <w:pStyle w:val="TAL"/>
              <w:rPr>
                <w:lang w:val="fr-FR"/>
              </w:rPr>
            </w:pPr>
            <w:del w:id="314" w:author="Michael Dolan" w:date="2021-07-16T08:29:00Z">
              <w:r w:rsidDel="00154BFD">
                <w:rPr>
                  <w:lang w:val="fr-FR"/>
                </w:rPr>
                <w:delText>instructs the MCPTT server performing the controlling MCPTT function for the MCPTT user, that the target of the private call forwarding is a MCPTT ID using the procedures defined in 3GPP TS 24.379 [9]. This shall be the default value taken in the absence of the element;</w:delText>
              </w:r>
            </w:del>
            <w:ins w:id="315" w:author="Michael Dolan" w:date="2021-07-16T08:29:00Z">
              <w:r w:rsidR="00154BFD">
                <w:rPr>
                  <w:lang w:val="fr-FR"/>
                </w:rPr>
                <w:t xml:space="preserve"> </w:t>
              </w:r>
              <w:proofErr w:type="spellStart"/>
              <w:proofErr w:type="gramStart"/>
              <w:r w:rsidR="00154BFD">
                <w:rPr>
                  <w:lang w:val="fr-FR"/>
                </w:rPr>
                <w:t>indicates</w:t>
              </w:r>
              <w:proofErr w:type="spellEnd"/>
              <w:proofErr w:type="gramEnd"/>
              <w:r w:rsidR="00154BFD">
                <w:rPr>
                  <w:lang w:val="fr-FR"/>
                </w:rPr>
                <w:t xml:space="preserve"> </w:t>
              </w:r>
              <w:proofErr w:type="spellStart"/>
              <w:r w:rsidR="00154BFD">
                <w:rPr>
                  <w:lang w:val="fr-FR"/>
                </w:rPr>
                <w:t>that</w:t>
              </w:r>
              <w:proofErr w:type="spellEnd"/>
              <w:r w:rsidR="00154BFD">
                <w:rPr>
                  <w:lang w:val="fr-FR"/>
                </w:rPr>
                <w:t xml:space="preserve"> the value in the &lt;</w:t>
              </w:r>
              <w:r w:rsidR="00154BFD">
                <w:t>call-forwarding-target-URI&gt; element is an MCPTT ID;</w:t>
              </w:r>
            </w:ins>
          </w:p>
        </w:tc>
      </w:tr>
    </w:tbl>
    <w:p w14:paraId="5235CE1F" w14:textId="77777777" w:rsidR="009D64F2" w:rsidRDefault="009D64F2" w:rsidP="009D64F2"/>
    <w:p w14:paraId="75316EF3" w14:textId="6E0E760C" w:rsidR="009D64F2" w:rsidRDefault="009D64F2" w:rsidP="009D64F2">
      <w:r>
        <w:t>The &lt;</w:t>
      </w:r>
      <w:r>
        <w:rPr>
          <w:lang w:eastAsia="ko-KR"/>
        </w:rPr>
        <w:t>allow-call-forward-manual-input</w:t>
      </w:r>
      <w:r>
        <w:t>&gt; element is of type Boolean, as specified in table 8.3.2.7-55, and corresponds to the "</w:t>
      </w:r>
      <w:proofErr w:type="spellStart"/>
      <w:r>
        <w:t>AllowedCallForwardManualInput</w:t>
      </w:r>
      <w:proofErr w:type="spellEnd"/>
      <w:r>
        <w:t>" element of subclause 5.2.48T3 in 3GPP TS 24.483 [4].</w:t>
      </w:r>
    </w:p>
    <w:p w14:paraId="047A4B81" w14:textId="2364D364" w:rsidR="009D64F2" w:rsidRDefault="009D64F2" w:rsidP="009D64F2">
      <w:pPr>
        <w:pStyle w:val="TH"/>
      </w:pPr>
      <w:r>
        <w:t>Table </w:t>
      </w:r>
      <w:r>
        <w:rPr>
          <w:lang w:eastAsia="ko-KR"/>
        </w:rPr>
        <w:t>8.3.2.7-55</w:t>
      </w:r>
      <w:r>
        <w:t xml:space="preserve">: </w:t>
      </w:r>
      <w:r>
        <w:rPr>
          <w:lang w:eastAsia="ko-KR"/>
        </w:rPr>
        <w:t>Values of &lt;allow-call-</w:t>
      </w:r>
      <w:bookmarkStart w:id="316" w:name="_Hlk72757041"/>
      <w:r>
        <w:rPr>
          <w:lang w:eastAsia="ko-KR"/>
        </w:rPr>
        <w:t>forward-manual-input</w:t>
      </w:r>
      <w:bookmarkEnd w:id="316"/>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D64F2" w14:paraId="2420E71F" w14:textId="77777777" w:rsidTr="003D785C">
        <w:tc>
          <w:tcPr>
            <w:tcW w:w="1425" w:type="dxa"/>
            <w:tcBorders>
              <w:top w:val="single" w:sz="4" w:space="0" w:color="auto"/>
              <w:left w:val="single" w:sz="4" w:space="0" w:color="auto"/>
              <w:bottom w:val="single" w:sz="4" w:space="0" w:color="auto"/>
              <w:right w:val="single" w:sz="4" w:space="0" w:color="auto"/>
            </w:tcBorders>
            <w:hideMark/>
          </w:tcPr>
          <w:p w14:paraId="62AF44A4" w14:textId="77777777" w:rsidR="009D64F2" w:rsidRDefault="009D64F2" w:rsidP="003D785C">
            <w:pPr>
              <w:pStyle w:val="TAL"/>
              <w:rPr>
                <w:lang w:val="fr-FR"/>
              </w:rPr>
            </w:pPr>
            <w:r>
              <w:rPr>
                <w:lang w:val="fr-FR"/>
              </w:rPr>
              <w:t>"</w:t>
            </w:r>
            <w:proofErr w:type="spellStart"/>
            <w:r>
              <w:rPr>
                <w:lang w:val="fr-FR"/>
              </w:rPr>
              <w:t>true</w:t>
            </w:r>
            <w:proofErr w:type="spellEnd"/>
            <w:r>
              <w:rPr>
                <w:lang w:val="fr-FR"/>
              </w:rPr>
              <w:t>"</w:t>
            </w:r>
          </w:p>
        </w:tc>
        <w:tc>
          <w:tcPr>
            <w:tcW w:w="8432" w:type="dxa"/>
            <w:tcBorders>
              <w:top w:val="single" w:sz="4" w:space="0" w:color="auto"/>
              <w:left w:val="single" w:sz="4" w:space="0" w:color="auto"/>
              <w:bottom w:val="single" w:sz="4" w:space="0" w:color="auto"/>
              <w:right w:val="single" w:sz="4" w:space="0" w:color="auto"/>
            </w:tcBorders>
            <w:hideMark/>
          </w:tcPr>
          <w:p w14:paraId="78E92AEE" w14:textId="77777777" w:rsidR="009D64F2" w:rsidRDefault="009D64F2" w:rsidP="003D785C">
            <w:pPr>
              <w:pStyle w:val="TAL"/>
              <w:rPr>
                <w:lang w:val="fr-FR"/>
              </w:rPr>
            </w:pPr>
            <w:proofErr w:type="spellStart"/>
            <w:proofErr w:type="gramStart"/>
            <w:r>
              <w:rPr>
                <w:lang w:val="fr-FR"/>
              </w:rPr>
              <w:t>instructs</w:t>
            </w:r>
            <w:proofErr w:type="spellEnd"/>
            <w:proofErr w:type="gramEnd"/>
            <w:r>
              <w:rPr>
                <w:lang w:val="fr-FR"/>
              </w:rPr>
              <w:t xml:space="preserve"> the MCPTT server </w:t>
            </w:r>
            <w:proofErr w:type="spellStart"/>
            <w:r>
              <w:rPr>
                <w:lang w:val="fr-FR"/>
              </w:rPr>
              <w:t>performing</w:t>
            </w:r>
            <w:proofErr w:type="spellEnd"/>
            <w:r>
              <w:rPr>
                <w:lang w:val="fr-FR"/>
              </w:rPr>
              <w:t xml:space="preserve"> the </w:t>
            </w:r>
            <w:proofErr w:type="spellStart"/>
            <w:r>
              <w:rPr>
                <w:lang w:val="fr-FR"/>
              </w:rPr>
              <w:t>originating</w:t>
            </w:r>
            <w:proofErr w:type="spellEnd"/>
            <w:r>
              <w:rPr>
                <w:lang w:val="fr-FR"/>
              </w:rPr>
              <w:t xml:space="preserve"> </w:t>
            </w:r>
            <w:proofErr w:type="spellStart"/>
            <w:r>
              <w:rPr>
                <w:lang w:val="fr-FR"/>
              </w:rPr>
              <w:t>participating</w:t>
            </w:r>
            <w:proofErr w:type="spellEnd"/>
            <w:r>
              <w:rPr>
                <w:lang w:val="fr-FR"/>
              </w:rPr>
              <w:t xml:space="preserve"> MCPTT </w:t>
            </w:r>
            <w:proofErr w:type="spellStart"/>
            <w:r>
              <w:rPr>
                <w:lang w:val="fr-FR"/>
              </w:rPr>
              <w:t>function</w:t>
            </w:r>
            <w:proofErr w:type="spellEnd"/>
            <w:r>
              <w:rPr>
                <w:lang w:val="fr-FR"/>
              </w:rPr>
              <w:t xml:space="preserve"> for the MCPTT user, </w:t>
            </w:r>
            <w:proofErr w:type="spellStart"/>
            <w:r>
              <w:rPr>
                <w:lang w:val="fr-FR"/>
              </w:rPr>
              <w:t>that</w:t>
            </w:r>
            <w:proofErr w:type="spellEnd"/>
            <w:r>
              <w:rPr>
                <w:lang w:val="fr-FR"/>
              </w:rPr>
              <w:t xml:space="preserve"> the MCPTT user </w:t>
            </w:r>
            <w:proofErr w:type="spellStart"/>
            <w:r>
              <w:rPr>
                <w:lang w:val="fr-FR"/>
              </w:rPr>
              <w:t>is</w:t>
            </w:r>
            <w:proofErr w:type="spellEnd"/>
            <w:r>
              <w:rPr>
                <w:lang w:val="fr-FR"/>
              </w:rPr>
              <w:t xml:space="preserve"> </w:t>
            </w:r>
            <w:proofErr w:type="spellStart"/>
            <w:r>
              <w:rPr>
                <w:lang w:val="fr-FR"/>
              </w:rPr>
              <w:t>authorised</w:t>
            </w:r>
            <w:proofErr w:type="spellEnd"/>
            <w:r>
              <w:rPr>
                <w:lang w:val="fr-FR"/>
              </w:rPr>
              <w:t xml:space="preserve"> to </w:t>
            </w:r>
            <w:proofErr w:type="spellStart"/>
            <w:r>
              <w:rPr>
                <w:lang w:val="fr-FR"/>
              </w:rPr>
              <w:t>request</w:t>
            </w:r>
            <w:proofErr w:type="spellEnd"/>
            <w:r>
              <w:rPr>
                <w:lang w:val="fr-FR"/>
              </w:rPr>
              <w:t xml:space="preserve"> call </w:t>
            </w:r>
            <w:proofErr w:type="spellStart"/>
            <w:r>
              <w:rPr>
                <w:lang w:val="fr-FR"/>
              </w:rPr>
              <w:t>forwarding</w:t>
            </w:r>
            <w:proofErr w:type="spellEnd"/>
            <w:r>
              <w:rPr>
                <w:lang w:val="fr-FR"/>
              </w:rPr>
              <w:t xml:space="preserve"> </w:t>
            </w:r>
            <w:proofErr w:type="spellStart"/>
            <w:r>
              <w:rPr>
                <w:lang w:val="fr-FR"/>
              </w:rPr>
              <w:t>based</w:t>
            </w:r>
            <w:proofErr w:type="spellEnd"/>
            <w:r>
              <w:rPr>
                <w:lang w:val="fr-FR"/>
              </w:rPr>
              <w:t xml:space="preserve"> on </w:t>
            </w:r>
            <w:proofErr w:type="spellStart"/>
            <w:r>
              <w:rPr>
                <w:lang w:val="fr-FR"/>
              </w:rPr>
              <w:t>manual</w:t>
            </w:r>
            <w:proofErr w:type="spellEnd"/>
            <w:r>
              <w:rPr>
                <w:lang w:val="fr-FR"/>
              </w:rPr>
              <w:t xml:space="preserve"> user input of a </w:t>
            </w:r>
            <w:proofErr w:type="spellStart"/>
            <w:r>
              <w:rPr>
                <w:lang w:val="fr-FR"/>
              </w:rPr>
              <w:t>private</w:t>
            </w:r>
            <w:proofErr w:type="spellEnd"/>
            <w:r>
              <w:rPr>
                <w:lang w:val="fr-FR"/>
              </w:rPr>
              <w:t xml:space="preserve"> call to </w:t>
            </w:r>
            <w:proofErr w:type="spellStart"/>
            <w:r>
              <w:rPr>
                <w:lang w:val="fr-FR"/>
              </w:rPr>
              <w:t>any</w:t>
            </w:r>
            <w:proofErr w:type="spellEnd"/>
            <w:r>
              <w:rPr>
                <w:lang w:val="fr-FR"/>
              </w:rPr>
              <w:t xml:space="preserve"> MCPTT user </w:t>
            </w:r>
            <w:proofErr w:type="spellStart"/>
            <w:r>
              <w:rPr>
                <w:lang w:val="fr-FR"/>
              </w:rPr>
              <w:t>using</w:t>
            </w:r>
            <w:proofErr w:type="spellEnd"/>
            <w:r>
              <w:rPr>
                <w:lang w:val="fr-FR"/>
              </w:rPr>
              <w:t xml:space="preserve"> the </w:t>
            </w:r>
            <w:proofErr w:type="spellStart"/>
            <w:r>
              <w:rPr>
                <w:lang w:val="fr-FR"/>
              </w:rPr>
              <w:t>procedures</w:t>
            </w:r>
            <w:proofErr w:type="spellEnd"/>
            <w:r>
              <w:rPr>
                <w:lang w:val="fr-FR"/>
              </w:rPr>
              <w:t xml:space="preserve"> </w:t>
            </w:r>
            <w:proofErr w:type="spellStart"/>
            <w:r>
              <w:rPr>
                <w:lang w:val="fr-FR"/>
              </w:rPr>
              <w:t>defined</w:t>
            </w:r>
            <w:proofErr w:type="spellEnd"/>
            <w:r>
              <w:rPr>
                <w:lang w:val="fr-FR"/>
              </w:rPr>
              <w:t xml:space="preserve"> in 3GPP TS 24.379 [9].</w:t>
            </w:r>
          </w:p>
        </w:tc>
      </w:tr>
      <w:tr w:rsidR="009D64F2" w14:paraId="460BE5CE" w14:textId="77777777" w:rsidTr="003D785C">
        <w:tc>
          <w:tcPr>
            <w:tcW w:w="1425" w:type="dxa"/>
            <w:tcBorders>
              <w:top w:val="single" w:sz="4" w:space="0" w:color="auto"/>
              <w:left w:val="single" w:sz="4" w:space="0" w:color="auto"/>
              <w:bottom w:val="single" w:sz="4" w:space="0" w:color="auto"/>
              <w:right w:val="single" w:sz="4" w:space="0" w:color="auto"/>
            </w:tcBorders>
            <w:hideMark/>
          </w:tcPr>
          <w:p w14:paraId="1D4F5114" w14:textId="77777777" w:rsidR="009D64F2" w:rsidRDefault="009D64F2" w:rsidP="003D785C">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6E62451" w14:textId="77777777" w:rsidR="009D64F2" w:rsidRDefault="009D64F2" w:rsidP="003D785C">
            <w:pPr>
              <w:pStyle w:val="TAL"/>
              <w:rPr>
                <w:lang w:val="fr-FR"/>
              </w:rPr>
            </w:pPr>
            <w:proofErr w:type="spellStart"/>
            <w:proofErr w:type="gramStart"/>
            <w:r>
              <w:rPr>
                <w:lang w:val="fr-FR"/>
              </w:rPr>
              <w:t>instructs</w:t>
            </w:r>
            <w:proofErr w:type="spellEnd"/>
            <w:proofErr w:type="gramEnd"/>
            <w:r>
              <w:rPr>
                <w:lang w:val="fr-FR"/>
              </w:rPr>
              <w:t xml:space="preserve"> the MCPTT server </w:t>
            </w:r>
            <w:proofErr w:type="spellStart"/>
            <w:r>
              <w:rPr>
                <w:lang w:val="fr-FR"/>
              </w:rPr>
              <w:t>performing</w:t>
            </w:r>
            <w:proofErr w:type="spellEnd"/>
            <w:r>
              <w:rPr>
                <w:lang w:val="fr-FR"/>
              </w:rPr>
              <w:t xml:space="preserve"> the </w:t>
            </w:r>
            <w:proofErr w:type="spellStart"/>
            <w:r>
              <w:rPr>
                <w:lang w:val="fr-FR"/>
              </w:rPr>
              <w:t>originating</w:t>
            </w:r>
            <w:proofErr w:type="spellEnd"/>
            <w:r>
              <w:rPr>
                <w:lang w:val="fr-FR"/>
              </w:rPr>
              <w:t xml:space="preserve"> </w:t>
            </w:r>
            <w:proofErr w:type="spellStart"/>
            <w:r>
              <w:rPr>
                <w:lang w:val="fr-FR"/>
              </w:rPr>
              <w:t>participating</w:t>
            </w:r>
            <w:proofErr w:type="spellEnd"/>
            <w:r>
              <w:rPr>
                <w:lang w:val="fr-FR"/>
              </w:rPr>
              <w:t xml:space="preserve"> MCPTT </w:t>
            </w:r>
            <w:proofErr w:type="spellStart"/>
            <w:r>
              <w:rPr>
                <w:lang w:val="fr-FR"/>
              </w:rPr>
              <w:t>function</w:t>
            </w:r>
            <w:proofErr w:type="spellEnd"/>
            <w:r>
              <w:rPr>
                <w:lang w:val="fr-FR"/>
              </w:rPr>
              <w:t xml:space="preserve"> for the MCPTT user, to </w:t>
            </w:r>
            <w:proofErr w:type="spellStart"/>
            <w:r>
              <w:rPr>
                <w:lang w:val="fr-FR"/>
              </w:rPr>
              <w:t>reject</w:t>
            </w:r>
            <w:proofErr w:type="spellEnd"/>
            <w:r>
              <w:rPr>
                <w:lang w:val="fr-FR"/>
              </w:rPr>
              <w:t xml:space="preserve"> </w:t>
            </w:r>
            <w:proofErr w:type="spellStart"/>
            <w:r>
              <w:rPr>
                <w:lang w:val="fr-FR"/>
              </w:rPr>
              <w:t>private</w:t>
            </w:r>
            <w:proofErr w:type="spellEnd"/>
            <w:r>
              <w:rPr>
                <w:lang w:val="fr-FR"/>
              </w:rPr>
              <w:t xml:space="preserve"> call </w:t>
            </w:r>
            <w:proofErr w:type="spellStart"/>
            <w:r>
              <w:rPr>
                <w:lang w:val="fr-FR"/>
              </w:rPr>
              <w:t>forwarding</w:t>
            </w:r>
            <w:proofErr w:type="spellEnd"/>
            <w:r>
              <w:rPr>
                <w:lang w:val="fr-FR"/>
              </w:rPr>
              <w:t xml:space="preserve"> </w:t>
            </w:r>
            <w:proofErr w:type="spellStart"/>
            <w:r>
              <w:rPr>
                <w:lang w:val="fr-FR"/>
              </w:rPr>
              <w:t>based</w:t>
            </w:r>
            <w:proofErr w:type="spellEnd"/>
            <w:r>
              <w:rPr>
                <w:lang w:val="fr-FR"/>
              </w:rPr>
              <w:t xml:space="preserve"> on </w:t>
            </w:r>
            <w:proofErr w:type="spellStart"/>
            <w:r>
              <w:rPr>
                <w:lang w:val="fr-FR"/>
              </w:rPr>
              <w:t>manual</w:t>
            </w:r>
            <w:proofErr w:type="spellEnd"/>
            <w:r>
              <w:rPr>
                <w:lang w:val="fr-FR"/>
              </w:rPr>
              <w:t xml:space="preserve"> user input </w:t>
            </w:r>
            <w:proofErr w:type="spellStart"/>
            <w:r>
              <w:rPr>
                <w:lang w:val="fr-FR"/>
              </w:rPr>
              <w:t>requests</w:t>
            </w:r>
            <w:proofErr w:type="spellEnd"/>
            <w:r>
              <w:rPr>
                <w:lang w:val="fr-FR"/>
              </w:rPr>
              <w:t xml:space="preserve"> to </w:t>
            </w:r>
            <w:proofErr w:type="spellStart"/>
            <w:r>
              <w:rPr>
                <w:lang w:val="fr-FR"/>
              </w:rPr>
              <w:t>any</w:t>
            </w:r>
            <w:proofErr w:type="spellEnd"/>
            <w:r>
              <w:rPr>
                <w:lang w:val="fr-FR"/>
              </w:rPr>
              <w:t xml:space="preserve"> MCPTT user;</w:t>
            </w:r>
          </w:p>
        </w:tc>
      </w:tr>
    </w:tbl>
    <w:p w14:paraId="517BFA62" w14:textId="77777777" w:rsidR="009D64F2" w:rsidRDefault="009D64F2" w:rsidP="009D64F2"/>
    <w:p w14:paraId="3F48890E" w14:textId="34214094" w:rsidR="00BD25A2" w:rsidRDefault="00BD25A2" w:rsidP="00BD25A2">
      <w:pPr>
        <w:rPr>
          <w:ins w:id="317" w:author="Michael Dolan" w:date="2021-08-10T13:47:00Z"/>
        </w:rPr>
      </w:pPr>
      <w:ins w:id="318" w:author="Michael Dolan" w:date="2021-08-10T13:47:00Z">
        <w:r>
          <w:t>The &lt;allow-call-forwarding-to-any-user&gt; element is of type Boolean, as specified in table 8.3.2.7-56, and does not appear in the MCPTT user profile configuration managed object specified in 3GPP TS 24.483 [4].</w:t>
        </w:r>
      </w:ins>
    </w:p>
    <w:p w14:paraId="5CBEBE11" w14:textId="2813C15B" w:rsidR="00BD25A2" w:rsidRDefault="00BD25A2" w:rsidP="00BD25A2">
      <w:pPr>
        <w:pStyle w:val="TH"/>
        <w:rPr>
          <w:ins w:id="319" w:author="Michael Dolan" w:date="2021-08-10T13:47:00Z"/>
        </w:rPr>
      </w:pPr>
      <w:ins w:id="320" w:author="Michael Dolan" w:date="2021-08-10T13:47:00Z">
        <w:r>
          <w:t>Table </w:t>
        </w:r>
        <w:r>
          <w:rPr>
            <w:lang w:eastAsia="ko-KR"/>
          </w:rPr>
          <w:t>8.3.2.7-</w:t>
        </w:r>
        <w:r>
          <w:t xml:space="preserve">56: </w:t>
        </w:r>
        <w:r>
          <w:rPr>
            <w:lang w:eastAsia="ko-KR"/>
          </w:rPr>
          <w:t>Values of &lt;allow-call-forwarding-to-any-user&gt;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8239"/>
      </w:tblGrid>
      <w:tr w:rsidR="00BD25A2" w14:paraId="6860ABDB" w14:textId="77777777" w:rsidTr="00BD25A2">
        <w:trPr>
          <w:ins w:id="321" w:author="Michael Dolan" w:date="2021-08-10T13:47:00Z"/>
        </w:trPr>
        <w:tc>
          <w:tcPr>
            <w:tcW w:w="1435" w:type="dxa"/>
            <w:tcBorders>
              <w:top w:val="single" w:sz="4" w:space="0" w:color="auto"/>
              <w:left w:val="single" w:sz="4" w:space="0" w:color="auto"/>
              <w:bottom w:val="single" w:sz="4" w:space="0" w:color="auto"/>
              <w:right w:val="single" w:sz="4" w:space="0" w:color="auto"/>
            </w:tcBorders>
            <w:hideMark/>
          </w:tcPr>
          <w:p w14:paraId="1C8E862B" w14:textId="77777777" w:rsidR="00BD25A2" w:rsidRDefault="00BD25A2" w:rsidP="00BD25A2">
            <w:pPr>
              <w:pStyle w:val="TAL"/>
              <w:rPr>
                <w:ins w:id="322" w:author="Michael Dolan" w:date="2021-08-10T13:47:00Z"/>
                <w:lang w:val="fr-FR"/>
              </w:rPr>
            </w:pPr>
            <w:ins w:id="323" w:author="Michael Dolan" w:date="2021-08-10T13:47:00Z">
              <w:r>
                <w:rPr>
                  <w:lang w:val="fr-FR"/>
                </w:rPr>
                <w:t>"</w:t>
              </w:r>
              <w:proofErr w:type="spellStart"/>
              <w:r>
                <w:rPr>
                  <w:lang w:val="fr-FR"/>
                </w:rPr>
                <w:t>true</w:t>
              </w:r>
              <w:proofErr w:type="spellEnd"/>
              <w:r>
                <w:rPr>
                  <w:lang w:val="fr-FR"/>
                </w:rPr>
                <w:t>"</w:t>
              </w:r>
            </w:ins>
          </w:p>
        </w:tc>
        <w:tc>
          <w:tcPr>
            <w:tcW w:w="8529" w:type="dxa"/>
            <w:tcBorders>
              <w:top w:val="single" w:sz="4" w:space="0" w:color="auto"/>
              <w:left w:val="single" w:sz="4" w:space="0" w:color="auto"/>
              <w:bottom w:val="single" w:sz="4" w:space="0" w:color="auto"/>
              <w:right w:val="single" w:sz="4" w:space="0" w:color="auto"/>
            </w:tcBorders>
            <w:hideMark/>
          </w:tcPr>
          <w:p w14:paraId="22BDD9FE" w14:textId="0CC3F7C1" w:rsidR="00BD25A2" w:rsidRDefault="00BD25A2" w:rsidP="00BD25A2">
            <w:pPr>
              <w:pStyle w:val="TAL"/>
              <w:rPr>
                <w:ins w:id="324" w:author="Michael Dolan" w:date="2021-08-10T13:47:00Z"/>
                <w:lang w:val="fr-FR"/>
              </w:rPr>
            </w:pPr>
            <w:proofErr w:type="spellStart"/>
            <w:proofErr w:type="gramStart"/>
            <w:ins w:id="325" w:author="Michael Dolan" w:date="2021-08-10T13:47:00Z">
              <w:r>
                <w:rPr>
                  <w:lang w:val="fr-FR"/>
                </w:rPr>
                <w:t>instructs</w:t>
              </w:r>
              <w:proofErr w:type="spellEnd"/>
              <w:proofErr w:type="gramEnd"/>
              <w:r>
                <w:rPr>
                  <w:lang w:val="fr-FR"/>
                </w:rPr>
                <w:t xml:space="preserve"> the MCPTT server </w:t>
              </w:r>
              <w:proofErr w:type="spellStart"/>
              <w:r>
                <w:rPr>
                  <w:lang w:val="fr-FR"/>
                </w:rPr>
                <w:t>performing</w:t>
              </w:r>
              <w:proofErr w:type="spellEnd"/>
              <w:r>
                <w:rPr>
                  <w:lang w:val="fr-FR"/>
                </w:rPr>
                <w:t xml:space="preserve"> the </w:t>
              </w:r>
              <w:proofErr w:type="spellStart"/>
              <w:r>
                <w:rPr>
                  <w:lang w:val="fr-FR"/>
                </w:rPr>
                <w:t>terminating</w:t>
              </w:r>
              <w:proofErr w:type="spellEnd"/>
              <w:r>
                <w:rPr>
                  <w:lang w:val="fr-FR"/>
                </w:rPr>
                <w:t xml:space="preserve"> </w:t>
              </w:r>
              <w:proofErr w:type="spellStart"/>
              <w:r>
                <w:rPr>
                  <w:lang w:val="fr-FR"/>
                </w:rPr>
                <w:t>participating</w:t>
              </w:r>
              <w:proofErr w:type="spellEnd"/>
              <w:r>
                <w:rPr>
                  <w:lang w:val="fr-FR"/>
                </w:rPr>
                <w:t xml:space="preserve"> MCPTT </w:t>
              </w:r>
              <w:proofErr w:type="spellStart"/>
              <w:r>
                <w:rPr>
                  <w:lang w:val="fr-FR"/>
                </w:rPr>
                <w:t>function</w:t>
              </w:r>
              <w:proofErr w:type="spellEnd"/>
              <w:r>
                <w:rPr>
                  <w:lang w:val="fr-FR"/>
                </w:rPr>
                <w:t xml:space="preserve"> for the MCPTT user, </w:t>
              </w:r>
              <w:proofErr w:type="spellStart"/>
              <w:r>
                <w:rPr>
                  <w:lang w:val="fr-FR"/>
                </w:rPr>
                <w:t>that</w:t>
              </w:r>
              <w:proofErr w:type="spellEnd"/>
              <w:r>
                <w:rPr>
                  <w:lang w:val="fr-FR"/>
                </w:rPr>
                <w:t xml:space="preserve"> the MCPTT user </w:t>
              </w:r>
              <w:proofErr w:type="spellStart"/>
              <w:r>
                <w:rPr>
                  <w:lang w:val="fr-FR"/>
                </w:rPr>
                <w:t>is</w:t>
              </w:r>
              <w:proofErr w:type="spellEnd"/>
              <w:r>
                <w:rPr>
                  <w:lang w:val="fr-FR"/>
                </w:rPr>
                <w:t xml:space="preserve"> </w:t>
              </w:r>
              <w:proofErr w:type="spellStart"/>
              <w:r>
                <w:rPr>
                  <w:lang w:val="fr-FR"/>
                </w:rPr>
                <w:t>authorised</w:t>
              </w:r>
              <w:proofErr w:type="spellEnd"/>
              <w:r>
                <w:rPr>
                  <w:lang w:val="fr-FR"/>
                </w:rPr>
                <w:t xml:space="preserve"> to </w:t>
              </w:r>
              <w:proofErr w:type="spellStart"/>
              <w:r>
                <w:rPr>
                  <w:lang w:val="fr-FR"/>
                </w:rPr>
                <w:t>request</w:t>
              </w:r>
              <w:proofErr w:type="spellEnd"/>
              <w:r>
                <w:rPr>
                  <w:lang w:val="fr-FR"/>
                </w:rPr>
                <w:t xml:space="preserve"> </w:t>
              </w:r>
              <w:proofErr w:type="spellStart"/>
              <w:r>
                <w:rPr>
                  <w:lang w:val="fr-FR"/>
                </w:rPr>
                <w:t>forwarding</w:t>
              </w:r>
              <w:proofErr w:type="spellEnd"/>
              <w:r>
                <w:rPr>
                  <w:lang w:val="fr-FR"/>
                </w:rPr>
                <w:t xml:space="preserve"> </w:t>
              </w:r>
            </w:ins>
            <w:ins w:id="326" w:author="Michael Dolan" w:date="2021-08-10T13:48:00Z">
              <w:r>
                <w:rPr>
                  <w:lang w:val="fr-FR"/>
                </w:rPr>
                <w:t xml:space="preserve">to </w:t>
              </w:r>
              <w:proofErr w:type="spellStart"/>
              <w:r>
                <w:rPr>
                  <w:lang w:val="fr-FR"/>
                </w:rPr>
                <w:t>any</w:t>
              </w:r>
              <w:proofErr w:type="spellEnd"/>
              <w:r>
                <w:rPr>
                  <w:lang w:val="fr-FR"/>
                </w:rPr>
                <w:t xml:space="preserve"> MCPTT user or </w:t>
              </w:r>
              <w:proofErr w:type="spellStart"/>
              <w:r>
                <w:rPr>
                  <w:lang w:val="fr-FR"/>
                </w:rPr>
                <w:t>functional</w:t>
              </w:r>
              <w:proofErr w:type="spellEnd"/>
              <w:r>
                <w:rPr>
                  <w:lang w:val="fr-FR"/>
                </w:rPr>
                <w:t xml:space="preserve"> alias</w:t>
              </w:r>
            </w:ins>
            <w:ins w:id="327" w:author="Michael Dolan" w:date="2021-08-10T13:47:00Z">
              <w:r>
                <w:rPr>
                  <w:lang w:val="fr-FR"/>
                </w:rPr>
                <w:t xml:space="preserve"> </w:t>
              </w:r>
              <w:proofErr w:type="spellStart"/>
              <w:r>
                <w:rPr>
                  <w:lang w:val="fr-FR"/>
                </w:rPr>
                <w:t>using</w:t>
              </w:r>
              <w:proofErr w:type="spellEnd"/>
              <w:r>
                <w:rPr>
                  <w:lang w:val="fr-FR"/>
                </w:rPr>
                <w:t xml:space="preserve"> the </w:t>
              </w:r>
              <w:proofErr w:type="spellStart"/>
              <w:r>
                <w:rPr>
                  <w:lang w:val="fr-FR"/>
                </w:rPr>
                <w:t>procedures</w:t>
              </w:r>
              <w:proofErr w:type="spellEnd"/>
              <w:r>
                <w:rPr>
                  <w:lang w:val="fr-FR"/>
                </w:rPr>
                <w:t xml:space="preserve"> </w:t>
              </w:r>
              <w:proofErr w:type="spellStart"/>
              <w:r>
                <w:rPr>
                  <w:lang w:val="fr-FR"/>
                </w:rPr>
                <w:t>defined</w:t>
              </w:r>
              <w:proofErr w:type="spellEnd"/>
              <w:r>
                <w:rPr>
                  <w:lang w:val="fr-FR"/>
                </w:rPr>
                <w:t xml:space="preserve"> in 3GPP TS 24.379 [9].</w:t>
              </w:r>
            </w:ins>
          </w:p>
        </w:tc>
      </w:tr>
      <w:tr w:rsidR="00BD25A2" w14:paraId="06AA1B0F" w14:textId="77777777" w:rsidTr="00BD25A2">
        <w:trPr>
          <w:ins w:id="328" w:author="Michael Dolan" w:date="2021-08-10T13:47:00Z"/>
        </w:trPr>
        <w:tc>
          <w:tcPr>
            <w:tcW w:w="1435" w:type="dxa"/>
            <w:tcBorders>
              <w:top w:val="single" w:sz="4" w:space="0" w:color="auto"/>
              <w:left w:val="single" w:sz="4" w:space="0" w:color="auto"/>
              <w:bottom w:val="single" w:sz="4" w:space="0" w:color="auto"/>
              <w:right w:val="single" w:sz="4" w:space="0" w:color="auto"/>
            </w:tcBorders>
            <w:hideMark/>
          </w:tcPr>
          <w:p w14:paraId="5FADCE71" w14:textId="77777777" w:rsidR="00BD25A2" w:rsidRDefault="00BD25A2" w:rsidP="00BD25A2">
            <w:pPr>
              <w:pStyle w:val="TAL"/>
              <w:rPr>
                <w:ins w:id="329" w:author="Michael Dolan" w:date="2021-08-10T13:47:00Z"/>
                <w:lang w:val="fr-FR"/>
              </w:rPr>
            </w:pPr>
            <w:ins w:id="330" w:author="Michael Dolan" w:date="2021-08-10T13:47:00Z">
              <w:r>
                <w:rPr>
                  <w:lang w:val="fr-FR"/>
                </w:rPr>
                <w:t>"false"</w:t>
              </w:r>
            </w:ins>
          </w:p>
        </w:tc>
        <w:tc>
          <w:tcPr>
            <w:tcW w:w="8529" w:type="dxa"/>
            <w:tcBorders>
              <w:top w:val="single" w:sz="4" w:space="0" w:color="auto"/>
              <w:left w:val="single" w:sz="4" w:space="0" w:color="auto"/>
              <w:bottom w:val="single" w:sz="4" w:space="0" w:color="auto"/>
              <w:right w:val="single" w:sz="4" w:space="0" w:color="auto"/>
            </w:tcBorders>
            <w:hideMark/>
          </w:tcPr>
          <w:p w14:paraId="29D5B5BF" w14:textId="662F2157" w:rsidR="00BD25A2" w:rsidRDefault="00BD25A2" w:rsidP="00BD25A2">
            <w:pPr>
              <w:pStyle w:val="TAL"/>
              <w:rPr>
                <w:ins w:id="331" w:author="Michael Dolan" w:date="2021-08-10T13:47:00Z"/>
                <w:lang w:val="fr-FR"/>
              </w:rPr>
            </w:pPr>
            <w:proofErr w:type="spellStart"/>
            <w:proofErr w:type="gramStart"/>
            <w:ins w:id="332" w:author="Michael Dolan" w:date="2021-08-10T13:47:00Z">
              <w:r>
                <w:rPr>
                  <w:lang w:val="fr-FR"/>
                </w:rPr>
                <w:t>instructs</w:t>
              </w:r>
              <w:proofErr w:type="spellEnd"/>
              <w:proofErr w:type="gramEnd"/>
              <w:r>
                <w:rPr>
                  <w:lang w:val="fr-FR"/>
                </w:rPr>
                <w:t xml:space="preserve"> the MCPTT server </w:t>
              </w:r>
              <w:proofErr w:type="spellStart"/>
              <w:r>
                <w:rPr>
                  <w:lang w:val="fr-FR"/>
                </w:rPr>
                <w:t>performing</w:t>
              </w:r>
              <w:proofErr w:type="spellEnd"/>
              <w:r>
                <w:rPr>
                  <w:lang w:val="fr-FR"/>
                </w:rPr>
                <w:t xml:space="preserve"> the </w:t>
              </w:r>
              <w:proofErr w:type="spellStart"/>
              <w:r>
                <w:rPr>
                  <w:lang w:val="fr-FR"/>
                </w:rPr>
                <w:t>terminating</w:t>
              </w:r>
              <w:proofErr w:type="spellEnd"/>
              <w:r>
                <w:rPr>
                  <w:lang w:val="fr-FR"/>
                </w:rPr>
                <w:t xml:space="preserve"> </w:t>
              </w:r>
              <w:proofErr w:type="spellStart"/>
              <w:r>
                <w:rPr>
                  <w:lang w:val="fr-FR"/>
                </w:rPr>
                <w:t>participating</w:t>
              </w:r>
              <w:proofErr w:type="spellEnd"/>
              <w:r>
                <w:rPr>
                  <w:lang w:val="fr-FR"/>
                </w:rPr>
                <w:t xml:space="preserve"> MCPTT </w:t>
              </w:r>
              <w:proofErr w:type="spellStart"/>
              <w:r>
                <w:rPr>
                  <w:lang w:val="fr-FR"/>
                </w:rPr>
                <w:t>function</w:t>
              </w:r>
              <w:proofErr w:type="spellEnd"/>
              <w:r>
                <w:rPr>
                  <w:lang w:val="fr-FR"/>
                </w:rPr>
                <w:t xml:space="preserve"> for the MCPTT user</w:t>
              </w:r>
            </w:ins>
            <w:ins w:id="333" w:author="Michael Dolan" w:date="2021-08-10T13:49:00Z">
              <w:r>
                <w:rPr>
                  <w:lang w:val="fr-FR"/>
                </w:rPr>
                <w:t xml:space="preserve"> </w:t>
              </w:r>
              <w:proofErr w:type="spellStart"/>
              <w:r>
                <w:rPr>
                  <w:lang w:val="fr-FR"/>
                </w:rPr>
                <w:t>that</w:t>
              </w:r>
              <w:proofErr w:type="spellEnd"/>
              <w:r>
                <w:rPr>
                  <w:lang w:val="fr-FR"/>
                </w:rPr>
                <w:t xml:space="preserve"> the </w:t>
              </w:r>
              <w:proofErr w:type="spellStart"/>
              <w:r>
                <w:rPr>
                  <w:lang w:val="fr-FR"/>
                </w:rPr>
                <w:t>forwarding</w:t>
              </w:r>
            </w:ins>
            <w:proofErr w:type="spellEnd"/>
            <w:ins w:id="334" w:author="Michael Dolan" w:date="2021-08-10T13:47:00Z">
              <w:r>
                <w:rPr>
                  <w:lang w:val="fr-FR"/>
                </w:rPr>
                <w:t xml:space="preserve"> of </w:t>
              </w:r>
              <w:proofErr w:type="spellStart"/>
              <w:r>
                <w:rPr>
                  <w:lang w:val="fr-FR"/>
                </w:rPr>
                <w:t>private</w:t>
              </w:r>
              <w:proofErr w:type="spellEnd"/>
              <w:r>
                <w:rPr>
                  <w:lang w:val="fr-FR"/>
                </w:rPr>
                <w:t xml:space="preserve"> calls </w:t>
              </w:r>
              <w:proofErr w:type="spellStart"/>
              <w:r>
                <w:rPr>
                  <w:lang w:val="fr-FR"/>
                </w:rPr>
                <w:t>using</w:t>
              </w:r>
              <w:proofErr w:type="spellEnd"/>
              <w:r>
                <w:rPr>
                  <w:lang w:val="fr-FR"/>
                </w:rPr>
                <w:t xml:space="preserve"> the </w:t>
              </w:r>
              <w:proofErr w:type="spellStart"/>
              <w:r>
                <w:rPr>
                  <w:lang w:val="fr-FR"/>
                </w:rPr>
                <w:t>procedures</w:t>
              </w:r>
              <w:proofErr w:type="spellEnd"/>
              <w:r>
                <w:rPr>
                  <w:lang w:val="fr-FR"/>
                </w:rPr>
                <w:t xml:space="preserve"> </w:t>
              </w:r>
              <w:proofErr w:type="spellStart"/>
              <w:r>
                <w:rPr>
                  <w:lang w:val="fr-FR"/>
                </w:rPr>
                <w:t>defined</w:t>
              </w:r>
              <w:proofErr w:type="spellEnd"/>
              <w:r>
                <w:rPr>
                  <w:lang w:val="fr-FR"/>
                </w:rPr>
                <w:t xml:space="preserve"> in 3GPP TS 24.379 [9]</w:t>
              </w:r>
            </w:ins>
            <w:ins w:id="335" w:author="Michael Dolan" w:date="2021-08-10T13:49:00Z">
              <w:r>
                <w:rPr>
                  <w:lang w:val="fr-FR"/>
                </w:rPr>
                <w:t xml:space="preserve"> </w:t>
              </w:r>
              <w:proofErr w:type="spellStart"/>
              <w:r>
                <w:rPr>
                  <w:lang w:val="fr-FR"/>
                </w:rPr>
                <w:t>is</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allowed</w:t>
              </w:r>
              <w:proofErr w:type="spellEnd"/>
              <w:r>
                <w:rPr>
                  <w:lang w:val="fr-FR"/>
                </w:rPr>
                <w:t xml:space="preserve"> </w:t>
              </w:r>
              <w:proofErr w:type="spellStart"/>
              <w:r>
                <w:rPr>
                  <w:lang w:val="fr-FR"/>
                </w:rPr>
                <w:t>if</w:t>
              </w:r>
              <w:proofErr w:type="spellEnd"/>
              <w:r>
                <w:rPr>
                  <w:lang w:val="fr-FR"/>
                </w:rPr>
                <w:t xml:space="preserve"> the </w:t>
              </w:r>
              <w:proofErr w:type="spellStart"/>
              <w:r>
                <w:rPr>
                  <w:lang w:val="fr-FR"/>
                </w:rPr>
                <w:t>targ</w:t>
              </w:r>
            </w:ins>
            <w:ins w:id="336" w:author="Michael Dolan" w:date="2021-08-10T13:50:00Z">
              <w:r>
                <w:rPr>
                  <w:lang w:val="fr-FR"/>
                </w:rPr>
                <w:t>et</w:t>
              </w:r>
              <w:proofErr w:type="spellEnd"/>
              <w:r>
                <w:rPr>
                  <w:lang w:val="fr-FR"/>
                </w:rPr>
                <w:t xml:space="preserve"> MCPTT user </w:t>
              </w:r>
              <w:proofErr w:type="spellStart"/>
              <w:r>
                <w:rPr>
                  <w:lang w:val="fr-FR"/>
                </w:rPr>
                <w:t>is</w:t>
              </w:r>
              <w:proofErr w:type="spellEnd"/>
              <w:r>
                <w:rPr>
                  <w:lang w:val="fr-FR"/>
                </w:rPr>
                <w:t xml:space="preserve"> </w:t>
              </w:r>
              <w:proofErr w:type="spellStart"/>
              <w:r>
                <w:rPr>
                  <w:lang w:val="fr-FR"/>
                </w:rPr>
                <w:t>listed</w:t>
              </w:r>
              <w:proofErr w:type="spellEnd"/>
              <w:r>
                <w:rPr>
                  <w:lang w:val="fr-FR"/>
                </w:rPr>
                <w:t xml:space="preserve"> in an &lt;entry&gt; </w:t>
              </w:r>
              <w:proofErr w:type="spellStart"/>
              <w:r>
                <w:rPr>
                  <w:lang w:val="fr-FR"/>
                </w:rPr>
                <w:t>element</w:t>
              </w:r>
              <w:proofErr w:type="spellEnd"/>
              <w:r>
                <w:rPr>
                  <w:lang w:val="fr-FR"/>
                </w:rPr>
                <w:t xml:space="preserve"> of </w:t>
              </w:r>
            </w:ins>
            <w:ins w:id="337" w:author="Michael Dolan" w:date="2021-08-10T13:52:00Z">
              <w:r>
                <w:rPr>
                  <w:lang w:val="fr-FR"/>
                </w:rPr>
                <w:t>the &lt;</w:t>
              </w:r>
              <w:proofErr w:type="spellStart"/>
              <w:r w:rsidRPr="00145410">
                <w:t>Allowed</w:t>
              </w:r>
              <w:r>
                <w:t>MCPTTIds</w:t>
              </w:r>
              <w:r w:rsidRPr="00145410">
                <w:t>ForCall</w:t>
              </w:r>
              <w:r>
                <w:t>Forwarding</w:t>
              </w:r>
              <w:proofErr w:type="spellEnd"/>
              <w:r>
                <w:t>&gt; element</w:t>
              </w:r>
              <w:r>
                <w:rPr>
                  <w:lang w:val="fr-FR"/>
                </w:rPr>
                <w:t xml:space="preserve"> </w:t>
              </w:r>
            </w:ins>
            <w:ins w:id="338" w:author="Michael Dolan" w:date="2021-08-10T13:50:00Z">
              <w:r>
                <w:rPr>
                  <w:lang w:val="fr-FR"/>
                </w:rPr>
                <w:t xml:space="preserve">or if the </w:t>
              </w:r>
              <w:proofErr w:type="spellStart"/>
              <w:r>
                <w:rPr>
                  <w:lang w:val="fr-FR"/>
                </w:rPr>
                <w:t>functional</w:t>
              </w:r>
              <w:proofErr w:type="spellEnd"/>
              <w:r>
                <w:rPr>
                  <w:lang w:val="fr-FR"/>
                </w:rPr>
                <w:t xml:space="preserve"> alias </w:t>
              </w:r>
              <w:proofErr w:type="spellStart"/>
              <w:r>
                <w:rPr>
                  <w:lang w:val="fr-FR"/>
                </w:rPr>
                <w:t>is</w:t>
              </w:r>
              <w:proofErr w:type="spellEnd"/>
              <w:r>
                <w:rPr>
                  <w:lang w:val="fr-FR"/>
                </w:rPr>
                <w:t xml:space="preserve"> </w:t>
              </w:r>
              <w:proofErr w:type="spellStart"/>
              <w:r>
                <w:rPr>
                  <w:lang w:val="fr-FR"/>
                </w:rPr>
                <w:t>listed</w:t>
              </w:r>
              <w:proofErr w:type="spellEnd"/>
              <w:r>
                <w:rPr>
                  <w:lang w:val="fr-FR"/>
                </w:rPr>
                <w:t xml:space="preserve"> in an &lt;entry &gt; </w:t>
              </w:r>
              <w:proofErr w:type="spellStart"/>
              <w:r>
                <w:rPr>
                  <w:lang w:val="fr-FR"/>
                </w:rPr>
                <w:t>element</w:t>
              </w:r>
              <w:proofErr w:type="spellEnd"/>
              <w:r>
                <w:rPr>
                  <w:lang w:val="fr-FR"/>
                </w:rPr>
                <w:t xml:space="preserve"> of </w:t>
              </w:r>
            </w:ins>
            <w:ins w:id="339" w:author="Michael Dolan" w:date="2021-08-10T13:51:00Z">
              <w:r>
                <w:rPr>
                  <w:lang w:val="fr-FR"/>
                </w:rPr>
                <w:t>the &lt;</w:t>
              </w:r>
              <w:proofErr w:type="spellStart"/>
              <w:r w:rsidRPr="00145410">
                <w:t>Allowed</w:t>
              </w:r>
            </w:ins>
            <w:ins w:id="340" w:author="Michael Dolan" w:date="2021-08-10T13:52:00Z">
              <w:r>
                <w:t>FunctionalAliases</w:t>
              </w:r>
            </w:ins>
            <w:ins w:id="341" w:author="Michael Dolan" w:date="2021-08-10T13:51:00Z">
              <w:r w:rsidRPr="00145410">
                <w:t>ForCall</w:t>
              </w:r>
              <w:r>
                <w:t>Forwarding</w:t>
              </w:r>
              <w:proofErr w:type="spellEnd"/>
              <w:r>
                <w:t>&gt; element</w:t>
              </w:r>
            </w:ins>
            <w:ins w:id="342" w:author="Michael Dolan" w:date="2021-08-10T13:47:00Z">
              <w:r>
                <w:rPr>
                  <w:lang w:val="fr-FR"/>
                </w:rPr>
                <w:t xml:space="preserve">. This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the default value </w:t>
              </w:r>
              <w:proofErr w:type="spellStart"/>
              <w:r>
                <w:rPr>
                  <w:lang w:val="fr-FR"/>
                </w:rPr>
                <w:t>taken</w:t>
              </w:r>
              <w:proofErr w:type="spellEnd"/>
              <w:r>
                <w:rPr>
                  <w:lang w:val="fr-FR"/>
                </w:rPr>
                <w:t xml:space="preserve"> in the absence of the</w:t>
              </w:r>
            </w:ins>
            <w:ins w:id="343" w:author="Michael Dolan" w:date="2021-08-10T13:53:00Z">
              <w:r w:rsidR="00E62D8C">
                <w:rPr>
                  <w:lang w:val="fr-FR"/>
                </w:rPr>
                <w:t xml:space="preserve"> </w:t>
              </w:r>
              <w:r w:rsidR="00E62D8C">
                <w:t>&lt;allow-call-forwarding-to-any-user&gt;</w:t>
              </w:r>
            </w:ins>
            <w:ins w:id="344" w:author="Michael Dolan" w:date="2021-08-10T13:47:00Z">
              <w:r>
                <w:rPr>
                  <w:lang w:val="fr-FR"/>
                </w:rPr>
                <w:t xml:space="preserve"> </w:t>
              </w:r>
              <w:proofErr w:type="spellStart"/>
              <w:proofErr w:type="gramStart"/>
              <w:r>
                <w:rPr>
                  <w:lang w:val="fr-FR"/>
                </w:rPr>
                <w:t>element</w:t>
              </w:r>
              <w:proofErr w:type="spellEnd"/>
              <w:r>
                <w:rPr>
                  <w:lang w:val="fr-FR"/>
                </w:rPr>
                <w:t>;</w:t>
              </w:r>
              <w:proofErr w:type="gramEnd"/>
            </w:ins>
          </w:p>
        </w:tc>
      </w:tr>
    </w:tbl>
    <w:p w14:paraId="46DCCA8B" w14:textId="77777777" w:rsidR="00BD25A2" w:rsidRDefault="00BD25A2" w:rsidP="00BD25A2">
      <w:pPr>
        <w:rPr>
          <w:ins w:id="345" w:author="Michael Dolan" w:date="2021-08-10T13:47:00Z"/>
        </w:rPr>
      </w:pPr>
    </w:p>
    <w:p w14:paraId="19FA66DF" w14:textId="77777777" w:rsidR="00142340" w:rsidRDefault="00142340" w:rsidP="00142340">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FBFA1F0" w14:textId="77777777" w:rsidR="009D64F2" w:rsidRPr="0019247C" w:rsidRDefault="009D64F2" w:rsidP="009D64F2">
      <w:pPr>
        <w:pStyle w:val="Heading4"/>
      </w:pPr>
      <w:bookmarkStart w:id="346" w:name="_Toc20212386"/>
      <w:bookmarkStart w:id="347" w:name="_Toc27731741"/>
      <w:bookmarkStart w:id="348" w:name="_Toc36127519"/>
      <w:bookmarkStart w:id="349" w:name="_Toc45214625"/>
      <w:bookmarkStart w:id="350" w:name="_Toc51937764"/>
      <w:bookmarkStart w:id="351" w:name="_Toc51938073"/>
      <w:bookmarkStart w:id="352" w:name="_Toc75118280"/>
      <w:r>
        <w:t>8.4.2.1</w:t>
      </w:r>
      <w:r>
        <w:tab/>
        <w:t>Structure</w:t>
      </w:r>
      <w:bookmarkEnd w:id="346"/>
      <w:bookmarkEnd w:id="347"/>
      <w:bookmarkEnd w:id="348"/>
      <w:bookmarkEnd w:id="349"/>
      <w:bookmarkEnd w:id="350"/>
      <w:bookmarkEnd w:id="351"/>
      <w:bookmarkEnd w:id="352"/>
    </w:p>
    <w:p w14:paraId="05B443D7" w14:textId="77777777" w:rsidR="009D64F2" w:rsidRPr="00DE3089" w:rsidRDefault="009D64F2" w:rsidP="009D64F2">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subclause</w:t>
      </w:r>
      <w:r w:rsidRPr="0034580B">
        <w:rPr>
          <w:lang w:val="en-US"/>
        </w:rPr>
        <w:t>.</w:t>
      </w:r>
    </w:p>
    <w:p w14:paraId="6F9B45CD" w14:textId="77777777" w:rsidR="009D64F2" w:rsidRDefault="009D64F2" w:rsidP="009D64F2">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32D1BA3E" w14:textId="77777777" w:rsidR="009D64F2" w:rsidRDefault="009D64F2" w:rsidP="009D64F2">
      <w:pPr>
        <w:pStyle w:val="B1"/>
        <w:rPr>
          <w:lang w:val="en-US"/>
        </w:rPr>
      </w:pPr>
      <w:r>
        <w:rPr>
          <w:lang w:val="en-US"/>
        </w:rPr>
        <w:t>1)</w:t>
      </w:r>
      <w:r>
        <w:rPr>
          <w:lang w:val="en-US"/>
        </w:rPr>
        <w:tab/>
        <w:t xml:space="preserve">shall include a "domain" </w:t>
      </w:r>
      <w:proofErr w:type="gramStart"/>
      <w:r>
        <w:rPr>
          <w:lang w:val="en-US"/>
        </w:rPr>
        <w:t>attribute;</w:t>
      </w:r>
      <w:proofErr w:type="gramEnd"/>
    </w:p>
    <w:p w14:paraId="32E29E3D" w14:textId="77777777" w:rsidR="009D64F2" w:rsidRDefault="009D64F2" w:rsidP="009D64F2">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w:t>
      </w:r>
      <w:proofErr w:type="gramStart"/>
      <w:r w:rsidRPr="0019247C">
        <w:rPr>
          <w:lang w:val="en-US"/>
        </w:rPr>
        <w:t>element</w:t>
      </w:r>
      <w:r>
        <w:rPr>
          <w:lang w:val="en-US"/>
        </w:rPr>
        <w:t>;</w:t>
      </w:r>
      <w:proofErr w:type="gramEnd"/>
    </w:p>
    <w:p w14:paraId="3ADD491A" w14:textId="77777777" w:rsidR="009D64F2" w:rsidRDefault="009D64F2" w:rsidP="009D64F2">
      <w:pPr>
        <w:pStyle w:val="B1"/>
        <w:rPr>
          <w:lang w:val="en-US"/>
        </w:rPr>
      </w:pPr>
      <w:r>
        <w:rPr>
          <w:lang w:val="en-US"/>
        </w:rPr>
        <w:t>3)</w:t>
      </w:r>
      <w:r>
        <w:rPr>
          <w:lang w:val="en-US"/>
        </w:rPr>
        <w:tab/>
        <w:t xml:space="preserve">may include an &lt;on-network&gt; </w:t>
      </w:r>
      <w:proofErr w:type="gramStart"/>
      <w:r>
        <w:rPr>
          <w:lang w:val="en-US"/>
        </w:rPr>
        <w:t>element;</w:t>
      </w:r>
      <w:proofErr w:type="gramEnd"/>
    </w:p>
    <w:p w14:paraId="564A3419" w14:textId="77777777" w:rsidR="009D64F2" w:rsidRDefault="009D64F2" w:rsidP="009D64F2">
      <w:pPr>
        <w:pStyle w:val="B1"/>
        <w:rPr>
          <w:lang w:val="en-US"/>
        </w:rPr>
      </w:pPr>
      <w:r>
        <w:rPr>
          <w:lang w:val="en-US"/>
        </w:rPr>
        <w:t>4)</w:t>
      </w:r>
      <w:r>
        <w:rPr>
          <w:lang w:val="en-US"/>
        </w:rPr>
        <w:tab/>
        <w:t>may include an &lt;off-network&gt; element; and</w:t>
      </w:r>
    </w:p>
    <w:p w14:paraId="77BD921F" w14:textId="77777777" w:rsidR="009D64F2" w:rsidRPr="0019247C" w:rsidRDefault="009D64F2" w:rsidP="009D64F2">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3E9BB6CF" w14:textId="77777777" w:rsidR="009D64F2" w:rsidRDefault="009D64F2" w:rsidP="009D64F2">
      <w:pPr>
        <w:rPr>
          <w:lang w:val="en-US"/>
        </w:rPr>
      </w:pPr>
      <w:r>
        <w:rPr>
          <w:lang w:val="en-US"/>
        </w:rPr>
        <w:t>The &lt;common&gt; element:</w:t>
      </w:r>
    </w:p>
    <w:p w14:paraId="76C0ED4D" w14:textId="77777777" w:rsidR="009D64F2" w:rsidRPr="001C2D65" w:rsidRDefault="009D64F2" w:rsidP="009D64F2">
      <w:pPr>
        <w:pStyle w:val="B1"/>
        <w:rPr>
          <w:lang w:val="en-US"/>
        </w:rPr>
      </w:pPr>
      <w:r>
        <w:rPr>
          <w:lang w:val="en-US"/>
        </w:rPr>
        <w:t>1)</w:t>
      </w:r>
      <w:r>
        <w:rPr>
          <w:lang w:val="en-US"/>
        </w:rPr>
        <w:tab/>
        <w:t xml:space="preserve">may include a &lt;min-length-alias&gt; </w:t>
      </w:r>
      <w:proofErr w:type="gramStart"/>
      <w:r w:rsidRPr="00F86315">
        <w:rPr>
          <w:lang w:val="en-US"/>
        </w:rPr>
        <w:t>element;</w:t>
      </w:r>
      <w:proofErr w:type="gramEnd"/>
    </w:p>
    <w:p w14:paraId="625C9576" w14:textId="77777777" w:rsidR="009D64F2" w:rsidRDefault="009D64F2" w:rsidP="009D64F2">
      <w:pPr>
        <w:pStyle w:val="B1"/>
        <w:rPr>
          <w:lang w:val="en-US"/>
        </w:rPr>
      </w:pPr>
      <w:r w:rsidRPr="00F86315">
        <w:rPr>
          <w:lang w:val="en-US"/>
        </w:rPr>
        <w:t>2)</w:t>
      </w:r>
      <w:r>
        <w:rPr>
          <w:lang w:val="en-US"/>
        </w:rPr>
        <w:tab/>
        <w:t>may contain a &lt;broadcast-group&gt; element containing:</w:t>
      </w:r>
    </w:p>
    <w:p w14:paraId="14DEBEB0" w14:textId="77777777" w:rsidR="009D64F2" w:rsidRDefault="009D64F2" w:rsidP="009D64F2">
      <w:pPr>
        <w:pStyle w:val="B2"/>
        <w:rPr>
          <w:lang w:val="en-US"/>
        </w:rPr>
      </w:pPr>
      <w:r>
        <w:rPr>
          <w:lang w:val="en-US"/>
        </w:rPr>
        <w:t>a)</w:t>
      </w:r>
      <w:r>
        <w:rPr>
          <w:lang w:val="en-US"/>
        </w:rPr>
        <w:tab/>
        <w:t>a &lt;num-levels-group-hierarchy&gt; element; and</w:t>
      </w:r>
    </w:p>
    <w:p w14:paraId="40463237" w14:textId="77777777" w:rsidR="009D64F2" w:rsidRDefault="009D64F2" w:rsidP="009D64F2">
      <w:pPr>
        <w:pStyle w:val="B2"/>
        <w:rPr>
          <w:lang w:val="en-US"/>
        </w:rPr>
      </w:pPr>
      <w:r>
        <w:rPr>
          <w:lang w:val="en-US"/>
        </w:rPr>
        <w:t>b)</w:t>
      </w:r>
      <w:r>
        <w:rPr>
          <w:lang w:val="en-US"/>
        </w:rPr>
        <w:tab/>
        <w:t xml:space="preserve">a &lt;num-levels-user-hierarchy&gt; </w:t>
      </w:r>
      <w:proofErr w:type="gramStart"/>
      <w:r>
        <w:rPr>
          <w:lang w:val="en-US"/>
        </w:rPr>
        <w:t>element;</w:t>
      </w:r>
      <w:proofErr w:type="gramEnd"/>
    </w:p>
    <w:p w14:paraId="60013E5F" w14:textId="77777777" w:rsidR="009D64F2" w:rsidRDefault="009D64F2" w:rsidP="009D64F2">
      <w:pPr>
        <w:rPr>
          <w:lang w:val="en-US"/>
        </w:rPr>
      </w:pPr>
      <w:r>
        <w:rPr>
          <w:lang w:val="en-US"/>
        </w:rPr>
        <w:lastRenderedPageBreak/>
        <w:t>The &lt;on-network&gt; element:</w:t>
      </w:r>
    </w:p>
    <w:p w14:paraId="2AC2ACE9" w14:textId="77777777" w:rsidR="009D64F2" w:rsidRDefault="009D64F2" w:rsidP="009D64F2">
      <w:pPr>
        <w:pStyle w:val="B1"/>
        <w:rPr>
          <w:lang w:val="en-US"/>
        </w:rPr>
      </w:pPr>
      <w:r>
        <w:rPr>
          <w:lang w:val="en-US"/>
        </w:rPr>
        <w:t>1)</w:t>
      </w:r>
      <w:r>
        <w:rPr>
          <w:lang w:val="en-US"/>
        </w:rPr>
        <w:tab/>
        <w:t>may contain a &lt;emergency-call&gt; element containing:</w:t>
      </w:r>
    </w:p>
    <w:p w14:paraId="09703DCA" w14:textId="77777777" w:rsidR="009D64F2" w:rsidRDefault="009D64F2" w:rsidP="009D64F2">
      <w:pPr>
        <w:pStyle w:val="B2"/>
        <w:rPr>
          <w:lang w:val="en-US"/>
        </w:rPr>
      </w:pPr>
      <w:r>
        <w:rPr>
          <w:lang w:val="en-US"/>
        </w:rPr>
        <w:t>a)</w:t>
      </w:r>
      <w:r>
        <w:rPr>
          <w:lang w:val="en-US"/>
        </w:rPr>
        <w:tab/>
        <w:t>a &lt;private-cancel-timeout&gt; element; and</w:t>
      </w:r>
    </w:p>
    <w:p w14:paraId="31FF2B60" w14:textId="77777777" w:rsidR="009D64F2" w:rsidRDefault="009D64F2" w:rsidP="009D64F2">
      <w:pPr>
        <w:pStyle w:val="B2"/>
        <w:rPr>
          <w:lang w:val="en-US"/>
        </w:rPr>
      </w:pPr>
      <w:r>
        <w:rPr>
          <w:lang w:val="en-US"/>
        </w:rPr>
        <w:t>b)</w:t>
      </w:r>
      <w:r>
        <w:rPr>
          <w:lang w:val="en-US"/>
        </w:rPr>
        <w:tab/>
        <w:t>a &lt;group-time-limit&gt; element.</w:t>
      </w:r>
    </w:p>
    <w:p w14:paraId="252FD62C" w14:textId="77777777" w:rsidR="009D64F2" w:rsidRDefault="009D64F2" w:rsidP="009D64F2">
      <w:pPr>
        <w:pStyle w:val="B1"/>
        <w:rPr>
          <w:lang w:val="en-US"/>
        </w:rPr>
      </w:pPr>
      <w:r>
        <w:rPr>
          <w:lang w:val="en-US"/>
        </w:rPr>
        <w:t>2)</w:t>
      </w:r>
      <w:r>
        <w:rPr>
          <w:lang w:val="en-US"/>
        </w:rPr>
        <w:tab/>
        <w:t>may contain a &lt;</w:t>
      </w:r>
      <w:proofErr w:type="gramStart"/>
      <w:r>
        <w:rPr>
          <w:lang w:val="en-US"/>
        </w:rPr>
        <w:t>private-call</w:t>
      </w:r>
      <w:proofErr w:type="gramEnd"/>
      <w:r>
        <w:rPr>
          <w:lang w:val="en-US"/>
        </w:rPr>
        <w:t>&gt; element containing:</w:t>
      </w:r>
    </w:p>
    <w:p w14:paraId="373816B9" w14:textId="77777777" w:rsidR="009D64F2" w:rsidRDefault="009D64F2" w:rsidP="009D64F2">
      <w:pPr>
        <w:pStyle w:val="B2"/>
        <w:rPr>
          <w:lang w:val="en-US"/>
        </w:rPr>
      </w:pPr>
      <w:r>
        <w:rPr>
          <w:lang w:val="en-US"/>
        </w:rPr>
        <w:t>a)</w:t>
      </w:r>
      <w:r>
        <w:rPr>
          <w:lang w:val="en-US"/>
        </w:rPr>
        <w:tab/>
        <w:t xml:space="preserve">a &lt;hang-time&gt; </w:t>
      </w:r>
      <w:proofErr w:type="gramStart"/>
      <w:r>
        <w:rPr>
          <w:lang w:val="en-US"/>
        </w:rPr>
        <w:t>element;</w:t>
      </w:r>
      <w:proofErr w:type="gramEnd"/>
      <w:r>
        <w:rPr>
          <w:lang w:val="en-US"/>
        </w:rPr>
        <w:t xml:space="preserve"> </w:t>
      </w:r>
    </w:p>
    <w:p w14:paraId="7DCC8EA5" w14:textId="77777777" w:rsidR="009D64F2" w:rsidRDefault="009D64F2" w:rsidP="009D64F2">
      <w:pPr>
        <w:pStyle w:val="B2"/>
        <w:rPr>
          <w:lang w:val="en-US"/>
        </w:rPr>
      </w:pPr>
      <w:r>
        <w:rPr>
          <w:lang w:val="en-US"/>
        </w:rPr>
        <w:t>b)</w:t>
      </w:r>
      <w:r>
        <w:rPr>
          <w:lang w:val="en-US"/>
        </w:rPr>
        <w:tab/>
        <w:t>a &lt;max-duration-with-floor-control&gt; element; and</w:t>
      </w:r>
    </w:p>
    <w:p w14:paraId="2B894F2C" w14:textId="77777777" w:rsidR="009D64F2" w:rsidRDefault="009D64F2" w:rsidP="009D64F2">
      <w:pPr>
        <w:pStyle w:val="B2"/>
        <w:rPr>
          <w:lang w:val="en-US"/>
        </w:rPr>
      </w:pPr>
      <w:r>
        <w:rPr>
          <w:lang w:val="en-US"/>
        </w:rPr>
        <w:t>c)</w:t>
      </w:r>
      <w:r>
        <w:rPr>
          <w:lang w:val="en-US"/>
        </w:rPr>
        <w:tab/>
        <w:t xml:space="preserve">a &lt;max-duration-without-floor-control&gt; </w:t>
      </w:r>
      <w:proofErr w:type="gramStart"/>
      <w:r>
        <w:rPr>
          <w:lang w:val="en-US"/>
        </w:rPr>
        <w:t>element;</w:t>
      </w:r>
      <w:proofErr w:type="gramEnd"/>
    </w:p>
    <w:p w14:paraId="4DAF0EF2" w14:textId="77777777" w:rsidR="009D64F2" w:rsidRDefault="009D64F2" w:rsidP="009D64F2">
      <w:pPr>
        <w:pStyle w:val="B1"/>
        <w:rPr>
          <w:lang w:val="en-US"/>
        </w:rPr>
      </w:pPr>
      <w:r>
        <w:rPr>
          <w:lang w:val="en-US"/>
        </w:rPr>
        <w:t>3)</w:t>
      </w:r>
      <w:r>
        <w:rPr>
          <w:lang w:val="en-US"/>
        </w:rPr>
        <w:tab/>
        <w:t xml:space="preserve">may contain a &lt;num-levels-hierarchy&gt; </w:t>
      </w:r>
      <w:proofErr w:type="gramStart"/>
      <w:r>
        <w:rPr>
          <w:lang w:val="en-US"/>
        </w:rPr>
        <w:t>element;</w:t>
      </w:r>
      <w:proofErr w:type="gramEnd"/>
    </w:p>
    <w:p w14:paraId="4FDD2A16" w14:textId="77777777" w:rsidR="009D64F2" w:rsidRDefault="009D64F2" w:rsidP="009D64F2">
      <w:pPr>
        <w:pStyle w:val="B1"/>
        <w:rPr>
          <w:lang w:val="en-US"/>
        </w:rPr>
      </w:pPr>
      <w:r>
        <w:rPr>
          <w:lang w:val="en-US"/>
        </w:rPr>
        <w:t>4)</w:t>
      </w:r>
      <w:r>
        <w:rPr>
          <w:lang w:val="en-US"/>
        </w:rPr>
        <w:tab/>
        <w:t>may contain a &lt;transmit-time&gt; element containing:</w:t>
      </w:r>
    </w:p>
    <w:p w14:paraId="72A47577" w14:textId="77777777" w:rsidR="009D64F2" w:rsidRDefault="009D64F2" w:rsidP="009D64F2">
      <w:pPr>
        <w:pStyle w:val="B2"/>
        <w:rPr>
          <w:lang w:val="en-US"/>
        </w:rPr>
      </w:pPr>
      <w:r>
        <w:rPr>
          <w:lang w:val="en-US"/>
        </w:rPr>
        <w:t>a)</w:t>
      </w:r>
      <w:r>
        <w:rPr>
          <w:lang w:val="en-US"/>
        </w:rPr>
        <w:tab/>
        <w:t>a &lt;time-limit&gt; element; and</w:t>
      </w:r>
    </w:p>
    <w:p w14:paraId="2A3B5084" w14:textId="77777777" w:rsidR="009D64F2" w:rsidRDefault="009D64F2" w:rsidP="009D64F2">
      <w:pPr>
        <w:pStyle w:val="B2"/>
        <w:rPr>
          <w:lang w:val="en-US"/>
        </w:rPr>
      </w:pPr>
      <w:r>
        <w:rPr>
          <w:lang w:val="en-US"/>
        </w:rPr>
        <w:t>b)</w:t>
      </w:r>
      <w:r>
        <w:rPr>
          <w:lang w:val="en-US"/>
        </w:rPr>
        <w:tab/>
        <w:t xml:space="preserve">a &lt;time-warning&gt; </w:t>
      </w:r>
      <w:proofErr w:type="gramStart"/>
      <w:r>
        <w:rPr>
          <w:lang w:val="en-US"/>
        </w:rPr>
        <w:t>element;</w:t>
      </w:r>
      <w:proofErr w:type="gramEnd"/>
    </w:p>
    <w:p w14:paraId="408C9C37" w14:textId="77777777" w:rsidR="009D64F2" w:rsidRDefault="009D64F2" w:rsidP="009D64F2">
      <w:pPr>
        <w:pStyle w:val="B1"/>
        <w:rPr>
          <w:lang w:val="en-US"/>
        </w:rPr>
      </w:pPr>
      <w:r>
        <w:rPr>
          <w:lang w:val="en-US"/>
        </w:rPr>
        <w:t>5)</w:t>
      </w:r>
      <w:r>
        <w:rPr>
          <w:lang w:val="en-US"/>
        </w:rPr>
        <w:tab/>
        <w:t xml:space="preserve">may contain a &lt;hang-time-warning&gt; </w:t>
      </w:r>
      <w:proofErr w:type="gramStart"/>
      <w:r>
        <w:rPr>
          <w:lang w:val="en-US"/>
        </w:rPr>
        <w:t>element;</w:t>
      </w:r>
      <w:proofErr w:type="gramEnd"/>
    </w:p>
    <w:p w14:paraId="6D51AFA9" w14:textId="77777777" w:rsidR="009D64F2" w:rsidRDefault="009D64F2" w:rsidP="009D64F2">
      <w:pPr>
        <w:pStyle w:val="B1"/>
        <w:rPr>
          <w:lang w:val="en-US"/>
        </w:rPr>
      </w:pPr>
      <w:r>
        <w:rPr>
          <w:lang w:val="en-US"/>
        </w:rPr>
        <w:t>6)</w:t>
      </w:r>
      <w:r>
        <w:rPr>
          <w:lang w:val="en-US"/>
        </w:rPr>
        <w:tab/>
        <w:t>may contain a &lt;floor-control-queue&gt; element containing:</w:t>
      </w:r>
    </w:p>
    <w:p w14:paraId="71CCE3BF" w14:textId="77777777" w:rsidR="009D64F2" w:rsidRDefault="009D64F2" w:rsidP="009D64F2">
      <w:pPr>
        <w:pStyle w:val="B2"/>
        <w:rPr>
          <w:lang w:val="en-US"/>
        </w:rPr>
      </w:pPr>
      <w:r>
        <w:rPr>
          <w:lang w:val="en-US"/>
        </w:rPr>
        <w:t>a)</w:t>
      </w:r>
      <w:r>
        <w:rPr>
          <w:lang w:val="en-US"/>
        </w:rPr>
        <w:tab/>
        <w:t>a &lt;depth&gt; element</w:t>
      </w:r>
      <w:r w:rsidRPr="0086496F">
        <w:rPr>
          <w:lang w:val="en-US"/>
        </w:rPr>
        <w:t>; and</w:t>
      </w:r>
    </w:p>
    <w:p w14:paraId="5C4A123E" w14:textId="77777777" w:rsidR="009D64F2" w:rsidRDefault="009D64F2" w:rsidP="009D64F2">
      <w:pPr>
        <w:pStyle w:val="B2"/>
        <w:rPr>
          <w:lang w:val="en-US"/>
        </w:rPr>
      </w:pPr>
      <w:r>
        <w:rPr>
          <w:lang w:val="en-US"/>
        </w:rPr>
        <w:t>b)</w:t>
      </w:r>
      <w:r>
        <w:rPr>
          <w:lang w:val="en-US"/>
        </w:rPr>
        <w:tab/>
        <w:t xml:space="preserve">a &lt;max-user-request-time&gt; element; </w:t>
      </w:r>
      <w:r w:rsidRPr="00F86315">
        <w:rPr>
          <w:lang w:val="en-US"/>
        </w:rPr>
        <w:t>and</w:t>
      </w:r>
    </w:p>
    <w:p w14:paraId="20AAB81B" w14:textId="77777777" w:rsidR="009D64F2" w:rsidRDefault="009D64F2" w:rsidP="009D64F2">
      <w:pPr>
        <w:pStyle w:val="B1"/>
        <w:rPr>
          <w:lang w:val="en-US"/>
        </w:rPr>
      </w:pPr>
      <w:r>
        <w:rPr>
          <w:lang w:val="en-US"/>
        </w:rPr>
        <w:t>7)</w:t>
      </w:r>
      <w:r>
        <w:rPr>
          <w:lang w:val="en-US"/>
        </w:rPr>
        <w:tab/>
        <w:t>shall contain a &lt;fc-timers-counters&gt; element containing:</w:t>
      </w:r>
    </w:p>
    <w:p w14:paraId="5065A6A5" w14:textId="77777777" w:rsidR="009D64F2" w:rsidRDefault="009D64F2" w:rsidP="009D64F2">
      <w:pPr>
        <w:pStyle w:val="B2"/>
        <w:rPr>
          <w:lang w:val="en-US"/>
        </w:rPr>
      </w:pPr>
      <w:r>
        <w:rPr>
          <w:lang w:val="en-US"/>
        </w:rPr>
        <w:t>a)</w:t>
      </w:r>
      <w:r>
        <w:rPr>
          <w:lang w:val="en-US"/>
        </w:rPr>
        <w:tab/>
        <w:t xml:space="preserve">a </w:t>
      </w:r>
      <w:r w:rsidRPr="00DD1433">
        <w:rPr>
          <w:lang w:val="en-US"/>
        </w:rPr>
        <w:t xml:space="preserve">&lt;T1-end-of-rtp-media&gt; </w:t>
      </w:r>
      <w:proofErr w:type="gramStart"/>
      <w:r>
        <w:rPr>
          <w:lang w:val="en-US"/>
        </w:rPr>
        <w:t>element;</w:t>
      </w:r>
      <w:proofErr w:type="gramEnd"/>
      <w:r>
        <w:rPr>
          <w:lang w:val="en-US"/>
        </w:rPr>
        <w:t xml:space="preserve"> </w:t>
      </w:r>
    </w:p>
    <w:p w14:paraId="66B6E2AD" w14:textId="77777777" w:rsidR="009D64F2" w:rsidRDefault="009D64F2" w:rsidP="009D64F2">
      <w:pPr>
        <w:pStyle w:val="B2"/>
        <w:rPr>
          <w:lang w:val="en-US"/>
        </w:rPr>
      </w:pPr>
      <w:r>
        <w:rPr>
          <w:lang w:val="en-US"/>
        </w:rPr>
        <w:t>b)</w:t>
      </w:r>
      <w:r>
        <w:rPr>
          <w:lang w:val="en-US"/>
        </w:rPr>
        <w:tab/>
        <w:t xml:space="preserve">a </w:t>
      </w:r>
      <w:r w:rsidRPr="00DD1433">
        <w:rPr>
          <w:lang w:val="en-US"/>
        </w:rPr>
        <w:t>&lt;T3-stop-talking-grace&gt;</w:t>
      </w:r>
      <w:r>
        <w:rPr>
          <w:lang w:val="en-US"/>
        </w:rPr>
        <w:t xml:space="preserve"> </w:t>
      </w:r>
      <w:proofErr w:type="gramStart"/>
      <w:r>
        <w:rPr>
          <w:lang w:val="en-US"/>
        </w:rPr>
        <w:t>element;</w:t>
      </w:r>
      <w:proofErr w:type="gramEnd"/>
    </w:p>
    <w:p w14:paraId="112305C8" w14:textId="77777777" w:rsidR="009D64F2" w:rsidRDefault="009D64F2" w:rsidP="009D64F2">
      <w:pPr>
        <w:pStyle w:val="B2"/>
        <w:rPr>
          <w:lang w:val="en-US"/>
        </w:rPr>
      </w:pPr>
      <w:r>
        <w:rPr>
          <w:lang w:val="en-US"/>
        </w:rPr>
        <w:t>c)</w:t>
      </w:r>
      <w:r>
        <w:rPr>
          <w:lang w:val="en-US"/>
        </w:rPr>
        <w:tab/>
        <w:t xml:space="preserve">a </w:t>
      </w:r>
      <w:r w:rsidRPr="00DD1433">
        <w:rPr>
          <w:lang w:val="en-US"/>
        </w:rPr>
        <w:t>&lt;T7-floor-idle&gt;</w:t>
      </w:r>
      <w:r>
        <w:rPr>
          <w:lang w:val="en-US"/>
        </w:rPr>
        <w:t xml:space="preserve"> </w:t>
      </w:r>
      <w:proofErr w:type="gramStart"/>
      <w:r>
        <w:rPr>
          <w:lang w:val="en-US"/>
        </w:rPr>
        <w:t>element;</w:t>
      </w:r>
      <w:proofErr w:type="gramEnd"/>
    </w:p>
    <w:p w14:paraId="07A17199" w14:textId="77777777" w:rsidR="009D64F2" w:rsidRDefault="009D64F2" w:rsidP="009D64F2">
      <w:pPr>
        <w:pStyle w:val="B2"/>
        <w:rPr>
          <w:lang w:val="en-US"/>
        </w:rPr>
      </w:pPr>
      <w:r>
        <w:rPr>
          <w:lang w:val="en-US"/>
        </w:rPr>
        <w:t>d)</w:t>
      </w:r>
      <w:r>
        <w:rPr>
          <w:lang w:val="en-US"/>
        </w:rPr>
        <w:tab/>
        <w:t xml:space="preserve">a </w:t>
      </w:r>
      <w:r w:rsidRPr="00DD1433">
        <w:rPr>
          <w:lang w:val="en-US"/>
        </w:rPr>
        <w:t xml:space="preserve">&lt;T8-floor-revoke&gt; </w:t>
      </w:r>
      <w:proofErr w:type="gramStart"/>
      <w:r w:rsidRPr="00DD1433">
        <w:rPr>
          <w:lang w:val="en-US"/>
        </w:rPr>
        <w:t>element</w:t>
      </w:r>
      <w:r>
        <w:rPr>
          <w:lang w:val="en-US"/>
        </w:rPr>
        <w:t>;</w:t>
      </w:r>
      <w:proofErr w:type="gramEnd"/>
    </w:p>
    <w:p w14:paraId="578FA6F0" w14:textId="77777777" w:rsidR="009D64F2" w:rsidRDefault="009D64F2" w:rsidP="009D64F2">
      <w:pPr>
        <w:pStyle w:val="B2"/>
      </w:pPr>
      <w:r>
        <w:t>e)</w:t>
      </w:r>
      <w:r>
        <w:tab/>
        <w:t xml:space="preserve">a &lt;T11-end-of-RTP-dual&gt; </w:t>
      </w:r>
      <w:proofErr w:type="gramStart"/>
      <w:r>
        <w:t>element;</w:t>
      </w:r>
      <w:proofErr w:type="gramEnd"/>
    </w:p>
    <w:p w14:paraId="3D043368" w14:textId="77777777" w:rsidR="009D64F2" w:rsidRDefault="009D64F2" w:rsidP="009D64F2">
      <w:pPr>
        <w:pStyle w:val="B2"/>
      </w:pPr>
      <w:r>
        <w:t>f)</w:t>
      </w:r>
      <w:r>
        <w:tab/>
        <w:t xml:space="preserve">a </w:t>
      </w:r>
      <w:r w:rsidRPr="001D54D8">
        <w:t>&lt;T12-</w:t>
      </w:r>
      <w:r>
        <w:t>s</w:t>
      </w:r>
      <w:r w:rsidRPr="001D54D8">
        <w:t>top-talking-dual&gt;</w:t>
      </w:r>
      <w:r>
        <w:t xml:space="preserve"> </w:t>
      </w:r>
      <w:proofErr w:type="gramStart"/>
      <w:r>
        <w:t>element;</w:t>
      </w:r>
      <w:proofErr w:type="gramEnd"/>
    </w:p>
    <w:p w14:paraId="6534FE09" w14:textId="77777777" w:rsidR="009D64F2" w:rsidRPr="001C2D65" w:rsidRDefault="009D64F2" w:rsidP="009D64F2">
      <w:pPr>
        <w:pStyle w:val="B2"/>
        <w:rPr>
          <w:lang w:val="fr-FR"/>
        </w:rPr>
      </w:pPr>
      <w:r w:rsidRPr="00F86315">
        <w:rPr>
          <w:lang w:val="fr-FR"/>
        </w:rPr>
        <w:t>g)</w:t>
      </w:r>
      <w:r w:rsidRPr="00F86315">
        <w:rPr>
          <w:lang w:val="fr-FR"/>
        </w:rPr>
        <w:tab/>
        <w:t xml:space="preserve">a &lt;T15-conversation&gt; </w:t>
      </w:r>
      <w:proofErr w:type="spellStart"/>
      <w:proofErr w:type="gramStart"/>
      <w:r w:rsidRPr="00F86315">
        <w:rPr>
          <w:lang w:val="fr-FR"/>
        </w:rPr>
        <w:t>element</w:t>
      </w:r>
      <w:proofErr w:type="spellEnd"/>
      <w:r w:rsidRPr="00F86315">
        <w:rPr>
          <w:lang w:val="fr-FR"/>
        </w:rPr>
        <w:t>;</w:t>
      </w:r>
      <w:proofErr w:type="gramEnd"/>
    </w:p>
    <w:p w14:paraId="3D0296A1" w14:textId="77777777" w:rsidR="009D64F2" w:rsidRDefault="009D64F2" w:rsidP="009D64F2">
      <w:pPr>
        <w:pStyle w:val="B2"/>
      </w:pPr>
      <w:r>
        <w:t>h)</w:t>
      </w:r>
      <w:r>
        <w:tab/>
        <w:t xml:space="preserve">a &lt;T16-map-group-to-bearer&gt; </w:t>
      </w:r>
      <w:proofErr w:type="gramStart"/>
      <w:r>
        <w:t>element;</w:t>
      </w:r>
      <w:proofErr w:type="gramEnd"/>
    </w:p>
    <w:p w14:paraId="275985E4" w14:textId="77777777" w:rsidR="009D64F2" w:rsidRDefault="009D64F2" w:rsidP="009D64F2">
      <w:pPr>
        <w:pStyle w:val="B2"/>
      </w:pPr>
      <w:proofErr w:type="spellStart"/>
      <w:r>
        <w:t>i</w:t>
      </w:r>
      <w:proofErr w:type="spellEnd"/>
      <w:r>
        <w:t>)</w:t>
      </w:r>
      <w:r>
        <w:tab/>
        <w:t xml:space="preserve">a &lt;T17-unmap-group-to-bearer&gt; </w:t>
      </w:r>
      <w:proofErr w:type="gramStart"/>
      <w:r>
        <w:t>element;</w:t>
      </w:r>
      <w:proofErr w:type="gramEnd"/>
    </w:p>
    <w:p w14:paraId="307248C8" w14:textId="77777777" w:rsidR="009D64F2" w:rsidRDefault="009D64F2" w:rsidP="009D64F2">
      <w:pPr>
        <w:pStyle w:val="B2"/>
      </w:pPr>
      <w:r>
        <w:rPr>
          <w:lang w:val="en-US"/>
        </w:rPr>
        <w:t>j)</w:t>
      </w:r>
      <w:r>
        <w:rPr>
          <w:lang w:val="en-US"/>
        </w:rPr>
        <w:tab/>
        <w:t xml:space="preserve">a </w:t>
      </w:r>
      <w:r>
        <w:t xml:space="preserve">&lt;T20-floor-granted&gt; </w:t>
      </w:r>
      <w:proofErr w:type="gramStart"/>
      <w:r>
        <w:t>element;</w:t>
      </w:r>
      <w:proofErr w:type="gramEnd"/>
    </w:p>
    <w:p w14:paraId="2B5EE90A" w14:textId="77777777" w:rsidR="009D64F2" w:rsidRDefault="009D64F2" w:rsidP="009D64F2">
      <w:pPr>
        <w:pStyle w:val="B2"/>
      </w:pPr>
      <w:r>
        <w:t>k)</w:t>
      </w:r>
      <w:r>
        <w:tab/>
        <w:t xml:space="preserve">a &lt;T55-connect&gt; </w:t>
      </w:r>
      <w:proofErr w:type="gramStart"/>
      <w:r>
        <w:t>element;</w:t>
      </w:r>
      <w:proofErr w:type="gramEnd"/>
    </w:p>
    <w:p w14:paraId="731EE9F0" w14:textId="77777777" w:rsidR="009D64F2" w:rsidRDefault="009D64F2" w:rsidP="009D64F2">
      <w:pPr>
        <w:pStyle w:val="B2"/>
      </w:pPr>
      <w:r>
        <w:t>l)</w:t>
      </w:r>
      <w:r>
        <w:tab/>
        <w:t xml:space="preserve">a&lt;T56-disconnect&gt; </w:t>
      </w:r>
      <w:proofErr w:type="gramStart"/>
      <w:r w:rsidRPr="00F86315">
        <w:t>element;</w:t>
      </w:r>
      <w:proofErr w:type="gramEnd"/>
    </w:p>
    <w:p w14:paraId="04019D11" w14:textId="77777777" w:rsidR="009D64F2" w:rsidRDefault="009D64F2" w:rsidP="009D64F2">
      <w:pPr>
        <w:pStyle w:val="B2"/>
      </w:pPr>
      <w:r w:rsidRPr="00F86315">
        <w:t>m)</w:t>
      </w:r>
      <w:r>
        <w:tab/>
        <w:t xml:space="preserve">a </w:t>
      </w:r>
      <w:r w:rsidRPr="00DD1433">
        <w:t xml:space="preserve">&lt;C7-floor-idle&gt; </w:t>
      </w:r>
      <w:proofErr w:type="gramStart"/>
      <w:r w:rsidRPr="00DD1433">
        <w:t>element</w:t>
      </w:r>
      <w:r>
        <w:t>;</w:t>
      </w:r>
      <w:proofErr w:type="gramEnd"/>
    </w:p>
    <w:p w14:paraId="4CF358D6" w14:textId="77777777" w:rsidR="009D64F2" w:rsidRDefault="009D64F2" w:rsidP="009D64F2">
      <w:pPr>
        <w:pStyle w:val="B2"/>
      </w:pPr>
      <w:r>
        <w:t>n)</w:t>
      </w:r>
      <w:r>
        <w:tab/>
        <w:t xml:space="preserve">a &lt;C17-unmap-group-to-bearer&gt; </w:t>
      </w:r>
      <w:proofErr w:type="gramStart"/>
      <w:r>
        <w:t>element;</w:t>
      </w:r>
      <w:proofErr w:type="gramEnd"/>
    </w:p>
    <w:p w14:paraId="2EA3E468" w14:textId="77777777" w:rsidR="009D64F2" w:rsidRDefault="009D64F2" w:rsidP="009D64F2">
      <w:pPr>
        <w:pStyle w:val="B2"/>
      </w:pPr>
      <w:r>
        <w:t>o)</w:t>
      </w:r>
      <w:r>
        <w:tab/>
        <w:t xml:space="preserve">a &lt;C20-floor-granted&gt; </w:t>
      </w:r>
      <w:proofErr w:type="gramStart"/>
      <w:r>
        <w:t>element;</w:t>
      </w:r>
      <w:proofErr w:type="gramEnd"/>
    </w:p>
    <w:p w14:paraId="607E3B60" w14:textId="77777777" w:rsidR="009D64F2" w:rsidRDefault="009D64F2" w:rsidP="009D64F2">
      <w:pPr>
        <w:pStyle w:val="B2"/>
      </w:pPr>
      <w:r>
        <w:t>p)</w:t>
      </w:r>
      <w:r>
        <w:tab/>
        <w:t>a &lt;C55-connect&gt; element; and</w:t>
      </w:r>
    </w:p>
    <w:p w14:paraId="65B8CAA8" w14:textId="77777777" w:rsidR="009D64F2" w:rsidRDefault="009D64F2" w:rsidP="009D64F2">
      <w:pPr>
        <w:pStyle w:val="B2"/>
      </w:pPr>
      <w:r>
        <w:t>q)</w:t>
      </w:r>
      <w:r>
        <w:tab/>
        <w:t xml:space="preserve">a &lt;C56-disconnect&gt; </w:t>
      </w:r>
      <w:proofErr w:type="gramStart"/>
      <w:r>
        <w:t>element;</w:t>
      </w:r>
      <w:proofErr w:type="gramEnd"/>
    </w:p>
    <w:p w14:paraId="7D4387BD" w14:textId="77777777" w:rsidR="009D64F2" w:rsidRDefault="009D64F2" w:rsidP="009D64F2">
      <w:pPr>
        <w:pStyle w:val="B1"/>
        <w:rPr>
          <w:lang w:val="en-US"/>
        </w:rPr>
      </w:pPr>
      <w:r>
        <w:rPr>
          <w:lang w:val="en-US"/>
        </w:rPr>
        <w:t>8)</w:t>
      </w:r>
      <w:r>
        <w:rPr>
          <w:lang w:val="en-US"/>
        </w:rPr>
        <w:tab/>
        <w:t>may contain a &lt;signalling-protection&gt; element containing:</w:t>
      </w:r>
    </w:p>
    <w:p w14:paraId="22BB4F67" w14:textId="77777777" w:rsidR="009D64F2" w:rsidRDefault="009D64F2" w:rsidP="009D64F2">
      <w:pPr>
        <w:pStyle w:val="B2"/>
        <w:rPr>
          <w:lang w:val="en-US"/>
        </w:rPr>
      </w:pPr>
      <w:r>
        <w:rPr>
          <w:lang w:val="en-US"/>
        </w:rPr>
        <w:lastRenderedPageBreak/>
        <w:t>a)</w:t>
      </w:r>
      <w:r>
        <w:rPr>
          <w:lang w:val="en-US"/>
        </w:rPr>
        <w:tab/>
        <w:t>a &lt;confidentiality-protection&gt; element; and</w:t>
      </w:r>
    </w:p>
    <w:p w14:paraId="06E1F212" w14:textId="77777777" w:rsidR="009D64F2" w:rsidRDefault="009D64F2" w:rsidP="009D64F2">
      <w:pPr>
        <w:pStyle w:val="B2"/>
        <w:rPr>
          <w:lang w:val="en-US"/>
        </w:rPr>
      </w:pPr>
      <w:r>
        <w:rPr>
          <w:lang w:val="en-US"/>
        </w:rPr>
        <w:t>b)</w:t>
      </w:r>
      <w:r>
        <w:rPr>
          <w:lang w:val="en-US"/>
        </w:rPr>
        <w:tab/>
        <w:t xml:space="preserve">an &lt;integrity-protection&gt; </w:t>
      </w:r>
      <w:proofErr w:type="gramStart"/>
      <w:r>
        <w:rPr>
          <w:lang w:val="en-US"/>
        </w:rPr>
        <w:t>element;</w:t>
      </w:r>
      <w:proofErr w:type="gramEnd"/>
    </w:p>
    <w:p w14:paraId="2510533D" w14:textId="77777777" w:rsidR="009D64F2" w:rsidRDefault="009D64F2" w:rsidP="009D64F2">
      <w:pPr>
        <w:pStyle w:val="B1"/>
      </w:pPr>
      <w:r>
        <w:t>9)</w:t>
      </w:r>
      <w:r>
        <w:tab/>
        <w:t>shall include one &lt;emergency-resource-priority&gt; element containing:</w:t>
      </w:r>
    </w:p>
    <w:p w14:paraId="7E56158F" w14:textId="77777777" w:rsidR="009D64F2" w:rsidRDefault="009D64F2" w:rsidP="009D64F2">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47861D50" w14:textId="77777777" w:rsidR="009D64F2" w:rsidRDefault="009D64F2" w:rsidP="009D64F2">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proofErr w:type="gramStart"/>
      <w:r w:rsidRPr="00180017">
        <w:t>];</w:t>
      </w:r>
      <w:proofErr w:type="gramEnd"/>
    </w:p>
    <w:p w14:paraId="7F1F6465" w14:textId="77777777" w:rsidR="009D64F2" w:rsidRDefault="009D64F2" w:rsidP="009D64F2">
      <w:pPr>
        <w:pStyle w:val="B1"/>
      </w:pPr>
      <w:r>
        <w:t>10)</w:t>
      </w:r>
      <w:r>
        <w:tab/>
        <w:t>shall include one &lt;imminent-peril-resource-priority&gt; element containing:</w:t>
      </w:r>
    </w:p>
    <w:p w14:paraId="725B6AD4" w14:textId="77777777" w:rsidR="009D64F2" w:rsidRDefault="009D64F2" w:rsidP="009D64F2">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381E35D6" w14:textId="77777777" w:rsidR="009D64F2" w:rsidRDefault="009D64F2" w:rsidP="009D64F2">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proofErr w:type="gramStart"/>
      <w:r w:rsidRPr="00180017">
        <w:t>];</w:t>
      </w:r>
      <w:proofErr w:type="gramEnd"/>
    </w:p>
    <w:p w14:paraId="7A041F17" w14:textId="77777777" w:rsidR="009D64F2" w:rsidRDefault="009D64F2" w:rsidP="009D64F2">
      <w:pPr>
        <w:pStyle w:val="B1"/>
      </w:pPr>
      <w:r>
        <w:t>11)</w:t>
      </w:r>
      <w:r>
        <w:tab/>
        <w:t>shall include one &lt;normal-resource-priority&gt; element containing:</w:t>
      </w:r>
    </w:p>
    <w:p w14:paraId="0B29B915" w14:textId="77777777" w:rsidR="009D64F2" w:rsidRDefault="009D64F2" w:rsidP="009D64F2">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5AAE1AB1" w14:textId="77777777" w:rsidR="009D64F2" w:rsidRPr="001D5EA6" w:rsidRDefault="009D64F2" w:rsidP="009D64F2">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r>
        <w:t xml:space="preserve"> and</w:t>
      </w:r>
    </w:p>
    <w:p w14:paraId="6442DDC0" w14:textId="77777777" w:rsidR="009D64F2" w:rsidRDefault="009D64F2" w:rsidP="009D64F2">
      <w:pPr>
        <w:pStyle w:val="B1"/>
        <w:rPr>
          <w:lang w:val="en-US"/>
        </w:rPr>
      </w:pPr>
      <w:r>
        <w:rPr>
          <w:lang w:val="en-US"/>
        </w:rPr>
        <w:t>12)</w:t>
      </w:r>
      <w:r>
        <w:rPr>
          <w:lang w:val="en-US"/>
        </w:rPr>
        <w:tab/>
        <w:t>may contain a &lt;protection-between-</w:t>
      </w:r>
      <w:proofErr w:type="spellStart"/>
      <w:r>
        <w:rPr>
          <w:lang w:val="en-US"/>
        </w:rPr>
        <w:t>mcptt</w:t>
      </w:r>
      <w:proofErr w:type="spellEnd"/>
      <w:r>
        <w:rPr>
          <w:lang w:val="en-US"/>
        </w:rPr>
        <w:t>-servers&gt; element containing:</w:t>
      </w:r>
    </w:p>
    <w:p w14:paraId="74420CB4" w14:textId="77777777" w:rsidR="009D64F2" w:rsidRDefault="009D64F2" w:rsidP="009D64F2">
      <w:pPr>
        <w:pStyle w:val="B2"/>
        <w:rPr>
          <w:lang w:val="en-US"/>
        </w:rPr>
      </w:pPr>
      <w:r>
        <w:rPr>
          <w:lang w:val="en-US"/>
        </w:rPr>
        <w:t>a)</w:t>
      </w:r>
      <w:r>
        <w:rPr>
          <w:lang w:val="en-US"/>
        </w:rPr>
        <w:tab/>
        <w:t>an &lt;allow-signalling-protection&gt; element; and</w:t>
      </w:r>
    </w:p>
    <w:p w14:paraId="24EE3C32" w14:textId="77777777" w:rsidR="009D64F2" w:rsidRDefault="009D64F2" w:rsidP="009D64F2">
      <w:pPr>
        <w:pStyle w:val="B2"/>
        <w:rPr>
          <w:lang w:val="en-US"/>
        </w:rPr>
      </w:pPr>
      <w:r>
        <w:rPr>
          <w:lang w:val="en-US"/>
        </w:rPr>
        <w:t>b)</w:t>
      </w:r>
      <w:r>
        <w:rPr>
          <w:lang w:val="en-US"/>
        </w:rPr>
        <w:tab/>
        <w:t>an &lt;allow-floor-control-protection&gt; element; and</w:t>
      </w:r>
    </w:p>
    <w:p w14:paraId="628805BB" w14:textId="77777777" w:rsidR="009D64F2" w:rsidRDefault="009D64F2" w:rsidP="009D64F2">
      <w:pPr>
        <w:pStyle w:val="B1"/>
        <w:rPr>
          <w:lang w:val="en-US"/>
        </w:rPr>
      </w:pPr>
      <w:r>
        <w:rPr>
          <w:lang w:val="en-US"/>
        </w:rPr>
        <w:t>13)</w:t>
      </w:r>
      <w:r>
        <w:rPr>
          <w:lang w:val="en-US"/>
        </w:rPr>
        <w:tab/>
        <w:t>may contain an &lt;</w:t>
      </w:r>
      <w:proofErr w:type="spellStart"/>
      <w:r>
        <w:rPr>
          <w:lang w:val="en-US"/>
        </w:rPr>
        <w:t>anyExt</w:t>
      </w:r>
      <w:proofErr w:type="spellEnd"/>
      <w:r>
        <w:rPr>
          <w:lang w:val="en-US"/>
        </w:rPr>
        <w:t>&gt; element containing:</w:t>
      </w:r>
    </w:p>
    <w:p w14:paraId="1750C049" w14:textId="77777777" w:rsidR="009D64F2" w:rsidRDefault="009D64F2" w:rsidP="009D64F2">
      <w:pPr>
        <w:pStyle w:val="B2"/>
        <w:rPr>
          <w:lang w:val="en-US"/>
        </w:rPr>
      </w:pPr>
      <w:r>
        <w:rPr>
          <w:lang w:val="en-US"/>
        </w:rPr>
        <w:t>a)</w:t>
      </w:r>
      <w:r>
        <w:rPr>
          <w:lang w:val="en-US"/>
        </w:rPr>
        <w:tab/>
        <w:t xml:space="preserve">a &lt;functional-alias-list&gt; element containing </w:t>
      </w:r>
      <w:r>
        <w:t>one or more &lt;</w:t>
      </w:r>
      <w:r>
        <w:rPr>
          <w:lang w:val="en-US"/>
        </w:rPr>
        <w:t>functional-alias-e</w:t>
      </w:r>
      <w:proofErr w:type="spellStart"/>
      <w:r w:rsidRPr="0089027D">
        <w:t>ntry</w:t>
      </w:r>
      <w:proofErr w:type="spellEnd"/>
      <w:r>
        <w:t>&gt; elements each containing</w:t>
      </w:r>
      <w:r>
        <w:rPr>
          <w:lang w:val="en-US"/>
        </w:rPr>
        <w:t>:</w:t>
      </w:r>
    </w:p>
    <w:p w14:paraId="0FED72D6" w14:textId="77777777" w:rsidR="009D64F2" w:rsidRDefault="009D64F2" w:rsidP="009D64F2">
      <w:pPr>
        <w:pStyle w:val="B3"/>
        <w:rPr>
          <w:lang w:val="en-US"/>
        </w:rPr>
      </w:pPr>
      <w:proofErr w:type="spellStart"/>
      <w:r>
        <w:rPr>
          <w:lang w:val="en-US"/>
        </w:rPr>
        <w:t>i</w:t>
      </w:r>
      <w:proofErr w:type="spellEnd"/>
      <w:r>
        <w:rPr>
          <w:lang w:val="en-US"/>
        </w:rPr>
        <w:t>)</w:t>
      </w:r>
      <w:r>
        <w:rPr>
          <w:lang w:val="en-US"/>
        </w:rPr>
        <w:tab/>
        <w:t>a &lt;</w:t>
      </w:r>
      <w:proofErr w:type="gramStart"/>
      <w:r>
        <w:rPr>
          <w:lang w:val="en-US"/>
        </w:rPr>
        <w:t>functional-alias</w:t>
      </w:r>
      <w:proofErr w:type="gramEnd"/>
      <w:r>
        <w:rPr>
          <w:lang w:val="en-US"/>
        </w:rPr>
        <w:t>&gt; element;</w:t>
      </w:r>
    </w:p>
    <w:p w14:paraId="235B25B4" w14:textId="77777777" w:rsidR="009D64F2" w:rsidRDefault="009D64F2" w:rsidP="009D64F2">
      <w:pPr>
        <w:pStyle w:val="B3"/>
        <w:rPr>
          <w:lang w:val="en-US"/>
        </w:rPr>
      </w:pPr>
      <w:r>
        <w:rPr>
          <w:lang w:val="en-US"/>
        </w:rPr>
        <w:t>ii)</w:t>
      </w:r>
      <w:r>
        <w:rPr>
          <w:lang w:val="en-US"/>
        </w:rPr>
        <w:tab/>
        <w:t xml:space="preserve">a &lt;max-simultaneous-activations&gt; </w:t>
      </w:r>
      <w:proofErr w:type="gramStart"/>
      <w:r>
        <w:rPr>
          <w:lang w:val="en-US"/>
        </w:rPr>
        <w:t>element;</w:t>
      </w:r>
      <w:proofErr w:type="gramEnd"/>
    </w:p>
    <w:p w14:paraId="7AC23970" w14:textId="77777777" w:rsidR="009D64F2" w:rsidRDefault="009D64F2" w:rsidP="009D64F2">
      <w:pPr>
        <w:pStyle w:val="B3"/>
        <w:rPr>
          <w:lang w:val="en-US"/>
        </w:rPr>
      </w:pPr>
      <w:r>
        <w:rPr>
          <w:lang w:val="en-US"/>
        </w:rPr>
        <w:t>iii)</w:t>
      </w:r>
      <w:r>
        <w:rPr>
          <w:lang w:val="en-US"/>
        </w:rPr>
        <w:tab/>
        <w:t xml:space="preserve">an &lt;allow-takeover&gt; </w:t>
      </w:r>
      <w:proofErr w:type="gramStart"/>
      <w:r>
        <w:rPr>
          <w:lang w:val="en-US"/>
        </w:rPr>
        <w:t>element;</w:t>
      </w:r>
      <w:proofErr w:type="gramEnd"/>
    </w:p>
    <w:p w14:paraId="08226FBB" w14:textId="77777777" w:rsidR="009D64F2" w:rsidRDefault="009D64F2" w:rsidP="009D64F2">
      <w:pPr>
        <w:pStyle w:val="B3"/>
        <w:rPr>
          <w:lang w:val="en-US"/>
        </w:rPr>
      </w:pPr>
      <w:r>
        <w:rPr>
          <w:lang w:val="en-US"/>
        </w:rPr>
        <w:t>iv)</w:t>
      </w:r>
      <w:r>
        <w:rPr>
          <w:lang w:val="en-US"/>
        </w:rPr>
        <w:tab/>
        <w:t>an &lt;</w:t>
      </w:r>
      <w:proofErr w:type="spellStart"/>
      <w:r>
        <w:rPr>
          <w:lang w:val="en-US"/>
        </w:rPr>
        <w:t>mcptt</w:t>
      </w:r>
      <w:proofErr w:type="spellEnd"/>
      <w:r>
        <w:rPr>
          <w:lang w:val="en-US"/>
        </w:rPr>
        <w:t>-user-list&gt; element; and</w:t>
      </w:r>
    </w:p>
    <w:p w14:paraId="2C251E18" w14:textId="77777777" w:rsidR="009D64F2" w:rsidRDefault="009D64F2" w:rsidP="009D64F2">
      <w:pPr>
        <w:pStyle w:val="B3"/>
        <w:rPr>
          <w:lang w:val="en-US"/>
        </w:rPr>
      </w:pPr>
      <w:r>
        <w:rPr>
          <w:lang w:val="en-US"/>
        </w:rPr>
        <w:t>v)</w:t>
      </w:r>
      <w:r>
        <w:rPr>
          <w:lang w:val="en-US"/>
        </w:rPr>
        <w:tab/>
        <w:t>may contain an &lt;</w:t>
      </w:r>
      <w:proofErr w:type="spellStart"/>
      <w:r>
        <w:rPr>
          <w:lang w:val="en-US"/>
        </w:rPr>
        <w:t>anyExt</w:t>
      </w:r>
      <w:proofErr w:type="spellEnd"/>
      <w:r>
        <w:rPr>
          <w:lang w:val="en-US"/>
        </w:rPr>
        <w:t>&gt; element containing a &lt;functional-alias-priority&gt; element; and</w:t>
      </w:r>
    </w:p>
    <w:p w14:paraId="27004B4C" w14:textId="77777777" w:rsidR="009D64F2" w:rsidRDefault="009D64F2" w:rsidP="009D64F2">
      <w:pPr>
        <w:pStyle w:val="B2"/>
        <w:rPr>
          <w:lang w:val="en-US"/>
        </w:rPr>
      </w:pPr>
      <w:r>
        <w:rPr>
          <w:lang w:val="en-US"/>
        </w:rPr>
        <w:t>b)</w:t>
      </w:r>
      <w:r>
        <w:rPr>
          <w:lang w:val="en-US"/>
        </w:rPr>
        <w:tab/>
        <w:t>a &lt;</w:t>
      </w:r>
      <w:bookmarkStart w:id="353" w:name="_Hlk71104914"/>
      <w:r>
        <w:rPr>
          <w:lang w:val="en-US"/>
        </w:rPr>
        <w:t>max-simultaneous-authorizations</w:t>
      </w:r>
      <w:bookmarkEnd w:id="353"/>
      <w:r>
        <w:rPr>
          <w:lang w:val="en-US"/>
        </w:rPr>
        <w:t>&gt; element; and</w:t>
      </w:r>
    </w:p>
    <w:p w14:paraId="51556E83" w14:textId="6ADE0539" w:rsidR="009D64F2" w:rsidRDefault="009D64F2" w:rsidP="009D64F2">
      <w:pPr>
        <w:pStyle w:val="B2"/>
        <w:rPr>
          <w:lang w:val="en-US"/>
        </w:rPr>
      </w:pPr>
      <w:r>
        <w:rPr>
          <w:lang w:val="en-US"/>
        </w:rPr>
        <w:t>c)</w:t>
      </w:r>
      <w:r>
        <w:rPr>
          <w:lang w:val="en-US"/>
        </w:rPr>
        <w:tab/>
        <w:t>a &lt;</w:t>
      </w:r>
      <w:ins w:id="354" w:author="Michael Dolan" w:date="2021-07-16T08:39:00Z">
        <w:r w:rsidR="000E65E7">
          <w:rPr>
            <w:lang w:val="en-US"/>
          </w:rPr>
          <w:t>max-</w:t>
        </w:r>
        <w:proofErr w:type="spellStart"/>
        <w:r w:rsidR="000E65E7">
          <w:rPr>
            <w:lang w:val="en-US"/>
          </w:rPr>
          <w:t>forwardings</w:t>
        </w:r>
      </w:ins>
      <w:proofErr w:type="spellEnd"/>
      <w:del w:id="355" w:author="Michael Dolan" w:date="2021-07-16T08:39:00Z">
        <w:r w:rsidDel="000E65E7">
          <w:rPr>
            <w:lang w:val="en-US"/>
          </w:rPr>
          <w:delText>max-immediate-forwardings</w:delText>
        </w:r>
      </w:del>
      <w:r>
        <w:rPr>
          <w:lang w:val="en-US"/>
        </w:rPr>
        <w:t>&gt; element.</w:t>
      </w:r>
    </w:p>
    <w:p w14:paraId="557D7181" w14:textId="77777777" w:rsidR="009D64F2" w:rsidRDefault="009D64F2" w:rsidP="009D64F2">
      <w:pPr>
        <w:rPr>
          <w:lang w:val="en-US"/>
        </w:rPr>
      </w:pPr>
      <w:r>
        <w:rPr>
          <w:lang w:val="en-US"/>
        </w:rPr>
        <w:t>The &lt;off-network&gt; element:</w:t>
      </w:r>
    </w:p>
    <w:p w14:paraId="48783A81" w14:textId="77777777" w:rsidR="009D64F2" w:rsidRDefault="009D64F2" w:rsidP="009D64F2">
      <w:pPr>
        <w:pStyle w:val="B1"/>
        <w:rPr>
          <w:lang w:val="en-US"/>
        </w:rPr>
      </w:pPr>
      <w:r>
        <w:rPr>
          <w:lang w:val="en-US"/>
        </w:rPr>
        <w:t>1)</w:t>
      </w:r>
      <w:r>
        <w:rPr>
          <w:lang w:val="en-US"/>
        </w:rPr>
        <w:tab/>
        <w:t>may contain a &lt;emergency-call&gt; element containing:</w:t>
      </w:r>
    </w:p>
    <w:p w14:paraId="47693C22" w14:textId="77777777" w:rsidR="009D64F2" w:rsidRDefault="009D64F2" w:rsidP="009D64F2">
      <w:pPr>
        <w:pStyle w:val="B2"/>
        <w:rPr>
          <w:lang w:val="en-US"/>
        </w:rPr>
      </w:pPr>
      <w:r>
        <w:rPr>
          <w:lang w:val="en-US"/>
        </w:rPr>
        <w:t>a)</w:t>
      </w:r>
      <w:r>
        <w:rPr>
          <w:lang w:val="en-US"/>
        </w:rPr>
        <w:tab/>
        <w:t>a &lt;private-cancel-timeout&gt; element; and</w:t>
      </w:r>
    </w:p>
    <w:p w14:paraId="2B34B2F4" w14:textId="77777777" w:rsidR="009D64F2" w:rsidRDefault="009D64F2" w:rsidP="009D64F2">
      <w:pPr>
        <w:pStyle w:val="B2"/>
        <w:rPr>
          <w:lang w:val="en-US"/>
        </w:rPr>
      </w:pPr>
      <w:r>
        <w:rPr>
          <w:lang w:val="en-US"/>
        </w:rPr>
        <w:t>b)</w:t>
      </w:r>
      <w:r>
        <w:rPr>
          <w:lang w:val="en-US"/>
        </w:rPr>
        <w:tab/>
        <w:t>a &lt;group-time-limit&gt; element.</w:t>
      </w:r>
    </w:p>
    <w:p w14:paraId="1FC202E0" w14:textId="77777777" w:rsidR="009D64F2" w:rsidRDefault="009D64F2" w:rsidP="009D64F2">
      <w:pPr>
        <w:pStyle w:val="B1"/>
        <w:rPr>
          <w:lang w:val="en-US"/>
        </w:rPr>
      </w:pPr>
      <w:r>
        <w:rPr>
          <w:lang w:val="en-US"/>
        </w:rPr>
        <w:t>2)</w:t>
      </w:r>
      <w:r>
        <w:rPr>
          <w:lang w:val="en-US"/>
        </w:rPr>
        <w:tab/>
        <w:t>may contain a &lt;</w:t>
      </w:r>
      <w:proofErr w:type="gramStart"/>
      <w:r>
        <w:rPr>
          <w:lang w:val="en-US"/>
        </w:rPr>
        <w:t>private-call</w:t>
      </w:r>
      <w:proofErr w:type="gramEnd"/>
      <w:r>
        <w:rPr>
          <w:lang w:val="en-US"/>
        </w:rPr>
        <w:t>&gt; element containing:</w:t>
      </w:r>
    </w:p>
    <w:p w14:paraId="70F502BF" w14:textId="77777777" w:rsidR="009D64F2" w:rsidRDefault="009D64F2" w:rsidP="009D64F2">
      <w:pPr>
        <w:pStyle w:val="B2"/>
        <w:rPr>
          <w:lang w:val="en-US"/>
        </w:rPr>
      </w:pPr>
      <w:r>
        <w:rPr>
          <w:lang w:val="en-US"/>
        </w:rPr>
        <w:t>a)</w:t>
      </w:r>
      <w:r>
        <w:rPr>
          <w:lang w:val="en-US"/>
        </w:rPr>
        <w:tab/>
        <w:t>a &lt;hang-time&gt; element; and</w:t>
      </w:r>
    </w:p>
    <w:p w14:paraId="02773C25" w14:textId="77777777" w:rsidR="009D64F2" w:rsidRDefault="009D64F2" w:rsidP="009D64F2">
      <w:pPr>
        <w:pStyle w:val="B2"/>
        <w:rPr>
          <w:lang w:val="en-US"/>
        </w:rPr>
      </w:pPr>
      <w:r>
        <w:rPr>
          <w:lang w:val="en-US"/>
        </w:rPr>
        <w:t>b)</w:t>
      </w:r>
      <w:r>
        <w:rPr>
          <w:lang w:val="en-US"/>
        </w:rPr>
        <w:tab/>
        <w:t xml:space="preserve">a &lt;max-duration-with-floor-control&gt; </w:t>
      </w:r>
      <w:proofErr w:type="gramStart"/>
      <w:r>
        <w:rPr>
          <w:lang w:val="en-US"/>
        </w:rPr>
        <w:t>element;</w:t>
      </w:r>
      <w:proofErr w:type="gramEnd"/>
    </w:p>
    <w:p w14:paraId="334B1A81" w14:textId="77777777" w:rsidR="009D64F2" w:rsidRDefault="009D64F2" w:rsidP="009D64F2">
      <w:pPr>
        <w:pStyle w:val="B1"/>
        <w:rPr>
          <w:lang w:val="en-US"/>
        </w:rPr>
      </w:pPr>
      <w:r>
        <w:rPr>
          <w:lang w:val="en-US"/>
        </w:rPr>
        <w:t>3)</w:t>
      </w:r>
      <w:r>
        <w:rPr>
          <w:lang w:val="en-US"/>
        </w:rPr>
        <w:tab/>
        <w:t>may</w:t>
      </w:r>
      <w:r w:rsidRPr="00564C1C">
        <w:rPr>
          <w:lang w:val="en-US"/>
        </w:rPr>
        <w:t xml:space="preserve"> contain a &lt;</w:t>
      </w:r>
      <w:r>
        <w:rPr>
          <w:lang w:val="en-US"/>
        </w:rPr>
        <w:t>num-levels</w:t>
      </w:r>
      <w:r w:rsidRPr="00564C1C">
        <w:rPr>
          <w:lang w:val="en-US"/>
        </w:rPr>
        <w:t>-</w:t>
      </w:r>
      <w:r>
        <w:rPr>
          <w:lang w:val="en-US"/>
        </w:rPr>
        <w:t>hierarchy</w:t>
      </w:r>
      <w:r w:rsidRPr="00564C1C">
        <w:rPr>
          <w:lang w:val="en-US"/>
        </w:rPr>
        <w:t>&gt;</w:t>
      </w:r>
      <w:r>
        <w:rPr>
          <w:lang w:val="en-US"/>
        </w:rPr>
        <w:t xml:space="preserve"> </w:t>
      </w:r>
      <w:proofErr w:type="gramStart"/>
      <w:r>
        <w:rPr>
          <w:lang w:val="en-US"/>
        </w:rPr>
        <w:t>element;</w:t>
      </w:r>
      <w:proofErr w:type="gramEnd"/>
    </w:p>
    <w:p w14:paraId="63449025" w14:textId="77777777" w:rsidR="009D64F2" w:rsidRDefault="009D64F2" w:rsidP="009D64F2">
      <w:pPr>
        <w:pStyle w:val="B1"/>
        <w:rPr>
          <w:lang w:val="en-US"/>
        </w:rPr>
      </w:pPr>
      <w:r>
        <w:rPr>
          <w:lang w:val="en-US"/>
        </w:rPr>
        <w:lastRenderedPageBreak/>
        <w:t>4)</w:t>
      </w:r>
      <w:r>
        <w:rPr>
          <w:lang w:val="en-US"/>
        </w:rPr>
        <w:tab/>
        <w:t>may contain a &lt;transmit-time&gt; element containing:</w:t>
      </w:r>
    </w:p>
    <w:p w14:paraId="585ABEA5" w14:textId="77777777" w:rsidR="009D64F2" w:rsidRDefault="009D64F2" w:rsidP="009D64F2">
      <w:pPr>
        <w:pStyle w:val="B2"/>
        <w:rPr>
          <w:lang w:val="en-US"/>
        </w:rPr>
      </w:pPr>
      <w:r>
        <w:rPr>
          <w:lang w:val="en-US"/>
        </w:rPr>
        <w:t>a)</w:t>
      </w:r>
      <w:r>
        <w:rPr>
          <w:lang w:val="en-US"/>
        </w:rPr>
        <w:tab/>
        <w:t>a &lt;time-limit&gt; element; and</w:t>
      </w:r>
    </w:p>
    <w:p w14:paraId="2C50ACAA" w14:textId="77777777" w:rsidR="009D64F2" w:rsidRDefault="009D64F2" w:rsidP="009D64F2">
      <w:pPr>
        <w:pStyle w:val="B2"/>
        <w:rPr>
          <w:lang w:val="en-US"/>
        </w:rPr>
      </w:pPr>
      <w:r>
        <w:rPr>
          <w:lang w:val="en-US"/>
        </w:rPr>
        <w:t>b)</w:t>
      </w:r>
      <w:r>
        <w:rPr>
          <w:lang w:val="en-US"/>
        </w:rPr>
        <w:tab/>
        <w:t>a &lt;time-warning&gt; element.</w:t>
      </w:r>
    </w:p>
    <w:p w14:paraId="2DFCBEBD" w14:textId="77777777" w:rsidR="009D64F2" w:rsidRDefault="009D64F2" w:rsidP="009D64F2">
      <w:pPr>
        <w:pStyle w:val="B1"/>
        <w:rPr>
          <w:lang w:val="en-US"/>
        </w:rPr>
      </w:pPr>
      <w:r>
        <w:rPr>
          <w:lang w:val="en-US"/>
        </w:rPr>
        <w:t>5)</w:t>
      </w:r>
      <w:r>
        <w:rPr>
          <w:lang w:val="en-US"/>
        </w:rPr>
        <w:tab/>
        <w:t xml:space="preserve">may contain a &lt;hang-time-warning&gt; </w:t>
      </w:r>
      <w:proofErr w:type="gramStart"/>
      <w:r>
        <w:rPr>
          <w:lang w:val="en-US"/>
        </w:rPr>
        <w:t>element;</w:t>
      </w:r>
      <w:proofErr w:type="gramEnd"/>
    </w:p>
    <w:p w14:paraId="542E2F5A" w14:textId="77777777" w:rsidR="009D64F2" w:rsidRDefault="009D64F2" w:rsidP="009D64F2">
      <w:pPr>
        <w:pStyle w:val="B1"/>
        <w:rPr>
          <w:lang w:val="en-US"/>
        </w:rPr>
      </w:pPr>
      <w:r>
        <w:rPr>
          <w:lang w:val="en-US"/>
        </w:rPr>
        <w:t>6)</w:t>
      </w:r>
      <w:r>
        <w:rPr>
          <w:lang w:val="en-US"/>
        </w:rPr>
        <w:tab/>
        <w:t>may contain a &lt;default-prose-per-packet-priority&gt; element; and</w:t>
      </w:r>
    </w:p>
    <w:p w14:paraId="0ADB6F9B" w14:textId="77777777" w:rsidR="009D64F2" w:rsidRDefault="009D64F2" w:rsidP="009D64F2">
      <w:pPr>
        <w:pStyle w:val="B1"/>
        <w:rPr>
          <w:lang w:val="en-US"/>
        </w:rPr>
      </w:pPr>
      <w:r>
        <w:rPr>
          <w:lang w:val="en-US"/>
        </w:rPr>
        <w:t>7)</w:t>
      </w:r>
      <w:r>
        <w:rPr>
          <w:lang w:val="en-US"/>
        </w:rPr>
        <w:tab/>
        <w:t>may contain a &lt;allow-log-metadata&gt; element.</w:t>
      </w:r>
    </w:p>
    <w:p w14:paraId="36492E23" w14:textId="77777777" w:rsidR="00142340" w:rsidRDefault="00142340" w:rsidP="00142340">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49D2FEE" w14:textId="77777777" w:rsidR="009D64F2" w:rsidRDefault="009D64F2" w:rsidP="009D64F2">
      <w:pPr>
        <w:pStyle w:val="Heading4"/>
      </w:pPr>
      <w:bookmarkStart w:id="356" w:name="_Toc20212388"/>
      <w:bookmarkStart w:id="357" w:name="_Toc27731743"/>
      <w:bookmarkStart w:id="358" w:name="_Toc36127521"/>
      <w:bookmarkStart w:id="359" w:name="_Toc45214627"/>
      <w:bookmarkStart w:id="360" w:name="_Toc51937766"/>
      <w:bookmarkStart w:id="361" w:name="_Toc51938075"/>
      <w:bookmarkStart w:id="362" w:name="_Toc75118282"/>
      <w:r>
        <w:t>8.4</w:t>
      </w:r>
      <w:r w:rsidRPr="00345011">
        <w:t>.2.</w:t>
      </w:r>
      <w:r>
        <w:t>3</w:t>
      </w:r>
      <w:r w:rsidRPr="00345011">
        <w:tab/>
      </w:r>
      <w:r>
        <w:t>XML Schema</w:t>
      </w:r>
      <w:bookmarkEnd w:id="356"/>
      <w:bookmarkEnd w:id="357"/>
      <w:bookmarkEnd w:id="358"/>
      <w:bookmarkEnd w:id="359"/>
      <w:bookmarkEnd w:id="360"/>
      <w:bookmarkEnd w:id="361"/>
      <w:bookmarkEnd w:id="362"/>
    </w:p>
    <w:p w14:paraId="3D449102" w14:textId="77777777" w:rsidR="009D64F2" w:rsidRDefault="009D64F2" w:rsidP="009D64F2">
      <w:pPr>
        <w:pStyle w:val="PL"/>
      </w:pPr>
      <w:r>
        <w:t>&lt;?xml version="1.0" encoding="UTF-8"?&gt;</w:t>
      </w:r>
    </w:p>
    <w:p w14:paraId="0A7BC183" w14:textId="77777777" w:rsidR="009D64F2" w:rsidRDefault="009D64F2" w:rsidP="009D64F2">
      <w:pPr>
        <w:pStyle w:val="PL"/>
      </w:pPr>
      <w:r>
        <w:t>&lt;xs:schema attributeFormDefault="unqualified" elementFormDefault="qualified"</w:t>
      </w:r>
    </w:p>
    <w:p w14:paraId="48BB7284" w14:textId="77777777" w:rsidR="009D64F2" w:rsidRDefault="009D64F2" w:rsidP="009D64F2">
      <w:pPr>
        <w:pStyle w:val="PL"/>
      </w:pPr>
      <w:r>
        <w:t>xmlns:xs="http://www.w3.org/2001/XMLSchema"</w:t>
      </w:r>
    </w:p>
    <w:p w14:paraId="5A250712" w14:textId="77777777" w:rsidR="009D64F2" w:rsidRDefault="009D64F2" w:rsidP="009D64F2">
      <w:pPr>
        <w:pStyle w:val="PL"/>
      </w:pPr>
      <w:r>
        <w:t>targetNamespace="urn:3gpp:ns:mcpttServiceConfig:1.0"</w:t>
      </w:r>
    </w:p>
    <w:p w14:paraId="598D2490" w14:textId="77777777" w:rsidR="009D64F2" w:rsidRDefault="009D64F2" w:rsidP="009D64F2">
      <w:pPr>
        <w:pStyle w:val="PL"/>
      </w:pPr>
      <w:r>
        <w:t>xmlns:mcpttsc="urn:3gpp:ns:mcpttServiceConfig:1.0"&gt;</w:t>
      </w:r>
    </w:p>
    <w:p w14:paraId="16C09F27" w14:textId="77777777" w:rsidR="009D64F2" w:rsidRPr="00964F35" w:rsidRDefault="009D64F2" w:rsidP="009D64F2">
      <w:pPr>
        <w:pStyle w:val="PL"/>
        <w:rPr>
          <w:lang w:val="fr-FR"/>
        </w:rPr>
      </w:pPr>
      <w:r w:rsidRPr="00964F35">
        <w:rPr>
          <w:lang w:val="fr-FR"/>
        </w:rPr>
        <w:t>&lt;xs:import namespace="http://www.w3.org/XML/1998/namespace"</w:t>
      </w:r>
    </w:p>
    <w:p w14:paraId="76A651CA" w14:textId="77777777" w:rsidR="009D64F2" w:rsidRPr="00964F35" w:rsidRDefault="009D64F2" w:rsidP="009D64F2">
      <w:pPr>
        <w:pStyle w:val="PL"/>
        <w:rPr>
          <w:lang w:val="fr-FR"/>
        </w:rPr>
      </w:pPr>
      <w:r w:rsidRPr="00964F35">
        <w:rPr>
          <w:lang w:val="fr-FR"/>
        </w:rPr>
        <w:t>schemaLocation="http://www.w3.org/2001/xml.xsd"/&gt;</w:t>
      </w:r>
    </w:p>
    <w:p w14:paraId="659C9C2E" w14:textId="77777777" w:rsidR="009D64F2" w:rsidRDefault="009D64F2" w:rsidP="009D64F2">
      <w:pPr>
        <w:pStyle w:val="PL"/>
      </w:pPr>
      <w:r>
        <w:t>&lt;!-- the root element --&gt;</w:t>
      </w:r>
    </w:p>
    <w:p w14:paraId="44207CD5" w14:textId="77777777" w:rsidR="009D64F2" w:rsidRDefault="009D64F2" w:rsidP="009D64F2">
      <w:pPr>
        <w:pStyle w:val="PL"/>
      </w:pPr>
      <w:r>
        <w:t xml:space="preserve">  &lt;xs:element name="service-configuration-info" type="mcpttsc:service-configuration-info-Type"/&gt;</w:t>
      </w:r>
    </w:p>
    <w:p w14:paraId="2D61D557" w14:textId="77777777" w:rsidR="009D64F2" w:rsidRDefault="009D64F2" w:rsidP="009D64F2">
      <w:pPr>
        <w:pStyle w:val="PL"/>
      </w:pPr>
    </w:p>
    <w:p w14:paraId="1D423BE8" w14:textId="77777777" w:rsidR="009D64F2" w:rsidRDefault="009D64F2" w:rsidP="009D64F2">
      <w:pPr>
        <w:pStyle w:val="PL"/>
      </w:pPr>
      <w:r>
        <w:t>&lt;!-- the root type --&gt;</w:t>
      </w:r>
    </w:p>
    <w:p w14:paraId="1100E9D5" w14:textId="77777777" w:rsidR="009D64F2" w:rsidRDefault="009D64F2" w:rsidP="009D64F2">
      <w:pPr>
        <w:pStyle w:val="PL"/>
      </w:pPr>
      <w:r>
        <w:t>&lt;!-- this is refined with one or more sub-types --&gt;</w:t>
      </w:r>
    </w:p>
    <w:p w14:paraId="6B174CD8" w14:textId="77777777" w:rsidR="009D64F2" w:rsidRDefault="009D64F2" w:rsidP="009D64F2">
      <w:pPr>
        <w:pStyle w:val="PL"/>
      </w:pPr>
      <w:r>
        <w:t xml:space="preserve">  &lt;xs:complexType name="service-configuration-info-Type"&gt;</w:t>
      </w:r>
    </w:p>
    <w:p w14:paraId="77EBEAB5" w14:textId="77777777" w:rsidR="009D64F2" w:rsidRDefault="009D64F2" w:rsidP="009D64F2">
      <w:pPr>
        <w:pStyle w:val="PL"/>
      </w:pPr>
      <w:r>
        <w:t xml:space="preserve">    &lt;xs:sequence&gt;</w:t>
      </w:r>
    </w:p>
    <w:p w14:paraId="309825DB" w14:textId="77777777" w:rsidR="009D64F2" w:rsidRDefault="009D64F2" w:rsidP="009D64F2">
      <w:pPr>
        <w:pStyle w:val="PL"/>
      </w:pPr>
      <w:r>
        <w:t xml:space="preserve">      &lt;xs:element name="service-configuration-params" type="mcpttsc:service-configuration-params-Type" </w:t>
      </w:r>
      <w:r>
        <w:rPr>
          <w:lang w:val="en-US"/>
        </w:rPr>
        <w:t>minOccurs="0"</w:t>
      </w:r>
      <w:r>
        <w:t>/&gt;</w:t>
      </w:r>
    </w:p>
    <w:p w14:paraId="57F0FF06" w14:textId="77777777" w:rsidR="009D64F2" w:rsidRPr="00DC50C1" w:rsidRDefault="009D64F2" w:rsidP="009D64F2">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5374796C" w14:textId="77777777" w:rsidR="009D64F2" w:rsidRPr="00DC50C1" w:rsidRDefault="009D64F2" w:rsidP="009D64F2">
      <w:pPr>
        <w:pStyle w:val="PL"/>
        <w:rPr>
          <w:lang w:val="en-US"/>
        </w:rPr>
      </w:pPr>
      <w:r>
        <w:t xml:space="preserve">      &lt;xs:any namespace="##other" processContents="lax" minOccurs="0" maxOccurs="unbounded"/&gt;</w:t>
      </w:r>
    </w:p>
    <w:p w14:paraId="366301D2" w14:textId="77777777" w:rsidR="009D64F2" w:rsidRDefault="009D64F2" w:rsidP="009D64F2">
      <w:pPr>
        <w:pStyle w:val="PL"/>
      </w:pPr>
      <w:r>
        <w:t xml:space="preserve">     &lt;/xs:sequence&gt;</w:t>
      </w:r>
    </w:p>
    <w:p w14:paraId="0F49AA1C" w14:textId="77777777" w:rsidR="009D64F2" w:rsidRDefault="009D64F2" w:rsidP="009D64F2">
      <w:pPr>
        <w:pStyle w:val="PL"/>
      </w:pPr>
      <w:r>
        <w:t xml:space="preserve">    &lt;xs:anyAttribute namespace="##any" processContents="lax"/&gt;</w:t>
      </w:r>
    </w:p>
    <w:p w14:paraId="180FBF54" w14:textId="77777777" w:rsidR="009D64F2" w:rsidRDefault="009D64F2" w:rsidP="009D64F2">
      <w:pPr>
        <w:pStyle w:val="PL"/>
      </w:pPr>
      <w:r>
        <w:t xml:space="preserve">  &lt;/xs:complexType&gt;</w:t>
      </w:r>
    </w:p>
    <w:p w14:paraId="2F2BB41C" w14:textId="77777777" w:rsidR="009D64F2" w:rsidRDefault="009D64F2" w:rsidP="009D64F2">
      <w:pPr>
        <w:pStyle w:val="PL"/>
      </w:pPr>
    </w:p>
    <w:p w14:paraId="3AA971A9" w14:textId="77777777" w:rsidR="009D64F2" w:rsidRDefault="009D64F2" w:rsidP="009D64F2">
      <w:pPr>
        <w:pStyle w:val="PL"/>
      </w:pPr>
      <w:r>
        <w:t>&lt;!-- definition of the service-configuration-params-Type subtype--&gt;</w:t>
      </w:r>
    </w:p>
    <w:p w14:paraId="117A31EB" w14:textId="77777777" w:rsidR="009D64F2" w:rsidRDefault="009D64F2" w:rsidP="009D64F2">
      <w:pPr>
        <w:pStyle w:val="PL"/>
      </w:pPr>
      <w:r>
        <w:t xml:space="preserve">  &lt;xs:complexType name="service-configuration-params-Type"&gt;</w:t>
      </w:r>
    </w:p>
    <w:p w14:paraId="17D9CFD4" w14:textId="77777777" w:rsidR="009D64F2" w:rsidRDefault="009D64F2" w:rsidP="009D64F2">
      <w:pPr>
        <w:pStyle w:val="PL"/>
      </w:pPr>
      <w:r>
        <w:t xml:space="preserve">    &lt;xs:sequence&gt;</w:t>
      </w:r>
    </w:p>
    <w:p w14:paraId="1A06A81F" w14:textId="77777777" w:rsidR="009D64F2" w:rsidRDefault="009D64F2" w:rsidP="009D64F2">
      <w:pPr>
        <w:pStyle w:val="PL"/>
      </w:pPr>
      <w:r>
        <w:t xml:space="preserve">      &lt;xs:element name="common" type="mcpttsc:commonType" minOccurs="0" maxOccurs="unbounded"/&gt;</w:t>
      </w:r>
    </w:p>
    <w:p w14:paraId="0C6C7845" w14:textId="77777777" w:rsidR="009D64F2" w:rsidRDefault="009D64F2" w:rsidP="009D64F2">
      <w:pPr>
        <w:pStyle w:val="PL"/>
      </w:pPr>
      <w:r>
        <w:t xml:space="preserve">      &lt;xs:element name="on-network" type="mcpttsc:on-networkType" minOccurs="0" maxOccurs="unbounded"/&gt;</w:t>
      </w:r>
    </w:p>
    <w:p w14:paraId="384E9BB9" w14:textId="77777777" w:rsidR="009D64F2" w:rsidRDefault="009D64F2" w:rsidP="009D64F2">
      <w:pPr>
        <w:pStyle w:val="PL"/>
      </w:pPr>
      <w:r>
        <w:t xml:space="preserve">      &lt;xs:element name="off-network" type="mcpttsc:off-networkType" minOccurs="0" maxOccurs="unbounded"/&gt;</w:t>
      </w:r>
    </w:p>
    <w:p w14:paraId="3AB8EBF0" w14:textId="77777777" w:rsidR="009D64F2" w:rsidRPr="00DC50C1" w:rsidRDefault="009D64F2" w:rsidP="009D64F2">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634026F5" w14:textId="77777777" w:rsidR="009D64F2" w:rsidRDefault="009D64F2" w:rsidP="009D64F2">
      <w:pPr>
        <w:pStyle w:val="PL"/>
      </w:pPr>
      <w:r>
        <w:t xml:space="preserve">      &lt;xs:any namespace="##other" processContents="lax" minOccurs="0" maxOccurs="unbounded"/&gt;</w:t>
      </w:r>
    </w:p>
    <w:p w14:paraId="2F237DDD" w14:textId="77777777" w:rsidR="009D64F2" w:rsidRDefault="009D64F2" w:rsidP="009D64F2">
      <w:pPr>
        <w:pStyle w:val="PL"/>
      </w:pPr>
      <w:r>
        <w:t xml:space="preserve">    &lt;/xs:sequence&gt;</w:t>
      </w:r>
    </w:p>
    <w:p w14:paraId="7FA06099" w14:textId="77777777" w:rsidR="009D64F2" w:rsidRDefault="009D64F2" w:rsidP="009D64F2">
      <w:pPr>
        <w:pStyle w:val="PL"/>
      </w:pPr>
      <w:r>
        <w:t xml:space="preserve">    &lt;xs:attribute name="domain" type="xs:anyURI" use="required"/&gt;</w:t>
      </w:r>
    </w:p>
    <w:p w14:paraId="46A6BB34" w14:textId="77777777" w:rsidR="009D64F2" w:rsidRDefault="009D64F2" w:rsidP="009D64F2">
      <w:pPr>
        <w:pStyle w:val="PL"/>
      </w:pPr>
      <w:r>
        <w:t xml:space="preserve">    &lt;xs:anyAttribute namespace="##any" processContents="lax"/&gt;</w:t>
      </w:r>
    </w:p>
    <w:p w14:paraId="056889D8" w14:textId="77777777" w:rsidR="009D64F2" w:rsidRDefault="009D64F2" w:rsidP="009D64F2">
      <w:pPr>
        <w:pStyle w:val="PL"/>
      </w:pPr>
      <w:r>
        <w:t xml:space="preserve">  &lt;/xs:complexType&gt;</w:t>
      </w:r>
    </w:p>
    <w:p w14:paraId="167CCFAE" w14:textId="77777777" w:rsidR="009D64F2" w:rsidRDefault="009D64F2" w:rsidP="009D64F2">
      <w:pPr>
        <w:pStyle w:val="PL"/>
      </w:pPr>
    </w:p>
    <w:p w14:paraId="4D380021" w14:textId="77777777" w:rsidR="009D64F2" w:rsidRDefault="009D64F2" w:rsidP="009D64F2">
      <w:pPr>
        <w:pStyle w:val="PL"/>
      </w:pPr>
      <w:r>
        <w:t xml:space="preserve">  &lt;xs:complexType name="commonType"&gt;</w:t>
      </w:r>
    </w:p>
    <w:p w14:paraId="7869DB7C" w14:textId="77777777" w:rsidR="009D64F2" w:rsidRDefault="009D64F2" w:rsidP="009D64F2">
      <w:pPr>
        <w:pStyle w:val="PL"/>
      </w:pPr>
      <w:r>
        <w:t xml:space="preserve">    &lt;xs:sequence&gt;</w:t>
      </w:r>
    </w:p>
    <w:p w14:paraId="10161AA9" w14:textId="77777777" w:rsidR="009D64F2" w:rsidRDefault="009D64F2" w:rsidP="009D64F2">
      <w:pPr>
        <w:pStyle w:val="PL"/>
      </w:pPr>
      <w:r>
        <w:t xml:space="preserve">      &lt;xs:element name="min-length-alias" type="xs:unsignedShort" minOccurs="0"/&gt;</w:t>
      </w:r>
    </w:p>
    <w:p w14:paraId="3B098D8D" w14:textId="77777777" w:rsidR="009D64F2" w:rsidRDefault="009D64F2" w:rsidP="009D64F2">
      <w:pPr>
        <w:pStyle w:val="PL"/>
      </w:pPr>
      <w:r>
        <w:t xml:space="preserve">      &lt;xs:element name="broadcast-group" type="mcpttsc:broadcast-groupType" minOccurs="0"/&gt;</w:t>
      </w:r>
    </w:p>
    <w:p w14:paraId="788830FD" w14:textId="77777777" w:rsidR="009D64F2" w:rsidRPr="00DC50C1" w:rsidRDefault="009D64F2" w:rsidP="009D64F2">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1BCC40CA" w14:textId="77777777" w:rsidR="009D64F2" w:rsidRDefault="009D64F2" w:rsidP="009D64F2">
      <w:pPr>
        <w:pStyle w:val="PL"/>
      </w:pPr>
      <w:r>
        <w:t xml:space="preserve">      &lt;xs:any namespace="##other" processContents="lax" minOccurs="0" maxOccurs="unbounded"/&gt;</w:t>
      </w:r>
    </w:p>
    <w:p w14:paraId="05DE47FF" w14:textId="77777777" w:rsidR="009D64F2" w:rsidRDefault="009D64F2" w:rsidP="009D64F2">
      <w:pPr>
        <w:pStyle w:val="PL"/>
      </w:pPr>
      <w:r>
        <w:t xml:space="preserve">    &lt;/xs:sequence&gt;</w:t>
      </w:r>
    </w:p>
    <w:p w14:paraId="3B7CC778" w14:textId="77777777" w:rsidR="009D64F2" w:rsidRDefault="009D64F2" w:rsidP="009D64F2">
      <w:pPr>
        <w:pStyle w:val="PL"/>
      </w:pPr>
      <w:r>
        <w:t xml:space="preserve">    &lt;xs:anyAttribute namespace="##any" processContents="lax"/&gt;</w:t>
      </w:r>
    </w:p>
    <w:p w14:paraId="3CFD2B86" w14:textId="77777777" w:rsidR="009D64F2" w:rsidRDefault="009D64F2" w:rsidP="009D64F2">
      <w:pPr>
        <w:pStyle w:val="PL"/>
      </w:pPr>
      <w:r>
        <w:t xml:space="preserve">  &lt;/xs:complexType&gt;</w:t>
      </w:r>
    </w:p>
    <w:p w14:paraId="577B80DB" w14:textId="77777777" w:rsidR="009D64F2" w:rsidRDefault="009D64F2" w:rsidP="009D64F2">
      <w:pPr>
        <w:pStyle w:val="PL"/>
      </w:pPr>
    </w:p>
    <w:p w14:paraId="380B2ED8" w14:textId="77777777" w:rsidR="009D64F2" w:rsidRDefault="009D64F2" w:rsidP="009D64F2">
      <w:pPr>
        <w:pStyle w:val="PL"/>
      </w:pPr>
      <w:r>
        <w:t xml:space="preserve">  &lt;xs:complexType name="on-networkType"&gt;</w:t>
      </w:r>
    </w:p>
    <w:p w14:paraId="2010F3C8" w14:textId="77777777" w:rsidR="009D64F2" w:rsidRDefault="009D64F2" w:rsidP="009D64F2">
      <w:pPr>
        <w:pStyle w:val="PL"/>
      </w:pPr>
      <w:r>
        <w:t xml:space="preserve">    &lt;xs:sequence&gt;</w:t>
      </w:r>
    </w:p>
    <w:p w14:paraId="4564F4EE" w14:textId="77777777" w:rsidR="009D64F2" w:rsidRDefault="009D64F2" w:rsidP="009D64F2">
      <w:pPr>
        <w:pStyle w:val="PL"/>
      </w:pPr>
      <w:r>
        <w:t xml:space="preserve">      &lt;xs:element name="emergency-call" type="mcpttsc:emergency-callType" minOccurs="0"/&gt;</w:t>
      </w:r>
    </w:p>
    <w:p w14:paraId="4D152DEB" w14:textId="77777777" w:rsidR="009D64F2" w:rsidRDefault="009D64F2" w:rsidP="009D64F2">
      <w:pPr>
        <w:pStyle w:val="PL"/>
      </w:pPr>
      <w:r>
        <w:t xml:space="preserve">      &lt;xs:element name="private-call" type="mcpttsc:private-callType" minOccurs="0"/&gt;</w:t>
      </w:r>
    </w:p>
    <w:p w14:paraId="408F79F2" w14:textId="77777777" w:rsidR="009D64F2" w:rsidRDefault="009D64F2" w:rsidP="009D64F2">
      <w:pPr>
        <w:pStyle w:val="PL"/>
      </w:pPr>
      <w:r>
        <w:t xml:space="preserve">      &lt;xs:element name="num-levels-priority-hierarchy" type="mcpttsc:</w:t>
      </w:r>
      <w:r w:rsidRPr="00FB3719">
        <w:t>priorityhierarchyType</w:t>
      </w:r>
      <w:r>
        <w:t>" minOccurs="0"/&gt;</w:t>
      </w:r>
    </w:p>
    <w:p w14:paraId="5B461021" w14:textId="77777777" w:rsidR="009D64F2" w:rsidRDefault="009D64F2" w:rsidP="009D64F2">
      <w:pPr>
        <w:pStyle w:val="PL"/>
      </w:pPr>
      <w:r>
        <w:t xml:space="preserve">      &lt;xs:element name="transmit-time" type="mcpttsc:transmit-timeType" minOccurs="0"/&gt;</w:t>
      </w:r>
    </w:p>
    <w:p w14:paraId="29E5AC50" w14:textId="77777777" w:rsidR="009D64F2" w:rsidRDefault="009D64F2" w:rsidP="009D64F2">
      <w:pPr>
        <w:pStyle w:val="PL"/>
      </w:pPr>
      <w:r>
        <w:t xml:space="preserve">      &lt;xs:element name="hang-time-warning" type="xs:duration" minOccurs="0"/&gt;</w:t>
      </w:r>
    </w:p>
    <w:p w14:paraId="6B10493C" w14:textId="77777777" w:rsidR="009D64F2" w:rsidRDefault="009D64F2" w:rsidP="009D64F2">
      <w:pPr>
        <w:pStyle w:val="PL"/>
      </w:pPr>
      <w:r>
        <w:t xml:space="preserve">      &lt;xs:element name="floor-control-queue" type="mcpttsc:floor-control-queueType" minOccurs="0"/&gt;</w:t>
      </w:r>
    </w:p>
    <w:p w14:paraId="6AD66A45" w14:textId="77777777" w:rsidR="009D64F2" w:rsidRDefault="009D64F2" w:rsidP="009D64F2">
      <w:pPr>
        <w:pStyle w:val="PL"/>
      </w:pPr>
      <w:r>
        <w:t xml:space="preserve">      &lt;xs:element name="fc-timers-counters" type="mcpttsc:fc-timers-countersType"/&gt;</w:t>
      </w:r>
    </w:p>
    <w:p w14:paraId="3EB7D36D" w14:textId="77777777" w:rsidR="009D64F2" w:rsidRDefault="009D64F2" w:rsidP="009D64F2">
      <w:pPr>
        <w:pStyle w:val="PL"/>
      </w:pPr>
      <w:r>
        <w:t xml:space="preserve">      &lt;xs:element name="signalling-protection" type="mcpttsc:signalling-protectionType" minOccurs="0"/&gt;</w:t>
      </w:r>
    </w:p>
    <w:p w14:paraId="2D36C7E7" w14:textId="77777777" w:rsidR="009D64F2" w:rsidRDefault="009D64F2" w:rsidP="009D64F2">
      <w:pPr>
        <w:pStyle w:val="PL"/>
      </w:pPr>
      <w:r>
        <w:lastRenderedPageBreak/>
        <w:t xml:space="preserve">      &lt;xs:element name="protection-between-mcptt-servers" type="mcpttsc:server-protectionType" minOccurs="0"/&gt;</w:t>
      </w:r>
    </w:p>
    <w:p w14:paraId="299FB173" w14:textId="77777777" w:rsidR="009D64F2" w:rsidRDefault="009D64F2" w:rsidP="009D64F2">
      <w:pPr>
        <w:pStyle w:val="PL"/>
      </w:pPr>
      <w:r>
        <w:t xml:space="preserve">      &lt;xs:element name="emergency-resource-priority" type="mcpttsc:resource-priorityType"/&gt;</w:t>
      </w:r>
    </w:p>
    <w:p w14:paraId="6E675C05" w14:textId="77777777" w:rsidR="009D64F2" w:rsidRDefault="009D64F2" w:rsidP="009D64F2">
      <w:pPr>
        <w:pStyle w:val="PL"/>
      </w:pPr>
      <w:r>
        <w:t xml:space="preserve">      &lt;xs:element name="imminent-peril-resource-priority" type="mcpttsc:resource-priorityType"/&gt;</w:t>
      </w:r>
    </w:p>
    <w:p w14:paraId="0E422474" w14:textId="77777777" w:rsidR="009D64F2" w:rsidRDefault="009D64F2" w:rsidP="009D64F2">
      <w:pPr>
        <w:pStyle w:val="PL"/>
      </w:pPr>
      <w:r>
        <w:t xml:space="preserve">      &lt;xs:element name="normal-resource-priority" type="mcpttsc:resource-priorityType"/&gt;</w:t>
      </w:r>
    </w:p>
    <w:p w14:paraId="1A7D3AB4" w14:textId="77777777" w:rsidR="009D64F2" w:rsidRPr="00DC50C1" w:rsidRDefault="009D64F2" w:rsidP="009D64F2">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5141C695" w14:textId="77777777" w:rsidR="009D64F2" w:rsidRDefault="009D64F2" w:rsidP="009D64F2">
      <w:pPr>
        <w:pStyle w:val="PL"/>
      </w:pPr>
      <w:r>
        <w:t xml:space="preserve">      &lt;xs:any namespace="##other" processContents="lax" minOccurs="0" maxOccurs="unbounded"/&gt;</w:t>
      </w:r>
    </w:p>
    <w:p w14:paraId="636C2EFF" w14:textId="77777777" w:rsidR="009D64F2" w:rsidRDefault="009D64F2" w:rsidP="009D64F2">
      <w:pPr>
        <w:pStyle w:val="PL"/>
      </w:pPr>
      <w:r>
        <w:t xml:space="preserve">    &lt;/xs:sequence&gt;</w:t>
      </w:r>
    </w:p>
    <w:p w14:paraId="4853E9EB" w14:textId="77777777" w:rsidR="009D64F2" w:rsidRDefault="009D64F2" w:rsidP="009D64F2">
      <w:pPr>
        <w:pStyle w:val="PL"/>
      </w:pPr>
      <w:r>
        <w:t xml:space="preserve">    &lt;xs:anyAttribute namespace="##any" processContents="lax"/&gt;</w:t>
      </w:r>
    </w:p>
    <w:p w14:paraId="5641AAD2" w14:textId="77777777" w:rsidR="009D64F2" w:rsidRDefault="009D64F2" w:rsidP="009D64F2">
      <w:pPr>
        <w:pStyle w:val="PL"/>
      </w:pPr>
      <w:r>
        <w:t xml:space="preserve">  &lt;/xs:complexType&gt;</w:t>
      </w:r>
    </w:p>
    <w:p w14:paraId="30431AF3" w14:textId="77777777" w:rsidR="009D64F2" w:rsidRDefault="009D64F2" w:rsidP="009D64F2">
      <w:pPr>
        <w:pStyle w:val="PL"/>
      </w:pPr>
    </w:p>
    <w:p w14:paraId="196D9BE5" w14:textId="77777777" w:rsidR="009D64F2" w:rsidRDefault="009D64F2" w:rsidP="009D64F2">
      <w:pPr>
        <w:pStyle w:val="PL"/>
      </w:pPr>
      <w:r>
        <w:t xml:space="preserve">  &lt;xs:complexType name="off-networkType"&gt;</w:t>
      </w:r>
    </w:p>
    <w:p w14:paraId="1D025BD6" w14:textId="77777777" w:rsidR="009D64F2" w:rsidRDefault="009D64F2" w:rsidP="009D64F2">
      <w:pPr>
        <w:pStyle w:val="PL"/>
      </w:pPr>
      <w:r>
        <w:t xml:space="preserve">    &lt;xs:sequence&gt;</w:t>
      </w:r>
    </w:p>
    <w:p w14:paraId="7E89EAB1" w14:textId="77777777" w:rsidR="009D64F2" w:rsidRDefault="009D64F2" w:rsidP="009D64F2">
      <w:pPr>
        <w:pStyle w:val="PL"/>
      </w:pPr>
      <w:r>
        <w:t xml:space="preserve">      &lt;xs:element name="emergency-call" type="mcpttsc:emergency-callType" minOccurs="0"/&gt;</w:t>
      </w:r>
    </w:p>
    <w:p w14:paraId="0BFD9339" w14:textId="77777777" w:rsidR="009D64F2" w:rsidRDefault="009D64F2" w:rsidP="009D64F2">
      <w:pPr>
        <w:pStyle w:val="PL"/>
      </w:pPr>
      <w:r>
        <w:t xml:space="preserve">      &lt;xs:element name="private-call" type="mcpttsc:private-callType" minOccurs="0"/&gt;</w:t>
      </w:r>
    </w:p>
    <w:p w14:paraId="1A059C32" w14:textId="77777777" w:rsidR="009D64F2" w:rsidRDefault="009D64F2" w:rsidP="009D64F2">
      <w:pPr>
        <w:pStyle w:val="PL"/>
      </w:pPr>
      <w:r>
        <w:t xml:space="preserve">      &lt;xs:element name="num-levels-priority-hierarchy" type="</w:t>
      </w:r>
      <w:r w:rsidRPr="00FB3719">
        <w:t>mcpttsc:priorityhierarchyType</w:t>
      </w:r>
      <w:r>
        <w:t>" minOccurs="0"/&gt;</w:t>
      </w:r>
    </w:p>
    <w:p w14:paraId="6445DD43" w14:textId="77777777" w:rsidR="009D64F2" w:rsidRDefault="009D64F2" w:rsidP="009D64F2">
      <w:pPr>
        <w:pStyle w:val="PL"/>
      </w:pPr>
      <w:r>
        <w:t xml:space="preserve">      &lt;xs:element name="transmit-time" type="mcpttsc:transmit-timeType" minOccurs="0"/&gt;</w:t>
      </w:r>
    </w:p>
    <w:p w14:paraId="67464EE5" w14:textId="77777777" w:rsidR="009D64F2" w:rsidRDefault="009D64F2" w:rsidP="009D64F2">
      <w:pPr>
        <w:pStyle w:val="PL"/>
      </w:pPr>
      <w:r>
        <w:t xml:space="preserve">      &lt;xs:element name="hang-time-warning" type="xs:duration" minOccurs="0"/&gt;</w:t>
      </w:r>
    </w:p>
    <w:p w14:paraId="0F4D9530" w14:textId="77777777" w:rsidR="009D64F2" w:rsidRDefault="009D64F2" w:rsidP="009D64F2">
      <w:pPr>
        <w:pStyle w:val="PL"/>
      </w:pPr>
      <w:r>
        <w:t xml:space="preserve">      &lt;xs:element name="default-prose-per-packet-priority" type="mcpttsc:default-prose-per-packet-priorityType" minOccurs="0"/&gt;</w:t>
      </w:r>
    </w:p>
    <w:p w14:paraId="2E611ECA" w14:textId="77777777" w:rsidR="009D64F2" w:rsidRDefault="009D64F2" w:rsidP="009D64F2">
      <w:pPr>
        <w:pStyle w:val="PL"/>
      </w:pPr>
      <w:r>
        <w:t xml:space="preserve">      &lt;xs:element name="allow-log-metadata" type="xs:boolean" minOccurs="0"/&gt;</w:t>
      </w:r>
    </w:p>
    <w:p w14:paraId="5EE708BE" w14:textId="77777777" w:rsidR="009D64F2" w:rsidRPr="00DC50C1" w:rsidRDefault="009D64F2" w:rsidP="009D64F2">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6047474D" w14:textId="77777777" w:rsidR="009D64F2" w:rsidRDefault="009D64F2" w:rsidP="009D64F2">
      <w:pPr>
        <w:pStyle w:val="PL"/>
      </w:pPr>
      <w:r>
        <w:t xml:space="preserve">      &lt;xs:any namespace="##other" processContents="lax" minOccurs="0" maxOccurs="unbounded"/&gt;</w:t>
      </w:r>
    </w:p>
    <w:p w14:paraId="29872C7E" w14:textId="77777777" w:rsidR="009D64F2" w:rsidRDefault="009D64F2" w:rsidP="009D64F2">
      <w:pPr>
        <w:pStyle w:val="PL"/>
      </w:pPr>
      <w:r>
        <w:t xml:space="preserve">    &lt;/xs:sequence&gt;</w:t>
      </w:r>
    </w:p>
    <w:p w14:paraId="41C2973E" w14:textId="77777777" w:rsidR="009D64F2" w:rsidRDefault="009D64F2" w:rsidP="009D64F2">
      <w:pPr>
        <w:pStyle w:val="PL"/>
      </w:pPr>
      <w:r>
        <w:t xml:space="preserve">    &lt;xs:anyAttribute namespace="##any" processContents="lax"/&gt;</w:t>
      </w:r>
    </w:p>
    <w:p w14:paraId="61310B93" w14:textId="77777777" w:rsidR="009D64F2" w:rsidRDefault="009D64F2" w:rsidP="009D64F2">
      <w:pPr>
        <w:pStyle w:val="PL"/>
      </w:pPr>
      <w:r>
        <w:t xml:space="preserve">  &lt;/xs:complexType&gt;</w:t>
      </w:r>
    </w:p>
    <w:p w14:paraId="3195EF61" w14:textId="77777777" w:rsidR="009D64F2" w:rsidRDefault="009D64F2" w:rsidP="009D64F2">
      <w:pPr>
        <w:pStyle w:val="PL"/>
      </w:pPr>
    </w:p>
    <w:p w14:paraId="600D2212" w14:textId="77777777" w:rsidR="009D64F2" w:rsidRDefault="009D64F2" w:rsidP="009D64F2">
      <w:pPr>
        <w:pStyle w:val="PL"/>
      </w:pPr>
      <w:r>
        <w:t xml:space="preserve">  &lt;xs:complexType name="private-callType"&gt;</w:t>
      </w:r>
    </w:p>
    <w:p w14:paraId="72E0F177" w14:textId="77777777" w:rsidR="009D64F2" w:rsidRDefault="009D64F2" w:rsidP="009D64F2">
      <w:pPr>
        <w:pStyle w:val="PL"/>
      </w:pPr>
      <w:r>
        <w:t xml:space="preserve">    &lt;xs:sequence&gt;</w:t>
      </w:r>
    </w:p>
    <w:p w14:paraId="3A9C55C5" w14:textId="77777777" w:rsidR="009D64F2" w:rsidRDefault="009D64F2" w:rsidP="009D64F2">
      <w:pPr>
        <w:pStyle w:val="PL"/>
      </w:pPr>
      <w:r>
        <w:t xml:space="preserve">      &lt;xs:element name="hang-time" type="xs:duration" minOccurs="0"/&gt;</w:t>
      </w:r>
    </w:p>
    <w:p w14:paraId="1A934401" w14:textId="77777777" w:rsidR="009D64F2" w:rsidRDefault="009D64F2" w:rsidP="009D64F2">
      <w:pPr>
        <w:pStyle w:val="PL"/>
      </w:pPr>
      <w:r>
        <w:t xml:space="preserve">      &lt;xs:element name="max-duration-with-floor-control" type="xs:duration" minOccurs="0"/&gt;</w:t>
      </w:r>
    </w:p>
    <w:p w14:paraId="1EA4A13F" w14:textId="77777777" w:rsidR="009D64F2" w:rsidRDefault="009D64F2" w:rsidP="009D64F2">
      <w:pPr>
        <w:pStyle w:val="PL"/>
      </w:pPr>
      <w:r>
        <w:t xml:space="preserve">      &lt;xs:element name="max-duration-without-floor-control" type="xs:duration" minOccurs="0"/&gt;</w:t>
      </w:r>
    </w:p>
    <w:p w14:paraId="2CCAC149" w14:textId="77777777" w:rsidR="009D64F2" w:rsidRPr="00DC50C1" w:rsidRDefault="009D64F2" w:rsidP="009D64F2">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7965C75C" w14:textId="77777777" w:rsidR="009D64F2" w:rsidRDefault="009D64F2" w:rsidP="009D64F2">
      <w:pPr>
        <w:pStyle w:val="PL"/>
      </w:pPr>
      <w:r>
        <w:t xml:space="preserve">      &lt;xs:any namespace="##other" processContents="lax" minOccurs="0" maxOccurs="unbounded"/&gt;</w:t>
      </w:r>
    </w:p>
    <w:p w14:paraId="509E1D51" w14:textId="77777777" w:rsidR="009D64F2" w:rsidRDefault="009D64F2" w:rsidP="009D64F2">
      <w:pPr>
        <w:pStyle w:val="PL"/>
      </w:pPr>
      <w:r>
        <w:t xml:space="preserve">    &lt;/xs:sequence&gt;</w:t>
      </w:r>
    </w:p>
    <w:p w14:paraId="5CD780DE" w14:textId="77777777" w:rsidR="009D64F2" w:rsidRDefault="009D64F2" w:rsidP="009D64F2">
      <w:pPr>
        <w:pStyle w:val="PL"/>
      </w:pPr>
      <w:r>
        <w:t xml:space="preserve">    &lt;xs:anyAttribute namespace="##any" processContents="lax"/&gt;</w:t>
      </w:r>
    </w:p>
    <w:p w14:paraId="5277B9B0" w14:textId="77777777" w:rsidR="009D64F2" w:rsidRDefault="009D64F2" w:rsidP="009D64F2">
      <w:pPr>
        <w:pStyle w:val="PL"/>
      </w:pPr>
      <w:r>
        <w:t xml:space="preserve">  &lt;/xs:complexType&gt;</w:t>
      </w:r>
    </w:p>
    <w:p w14:paraId="561B6423" w14:textId="77777777" w:rsidR="009D64F2" w:rsidRDefault="009D64F2" w:rsidP="009D64F2">
      <w:pPr>
        <w:pStyle w:val="PL"/>
      </w:pPr>
    </w:p>
    <w:p w14:paraId="73DD6C54" w14:textId="77777777" w:rsidR="009D64F2" w:rsidRDefault="009D64F2" w:rsidP="009D64F2">
      <w:pPr>
        <w:pStyle w:val="PL"/>
      </w:pPr>
      <w:r>
        <w:t xml:space="preserve">  &lt;xs:complexType name="broadcast-groupType"&gt;</w:t>
      </w:r>
    </w:p>
    <w:p w14:paraId="1091B5A6" w14:textId="77777777" w:rsidR="009D64F2" w:rsidRDefault="009D64F2" w:rsidP="009D64F2">
      <w:pPr>
        <w:pStyle w:val="PL"/>
      </w:pPr>
      <w:r>
        <w:t xml:space="preserve">    &lt;xs:sequence&gt;</w:t>
      </w:r>
    </w:p>
    <w:p w14:paraId="40F260C5" w14:textId="77777777" w:rsidR="009D64F2" w:rsidRDefault="009D64F2" w:rsidP="009D64F2">
      <w:pPr>
        <w:pStyle w:val="PL"/>
      </w:pPr>
      <w:r>
        <w:t xml:space="preserve">      &lt;xs:element name="num-levels-group-hierarchy" type="xs:unsignedShort" minOccurs="0"/&gt;</w:t>
      </w:r>
    </w:p>
    <w:p w14:paraId="2D7739A3" w14:textId="77777777" w:rsidR="009D64F2" w:rsidRDefault="009D64F2" w:rsidP="009D64F2">
      <w:pPr>
        <w:pStyle w:val="PL"/>
      </w:pPr>
      <w:r>
        <w:t xml:space="preserve">      &lt;xs:element name="num-levels-user-hierarchy" type="xs:unsignedShort" minOccurs="0"/&gt;</w:t>
      </w:r>
    </w:p>
    <w:p w14:paraId="51EAF469" w14:textId="77777777" w:rsidR="009D64F2" w:rsidRPr="00DC50C1" w:rsidRDefault="009D64F2" w:rsidP="009D64F2">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minOccurs="0"/&gt;</w:t>
      </w:r>
    </w:p>
    <w:p w14:paraId="3DAF43F3" w14:textId="77777777" w:rsidR="009D64F2" w:rsidRDefault="009D64F2" w:rsidP="009D64F2">
      <w:pPr>
        <w:pStyle w:val="PL"/>
      </w:pPr>
      <w:r>
        <w:t xml:space="preserve">      &lt;xs:any namespace="##other" processContents="lax" minOccurs="0" maxOccurs="unbounded"/&gt;</w:t>
      </w:r>
    </w:p>
    <w:p w14:paraId="07CE9906" w14:textId="77777777" w:rsidR="009D64F2" w:rsidRDefault="009D64F2" w:rsidP="009D64F2">
      <w:pPr>
        <w:pStyle w:val="PL"/>
      </w:pPr>
      <w:r>
        <w:t xml:space="preserve">    &lt;/xs:sequence&gt;</w:t>
      </w:r>
    </w:p>
    <w:p w14:paraId="1BD12332" w14:textId="77777777" w:rsidR="009D64F2" w:rsidRDefault="009D64F2" w:rsidP="009D64F2">
      <w:pPr>
        <w:pStyle w:val="PL"/>
      </w:pPr>
      <w:r>
        <w:t xml:space="preserve">    &lt;xs:anyAttribute namespace="##any" processContents="lax"/&gt;</w:t>
      </w:r>
    </w:p>
    <w:p w14:paraId="413FE87D" w14:textId="77777777" w:rsidR="009D64F2" w:rsidRDefault="009D64F2" w:rsidP="009D64F2">
      <w:pPr>
        <w:pStyle w:val="PL"/>
      </w:pPr>
      <w:r>
        <w:t xml:space="preserve">  &lt;/xs:complexType&gt;</w:t>
      </w:r>
    </w:p>
    <w:p w14:paraId="4BC6ED82" w14:textId="77777777" w:rsidR="009D64F2" w:rsidRDefault="009D64F2" w:rsidP="009D64F2">
      <w:pPr>
        <w:pStyle w:val="PL"/>
      </w:pPr>
    </w:p>
    <w:p w14:paraId="299275DC" w14:textId="77777777" w:rsidR="009D64F2" w:rsidRPr="0073469F" w:rsidRDefault="009D64F2" w:rsidP="009D64F2">
      <w:pPr>
        <w:pStyle w:val="PL"/>
      </w:pPr>
      <w:r w:rsidRPr="0073469F">
        <w:t xml:space="preserve">  &lt;xs:complexType name="</w:t>
      </w:r>
      <w:r>
        <w:t>fc-timers-counters</w:t>
      </w:r>
      <w:r w:rsidRPr="00CB4D03">
        <w:t>Type</w:t>
      </w:r>
      <w:r w:rsidRPr="0073469F">
        <w:t>"&gt;</w:t>
      </w:r>
    </w:p>
    <w:p w14:paraId="72C04665" w14:textId="77777777" w:rsidR="009D64F2" w:rsidRDefault="009D64F2" w:rsidP="009D64F2">
      <w:pPr>
        <w:pStyle w:val="PL"/>
      </w:pPr>
      <w:r>
        <w:t xml:space="preserve">    &lt;xs:sequence&gt;</w:t>
      </w:r>
    </w:p>
    <w:p w14:paraId="555989D9" w14:textId="77777777" w:rsidR="009D64F2" w:rsidRDefault="009D64F2" w:rsidP="009D64F2">
      <w:pPr>
        <w:pStyle w:val="PL"/>
      </w:pPr>
      <w:r w:rsidRPr="00CB4D03">
        <w:t xml:space="preserve">      &lt;xs:element name="</w:t>
      </w:r>
      <w:r>
        <w:t>T1-end-of-rtp-media</w:t>
      </w:r>
      <w:r w:rsidRPr="00CB4D03">
        <w:t>" type="xs:</w:t>
      </w:r>
      <w:r>
        <w:t>duration</w:t>
      </w:r>
      <w:r w:rsidRPr="00CB4D03">
        <w:t>"/&gt;</w:t>
      </w:r>
    </w:p>
    <w:p w14:paraId="670A3F18" w14:textId="77777777" w:rsidR="009D64F2" w:rsidRDefault="009D64F2" w:rsidP="009D64F2">
      <w:pPr>
        <w:pStyle w:val="PL"/>
      </w:pPr>
      <w:r w:rsidRPr="00CB4D03">
        <w:t xml:space="preserve">      &lt;xs:element name="</w:t>
      </w:r>
      <w:r w:rsidRPr="00DD1433">
        <w:t>T3-stop-talking-grace</w:t>
      </w:r>
      <w:r w:rsidRPr="00CB4D03">
        <w:t>" type="xs:</w:t>
      </w:r>
      <w:r>
        <w:t>duration</w:t>
      </w:r>
      <w:r w:rsidRPr="00CB4D03">
        <w:t>"/&gt;</w:t>
      </w:r>
    </w:p>
    <w:p w14:paraId="0F235FD4" w14:textId="77777777" w:rsidR="009D64F2" w:rsidRDefault="009D64F2" w:rsidP="009D64F2">
      <w:pPr>
        <w:pStyle w:val="PL"/>
      </w:pPr>
      <w:r w:rsidRPr="00CB4D03">
        <w:t xml:space="preserve">      &lt;xs:element name="</w:t>
      </w:r>
      <w:r w:rsidRPr="00DD1433">
        <w:t>T7-floor-idle</w:t>
      </w:r>
      <w:r w:rsidRPr="00CB4D03">
        <w:t>" type="xs:</w:t>
      </w:r>
      <w:r>
        <w:t>duration</w:t>
      </w:r>
      <w:r w:rsidRPr="00CB4D03">
        <w:t>"/&gt;</w:t>
      </w:r>
    </w:p>
    <w:p w14:paraId="5B1FEEE7" w14:textId="77777777" w:rsidR="009D64F2" w:rsidRDefault="009D64F2" w:rsidP="009D64F2">
      <w:pPr>
        <w:pStyle w:val="PL"/>
      </w:pPr>
      <w:r w:rsidRPr="00CB4D03">
        <w:t xml:space="preserve">      &lt;xs:element name="</w:t>
      </w:r>
      <w:r>
        <w:t>T8-floor-revoke</w:t>
      </w:r>
      <w:r w:rsidRPr="00CB4D03">
        <w:t>" type="xs:</w:t>
      </w:r>
      <w:r>
        <w:t>duration</w:t>
      </w:r>
      <w:r w:rsidRPr="00CB4D03">
        <w:t>"/&gt;</w:t>
      </w:r>
    </w:p>
    <w:p w14:paraId="731CF82B" w14:textId="77777777" w:rsidR="009D64F2" w:rsidRDefault="009D64F2" w:rsidP="009D64F2">
      <w:pPr>
        <w:pStyle w:val="PL"/>
      </w:pPr>
      <w:r w:rsidRPr="00CB4D03">
        <w:t xml:space="preserve">      &lt;xs:element name="</w:t>
      </w:r>
      <w:r w:rsidRPr="001D54D8">
        <w:t>T11-end-of-RTP-dual</w:t>
      </w:r>
      <w:r w:rsidRPr="00CB4D03">
        <w:t>" type="xs:</w:t>
      </w:r>
      <w:r>
        <w:t>duration</w:t>
      </w:r>
      <w:r w:rsidRPr="00CB4D03">
        <w:t>"/&gt;</w:t>
      </w:r>
    </w:p>
    <w:p w14:paraId="39698B2C" w14:textId="77777777" w:rsidR="009D64F2" w:rsidRDefault="009D64F2" w:rsidP="009D64F2">
      <w:pPr>
        <w:pStyle w:val="PL"/>
      </w:pPr>
      <w:r w:rsidRPr="00CB4D03">
        <w:t xml:space="preserve">      &lt;xs:element name="</w:t>
      </w:r>
      <w:r w:rsidRPr="001D54D8">
        <w:t>T12-</w:t>
      </w:r>
      <w:r>
        <w:t>s</w:t>
      </w:r>
      <w:r w:rsidRPr="001D54D8">
        <w:t>top-talking-dual</w:t>
      </w:r>
      <w:r w:rsidRPr="00CB4D03">
        <w:t>" type="xs:</w:t>
      </w:r>
      <w:r>
        <w:t>duration</w:t>
      </w:r>
      <w:r w:rsidRPr="00CB4D03">
        <w:t>"/&gt;</w:t>
      </w:r>
    </w:p>
    <w:p w14:paraId="210CF313" w14:textId="77777777" w:rsidR="009D64F2" w:rsidRPr="00163DC2" w:rsidRDefault="009D64F2" w:rsidP="009D64F2">
      <w:pPr>
        <w:pStyle w:val="PL"/>
        <w:rPr>
          <w:lang w:val="fr-FR"/>
        </w:rPr>
      </w:pPr>
      <w:r w:rsidRPr="00CB4D03">
        <w:t xml:space="preserve">      </w:t>
      </w:r>
      <w:r w:rsidRPr="00163DC2">
        <w:rPr>
          <w:lang w:val="fr-FR"/>
        </w:rPr>
        <w:t>&lt;xs:element name="T15-conversation" type="xs:duration"/&gt;</w:t>
      </w:r>
    </w:p>
    <w:p w14:paraId="08D5DC73" w14:textId="77777777" w:rsidR="009D64F2" w:rsidRDefault="009D64F2" w:rsidP="009D64F2">
      <w:pPr>
        <w:pStyle w:val="PL"/>
      </w:pPr>
      <w:r w:rsidRPr="00163DC2">
        <w:rPr>
          <w:lang w:val="fr-FR"/>
        </w:rPr>
        <w:t xml:space="preserve">      </w:t>
      </w:r>
      <w:r w:rsidRPr="00CB4D03">
        <w:t>&lt;xs:element name="</w:t>
      </w:r>
      <w:r w:rsidRPr="00731464">
        <w:t>T16-map-group-to-bearer</w:t>
      </w:r>
      <w:r w:rsidRPr="00CB4D03">
        <w:t>" type="xs:</w:t>
      </w:r>
      <w:r>
        <w:t>duration</w:t>
      </w:r>
      <w:r w:rsidRPr="00CB4D03">
        <w:t>"/&gt;</w:t>
      </w:r>
    </w:p>
    <w:p w14:paraId="0F76D244" w14:textId="77777777" w:rsidR="009D64F2" w:rsidRDefault="009D64F2" w:rsidP="009D64F2">
      <w:pPr>
        <w:pStyle w:val="PL"/>
      </w:pPr>
      <w:r w:rsidRPr="00CB4D03">
        <w:t xml:space="preserve">      &lt;xs:element name="</w:t>
      </w:r>
      <w:r>
        <w:t>T17-unmap-group-to-bearer</w:t>
      </w:r>
      <w:r w:rsidRPr="00CB4D03">
        <w:t>" type="xs:</w:t>
      </w:r>
      <w:r>
        <w:t>duration</w:t>
      </w:r>
      <w:r w:rsidRPr="00CB4D03">
        <w:t>"/&gt;</w:t>
      </w:r>
    </w:p>
    <w:p w14:paraId="5C6D2DCE" w14:textId="77777777" w:rsidR="009D64F2" w:rsidRDefault="009D64F2" w:rsidP="009D64F2">
      <w:pPr>
        <w:pStyle w:val="PL"/>
      </w:pPr>
      <w:r w:rsidRPr="00CB4D03">
        <w:t xml:space="preserve">      &lt;xs:element name="</w:t>
      </w:r>
      <w:r w:rsidRPr="00DD1433">
        <w:t>T20-floor-granted</w:t>
      </w:r>
      <w:r w:rsidRPr="00CB4D03">
        <w:t>" type="xs:</w:t>
      </w:r>
      <w:r>
        <w:t>duration</w:t>
      </w:r>
      <w:r w:rsidRPr="00CB4D03">
        <w:t>"/&gt;</w:t>
      </w:r>
    </w:p>
    <w:p w14:paraId="63830D07" w14:textId="77777777" w:rsidR="009D64F2" w:rsidRDefault="009D64F2" w:rsidP="009D64F2">
      <w:pPr>
        <w:pStyle w:val="PL"/>
      </w:pPr>
      <w:r w:rsidRPr="00CB4D03">
        <w:t xml:space="preserve">      &lt;xs:element name="</w:t>
      </w:r>
      <w:r>
        <w:t>T55-connect</w:t>
      </w:r>
      <w:r w:rsidRPr="00CB4D03">
        <w:t>" type="xs:</w:t>
      </w:r>
      <w:r>
        <w:t>duration</w:t>
      </w:r>
      <w:r w:rsidRPr="00CB4D03">
        <w:t>"/&gt;</w:t>
      </w:r>
    </w:p>
    <w:p w14:paraId="3597B38A" w14:textId="77777777" w:rsidR="009D64F2" w:rsidRPr="00163DC2" w:rsidRDefault="009D64F2" w:rsidP="009D64F2">
      <w:pPr>
        <w:pStyle w:val="PL"/>
      </w:pPr>
      <w:r w:rsidRPr="00CB4D03">
        <w:t xml:space="preserve">      </w:t>
      </w:r>
      <w:r w:rsidRPr="00163DC2">
        <w:t>&lt;xs:element name="T56-disconnect" type="xs:duration"/&gt;</w:t>
      </w:r>
    </w:p>
    <w:p w14:paraId="17CF817D" w14:textId="77777777" w:rsidR="009D64F2" w:rsidRDefault="009D64F2" w:rsidP="009D64F2">
      <w:pPr>
        <w:pStyle w:val="PL"/>
      </w:pPr>
      <w:r w:rsidRPr="00163DC2">
        <w:t xml:space="preserve">      </w:t>
      </w:r>
      <w:r>
        <w:t>&lt;xs:element name="C7-floor-idle" type="xs:unsignedShort"</w:t>
      </w:r>
      <w:r w:rsidRPr="00CB4D03">
        <w:t>/&gt;</w:t>
      </w:r>
    </w:p>
    <w:p w14:paraId="0EA74F69" w14:textId="77777777" w:rsidR="009D64F2" w:rsidRDefault="009D64F2" w:rsidP="009D64F2">
      <w:pPr>
        <w:pStyle w:val="PL"/>
      </w:pPr>
      <w:r>
        <w:t xml:space="preserve">      &lt;xs:element name="C17-unmap-group-to-bearer" type="xs:unsignedShort"</w:t>
      </w:r>
      <w:r w:rsidRPr="00CB4D03">
        <w:t>/&gt;</w:t>
      </w:r>
    </w:p>
    <w:p w14:paraId="439E2F0F" w14:textId="77777777" w:rsidR="009D64F2" w:rsidRDefault="009D64F2" w:rsidP="009D64F2">
      <w:pPr>
        <w:pStyle w:val="PL"/>
      </w:pPr>
      <w:r>
        <w:t xml:space="preserve">      &lt;xs:element name="</w:t>
      </w:r>
      <w:r w:rsidRPr="00DD1433">
        <w:t>C20-floor-granted</w:t>
      </w:r>
      <w:r>
        <w:t>" type="xs:unsignedShort"</w:t>
      </w:r>
      <w:r w:rsidRPr="00CB4D03">
        <w:t>/&gt;</w:t>
      </w:r>
    </w:p>
    <w:p w14:paraId="268029F8" w14:textId="77777777" w:rsidR="009D64F2" w:rsidRDefault="009D64F2" w:rsidP="009D64F2">
      <w:pPr>
        <w:pStyle w:val="PL"/>
      </w:pPr>
      <w:r>
        <w:t xml:space="preserve">      &lt;xs:element name="C55-connect" type="xs:unsignedShort"</w:t>
      </w:r>
      <w:r w:rsidRPr="00CB4D03">
        <w:t>/&gt;</w:t>
      </w:r>
    </w:p>
    <w:p w14:paraId="1DD6C891" w14:textId="77777777" w:rsidR="009D64F2" w:rsidRDefault="009D64F2" w:rsidP="009D64F2">
      <w:pPr>
        <w:pStyle w:val="PL"/>
      </w:pPr>
      <w:r>
        <w:t xml:space="preserve">      &lt;xs:element name="C56-disconnect" type="xs:unsignedShort"</w:t>
      </w:r>
      <w:r w:rsidRPr="00CB4D03">
        <w:t>/&gt;</w:t>
      </w:r>
    </w:p>
    <w:p w14:paraId="53D9225D" w14:textId="77777777" w:rsidR="009D64F2" w:rsidRPr="00DC50C1" w:rsidRDefault="009D64F2" w:rsidP="009D64F2">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4C0832C2" w14:textId="77777777" w:rsidR="009D64F2" w:rsidRDefault="009D64F2" w:rsidP="009D64F2">
      <w:pPr>
        <w:pStyle w:val="PL"/>
        <w:rPr>
          <w:lang w:val="en-US"/>
        </w:rPr>
      </w:pPr>
      <w:r w:rsidRPr="00EC6212">
        <w:rPr>
          <w:lang w:val="en-US"/>
        </w:rPr>
        <w:t xml:space="preserve">      &lt;xs:any namespace="##other" processContents="lax" minOccurs="0" maxOccurs="unbounded"/&gt;</w:t>
      </w:r>
    </w:p>
    <w:p w14:paraId="719028AC" w14:textId="77777777" w:rsidR="009D64F2" w:rsidRDefault="009D64F2" w:rsidP="009D64F2">
      <w:pPr>
        <w:pStyle w:val="PL"/>
      </w:pPr>
      <w:r>
        <w:t xml:space="preserve">    &lt;/xs:sequence&gt;</w:t>
      </w:r>
    </w:p>
    <w:p w14:paraId="4275336A" w14:textId="77777777" w:rsidR="009D64F2" w:rsidRDefault="009D64F2" w:rsidP="009D64F2">
      <w:pPr>
        <w:pStyle w:val="PL"/>
      </w:pPr>
      <w:r>
        <w:t xml:space="preserve">    &lt;xs:anyAttribute namespace="##any" processContents="lax"/&gt;</w:t>
      </w:r>
    </w:p>
    <w:p w14:paraId="254236C3" w14:textId="77777777" w:rsidR="009D64F2" w:rsidRDefault="009D64F2" w:rsidP="009D64F2">
      <w:pPr>
        <w:pStyle w:val="PL"/>
      </w:pPr>
      <w:r>
        <w:t xml:space="preserve">  &lt;/xs:complexType&gt;</w:t>
      </w:r>
    </w:p>
    <w:p w14:paraId="783B94BA" w14:textId="77777777" w:rsidR="009D64F2" w:rsidRDefault="009D64F2" w:rsidP="009D64F2">
      <w:pPr>
        <w:pStyle w:val="PL"/>
      </w:pPr>
    </w:p>
    <w:p w14:paraId="20C5A520" w14:textId="77777777" w:rsidR="009D64F2" w:rsidRDefault="009D64F2" w:rsidP="009D64F2">
      <w:pPr>
        <w:pStyle w:val="PL"/>
      </w:pPr>
      <w:r>
        <w:t xml:space="preserve">  &lt;xs:complexType name="emergency-callType"&gt;</w:t>
      </w:r>
    </w:p>
    <w:p w14:paraId="595C7259" w14:textId="77777777" w:rsidR="009D64F2" w:rsidRDefault="009D64F2" w:rsidP="009D64F2">
      <w:pPr>
        <w:pStyle w:val="PL"/>
      </w:pPr>
      <w:r>
        <w:t xml:space="preserve">    &lt;xs:sequence&gt;</w:t>
      </w:r>
    </w:p>
    <w:p w14:paraId="4A9BA33D" w14:textId="77777777" w:rsidR="009D64F2" w:rsidRDefault="009D64F2" w:rsidP="009D64F2">
      <w:pPr>
        <w:pStyle w:val="PL"/>
      </w:pPr>
      <w:r>
        <w:t xml:space="preserve">      &lt;xs:element name="private-cancel-timeout" type="xs:duration" minOccurs="0"/&gt;</w:t>
      </w:r>
    </w:p>
    <w:p w14:paraId="4FD22C02" w14:textId="77777777" w:rsidR="009D64F2" w:rsidRDefault="009D64F2" w:rsidP="009D64F2">
      <w:pPr>
        <w:pStyle w:val="PL"/>
      </w:pPr>
      <w:r>
        <w:t xml:space="preserve">      &lt;xs:element name="group-time-limit" type="xs:duration" minOccurs="0"/&gt;</w:t>
      </w:r>
    </w:p>
    <w:p w14:paraId="4CEF2231" w14:textId="77777777" w:rsidR="009D64F2" w:rsidRPr="00DC50C1" w:rsidRDefault="009D64F2" w:rsidP="009D64F2">
      <w:pPr>
        <w:pStyle w:val="PL"/>
        <w:rPr>
          <w:lang w:val="en-US"/>
        </w:rPr>
      </w:pPr>
      <w:r w:rsidRPr="00F86315">
        <w:rPr>
          <w:lang w:val="en-US"/>
        </w:rPr>
        <w:lastRenderedPageBreak/>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0CFF86FF" w14:textId="77777777" w:rsidR="009D64F2" w:rsidRDefault="009D64F2" w:rsidP="009D64F2">
      <w:pPr>
        <w:pStyle w:val="PL"/>
      </w:pPr>
      <w:r>
        <w:t xml:space="preserve">      &lt;xs:any namespace="##other" processContents="lax" minOccurs="0" maxOccurs="unbounded"/&gt;</w:t>
      </w:r>
    </w:p>
    <w:p w14:paraId="41EAAC45" w14:textId="77777777" w:rsidR="009D64F2" w:rsidRDefault="009D64F2" w:rsidP="009D64F2">
      <w:pPr>
        <w:pStyle w:val="PL"/>
      </w:pPr>
      <w:r>
        <w:t xml:space="preserve">    &lt;/xs:sequence&gt;</w:t>
      </w:r>
    </w:p>
    <w:p w14:paraId="62DF9F6B" w14:textId="77777777" w:rsidR="009D64F2" w:rsidRDefault="009D64F2" w:rsidP="009D64F2">
      <w:pPr>
        <w:pStyle w:val="PL"/>
      </w:pPr>
      <w:r>
        <w:t xml:space="preserve">    &lt;xs:anyAttribute namespace="##any" processContents="lax"/&gt;</w:t>
      </w:r>
    </w:p>
    <w:p w14:paraId="37F3A93C" w14:textId="77777777" w:rsidR="009D64F2" w:rsidRDefault="009D64F2" w:rsidP="009D64F2">
      <w:pPr>
        <w:pStyle w:val="PL"/>
      </w:pPr>
      <w:r>
        <w:t xml:space="preserve">  &lt;/xs:complexType&gt;</w:t>
      </w:r>
    </w:p>
    <w:p w14:paraId="19B022B7" w14:textId="77777777" w:rsidR="009D64F2" w:rsidRDefault="009D64F2" w:rsidP="009D64F2">
      <w:pPr>
        <w:pStyle w:val="PL"/>
      </w:pPr>
    </w:p>
    <w:p w14:paraId="153077A3" w14:textId="77777777" w:rsidR="009D64F2" w:rsidRDefault="009D64F2" w:rsidP="009D64F2">
      <w:pPr>
        <w:pStyle w:val="PL"/>
      </w:pPr>
      <w:r>
        <w:t xml:space="preserve">  &lt;xs:complexType name="transmit-timeType"&gt;</w:t>
      </w:r>
    </w:p>
    <w:p w14:paraId="7F6A61AE" w14:textId="77777777" w:rsidR="009D64F2" w:rsidRDefault="009D64F2" w:rsidP="009D64F2">
      <w:pPr>
        <w:pStyle w:val="PL"/>
      </w:pPr>
      <w:r>
        <w:t xml:space="preserve">    &lt;xs:sequence&gt;</w:t>
      </w:r>
    </w:p>
    <w:p w14:paraId="2F325CA1" w14:textId="77777777" w:rsidR="009D64F2" w:rsidRDefault="009D64F2" w:rsidP="009D64F2">
      <w:pPr>
        <w:pStyle w:val="PL"/>
      </w:pPr>
      <w:r>
        <w:t xml:space="preserve">      &lt;xs:element name="time-limit" type="xs:duration" minOccurs="0"/&gt;</w:t>
      </w:r>
    </w:p>
    <w:p w14:paraId="3A184F40" w14:textId="77777777" w:rsidR="009D64F2" w:rsidRDefault="009D64F2" w:rsidP="009D64F2">
      <w:pPr>
        <w:pStyle w:val="PL"/>
      </w:pPr>
      <w:r>
        <w:t xml:space="preserve">      &lt;xs:element name="time-warning" type="xs:duration" minOccurs="0"/&gt;</w:t>
      </w:r>
    </w:p>
    <w:p w14:paraId="51A51E05" w14:textId="77777777" w:rsidR="009D64F2" w:rsidRPr="00DC50C1" w:rsidRDefault="009D64F2" w:rsidP="009D64F2">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467D8281" w14:textId="77777777" w:rsidR="009D64F2" w:rsidRDefault="009D64F2" w:rsidP="009D64F2">
      <w:pPr>
        <w:pStyle w:val="PL"/>
      </w:pPr>
      <w:r>
        <w:t xml:space="preserve">      &lt;xs:any namespace="##other" processContents="lax" minOccurs="0" maxOccurs="unbounded"/&gt;</w:t>
      </w:r>
    </w:p>
    <w:p w14:paraId="58045CCA" w14:textId="77777777" w:rsidR="009D64F2" w:rsidRDefault="009D64F2" w:rsidP="009D64F2">
      <w:pPr>
        <w:pStyle w:val="PL"/>
      </w:pPr>
      <w:r>
        <w:t xml:space="preserve">    &lt;/xs:sequence&gt;</w:t>
      </w:r>
    </w:p>
    <w:p w14:paraId="3A6887A0" w14:textId="77777777" w:rsidR="009D64F2" w:rsidRDefault="009D64F2" w:rsidP="009D64F2">
      <w:pPr>
        <w:pStyle w:val="PL"/>
      </w:pPr>
      <w:r>
        <w:t xml:space="preserve">    &lt;xs:anyAttribute namespace="##any" processContents="lax"/&gt;</w:t>
      </w:r>
    </w:p>
    <w:p w14:paraId="5727E196" w14:textId="77777777" w:rsidR="009D64F2" w:rsidRDefault="009D64F2" w:rsidP="009D64F2">
      <w:pPr>
        <w:pStyle w:val="PL"/>
      </w:pPr>
      <w:r>
        <w:t xml:space="preserve">  &lt;/xs:complexType&gt;</w:t>
      </w:r>
    </w:p>
    <w:p w14:paraId="300616E1" w14:textId="77777777" w:rsidR="009D64F2" w:rsidRDefault="009D64F2" w:rsidP="009D64F2">
      <w:pPr>
        <w:pStyle w:val="PL"/>
      </w:pPr>
    </w:p>
    <w:p w14:paraId="74A871FA" w14:textId="77777777" w:rsidR="009D64F2" w:rsidRDefault="009D64F2" w:rsidP="009D64F2">
      <w:pPr>
        <w:pStyle w:val="PL"/>
      </w:pPr>
      <w:r>
        <w:t xml:space="preserve">  &lt;xs:complexType name="floor-control-queueType"&gt;</w:t>
      </w:r>
    </w:p>
    <w:p w14:paraId="7D298585" w14:textId="77777777" w:rsidR="009D64F2" w:rsidRDefault="009D64F2" w:rsidP="009D64F2">
      <w:pPr>
        <w:pStyle w:val="PL"/>
      </w:pPr>
      <w:r>
        <w:t xml:space="preserve">    &lt;xs:sequence&gt;</w:t>
      </w:r>
    </w:p>
    <w:p w14:paraId="3CF42957" w14:textId="77777777" w:rsidR="009D64F2" w:rsidRDefault="009D64F2" w:rsidP="009D64F2">
      <w:pPr>
        <w:pStyle w:val="PL"/>
      </w:pPr>
      <w:r>
        <w:t xml:space="preserve">      &lt;xs:element name="depth" type="xs:unsignedShort" minOccurs="0"/&gt;</w:t>
      </w:r>
    </w:p>
    <w:p w14:paraId="7DE2C957" w14:textId="77777777" w:rsidR="009D64F2" w:rsidRDefault="009D64F2" w:rsidP="009D64F2">
      <w:pPr>
        <w:pStyle w:val="PL"/>
      </w:pPr>
      <w:r>
        <w:t xml:space="preserve">      &lt;xs:element name="max-user-request-time" type="xs:duration" minOccurs="0"/&gt;</w:t>
      </w:r>
    </w:p>
    <w:p w14:paraId="00530D8A" w14:textId="77777777" w:rsidR="009D64F2" w:rsidRPr="00DC50C1" w:rsidRDefault="009D64F2" w:rsidP="009D64F2">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0D3B0F39" w14:textId="77777777" w:rsidR="009D64F2" w:rsidRDefault="009D64F2" w:rsidP="009D64F2">
      <w:pPr>
        <w:pStyle w:val="PL"/>
      </w:pPr>
      <w:r>
        <w:t xml:space="preserve">      &lt;xs:any namespace="##other" processContents="lax" minOccurs="0" maxOccurs="unbounded"/&gt;</w:t>
      </w:r>
    </w:p>
    <w:p w14:paraId="2DC3B801" w14:textId="77777777" w:rsidR="009D64F2" w:rsidRDefault="009D64F2" w:rsidP="009D64F2">
      <w:pPr>
        <w:pStyle w:val="PL"/>
      </w:pPr>
      <w:r>
        <w:t xml:space="preserve">    &lt;/xs:sequence&gt;</w:t>
      </w:r>
    </w:p>
    <w:p w14:paraId="4876CC5B" w14:textId="77777777" w:rsidR="009D64F2" w:rsidRDefault="009D64F2" w:rsidP="009D64F2">
      <w:pPr>
        <w:pStyle w:val="PL"/>
      </w:pPr>
      <w:r>
        <w:t xml:space="preserve">    &lt;xs:anyAttribute namespace="##any" processContents="lax"/&gt;</w:t>
      </w:r>
    </w:p>
    <w:p w14:paraId="108A8D06" w14:textId="77777777" w:rsidR="009D64F2" w:rsidRDefault="009D64F2" w:rsidP="009D64F2">
      <w:pPr>
        <w:pStyle w:val="PL"/>
      </w:pPr>
      <w:r>
        <w:t xml:space="preserve">  &lt;/xs:complexType&gt;</w:t>
      </w:r>
    </w:p>
    <w:p w14:paraId="2E50E5C3" w14:textId="77777777" w:rsidR="009D64F2" w:rsidRDefault="009D64F2" w:rsidP="009D64F2">
      <w:pPr>
        <w:pStyle w:val="PL"/>
      </w:pPr>
    </w:p>
    <w:p w14:paraId="708B47B9" w14:textId="77777777" w:rsidR="009D64F2" w:rsidRDefault="009D64F2" w:rsidP="009D64F2">
      <w:pPr>
        <w:pStyle w:val="PL"/>
      </w:pPr>
      <w:r>
        <w:t xml:space="preserve">  &lt;xs:complexType name="default-prose-per-packet-priorityType"&gt;</w:t>
      </w:r>
    </w:p>
    <w:p w14:paraId="2A4B74E7" w14:textId="77777777" w:rsidR="009D64F2" w:rsidRDefault="009D64F2" w:rsidP="009D64F2">
      <w:pPr>
        <w:pStyle w:val="PL"/>
      </w:pPr>
      <w:r>
        <w:t xml:space="preserve">    &lt;xs:sequence&gt;</w:t>
      </w:r>
    </w:p>
    <w:p w14:paraId="2BD07C97" w14:textId="77777777" w:rsidR="009D64F2" w:rsidRDefault="009D64F2" w:rsidP="009D64F2">
      <w:pPr>
        <w:pStyle w:val="PL"/>
      </w:pPr>
      <w:r>
        <w:t xml:space="preserve">      &lt;xs:element name="mcptt-private-call-signalling" type="xs:unsignedShort" minOccurs="0"/&gt;</w:t>
      </w:r>
    </w:p>
    <w:p w14:paraId="784868F2" w14:textId="77777777" w:rsidR="009D64F2" w:rsidRDefault="009D64F2" w:rsidP="009D64F2">
      <w:pPr>
        <w:pStyle w:val="PL"/>
      </w:pPr>
      <w:r>
        <w:t xml:space="preserve">      &lt;xs:element name="mcptt-private-call-media" type="xs:unsignedShort" minOccurs="0"/&gt;</w:t>
      </w:r>
    </w:p>
    <w:p w14:paraId="0CEEFFAF" w14:textId="77777777" w:rsidR="009D64F2" w:rsidRDefault="009D64F2" w:rsidP="009D64F2">
      <w:pPr>
        <w:pStyle w:val="PL"/>
      </w:pPr>
      <w:r>
        <w:t xml:space="preserve">      &lt;xs:element name="mcptt-emergency-private-call-signalling" type="xs:unsignedShort" minOccurs="0"/&gt;</w:t>
      </w:r>
    </w:p>
    <w:p w14:paraId="47D3821D" w14:textId="77777777" w:rsidR="009D64F2" w:rsidRDefault="009D64F2" w:rsidP="009D64F2">
      <w:pPr>
        <w:pStyle w:val="PL"/>
      </w:pPr>
      <w:r>
        <w:t xml:space="preserve">      &lt;xs:element name="mcptt-emergency-private-call-media" type="xs:unsignedShort" minOccurs="0"/&gt;</w:t>
      </w:r>
    </w:p>
    <w:p w14:paraId="18336C74" w14:textId="77777777" w:rsidR="009D64F2" w:rsidRPr="00DC50C1" w:rsidRDefault="009D64F2" w:rsidP="009D64F2">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07D4506C" w14:textId="77777777" w:rsidR="009D64F2" w:rsidRDefault="009D64F2" w:rsidP="009D64F2">
      <w:pPr>
        <w:pStyle w:val="PL"/>
      </w:pPr>
      <w:r>
        <w:t xml:space="preserve">      &lt;xs:any namespace="##other" processContents="lax" minOccurs="0" maxOccurs="unbounded"/&gt;</w:t>
      </w:r>
    </w:p>
    <w:p w14:paraId="771DEE23" w14:textId="77777777" w:rsidR="009D64F2" w:rsidRDefault="009D64F2" w:rsidP="009D64F2">
      <w:pPr>
        <w:pStyle w:val="PL"/>
      </w:pPr>
      <w:r>
        <w:t xml:space="preserve">    &lt;/xs:sequence&gt;</w:t>
      </w:r>
    </w:p>
    <w:p w14:paraId="5245A9AD" w14:textId="77777777" w:rsidR="009D64F2" w:rsidRDefault="009D64F2" w:rsidP="009D64F2">
      <w:pPr>
        <w:pStyle w:val="PL"/>
      </w:pPr>
      <w:r>
        <w:t xml:space="preserve">    &lt;xs:anyAttribute namespace="##any" processContents="lax"/&gt;</w:t>
      </w:r>
    </w:p>
    <w:p w14:paraId="558B4084" w14:textId="77777777" w:rsidR="009D64F2" w:rsidRDefault="009D64F2" w:rsidP="009D64F2">
      <w:pPr>
        <w:pStyle w:val="PL"/>
      </w:pPr>
      <w:r>
        <w:t xml:space="preserve">  &lt;/xs:complexType&gt;</w:t>
      </w:r>
    </w:p>
    <w:p w14:paraId="5A36ECA8" w14:textId="77777777" w:rsidR="009D64F2" w:rsidRDefault="009D64F2" w:rsidP="009D64F2">
      <w:pPr>
        <w:pStyle w:val="PL"/>
      </w:pPr>
    </w:p>
    <w:p w14:paraId="0821C7AB" w14:textId="77777777" w:rsidR="009D64F2" w:rsidRPr="0073469F" w:rsidRDefault="009D64F2" w:rsidP="009D64F2">
      <w:pPr>
        <w:pStyle w:val="PL"/>
      </w:pPr>
      <w:r w:rsidRPr="0073469F">
        <w:t xml:space="preserve">  &lt;xs:complexType name="</w:t>
      </w:r>
      <w:r>
        <w:t>signalling-protection</w:t>
      </w:r>
      <w:r w:rsidRPr="00CB4D03">
        <w:t>Type</w:t>
      </w:r>
      <w:r w:rsidRPr="0073469F">
        <w:t>"&gt;</w:t>
      </w:r>
    </w:p>
    <w:p w14:paraId="12F5AE69" w14:textId="77777777" w:rsidR="009D64F2" w:rsidRDefault="009D64F2" w:rsidP="009D64F2">
      <w:pPr>
        <w:pStyle w:val="PL"/>
      </w:pPr>
      <w:r>
        <w:t xml:space="preserve">    &lt;xs:sequence&gt;</w:t>
      </w:r>
    </w:p>
    <w:p w14:paraId="7630A9F7" w14:textId="77777777" w:rsidR="009D64F2" w:rsidRDefault="009D64F2" w:rsidP="009D64F2">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43F54EEF" w14:textId="77777777" w:rsidR="009D64F2" w:rsidRDefault="009D64F2" w:rsidP="009D64F2">
      <w:pPr>
        <w:pStyle w:val="PL"/>
      </w:pPr>
      <w:r w:rsidRPr="00CB4D03">
        <w:t xml:space="preserve">      &lt;xs:element name="</w:t>
      </w:r>
      <w:r>
        <w:t>integrity-protection</w:t>
      </w:r>
      <w:r w:rsidRPr="00CB4D03">
        <w:t>" type="xs:</w:t>
      </w:r>
      <w:r>
        <w:t>boolean" minOccurs="0" default="true"</w:t>
      </w:r>
      <w:r w:rsidRPr="00CB4D03">
        <w:t>/&gt;</w:t>
      </w:r>
    </w:p>
    <w:p w14:paraId="34E1F760" w14:textId="77777777" w:rsidR="009D64F2" w:rsidRPr="00DC50C1" w:rsidRDefault="009D64F2" w:rsidP="009D64F2">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5BDBDB77" w14:textId="77777777" w:rsidR="009D64F2" w:rsidRDefault="009D64F2" w:rsidP="009D64F2">
      <w:pPr>
        <w:pStyle w:val="PL"/>
      </w:pPr>
      <w:r>
        <w:t xml:space="preserve">      &lt;xs:any namespace="##other" processContents="lax" minOccurs="0" maxOccurs="unbounded"/&gt;</w:t>
      </w:r>
    </w:p>
    <w:p w14:paraId="1C7F49E9" w14:textId="77777777" w:rsidR="009D64F2" w:rsidRDefault="009D64F2" w:rsidP="009D64F2">
      <w:pPr>
        <w:pStyle w:val="PL"/>
      </w:pPr>
      <w:r>
        <w:t xml:space="preserve">    &lt;/xs:sequence&gt;</w:t>
      </w:r>
    </w:p>
    <w:p w14:paraId="5A4335C7" w14:textId="77777777" w:rsidR="009D64F2" w:rsidRDefault="009D64F2" w:rsidP="009D64F2">
      <w:pPr>
        <w:pStyle w:val="PL"/>
      </w:pPr>
      <w:r>
        <w:t xml:space="preserve">    &lt;xs:anyAttribute namespace="##any" processContents="lax"/&gt;</w:t>
      </w:r>
    </w:p>
    <w:p w14:paraId="5F72EDBB" w14:textId="77777777" w:rsidR="009D64F2" w:rsidRDefault="009D64F2" w:rsidP="009D64F2">
      <w:pPr>
        <w:pStyle w:val="PL"/>
      </w:pPr>
      <w:r>
        <w:t xml:space="preserve">  &lt;/xs:complexType&gt;</w:t>
      </w:r>
    </w:p>
    <w:p w14:paraId="571701FD" w14:textId="77777777" w:rsidR="009D64F2" w:rsidRPr="00DB3AF3" w:rsidRDefault="009D64F2" w:rsidP="009D64F2">
      <w:pPr>
        <w:pStyle w:val="PL"/>
        <w:rPr>
          <w:lang w:val="en-US"/>
        </w:rPr>
      </w:pPr>
    </w:p>
    <w:p w14:paraId="28B425B2" w14:textId="77777777" w:rsidR="009D64F2" w:rsidRPr="0073469F" w:rsidRDefault="009D64F2" w:rsidP="009D64F2">
      <w:pPr>
        <w:pStyle w:val="PL"/>
      </w:pPr>
      <w:r w:rsidRPr="00DB3AF3">
        <w:rPr>
          <w:lang w:val="en-US"/>
        </w:rPr>
        <w:t xml:space="preserve">  </w:t>
      </w:r>
      <w:r w:rsidRPr="0073469F">
        <w:t>&lt;xs:complexType name="</w:t>
      </w:r>
      <w:r>
        <w:t>server-protection</w:t>
      </w:r>
      <w:r w:rsidRPr="00CB4D03">
        <w:t>Type</w:t>
      </w:r>
      <w:r w:rsidRPr="0073469F">
        <w:t>"&gt;</w:t>
      </w:r>
    </w:p>
    <w:p w14:paraId="2216EEE3" w14:textId="77777777" w:rsidR="009D64F2" w:rsidRDefault="009D64F2" w:rsidP="009D64F2">
      <w:pPr>
        <w:pStyle w:val="PL"/>
      </w:pPr>
      <w:r>
        <w:t xml:space="preserve">    &lt;xs:sequence&gt;</w:t>
      </w:r>
    </w:p>
    <w:p w14:paraId="64D75068" w14:textId="77777777" w:rsidR="009D64F2" w:rsidRDefault="009D64F2" w:rsidP="009D64F2">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33348CBC" w14:textId="77777777" w:rsidR="009D64F2" w:rsidRDefault="009D64F2" w:rsidP="009D64F2">
      <w:pPr>
        <w:pStyle w:val="PL"/>
      </w:pPr>
      <w:r w:rsidRPr="00CB4D03">
        <w:t xml:space="preserve">      &lt;xs:element name="</w:t>
      </w:r>
      <w:r>
        <w:t>allow-floor-control-protection</w:t>
      </w:r>
      <w:r w:rsidRPr="00CB4D03">
        <w:t>" type="xs:</w:t>
      </w:r>
      <w:r>
        <w:t>boolean" minOccurs="0" default="true"</w:t>
      </w:r>
      <w:r w:rsidRPr="00CB4D03">
        <w:t>/&gt;</w:t>
      </w:r>
    </w:p>
    <w:p w14:paraId="0207D1CE" w14:textId="77777777" w:rsidR="009D64F2" w:rsidRPr="00DC50C1" w:rsidRDefault="009D64F2" w:rsidP="009D64F2">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01088695" w14:textId="77777777" w:rsidR="009D64F2" w:rsidRDefault="009D64F2" w:rsidP="009D64F2">
      <w:pPr>
        <w:pStyle w:val="PL"/>
      </w:pPr>
      <w:r>
        <w:t xml:space="preserve">      &lt;xs:any namespace="##other" processContents="lax" minOccurs="0" maxOccurs="unbounded"/&gt;</w:t>
      </w:r>
    </w:p>
    <w:p w14:paraId="3F1FC531" w14:textId="77777777" w:rsidR="009D64F2" w:rsidRDefault="009D64F2" w:rsidP="009D64F2">
      <w:pPr>
        <w:pStyle w:val="PL"/>
      </w:pPr>
      <w:r>
        <w:t xml:space="preserve">    &lt;/xs:sequence&gt;</w:t>
      </w:r>
    </w:p>
    <w:p w14:paraId="40DCC914" w14:textId="77777777" w:rsidR="009D64F2" w:rsidRDefault="009D64F2" w:rsidP="009D64F2">
      <w:pPr>
        <w:pStyle w:val="PL"/>
      </w:pPr>
      <w:r>
        <w:t xml:space="preserve">    &lt;xs:anyAttribute namespace="##any" processContents="lax"/&gt;</w:t>
      </w:r>
    </w:p>
    <w:p w14:paraId="711ADAA8" w14:textId="77777777" w:rsidR="009D64F2" w:rsidRDefault="009D64F2" w:rsidP="009D64F2">
      <w:pPr>
        <w:pStyle w:val="PL"/>
      </w:pPr>
      <w:r>
        <w:t xml:space="preserve">  &lt;/xs:complexType&gt;</w:t>
      </w:r>
    </w:p>
    <w:p w14:paraId="2E43496E" w14:textId="77777777" w:rsidR="009D64F2" w:rsidRDefault="009D64F2" w:rsidP="009D64F2">
      <w:pPr>
        <w:pStyle w:val="PL"/>
      </w:pPr>
    </w:p>
    <w:p w14:paraId="6664D81A" w14:textId="77777777" w:rsidR="009D64F2" w:rsidRPr="007728BA" w:rsidRDefault="009D64F2" w:rsidP="009D64F2">
      <w:pPr>
        <w:pStyle w:val="PL"/>
      </w:pPr>
      <w:r>
        <w:t xml:space="preserve">  </w:t>
      </w:r>
      <w:r w:rsidRPr="007728BA">
        <w:t>&lt;xs:complexType name="</w:t>
      </w:r>
      <w:r>
        <w:t>resource-priorityType</w:t>
      </w:r>
      <w:r w:rsidRPr="007728BA">
        <w:t>"&gt;</w:t>
      </w:r>
    </w:p>
    <w:p w14:paraId="45C340CD" w14:textId="77777777" w:rsidR="009D64F2" w:rsidRPr="007728BA" w:rsidRDefault="009D64F2" w:rsidP="009D64F2">
      <w:pPr>
        <w:pStyle w:val="PL"/>
      </w:pPr>
      <w:r>
        <w:t xml:space="preserve">    </w:t>
      </w:r>
      <w:r w:rsidRPr="007728BA">
        <w:t>&lt;xs:sequence&gt;</w:t>
      </w:r>
    </w:p>
    <w:p w14:paraId="6E99CCC4" w14:textId="77777777" w:rsidR="009D64F2" w:rsidRDefault="009D64F2" w:rsidP="009D64F2">
      <w:pPr>
        <w:pStyle w:val="PL"/>
      </w:pPr>
      <w:r w:rsidRPr="00CB4D03">
        <w:t xml:space="preserve">      </w:t>
      </w:r>
      <w:r w:rsidRPr="007728BA">
        <w:t>&lt;xs:element name="</w:t>
      </w:r>
      <w:r>
        <w:t>resource-priority-namespace</w:t>
      </w:r>
      <w:r w:rsidRPr="007728BA">
        <w:t>" type="</w:t>
      </w:r>
      <w:r>
        <w:t>xs:string</w:t>
      </w:r>
      <w:r w:rsidRPr="007728BA">
        <w:t>"/&gt;</w:t>
      </w:r>
    </w:p>
    <w:p w14:paraId="1D51624F" w14:textId="77777777" w:rsidR="009D64F2" w:rsidRDefault="009D64F2" w:rsidP="009D64F2">
      <w:pPr>
        <w:pStyle w:val="PL"/>
      </w:pPr>
      <w:r w:rsidRPr="00CB4D03">
        <w:t xml:space="preserve">      </w:t>
      </w:r>
      <w:r w:rsidRPr="007728BA">
        <w:t>&lt;xs:element name="</w:t>
      </w:r>
      <w:r>
        <w:t>resource-priority-priority" type=</w:t>
      </w:r>
      <w:r w:rsidRPr="007728BA">
        <w:t>"xs:</w:t>
      </w:r>
      <w:r>
        <w:t>string</w:t>
      </w:r>
      <w:r w:rsidRPr="007728BA">
        <w:t>"</w:t>
      </w:r>
      <w:r>
        <w:t>/&gt;</w:t>
      </w:r>
    </w:p>
    <w:p w14:paraId="563521C7" w14:textId="77777777" w:rsidR="009D64F2" w:rsidRPr="007728BA" w:rsidRDefault="009D64F2" w:rsidP="009D64F2">
      <w:pPr>
        <w:pStyle w:val="PL"/>
      </w:pPr>
      <w:r w:rsidRPr="00336D95">
        <w:rPr>
          <w:lang w:val="en-US"/>
        </w:rPr>
        <w:t xml:space="preserve">      &lt;xs:element name="anyExt" type="</w:t>
      </w:r>
      <w:r>
        <w:rPr>
          <w:lang w:val="en-US"/>
        </w:rPr>
        <w:t>mcpttsc:</w:t>
      </w:r>
      <w:r w:rsidRPr="00336D95">
        <w:rPr>
          <w:lang w:val="en-US"/>
        </w:rPr>
        <w:t>anyExtType" minOccurs="0"/&gt;</w:t>
      </w:r>
    </w:p>
    <w:p w14:paraId="4F5DA828" w14:textId="77777777" w:rsidR="009D64F2" w:rsidRPr="007728BA" w:rsidRDefault="009D64F2" w:rsidP="009D64F2">
      <w:pPr>
        <w:pStyle w:val="PL"/>
      </w:pPr>
      <w:r w:rsidRPr="00CB4D03">
        <w:t xml:space="preserve">      </w:t>
      </w:r>
      <w:r w:rsidRPr="007728BA">
        <w:t>&lt;xs:any namespace="##other" processContents="lax"</w:t>
      </w:r>
      <w:r>
        <w:t xml:space="preserve"> minOccurs="0" maxOccurs="unbounded"</w:t>
      </w:r>
      <w:r w:rsidRPr="007728BA">
        <w:t>/&gt;</w:t>
      </w:r>
    </w:p>
    <w:p w14:paraId="5708F0B4" w14:textId="77777777" w:rsidR="009D64F2" w:rsidRPr="00163DC2" w:rsidRDefault="009D64F2" w:rsidP="009D64F2">
      <w:pPr>
        <w:pStyle w:val="PL"/>
      </w:pPr>
      <w:r>
        <w:t xml:space="preserve">    </w:t>
      </w:r>
      <w:r w:rsidRPr="00163DC2">
        <w:t>&lt;/xs:sequence&gt;</w:t>
      </w:r>
    </w:p>
    <w:p w14:paraId="0D0711FE" w14:textId="77777777" w:rsidR="009D64F2" w:rsidRPr="00BA48E5" w:rsidRDefault="009D64F2" w:rsidP="009D64F2">
      <w:pPr>
        <w:pStyle w:val="PL"/>
        <w:rPr>
          <w:lang w:val="en-US"/>
        </w:rPr>
      </w:pPr>
      <w:r w:rsidRPr="00BA48E5">
        <w:rPr>
          <w:lang w:val="en-US"/>
        </w:rPr>
        <w:t xml:space="preserve">    &lt;xs:anyAttribute </w:t>
      </w:r>
      <w:r>
        <w:t xml:space="preserve">namespace="##any" </w:t>
      </w:r>
      <w:r w:rsidRPr="00BA48E5">
        <w:rPr>
          <w:lang w:val="en-US"/>
        </w:rPr>
        <w:t>processContents="lax"/&gt;</w:t>
      </w:r>
    </w:p>
    <w:p w14:paraId="634A06A0" w14:textId="77777777" w:rsidR="009D64F2" w:rsidRPr="00163DC2" w:rsidRDefault="009D64F2" w:rsidP="009D64F2">
      <w:pPr>
        <w:pStyle w:val="PL"/>
      </w:pPr>
      <w:r w:rsidRPr="00BA48E5">
        <w:rPr>
          <w:lang w:val="en-US"/>
        </w:rPr>
        <w:t xml:space="preserve">  </w:t>
      </w:r>
      <w:r w:rsidRPr="00163DC2">
        <w:t>&lt;/xs:complexType&gt;</w:t>
      </w:r>
    </w:p>
    <w:p w14:paraId="29ED21A9" w14:textId="77777777" w:rsidR="009D64F2" w:rsidRPr="00163DC2" w:rsidRDefault="009D64F2" w:rsidP="009D64F2">
      <w:pPr>
        <w:pStyle w:val="PL"/>
      </w:pPr>
    </w:p>
    <w:p w14:paraId="09311BB3" w14:textId="77777777" w:rsidR="009D64F2" w:rsidRPr="00BA48E5" w:rsidRDefault="009D64F2" w:rsidP="009D64F2">
      <w:pPr>
        <w:pStyle w:val="PL"/>
        <w:rPr>
          <w:lang w:val="en-US"/>
        </w:rPr>
      </w:pPr>
      <w:r w:rsidRPr="00BA48E5">
        <w:rPr>
          <w:lang w:val="en-US"/>
        </w:rPr>
        <w:t xml:space="preserve">  &lt;!-- simple type for priority element --&gt;</w:t>
      </w:r>
    </w:p>
    <w:p w14:paraId="3C006A8F" w14:textId="77777777" w:rsidR="009D64F2" w:rsidRPr="00163DC2" w:rsidRDefault="009D64F2" w:rsidP="009D64F2">
      <w:pPr>
        <w:pStyle w:val="PL"/>
        <w:rPr>
          <w:lang w:val="en-US"/>
        </w:rPr>
      </w:pPr>
      <w:r w:rsidRPr="00BA48E5">
        <w:rPr>
          <w:lang w:val="en-US"/>
        </w:rPr>
        <w:t xml:space="preserve">  </w:t>
      </w:r>
      <w:r w:rsidRPr="00163DC2">
        <w:rPr>
          <w:lang w:val="en-US"/>
        </w:rPr>
        <w:t>&lt;xs:simpleType name="priorityhierarchyType"&gt;</w:t>
      </w:r>
    </w:p>
    <w:p w14:paraId="7704C331" w14:textId="77777777" w:rsidR="009D64F2" w:rsidRPr="00163DC2" w:rsidRDefault="009D64F2" w:rsidP="009D64F2">
      <w:pPr>
        <w:pStyle w:val="PL"/>
        <w:rPr>
          <w:lang w:val="en-US"/>
        </w:rPr>
      </w:pPr>
      <w:r w:rsidRPr="00163DC2">
        <w:rPr>
          <w:lang w:val="en-US"/>
        </w:rPr>
        <w:t xml:space="preserve">    &lt;xs:restriction base="xs:unsignedShort"&gt;</w:t>
      </w:r>
    </w:p>
    <w:p w14:paraId="0CC12770" w14:textId="77777777" w:rsidR="009D64F2" w:rsidRPr="00163DC2" w:rsidRDefault="009D64F2" w:rsidP="009D64F2">
      <w:pPr>
        <w:pStyle w:val="PL"/>
        <w:rPr>
          <w:lang w:val="en-US"/>
        </w:rPr>
      </w:pPr>
      <w:r w:rsidRPr="00163DC2">
        <w:rPr>
          <w:lang w:val="en-US"/>
        </w:rPr>
        <w:t xml:space="preserve">      &lt;xs:minInclusive value="4"/&gt;</w:t>
      </w:r>
    </w:p>
    <w:p w14:paraId="6912B83F" w14:textId="77777777" w:rsidR="009D64F2" w:rsidRPr="00163DC2" w:rsidRDefault="009D64F2" w:rsidP="009D64F2">
      <w:pPr>
        <w:pStyle w:val="PL"/>
        <w:rPr>
          <w:lang w:val="en-US"/>
        </w:rPr>
      </w:pPr>
      <w:r w:rsidRPr="00163DC2">
        <w:rPr>
          <w:lang w:val="en-US"/>
        </w:rPr>
        <w:t xml:space="preserve">      &lt;xs:maxInclusive value="256"/&gt;</w:t>
      </w:r>
    </w:p>
    <w:p w14:paraId="0E332A72" w14:textId="77777777" w:rsidR="009D64F2" w:rsidRPr="00163DC2" w:rsidRDefault="009D64F2" w:rsidP="009D64F2">
      <w:pPr>
        <w:pStyle w:val="PL"/>
        <w:rPr>
          <w:lang w:val="en-US"/>
        </w:rPr>
      </w:pPr>
      <w:r w:rsidRPr="00163DC2">
        <w:rPr>
          <w:lang w:val="en-US"/>
        </w:rPr>
        <w:t xml:space="preserve">    &lt;/xs:restriction&gt;</w:t>
      </w:r>
    </w:p>
    <w:p w14:paraId="5BF01DEC" w14:textId="77777777" w:rsidR="009D64F2" w:rsidRPr="00163DC2" w:rsidRDefault="009D64F2" w:rsidP="009D64F2">
      <w:pPr>
        <w:pStyle w:val="PL"/>
        <w:rPr>
          <w:lang w:val="en-US"/>
        </w:rPr>
      </w:pPr>
      <w:r w:rsidRPr="00163DC2">
        <w:rPr>
          <w:lang w:val="en-US"/>
        </w:rPr>
        <w:t xml:space="preserve">  &lt;/xs:simpleType&gt;</w:t>
      </w:r>
    </w:p>
    <w:p w14:paraId="25B8BDA7" w14:textId="77777777" w:rsidR="009D64F2" w:rsidRPr="00163DC2" w:rsidRDefault="009D64F2" w:rsidP="009D64F2">
      <w:pPr>
        <w:pStyle w:val="PL"/>
        <w:rPr>
          <w:lang w:val="en-US"/>
        </w:rPr>
      </w:pPr>
    </w:p>
    <w:p w14:paraId="3B507E1E" w14:textId="77777777" w:rsidR="009D64F2" w:rsidRDefault="009D64F2" w:rsidP="009D64F2">
      <w:pPr>
        <w:pStyle w:val="PL"/>
      </w:pPr>
      <w:r w:rsidRPr="00750C42">
        <w:t xml:space="preserve">  &lt;xs:element name="functional-alias-list" type="mcptt</w:t>
      </w:r>
      <w:r>
        <w:t>sc</w:t>
      </w:r>
      <w:r w:rsidRPr="00750C42">
        <w:t>:</w:t>
      </w:r>
      <w:r>
        <w:t>functional-alias-listType</w:t>
      </w:r>
      <w:r w:rsidRPr="00750C42">
        <w:t>"/&gt;</w:t>
      </w:r>
    </w:p>
    <w:p w14:paraId="1A03258F" w14:textId="77777777" w:rsidR="009D64F2" w:rsidRDefault="009D64F2" w:rsidP="009D64F2">
      <w:pPr>
        <w:pStyle w:val="PL"/>
      </w:pPr>
    </w:p>
    <w:p w14:paraId="05C49E91" w14:textId="77777777" w:rsidR="009D64F2" w:rsidRDefault="009D64F2" w:rsidP="009D64F2">
      <w:pPr>
        <w:pStyle w:val="PL"/>
      </w:pPr>
      <w:r>
        <w:t xml:space="preserve">  &lt;xs:complexType name="functional-alias-listType"&gt;</w:t>
      </w:r>
    </w:p>
    <w:p w14:paraId="6303DC51" w14:textId="77777777" w:rsidR="009D64F2" w:rsidRDefault="009D64F2" w:rsidP="009D64F2">
      <w:pPr>
        <w:pStyle w:val="PL"/>
      </w:pPr>
      <w:r>
        <w:t xml:space="preserve">    &lt;xs:sequence&gt;</w:t>
      </w:r>
    </w:p>
    <w:p w14:paraId="2627FFBF" w14:textId="77777777" w:rsidR="009D64F2" w:rsidRDefault="009D64F2" w:rsidP="009D64F2">
      <w:pPr>
        <w:pStyle w:val="PL"/>
      </w:pPr>
      <w:r>
        <w:t xml:space="preserve">      &lt;xs:element name="</w:t>
      </w:r>
      <w:r>
        <w:rPr>
          <w:lang w:val="en-US"/>
        </w:rPr>
        <w:t>functional-alias-e</w:t>
      </w:r>
      <w:r w:rsidRPr="0089027D">
        <w:t>ntry</w:t>
      </w:r>
      <w:r>
        <w:t>" type="mcpttsc:</w:t>
      </w:r>
      <w:r>
        <w:rPr>
          <w:lang w:val="en-US"/>
        </w:rPr>
        <w:t>functional-alias-e</w:t>
      </w:r>
      <w:r w:rsidRPr="0089027D">
        <w:t>ntry</w:t>
      </w:r>
      <w:r>
        <w:t>Type" minOccurs="0"</w:t>
      </w:r>
      <w:r w:rsidRPr="007D24FA">
        <w:t xml:space="preserve"> maxOccurs="unbounded"</w:t>
      </w:r>
      <w:r>
        <w:t>/&gt;</w:t>
      </w:r>
    </w:p>
    <w:p w14:paraId="678B0093" w14:textId="77777777" w:rsidR="009D64F2" w:rsidRDefault="009D64F2" w:rsidP="009D64F2">
      <w:pPr>
        <w:pStyle w:val="PL"/>
      </w:pPr>
      <w:r>
        <w:t xml:space="preserve">      &lt;xs:element name="anyExt" type="mcpttsc:anyExtType" minOccurs="0"/&gt;</w:t>
      </w:r>
    </w:p>
    <w:p w14:paraId="5AA1FE76" w14:textId="77777777" w:rsidR="009D64F2" w:rsidRDefault="009D64F2" w:rsidP="009D64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13ABE6C3" w14:textId="77777777" w:rsidR="009D64F2" w:rsidRDefault="009D64F2" w:rsidP="009D64F2">
      <w:pPr>
        <w:pStyle w:val="PL"/>
      </w:pPr>
      <w:r>
        <w:t xml:space="preserve">    &lt;/xs:sequence&gt;</w:t>
      </w:r>
    </w:p>
    <w:p w14:paraId="44C07DEA" w14:textId="77777777" w:rsidR="009D64F2" w:rsidRDefault="009D64F2" w:rsidP="009D64F2">
      <w:pPr>
        <w:pStyle w:val="PL"/>
      </w:pPr>
      <w:r>
        <w:t xml:space="preserve">    &lt;xs:anyAttribute namespace="##any" processContents="lax"/&gt;</w:t>
      </w:r>
    </w:p>
    <w:p w14:paraId="27AB40E4" w14:textId="77777777" w:rsidR="009D64F2" w:rsidRDefault="009D64F2" w:rsidP="009D64F2">
      <w:pPr>
        <w:pStyle w:val="PL"/>
      </w:pPr>
      <w:r>
        <w:t xml:space="preserve">  &lt;/xs:complexType&gt;</w:t>
      </w:r>
    </w:p>
    <w:p w14:paraId="6FE53E39" w14:textId="77777777" w:rsidR="009D64F2" w:rsidRDefault="009D64F2" w:rsidP="009D64F2">
      <w:pPr>
        <w:pStyle w:val="PL"/>
      </w:pPr>
    </w:p>
    <w:p w14:paraId="4890F0EA" w14:textId="77777777" w:rsidR="009D64F2" w:rsidRPr="007728BA" w:rsidRDefault="009D64F2" w:rsidP="009D64F2">
      <w:pPr>
        <w:pStyle w:val="PL"/>
      </w:pPr>
      <w:r>
        <w:t xml:space="preserve">  </w:t>
      </w:r>
      <w:r w:rsidRPr="007728BA">
        <w:t>&lt;xs:complexType name="</w:t>
      </w:r>
      <w:r>
        <w:t>functional-alias-entryType</w:t>
      </w:r>
      <w:r w:rsidRPr="007728BA">
        <w:t>"&gt;</w:t>
      </w:r>
    </w:p>
    <w:p w14:paraId="7B772389" w14:textId="77777777" w:rsidR="009D64F2" w:rsidRPr="007728BA" w:rsidRDefault="009D64F2" w:rsidP="009D64F2">
      <w:pPr>
        <w:pStyle w:val="PL"/>
      </w:pPr>
      <w:r>
        <w:t xml:space="preserve">    </w:t>
      </w:r>
      <w:r w:rsidRPr="007728BA">
        <w:t>&lt;xs:sequence&gt;</w:t>
      </w:r>
    </w:p>
    <w:p w14:paraId="249B3981" w14:textId="77777777" w:rsidR="009D64F2" w:rsidRDefault="009D64F2" w:rsidP="009D64F2">
      <w:pPr>
        <w:pStyle w:val="PL"/>
      </w:pPr>
      <w:r w:rsidRPr="00CB4D03">
        <w:t xml:space="preserve">      </w:t>
      </w:r>
      <w:r w:rsidRPr="007728BA">
        <w:t>&lt;xs:element name="</w:t>
      </w:r>
      <w:r>
        <w:t>functional-alias</w:t>
      </w:r>
      <w:r w:rsidRPr="007728BA">
        <w:t>" type="</w:t>
      </w:r>
      <w:r>
        <w:t>xs:anyURI</w:t>
      </w:r>
      <w:r w:rsidRPr="007728BA">
        <w:t>"/&gt;</w:t>
      </w:r>
    </w:p>
    <w:p w14:paraId="71F9D1B7" w14:textId="77777777" w:rsidR="009D64F2" w:rsidRDefault="009D64F2" w:rsidP="009D64F2">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17EF611A" w14:textId="77777777" w:rsidR="009D64F2" w:rsidRDefault="009D64F2" w:rsidP="009D64F2">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556CF397" w14:textId="77777777" w:rsidR="009D64F2" w:rsidRDefault="009D64F2" w:rsidP="009D64F2">
      <w:pPr>
        <w:pStyle w:val="PL"/>
      </w:pPr>
      <w:r w:rsidRPr="00CB4D03">
        <w:t xml:space="preserve">      </w:t>
      </w:r>
      <w:r w:rsidRPr="007728BA">
        <w:t>&lt;xs:element name="</w:t>
      </w:r>
      <w:r>
        <w:rPr>
          <w:lang w:val="en-US"/>
        </w:rPr>
        <w:t>mcptt-user-list</w:t>
      </w:r>
      <w:r>
        <w:t>" type="mcpttsc</w:t>
      </w:r>
      <w:r w:rsidRPr="007728BA">
        <w:t>:</w:t>
      </w:r>
      <w:r w:rsidRPr="00C10C41">
        <w:rPr>
          <w:lang w:val="en-US"/>
        </w:rPr>
        <w:t>ListEntryType</w:t>
      </w:r>
      <w:r w:rsidRPr="007728BA">
        <w:t>"</w:t>
      </w:r>
      <w:r>
        <w:t>/&gt;</w:t>
      </w:r>
    </w:p>
    <w:p w14:paraId="4FC9DD31" w14:textId="77777777" w:rsidR="009D64F2" w:rsidRPr="007728BA" w:rsidRDefault="009D64F2" w:rsidP="009D64F2">
      <w:pPr>
        <w:pStyle w:val="PL"/>
      </w:pPr>
      <w:r w:rsidRPr="00336D95">
        <w:rPr>
          <w:lang w:val="en-US"/>
        </w:rPr>
        <w:t xml:space="preserve">      &lt;xs:element name="anyExt" type="</w:t>
      </w:r>
      <w:r>
        <w:rPr>
          <w:lang w:val="en-US"/>
        </w:rPr>
        <w:t>mcpttsc:</w:t>
      </w:r>
      <w:r w:rsidRPr="00336D95">
        <w:rPr>
          <w:lang w:val="en-US"/>
        </w:rPr>
        <w:t>anyExtType" minOccurs="0"/&gt;</w:t>
      </w:r>
    </w:p>
    <w:p w14:paraId="0E378BE0" w14:textId="77777777" w:rsidR="009D64F2" w:rsidRPr="007728BA" w:rsidRDefault="009D64F2" w:rsidP="009D64F2">
      <w:pPr>
        <w:pStyle w:val="PL"/>
      </w:pPr>
      <w:r w:rsidRPr="00CB4D03">
        <w:t xml:space="preserve">      </w:t>
      </w:r>
      <w:r w:rsidRPr="007728BA">
        <w:t>&lt;xs:any namespace="##other" processContents="lax"</w:t>
      </w:r>
      <w:r>
        <w:t xml:space="preserve"> minOccurs="0" maxOccurs="unbounded"</w:t>
      </w:r>
      <w:r w:rsidRPr="007728BA">
        <w:t>/&gt;</w:t>
      </w:r>
    </w:p>
    <w:p w14:paraId="03FDD982" w14:textId="77777777" w:rsidR="009D64F2" w:rsidRPr="00163DC2" w:rsidRDefault="009D64F2" w:rsidP="009D64F2">
      <w:pPr>
        <w:pStyle w:val="PL"/>
      </w:pPr>
      <w:r>
        <w:t xml:space="preserve">    </w:t>
      </w:r>
      <w:r w:rsidRPr="00163DC2">
        <w:t>&lt;/xs:sequence&gt;</w:t>
      </w:r>
    </w:p>
    <w:p w14:paraId="3C8E0E7E" w14:textId="77777777" w:rsidR="009D64F2" w:rsidRPr="00BA48E5" w:rsidRDefault="009D64F2" w:rsidP="009D64F2">
      <w:pPr>
        <w:pStyle w:val="PL"/>
        <w:rPr>
          <w:lang w:val="en-US"/>
        </w:rPr>
      </w:pPr>
      <w:r w:rsidRPr="00BA48E5">
        <w:rPr>
          <w:lang w:val="en-US"/>
        </w:rPr>
        <w:t xml:space="preserve">    &lt;xs:anyAttribute </w:t>
      </w:r>
      <w:r>
        <w:t xml:space="preserve">namespace="##any" </w:t>
      </w:r>
      <w:r w:rsidRPr="00BA48E5">
        <w:rPr>
          <w:lang w:val="en-US"/>
        </w:rPr>
        <w:t>processContents="lax"/&gt;</w:t>
      </w:r>
    </w:p>
    <w:p w14:paraId="30CECF71" w14:textId="77777777" w:rsidR="009D64F2" w:rsidRPr="00163DC2" w:rsidRDefault="009D64F2" w:rsidP="009D64F2">
      <w:pPr>
        <w:pStyle w:val="PL"/>
      </w:pPr>
      <w:r w:rsidRPr="00BA48E5">
        <w:rPr>
          <w:lang w:val="en-US"/>
        </w:rPr>
        <w:t xml:space="preserve">  </w:t>
      </w:r>
      <w:r w:rsidRPr="00163DC2">
        <w:t>&lt;/xs:complexType&gt;</w:t>
      </w:r>
    </w:p>
    <w:p w14:paraId="08F8E976" w14:textId="77777777" w:rsidR="009D64F2" w:rsidRDefault="009D64F2" w:rsidP="009D64F2">
      <w:pPr>
        <w:pStyle w:val="PL"/>
        <w:rPr>
          <w:lang w:val="en-US"/>
        </w:rPr>
      </w:pPr>
    </w:p>
    <w:p w14:paraId="50210B50" w14:textId="77777777" w:rsidR="009D64F2" w:rsidRDefault="009D64F2" w:rsidP="009D64F2">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1EBBE5CA" w14:textId="77777777" w:rsidR="009D64F2" w:rsidRDefault="009D64F2" w:rsidP="009D64F2">
      <w:pPr>
        <w:pStyle w:val="PL"/>
      </w:pPr>
      <w:r w:rsidRPr="00CB4D03">
        <w:t xml:space="preserve">  </w:t>
      </w:r>
      <w:r w:rsidRPr="007728BA">
        <w:t>&lt;xs:element name="</w:t>
      </w:r>
      <w:r>
        <w:rPr>
          <w:lang w:val="en-US"/>
        </w:rPr>
        <w:t>max-simultaneous-authorizations</w:t>
      </w:r>
      <w:r>
        <w:t>" type=</w:t>
      </w:r>
      <w:r w:rsidRPr="007728BA">
        <w:t>"xs:</w:t>
      </w:r>
      <w:r>
        <w:t>positiveInteger</w:t>
      </w:r>
      <w:r w:rsidRPr="007728BA">
        <w:t>"</w:t>
      </w:r>
      <w:r>
        <w:t>/&gt;</w:t>
      </w:r>
    </w:p>
    <w:p w14:paraId="296B352D" w14:textId="77872F68" w:rsidR="009D64F2" w:rsidRDefault="009D64F2" w:rsidP="009D64F2">
      <w:pPr>
        <w:pStyle w:val="PL"/>
      </w:pPr>
      <w:r>
        <w:t xml:space="preserve">  &lt;xs:element name="</w:t>
      </w:r>
      <w:ins w:id="363" w:author="Michael Dolan" w:date="2021-07-16T08:41:00Z">
        <w:r w:rsidR="000E65E7">
          <w:t>max-forwardings</w:t>
        </w:r>
      </w:ins>
      <w:del w:id="364" w:author="Michael Dolan" w:date="2021-07-16T08:41:00Z">
        <w:r w:rsidDel="000E65E7">
          <w:delText>max-immediate-forwardings</w:delText>
        </w:r>
      </w:del>
      <w:r>
        <w:t>" type="xs:positiveInteger"/&gt;</w:t>
      </w:r>
    </w:p>
    <w:p w14:paraId="10E3BB12" w14:textId="77777777" w:rsidR="009D64F2" w:rsidRPr="006C6B5D" w:rsidRDefault="009D64F2" w:rsidP="009D64F2">
      <w:pPr>
        <w:pStyle w:val="PL"/>
      </w:pPr>
    </w:p>
    <w:p w14:paraId="0B8C4C1A" w14:textId="77777777" w:rsidR="009D64F2" w:rsidRPr="00C10C41" w:rsidRDefault="009D64F2" w:rsidP="009D64F2">
      <w:pPr>
        <w:pStyle w:val="PL"/>
        <w:rPr>
          <w:lang w:val="en-US"/>
        </w:rPr>
      </w:pPr>
      <w:r w:rsidRPr="00C10C41">
        <w:rPr>
          <w:lang w:val="en-US"/>
        </w:rPr>
        <w:t xml:space="preserve">  &lt;xs:complexType name="ListEntryType"&gt;</w:t>
      </w:r>
    </w:p>
    <w:p w14:paraId="20503B84" w14:textId="77777777" w:rsidR="009D64F2" w:rsidRPr="00C10C41" w:rsidRDefault="009D64F2" w:rsidP="009D64F2">
      <w:pPr>
        <w:pStyle w:val="PL"/>
        <w:rPr>
          <w:lang w:val="en-US"/>
        </w:rPr>
      </w:pPr>
      <w:r w:rsidRPr="00C10C41">
        <w:rPr>
          <w:lang w:val="en-US"/>
        </w:rPr>
        <w:t xml:space="preserve">    &lt;xs:choice minOccurs="0" maxOccurs="unbounded"&gt;</w:t>
      </w:r>
    </w:p>
    <w:p w14:paraId="41080807" w14:textId="77777777" w:rsidR="009D64F2" w:rsidRPr="00C10C41" w:rsidRDefault="009D64F2" w:rsidP="009D64F2">
      <w:pPr>
        <w:pStyle w:val="PL"/>
        <w:rPr>
          <w:lang w:val="en-US"/>
        </w:rPr>
      </w:pPr>
      <w:r w:rsidRPr="00C10C41">
        <w:rPr>
          <w:lang w:val="en-US"/>
        </w:rPr>
        <w:t xml:space="preserve">      &lt;xs:el</w:t>
      </w:r>
      <w:r>
        <w:rPr>
          <w:lang w:val="en-US"/>
        </w:rPr>
        <w:t>ement name="entry" type="mcpttsc</w:t>
      </w:r>
      <w:r w:rsidRPr="00C10C41">
        <w:rPr>
          <w:lang w:val="en-US"/>
        </w:rPr>
        <w:t>:EntryType"/&gt;</w:t>
      </w:r>
    </w:p>
    <w:p w14:paraId="6C28BC8C" w14:textId="77777777" w:rsidR="009D64F2" w:rsidRPr="00C10C41" w:rsidRDefault="009D64F2" w:rsidP="009D64F2">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71D6360D" w14:textId="77777777" w:rsidR="009D64F2" w:rsidRPr="00C10C41" w:rsidRDefault="009D64F2" w:rsidP="009D64F2">
      <w:pPr>
        <w:pStyle w:val="PL"/>
        <w:rPr>
          <w:lang w:val="en-US"/>
        </w:rPr>
      </w:pPr>
      <w:r w:rsidRPr="00C10C41">
        <w:rPr>
          <w:lang w:val="en-US"/>
        </w:rPr>
        <w:t xml:space="preserve">      &lt;xs:any namespace="##other" processContents="lax" minOccurs="0" maxOccurs="unbounded"/&gt;</w:t>
      </w:r>
    </w:p>
    <w:p w14:paraId="41E47FD7" w14:textId="77777777" w:rsidR="009D64F2" w:rsidRPr="00964F35" w:rsidRDefault="009D64F2" w:rsidP="009D64F2">
      <w:pPr>
        <w:pStyle w:val="PL"/>
        <w:rPr>
          <w:lang w:val="fr-FR"/>
        </w:rPr>
      </w:pPr>
      <w:r w:rsidRPr="00C10C41">
        <w:rPr>
          <w:lang w:val="en-US"/>
        </w:rPr>
        <w:t xml:space="preserve">    </w:t>
      </w:r>
      <w:r w:rsidRPr="00964F35">
        <w:rPr>
          <w:lang w:val="fr-FR"/>
        </w:rPr>
        <w:t>&lt;/xs:choice&gt;</w:t>
      </w:r>
    </w:p>
    <w:p w14:paraId="76094354" w14:textId="77777777" w:rsidR="009D64F2" w:rsidRPr="00964F35" w:rsidRDefault="009D64F2" w:rsidP="009D64F2">
      <w:pPr>
        <w:pStyle w:val="PL"/>
        <w:rPr>
          <w:lang w:val="fr-FR"/>
        </w:rPr>
      </w:pPr>
      <w:r w:rsidRPr="00964F35">
        <w:rPr>
          <w:lang w:val="fr-FR"/>
        </w:rPr>
        <w:t xml:space="preserve">    &lt;xs:attribute ref="xml:lang"/&gt;</w:t>
      </w:r>
    </w:p>
    <w:p w14:paraId="5C68E0C1" w14:textId="77777777" w:rsidR="009D64F2" w:rsidRPr="00964F35" w:rsidRDefault="009D64F2" w:rsidP="009D64F2">
      <w:pPr>
        <w:pStyle w:val="PL"/>
        <w:rPr>
          <w:lang w:val="fr-FR"/>
        </w:rPr>
      </w:pPr>
      <w:r w:rsidRPr="00964F35">
        <w:rPr>
          <w:lang w:val="fr-FR"/>
        </w:rPr>
        <w:t xml:space="preserve">    &lt;xs:attributeGroup ref="mcpttsc:IndexType"/&gt;</w:t>
      </w:r>
    </w:p>
    <w:p w14:paraId="3E83340A" w14:textId="77777777" w:rsidR="009D64F2" w:rsidRPr="00964F35" w:rsidRDefault="009D64F2" w:rsidP="009D64F2">
      <w:pPr>
        <w:pStyle w:val="PL"/>
        <w:rPr>
          <w:lang w:val="fr-FR"/>
        </w:rPr>
      </w:pPr>
      <w:r w:rsidRPr="00964F35">
        <w:rPr>
          <w:lang w:val="fr-FR"/>
        </w:rPr>
        <w:t xml:space="preserve">    &lt;xs:anyAttribute namespace="##any" processContents="lax"/&gt;</w:t>
      </w:r>
    </w:p>
    <w:p w14:paraId="4A703B00" w14:textId="77777777" w:rsidR="009D64F2" w:rsidRPr="00964F35" w:rsidRDefault="009D64F2" w:rsidP="009D64F2">
      <w:pPr>
        <w:pStyle w:val="PL"/>
        <w:rPr>
          <w:lang w:val="fr-FR"/>
        </w:rPr>
      </w:pPr>
      <w:r w:rsidRPr="00964F35">
        <w:rPr>
          <w:lang w:val="fr-FR"/>
        </w:rPr>
        <w:t xml:space="preserve">  &lt;/xs:complexType&gt;</w:t>
      </w:r>
    </w:p>
    <w:p w14:paraId="4E9440E5" w14:textId="77777777" w:rsidR="009D64F2" w:rsidRPr="00964F35" w:rsidRDefault="009D64F2" w:rsidP="009D64F2">
      <w:pPr>
        <w:pStyle w:val="PL"/>
        <w:rPr>
          <w:lang w:val="fr-FR"/>
        </w:rPr>
      </w:pPr>
    </w:p>
    <w:p w14:paraId="288A7F7D" w14:textId="77777777" w:rsidR="009D64F2" w:rsidRPr="00964F35" w:rsidRDefault="009D64F2" w:rsidP="009D64F2">
      <w:pPr>
        <w:pStyle w:val="PL"/>
        <w:rPr>
          <w:lang w:val="fr-FR"/>
        </w:rPr>
      </w:pPr>
      <w:r w:rsidRPr="00964F35">
        <w:rPr>
          <w:lang w:val="fr-FR"/>
        </w:rPr>
        <w:t xml:space="preserve">  &lt;xs:complexType name="EntryType"&gt;</w:t>
      </w:r>
    </w:p>
    <w:p w14:paraId="6449A045" w14:textId="77777777" w:rsidR="009D64F2" w:rsidRPr="00964F35" w:rsidRDefault="009D64F2" w:rsidP="009D64F2">
      <w:pPr>
        <w:pStyle w:val="PL"/>
        <w:rPr>
          <w:lang w:val="fr-FR"/>
        </w:rPr>
      </w:pPr>
      <w:r w:rsidRPr="00964F35">
        <w:rPr>
          <w:lang w:val="fr-FR"/>
        </w:rPr>
        <w:t xml:space="preserve">    &lt;xs:sequence&gt;</w:t>
      </w:r>
    </w:p>
    <w:p w14:paraId="77966A4E" w14:textId="77777777" w:rsidR="009D64F2" w:rsidRPr="00964F35" w:rsidRDefault="009D64F2" w:rsidP="009D64F2">
      <w:pPr>
        <w:pStyle w:val="PL"/>
        <w:rPr>
          <w:lang w:val="fr-FR"/>
        </w:rPr>
      </w:pPr>
      <w:r w:rsidRPr="00964F35">
        <w:rPr>
          <w:lang w:val="fr-FR"/>
        </w:rPr>
        <w:t xml:space="preserve">      &lt;xs:element name="uri-entry" type="xs:anyURI"/&gt;</w:t>
      </w:r>
    </w:p>
    <w:p w14:paraId="60791A1C" w14:textId="77777777" w:rsidR="009D64F2" w:rsidRPr="00C10C41" w:rsidRDefault="009D64F2" w:rsidP="009D64F2">
      <w:pPr>
        <w:pStyle w:val="PL"/>
        <w:rPr>
          <w:lang w:val="en-US"/>
        </w:rPr>
      </w:pPr>
      <w:r w:rsidRPr="00964F35">
        <w:rPr>
          <w:lang w:val="fr-FR"/>
        </w:rPr>
        <w:t xml:space="preserve">      </w:t>
      </w:r>
      <w:r w:rsidRPr="00C10C41">
        <w:rPr>
          <w:lang w:val="en-US"/>
        </w:rPr>
        <w:t>&lt;xs:element n</w:t>
      </w:r>
      <w:r>
        <w:rPr>
          <w:lang w:val="en-US"/>
        </w:rPr>
        <w:t>ame="display-name" type="mcpttsc</w:t>
      </w:r>
      <w:r w:rsidRPr="00C10C41">
        <w:rPr>
          <w:lang w:val="en-US"/>
        </w:rPr>
        <w:t>:DisplayNameElementType" minOccurs="0"/&gt;</w:t>
      </w:r>
    </w:p>
    <w:p w14:paraId="20EB940B" w14:textId="77777777" w:rsidR="009D64F2" w:rsidRPr="00C10C41" w:rsidRDefault="009D64F2" w:rsidP="009D64F2">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089B24BE" w14:textId="77777777" w:rsidR="009D64F2" w:rsidRPr="00C10C41" w:rsidRDefault="009D64F2" w:rsidP="009D64F2">
      <w:pPr>
        <w:pStyle w:val="PL"/>
        <w:rPr>
          <w:lang w:val="en-US"/>
        </w:rPr>
      </w:pPr>
      <w:r w:rsidRPr="00C10C41">
        <w:rPr>
          <w:lang w:val="en-US"/>
        </w:rPr>
        <w:t xml:space="preserve">      &lt;xs:any namespace="##other" processContents="lax" minOccurs="0" maxOccurs="unbounded"/&gt;</w:t>
      </w:r>
    </w:p>
    <w:p w14:paraId="42DD5016" w14:textId="77777777" w:rsidR="009D64F2" w:rsidRPr="00C10C41" w:rsidRDefault="009D64F2" w:rsidP="009D64F2">
      <w:pPr>
        <w:pStyle w:val="PL"/>
        <w:rPr>
          <w:lang w:val="en-US"/>
        </w:rPr>
      </w:pPr>
      <w:r w:rsidRPr="00C10C41">
        <w:rPr>
          <w:lang w:val="en-US"/>
        </w:rPr>
        <w:t xml:space="preserve">    &lt;/xs:sequence&gt;</w:t>
      </w:r>
    </w:p>
    <w:p w14:paraId="3F562546" w14:textId="77777777" w:rsidR="009D64F2" w:rsidRPr="00C10C41" w:rsidRDefault="009D64F2" w:rsidP="009D64F2">
      <w:pPr>
        <w:pStyle w:val="PL"/>
        <w:rPr>
          <w:lang w:val="en-US"/>
        </w:rPr>
      </w:pPr>
      <w:r w:rsidRPr="00C10C41">
        <w:rPr>
          <w:lang w:val="en-US"/>
        </w:rPr>
        <w:t xml:space="preserve">   </w:t>
      </w:r>
      <w:r>
        <w:rPr>
          <w:lang w:val="en-US"/>
        </w:rPr>
        <w:t xml:space="preserve"> &lt;xs:attributeGroup ref="mcpttsc</w:t>
      </w:r>
      <w:r w:rsidRPr="00C10C41">
        <w:rPr>
          <w:lang w:val="en-US"/>
        </w:rPr>
        <w:t>:IndexType"/&gt;</w:t>
      </w:r>
    </w:p>
    <w:p w14:paraId="66E0BAA1" w14:textId="77777777" w:rsidR="009D64F2" w:rsidRPr="00C10C41" w:rsidRDefault="009D64F2" w:rsidP="009D64F2">
      <w:pPr>
        <w:pStyle w:val="PL"/>
        <w:rPr>
          <w:lang w:val="en-US"/>
        </w:rPr>
      </w:pPr>
      <w:r w:rsidRPr="00C10C41">
        <w:rPr>
          <w:lang w:val="en-US"/>
        </w:rPr>
        <w:t xml:space="preserve">    &lt;xs:anyAttribute namespace="##any" processContents="lax"/&gt;</w:t>
      </w:r>
    </w:p>
    <w:p w14:paraId="5664A846" w14:textId="77777777" w:rsidR="009D64F2" w:rsidRDefault="009D64F2" w:rsidP="009D64F2">
      <w:pPr>
        <w:pStyle w:val="PL"/>
        <w:rPr>
          <w:lang w:val="en-US"/>
        </w:rPr>
      </w:pPr>
      <w:r w:rsidRPr="00C10C41">
        <w:rPr>
          <w:lang w:val="en-US"/>
        </w:rPr>
        <w:t xml:space="preserve">  &lt;/xs:complexType&gt;</w:t>
      </w:r>
    </w:p>
    <w:p w14:paraId="6E9873F2" w14:textId="77777777" w:rsidR="009D64F2" w:rsidRDefault="009D64F2" w:rsidP="009D64F2">
      <w:pPr>
        <w:pStyle w:val="PL"/>
        <w:rPr>
          <w:lang w:val="en-US"/>
        </w:rPr>
      </w:pPr>
    </w:p>
    <w:p w14:paraId="69A5080B" w14:textId="77777777" w:rsidR="009D64F2" w:rsidRPr="000839FB" w:rsidRDefault="009D64F2" w:rsidP="009D64F2">
      <w:pPr>
        <w:pStyle w:val="PL"/>
        <w:rPr>
          <w:lang w:val="en-US"/>
        </w:rPr>
      </w:pPr>
      <w:r w:rsidRPr="000839FB">
        <w:rPr>
          <w:lang w:val="en-US"/>
        </w:rPr>
        <w:t xml:space="preserve">  &lt;xs:attributeGroup name="IndexType"&gt;</w:t>
      </w:r>
    </w:p>
    <w:p w14:paraId="7B327505" w14:textId="77777777" w:rsidR="009D64F2" w:rsidRPr="000839FB" w:rsidRDefault="009D64F2" w:rsidP="009D64F2">
      <w:pPr>
        <w:pStyle w:val="PL"/>
        <w:rPr>
          <w:lang w:val="en-US"/>
        </w:rPr>
      </w:pPr>
      <w:r w:rsidRPr="000839FB">
        <w:rPr>
          <w:lang w:val="en-US"/>
        </w:rPr>
        <w:t xml:space="preserve">    &lt;xs:attribute name="index" type="xs:token"/&gt;</w:t>
      </w:r>
    </w:p>
    <w:p w14:paraId="59C037A7" w14:textId="77777777" w:rsidR="009D64F2" w:rsidRDefault="009D64F2" w:rsidP="009D64F2">
      <w:pPr>
        <w:pStyle w:val="PL"/>
        <w:rPr>
          <w:lang w:val="en-US"/>
        </w:rPr>
      </w:pPr>
      <w:r w:rsidRPr="000839FB">
        <w:rPr>
          <w:lang w:val="en-US"/>
        </w:rPr>
        <w:t xml:space="preserve">  &lt;/xs:attributeGroup&gt;</w:t>
      </w:r>
    </w:p>
    <w:p w14:paraId="3E23DECE" w14:textId="77777777" w:rsidR="009D64F2" w:rsidRDefault="009D64F2" w:rsidP="009D64F2">
      <w:pPr>
        <w:pStyle w:val="PL"/>
        <w:rPr>
          <w:lang w:val="en-US"/>
        </w:rPr>
      </w:pPr>
    </w:p>
    <w:p w14:paraId="01275636" w14:textId="77777777" w:rsidR="009D64F2" w:rsidRPr="00E60E9A" w:rsidRDefault="009D64F2" w:rsidP="009D64F2">
      <w:pPr>
        <w:pStyle w:val="PL"/>
        <w:rPr>
          <w:lang w:val="en-US"/>
        </w:rPr>
      </w:pPr>
      <w:r w:rsidRPr="00E60E9A">
        <w:rPr>
          <w:lang w:val="en-US"/>
        </w:rPr>
        <w:t xml:space="preserve">  &lt;xs:complexType name="DisplayNameElementType"&gt;</w:t>
      </w:r>
    </w:p>
    <w:p w14:paraId="5D231322" w14:textId="77777777" w:rsidR="009D64F2" w:rsidRPr="00180950" w:rsidRDefault="009D64F2" w:rsidP="009D64F2">
      <w:pPr>
        <w:pStyle w:val="PL"/>
        <w:rPr>
          <w:lang w:val="fr-FR"/>
        </w:rPr>
      </w:pPr>
      <w:r w:rsidRPr="00E60E9A">
        <w:rPr>
          <w:lang w:val="en-US"/>
        </w:rPr>
        <w:t xml:space="preserve">    </w:t>
      </w:r>
      <w:r w:rsidRPr="00180950">
        <w:rPr>
          <w:lang w:val="fr-FR"/>
        </w:rPr>
        <w:t>&lt;xs:simpleContent&gt;</w:t>
      </w:r>
    </w:p>
    <w:p w14:paraId="25A1DE10" w14:textId="77777777" w:rsidR="009D64F2" w:rsidRPr="00964F35" w:rsidRDefault="009D64F2" w:rsidP="009D64F2">
      <w:pPr>
        <w:pStyle w:val="PL"/>
        <w:rPr>
          <w:lang w:val="fr-FR"/>
        </w:rPr>
      </w:pPr>
      <w:r w:rsidRPr="00180950">
        <w:rPr>
          <w:lang w:val="fr-FR"/>
        </w:rPr>
        <w:t xml:space="preserve">      </w:t>
      </w:r>
      <w:r w:rsidRPr="00964F35">
        <w:rPr>
          <w:lang w:val="fr-FR"/>
        </w:rPr>
        <w:t>&lt;xs:extension base="xs:string"&gt;</w:t>
      </w:r>
    </w:p>
    <w:p w14:paraId="4DD0E188" w14:textId="77777777" w:rsidR="009D64F2" w:rsidRPr="00964F35" w:rsidRDefault="009D64F2" w:rsidP="009D64F2">
      <w:pPr>
        <w:pStyle w:val="PL"/>
        <w:rPr>
          <w:lang w:val="fr-FR"/>
        </w:rPr>
      </w:pPr>
      <w:r w:rsidRPr="00964F35">
        <w:rPr>
          <w:lang w:val="fr-FR"/>
        </w:rPr>
        <w:t xml:space="preserve">        &lt;xs:attribute ref="xml:lang"/&gt;</w:t>
      </w:r>
    </w:p>
    <w:p w14:paraId="6168F073" w14:textId="77777777" w:rsidR="009D64F2" w:rsidRPr="00E60E9A" w:rsidRDefault="009D64F2" w:rsidP="009D64F2">
      <w:pPr>
        <w:pStyle w:val="PL"/>
        <w:rPr>
          <w:lang w:val="en-US"/>
        </w:rPr>
      </w:pPr>
      <w:r w:rsidRPr="00964F35">
        <w:rPr>
          <w:lang w:val="fr-FR"/>
        </w:rPr>
        <w:t xml:space="preserve">        </w:t>
      </w:r>
      <w:r w:rsidRPr="00E60E9A">
        <w:rPr>
          <w:lang w:val="en-US"/>
        </w:rPr>
        <w:t>&lt;xs:anyAttribute namespace="##any" processContents="lax"/&gt;</w:t>
      </w:r>
    </w:p>
    <w:p w14:paraId="11DD6803" w14:textId="77777777" w:rsidR="009D64F2" w:rsidRPr="00964F35" w:rsidRDefault="009D64F2" w:rsidP="009D64F2">
      <w:pPr>
        <w:pStyle w:val="PL"/>
        <w:rPr>
          <w:lang w:val="fr-FR"/>
        </w:rPr>
      </w:pPr>
      <w:r w:rsidRPr="00E60E9A">
        <w:rPr>
          <w:lang w:val="en-US"/>
        </w:rPr>
        <w:t xml:space="preserve">      </w:t>
      </w:r>
      <w:r w:rsidRPr="00964F35">
        <w:rPr>
          <w:lang w:val="fr-FR"/>
        </w:rPr>
        <w:t>&lt;/xs:extension&gt;</w:t>
      </w:r>
    </w:p>
    <w:p w14:paraId="75EBF4B5" w14:textId="77777777" w:rsidR="009D64F2" w:rsidRPr="00964F35" w:rsidRDefault="009D64F2" w:rsidP="009D64F2">
      <w:pPr>
        <w:pStyle w:val="PL"/>
        <w:rPr>
          <w:lang w:val="fr-FR"/>
        </w:rPr>
      </w:pPr>
      <w:r w:rsidRPr="00964F35">
        <w:rPr>
          <w:lang w:val="fr-FR"/>
        </w:rPr>
        <w:t xml:space="preserve">    &lt;/xs:simpleContent&gt;</w:t>
      </w:r>
    </w:p>
    <w:p w14:paraId="7817B7BD" w14:textId="77777777" w:rsidR="009D64F2" w:rsidRPr="00964F35" w:rsidRDefault="009D64F2" w:rsidP="009D64F2">
      <w:pPr>
        <w:pStyle w:val="PL"/>
        <w:rPr>
          <w:lang w:val="fr-FR"/>
        </w:rPr>
      </w:pPr>
      <w:r w:rsidRPr="00964F35">
        <w:rPr>
          <w:lang w:val="fr-FR"/>
        </w:rPr>
        <w:t xml:space="preserve">  &lt;/xs:complexType&gt;</w:t>
      </w:r>
    </w:p>
    <w:p w14:paraId="40F0D4C2" w14:textId="77777777" w:rsidR="009D64F2" w:rsidRPr="00180950" w:rsidRDefault="009D64F2" w:rsidP="009D64F2">
      <w:pPr>
        <w:pStyle w:val="PL"/>
        <w:rPr>
          <w:lang w:val="fr-FR"/>
        </w:rPr>
      </w:pPr>
    </w:p>
    <w:p w14:paraId="721EDD22" w14:textId="77777777" w:rsidR="009D64F2" w:rsidRPr="0073469F" w:rsidRDefault="009D64F2" w:rsidP="009D64F2">
      <w:pPr>
        <w:pStyle w:val="PL"/>
      </w:pPr>
      <w:r w:rsidRPr="00964F35">
        <w:rPr>
          <w:lang w:val="fr-FR"/>
        </w:rPr>
        <w:t xml:space="preserve">  </w:t>
      </w:r>
      <w:r w:rsidRPr="0073469F">
        <w:t>&lt;xs:complexType name="anyExtType"&gt;</w:t>
      </w:r>
    </w:p>
    <w:p w14:paraId="25164635" w14:textId="77777777" w:rsidR="009D64F2" w:rsidRPr="0073469F" w:rsidRDefault="009D64F2" w:rsidP="009D64F2">
      <w:pPr>
        <w:pStyle w:val="PL"/>
      </w:pPr>
      <w:r w:rsidRPr="0073469F">
        <w:t xml:space="preserve">    &lt;xs:sequence&gt;</w:t>
      </w:r>
    </w:p>
    <w:p w14:paraId="6290259C" w14:textId="77777777" w:rsidR="009D64F2" w:rsidRPr="0073469F" w:rsidRDefault="009D64F2" w:rsidP="009D64F2">
      <w:pPr>
        <w:pStyle w:val="PL"/>
      </w:pPr>
      <w:r w:rsidRPr="0073469F">
        <w:t xml:space="preserve">      &lt;xs:any namespace="##any" processContents="lax" minOccurs="0" maxOccurs="unbounded"/&gt;</w:t>
      </w:r>
    </w:p>
    <w:p w14:paraId="4EFFC104" w14:textId="77777777" w:rsidR="009D64F2" w:rsidRPr="0073469F" w:rsidRDefault="009D64F2" w:rsidP="009D64F2">
      <w:pPr>
        <w:pStyle w:val="PL"/>
      </w:pPr>
      <w:r w:rsidRPr="0073469F">
        <w:t xml:space="preserve">    &lt;/xs:sequence&gt;</w:t>
      </w:r>
    </w:p>
    <w:p w14:paraId="449C8D25" w14:textId="77777777" w:rsidR="009D64F2" w:rsidRDefault="009D64F2" w:rsidP="009D64F2">
      <w:pPr>
        <w:pStyle w:val="PL"/>
      </w:pPr>
      <w:r w:rsidRPr="0073469F">
        <w:t xml:space="preserve">  &lt;/xs:complexType&gt;</w:t>
      </w:r>
    </w:p>
    <w:p w14:paraId="44DFA45A" w14:textId="77777777" w:rsidR="009D64F2" w:rsidRDefault="009D64F2" w:rsidP="009D64F2">
      <w:pPr>
        <w:pStyle w:val="PL"/>
      </w:pPr>
    </w:p>
    <w:p w14:paraId="52B0D75A" w14:textId="77777777" w:rsidR="009D64F2" w:rsidRDefault="009D64F2" w:rsidP="009D64F2">
      <w:pPr>
        <w:pStyle w:val="PL"/>
      </w:pPr>
      <w:r>
        <w:t>&lt;/xs:schema&gt;</w:t>
      </w:r>
    </w:p>
    <w:p w14:paraId="307BC63D" w14:textId="77777777" w:rsidR="00142340" w:rsidRDefault="00142340" w:rsidP="00142340">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76E24D6" w14:textId="77777777" w:rsidR="009D64F2" w:rsidRDefault="009D64F2" w:rsidP="009D64F2">
      <w:pPr>
        <w:pStyle w:val="Heading4"/>
      </w:pPr>
      <w:bookmarkStart w:id="365" w:name="_Toc20212392"/>
      <w:bookmarkStart w:id="366" w:name="_Toc27731747"/>
      <w:bookmarkStart w:id="367" w:name="_Toc36127525"/>
      <w:bookmarkStart w:id="368" w:name="_Toc45214631"/>
      <w:bookmarkStart w:id="369" w:name="_Toc51937770"/>
      <w:bookmarkStart w:id="370" w:name="_Toc51938079"/>
      <w:bookmarkStart w:id="371" w:name="_Toc75118286"/>
      <w:r>
        <w:t>8.4.2.7</w:t>
      </w:r>
      <w:r w:rsidRPr="00345011">
        <w:tab/>
        <w:t>Data Semantics</w:t>
      </w:r>
      <w:bookmarkEnd w:id="365"/>
      <w:bookmarkEnd w:id="366"/>
      <w:bookmarkEnd w:id="367"/>
      <w:bookmarkEnd w:id="368"/>
      <w:bookmarkEnd w:id="369"/>
      <w:bookmarkEnd w:id="370"/>
      <w:bookmarkEnd w:id="371"/>
    </w:p>
    <w:p w14:paraId="1787E8E1" w14:textId="77777777" w:rsidR="009D64F2" w:rsidRDefault="009D64F2" w:rsidP="009D64F2">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53FDCFFC" w14:textId="77777777" w:rsidR="009D64F2" w:rsidRDefault="009D64F2" w:rsidP="009D64F2">
      <w:pPr>
        <w:rPr>
          <w:lang w:val="en-US"/>
        </w:rPr>
      </w:pPr>
      <w:r>
        <w:rPr>
          <w:lang w:val="en-US"/>
        </w:rPr>
        <w:lastRenderedPageBreak/>
        <w:t xml:space="preserve">The </w:t>
      </w:r>
      <w:r w:rsidRPr="0019247C">
        <w:rPr>
          <w:lang w:val="en-US"/>
        </w:rPr>
        <w:t xml:space="preserve">&lt;common&gt; element </w:t>
      </w:r>
      <w:r>
        <w:rPr>
          <w:lang w:val="en-US"/>
        </w:rPr>
        <w:t>contains service configuration data common to both on and off network service.</w:t>
      </w:r>
    </w:p>
    <w:p w14:paraId="4B20E4FE" w14:textId="77777777" w:rsidR="009D64F2" w:rsidRDefault="009D64F2" w:rsidP="009D64F2">
      <w:pPr>
        <w:rPr>
          <w:lang w:val="en-US"/>
        </w:rPr>
      </w:pPr>
      <w:r>
        <w:rPr>
          <w:lang w:val="en-US"/>
        </w:rPr>
        <w:t>The &lt;on-network&gt; element contains service configuration data for on-network service only.</w:t>
      </w:r>
    </w:p>
    <w:p w14:paraId="47FDB412" w14:textId="77777777" w:rsidR="009D64F2" w:rsidRDefault="009D64F2" w:rsidP="009D64F2">
      <w:pPr>
        <w:rPr>
          <w:lang w:val="en-US"/>
        </w:rPr>
      </w:pPr>
      <w:r>
        <w:rPr>
          <w:lang w:val="en-US"/>
        </w:rPr>
        <w:t>The &lt;off-network&gt; element contains service configuration data for off-network service only.</w:t>
      </w:r>
    </w:p>
    <w:p w14:paraId="6AF20189" w14:textId="77777777" w:rsidR="009D64F2" w:rsidRDefault="009D64F2" w:rsidP="009D64F2">
      <w:pPr>
        <w:rPr>
          <w:lang w:val="en-US"/>
        </w:rPr>
      </w:pPr>
      <w:r>
        <w:rPr>
          <w:lang w:val="en-US"/>
        </w:rPr>
        <w:t>In the &lt;common&gt; element:</w:t>
      </w:r>
    </w:p>
    <w:p w14:paraId="6131CD4B" w14:textId="77777777" w:rsidR="009D64F2" w:rsidRDefault="009D64F2" w:rsidP="009D64F2">
      <w:pPr>
        <w:pStyle w:val="B1"/>
        <w:rPr>
          <w:lang w:val="en-US"/>
        </w:rPr>
      </w:pPr>
      <w:r>
        <w:rPr>
          <w:lang w:val="en-US"/>
        </w:rPr>
        <w:t>1)</w:t>
      </w:r>
      <w:r>
        <w:rPr>
          <w:lang w:val="en-US"/>
        </w:rPr>
        <w:tab/>
        <w:t>the &lt;min-length-alias&gt; element contains the minimum length (N3) of  alphanumeric names assigned to MCPTT users by the MCPTT administrator, which</w:t>
      </w:r>
      <w:r w:rsidRPr="00FF5A6C">
        <w:rPr>
          <w:lang w:val="en-US"/>
        </w:rPr>
        <w:t xml:space="preserve"> corresponds to the "</w:t>
      </w:r>
      <w:proofErr w:type="spellStart"/>
      <w:r w:rsidRPr="007B248D">
        <w:rPr>
          <w:lang w:val="en-US"/>
        </w:rPr>
        <w:t>MinLengthAliasID</w:t>
      </w:r>
      <w:proofErr w:type="spellEnd"/>
      <w:r w:rsidRPr="00FF5A6C">
        <w:rPr>
          <w:lang w:val="en-US"/>
        </w:rPr>
        <w:t>" element as specified in subclause 7.2.9 of 3GPP TS 24.</w:t>
      </w:r>
      <w:r>
        <w:rPr>
          <w:lang w:val="en-US"/>
        </w:rPr>
        <w:t>483</w:t>
      </w:r>
      <w:r w:rsidRPr="00FF5A6C">
        <w:rPr>
          <w:lang w:val="en-US"/>
        </w:rPr>
        <w:t> [4]</w:t>
      </w:r>
      <w:r>
        <w:rPr>
          <w:lang w:val="en-US"/>
        </w:rPr>
        <w:t>;</w:t>
      </w:r>
    </w:p>
    <w:p w14:paraId="4E9D9F12" w14:textId="77777777" w:rsidR="009D64F2" w:rsidRDefault="009D64F2" w:rsidP="009D64F2">
      <w:pPr>
        <w:pStyle w:val="B1"/>
        <w:rPr>
          <w:lang w:val="en-US"/>
        </w:rPr>
      </w:pPr>
      <w:r>
        <w:rPr>
          <w:lang w:val="en-US"/>
        </w:rPr>
        <w:t>2)</w:t>
      </w:r>
      <w:r>
        <w:rPr>
          <w:lang w:val="en-US"/>
        </w:rPr>
        <w:tab/>
        <w:t>the &lt;num-levels-group-hierarchy&gt; element of the &lt;broadcast-group&gt; element contains an integer indicating the number levels of group hierarchy for group-broadcast groups,</w:t>
      </w:r>
      <w:r w:rsidRPr="00065486">
        <w:rPr>
          <w:lang w:val="en-US"/>
        </w:rPr>
        <w:t xml:space="preserve"> </w:t>
      </w:r>
      <w:r>
        <w:rPr>
          <w:lang w:val="en-US"/>
        </w:rPr>
        <w:t>which corresponds to the "</w:t>
      </w:r>
      <w:proofErr w:type="spellStart"/>
      <w:r w:rsidRPr="00065486">
        <w:rPr>
          <w:lang w:val="en-US"/>
        </w:rPr>
        <w:t>NumLevelGroupHierarchy</w:t>
      </w:r>
      <w:proofErr w:type="spellEnd"/>
      <w:r>
        <w:rPr>
          <w:lang w:val="en-US"/>
        </w:rPr>
        <w:t>" element as specified in subclause 7.2.7 of 3GPP TS 24.483 [4]; and</w:t>
      </w:r>
    </w:p>
    <w:p w14:paraId="0FEC53CD" w14:textId="77777777" w:rsidR="009D64F2" w:rsidRDefault="009D64F2" w:rsidP="009D64F2">
      <w:pPr>
        <w:pStyle w:val="B1"/>
        <w:rPr>
          <w:lang w:val="en-US"/>
        </w:rPr>
      </w:pPr>
      <w:r>
        <w:rPr>
          <w:lang w:val="en-US"/>
        </w:rPr>
        <w:t>3)</w:t>
      </w:r>
      <w:r>
        <w:rPr>
          <w:lang w:val="en-US"/>
        </w:rPr>
        <w:tab/>
        <w:t>the &lt;num-levels-user-hierarchy&gt; element of the &lt;broadcast-group&gt; element contains an integer indicating the number levels of user hierarchy for user-broadcast groups,</w:t>
      </w:r>
      <w:r w:rsidRPr="00065486">
        <w:rPr>
          <w:lang w:val="en-US"/>
        </w:rPr>
        <w:t xml:space="preserve"> </w:t>
      </w:r>
      <w:r>
        <w:rPr>
          <w:lang w:val="en-US"/>
        </w:rPr>
        <w:t>which corresponds to the "</w:t>
      </w:r>
      <w:proofErr w:type="spellStart"/>
      <w:r>
        <w:rPr>
          <w:lang w:val="en-US"/>
        </w:rPr>
        <w:t>NumLevelUser</w:t>
      </w:r>
      <w:r w:rsidRPr="00065486">
        <w:rPr>
          <w:lang w:val="en-US"/>
        </w:rPr>
        <w:t>Hierarchy</w:t>
      </w:r>
      <w:proofErr w:type="spellEnd"/>
      <w:r>
        <w:rPr>
          <w:lang w:val="en-US"/>
        </w:rPr>
        <w:t>" element as specified in subclause 7.2.8 of 3GPP TS 24.483 [4];</w:t>
      </w:r>
    </w:p>
    <w:p w14:paraId="7857A647" w14:textId="77777777" w:rsidR="009D64F2" w:rsidRDefault="009D64F2" w:rsidP="009D64F2">
      <w:pPr>
        <w:rPr>
          <w:lang w:val="en-US"/>
        </w:rPr>
      </w:pPr>
      <w:r>
        <w:rPr>
          <w:lang w:val="en-US"/>
        </w:rPr>
        <w:t>In the &lt;on-network&gt; element:</w:t>
      </w:r>
    </w:p>
    <w:p w14:paraId="5592E495" w14:textId="77777777" w:rsidR="009D64F2" w:rsidRDefault="009D64F2" w:rsidP="009D64F2">
      <w:pPr>
        <w:pStyle w:val="B1"/>
        <w:rPr>
          <w:lang w:val="en-US"/>
        </w:rPr>
      </w:pPr>
      <w:r>
        <w:rPr>
          <w:lang w:val="en-US"/>
        </w:rPr>
        <w:t>1)</w:t>
      </w:r>
      <w:r>
        <w:rPr>
          <w:lang w:val="en-US"/>
        </w:rPr>
        <w:tab/>
        <w:t xml:space="preserve">the &lt;private-cancel-timeout&gt; element of the &lt;emergency-call&gt; element contains the timeout value for the cancellation of an in-progress on-network emergency private </w:t>
      </w:r>
      <w:proofErr w:type="gramStart"/>
      <w:r>
        <w:rPr>
          <w:lang w:val="en-US"/>
        </w:rPr>
        <w:t>call;</w:t>
      </w:r>
      <w:proofErr w:type="gramEnd"/>
    </w:p>
    <w:p w14:paraId="7F580C74" w14:textId="77777777" w:rsidR="009D64F2" w:rsidRPr="007A50DC" w:rsidRDefault="009D64F2" w:rsidP="009D64F2">
      <w:pPr>
        <w:pStyle w:val="B1"/>
        <w:rPr>
          <w:lang w:val="en-US"/>
        </w:rPr>
      </w:pPr>
      <w:r>
        <w:rPr>
          <w:lang w:val="en-US"/>
        </w:rPr>
        <w:t>2)</w:t>
      </w:r>
      <w:r>
        <w:rPr>
          <w:lang w:val="en-US"/>
        </w:rPr>
        <w:tab/>
        <w:t xml:space="preserve">the &lt;group-time-limit&gt; element of the &lt;emergency-call&gt; element contains the time limit for an in-progress on-network emergency call on an MCPTT </w:t>
      </w:r>
      <w:proofErr w:type="gramStart"/>
      <w:r>
        <w:rPr>
          <w:lang w:val="en-US"/>
        </w:rPr>
        <w:t>group;</w:t>
      </w:r>
      <w:proofErr w:type="gramEnd"/>
    </w:p>
    <w:p w14:paraId="6FE2C6A8" w14:textId="77777777" w:rsidR="009D64F2" w:rsidRDefault="009D64F2" w:rsidP="009D64F2">
      <w:pPr>
        <w:pStyle w:val="B1"/>
        <w:rPr>
          <w:lang w:val="en-US"/>
        </w:rPr>
      </w:pPr>
      <w:r>
        <w:t>3)</w:t>
      </w:r>
      <w:r>
        <w:tab/>
        <w:t xml:space="preserve">the </w:t>
      </w:r>
      <w:r>
        <w:rPr>
          <w:lang w:val="en-US"/>
        </w:rPr>
        <w:t xml:space="preserve">&lt;hang-time&gt; element of the &lt;private-call&gt; element contains the value of the hang timer for on-network private </w:t>
      </w:r>
      <w:proofErr w:type="gramStart"/>
      <w:r>
        <w:rPr>
          <w:lang w:val="en-US"/>
        </w:rPr>
        <w:t>calls;</w:t>
      </w:r>
      <w:proofErr w:type="gramEnd"/>
    </w:p>
    <w:p w14:paraId="69EC196F" w14:textId="77777777" w:rsidR="009D64F2" w:rsidRDefault="009D64F2" w:rsidP="009D64F2">
      <w:pPr>
        <w:pStyle w:val="NO"/>
        <w:rPr>
          <w:lang w:val="en-US"/>
        </w:rPr>
      </w:pPr>
      <w:r>
        <w:rPr>
          <w:lang w:val="en-US"/>
        </w:rPr>
        <w:t>NOTE 1:</w:t>
      </w:r>
      <w:r>
        <w:rPr>
          <w:lang w:val="en-US"/>
        </w:rPr>
        <w:tab/>
        <w:t xml:space="preserve">The hang time is a </w:t>
      </w:r>
      <w:r w:rsidRPr="00564C1C">
        <w:rPr>
          <w:lang w:val="en-US"/>
        </w:rPr>
        <w:t>configurable maximum length of the inactivity (silence) period between consecutive MCPTT transmissions within the same call.</w:t>
      </w:r>
    </w:p>
    <w:p w14:paraId="2198A1A6" w14:textId="77777777" w:rsidR="009D64F2" w:rsidRDefault="009D64F2" w:rsidP="009D64F2">
      <w:pPr>
        <w:pStyle w:val="B1"/>
        <w:rPr>
          <w:lang w:val="en-US"/>
        </w:rPr>
      </w:pPr>
      <w:r>
        <w:rPr>
          <w:lang w:val="en-US"/>
        </w:rPr>
        <w:t>4)</w:t>
      </w:r>
      <w:r>
        <w:rPr>
          <w:lang w:val="en-US"/>
        </w:rPr>
        <w:tab/>
        <w:t xml:space="preserve">the &lt;max-duration-with-floor-control&gt; element of the &lt;private-call&gt; element contains the maximum duration allowed for an on-network private call with floor </w:t>
      </w:r>
      <w:proofErr w:type="gramStart"/>
      <w:r>
        <w:rPr>
          <w:lang w:val="en-US"/>
        </w:rPr>
        <w:t>control;</w:t>
      </w:r>
      <w:proofErr w:type="gramEnd"/>
    </w:p>
    <w:p w14:paraId="777E2D7A" w14:textId="77777777" w:rsidR="009D64F2" w:rsidRDefault="009D64F2" w:rsidP="009D64F2">
      <w:pPr>
        <w:pStyle w:val="B1"/>
        <w:rPr>
          <w:lang w:val="en-US"/>
        </w:rPr>
      </w:pPr>
      <w:r>
        <w:rPr>
          <w:lang w:val="en-US"/>
        </w:rPr>
        <w:t>5)</w:t>
      </w:r>
      <w:r>
        <w:rPr>
          <w:lang w:val="en-US"/>
        </w:rPr>
        <w:tab/>
        <w:t>the &lt;max-duration-without-floor-control &gt; element of the &lt;private-call&gt; element contains the maximum duration allowed for an</w:t>
      </w:r>
      <w:r w:rsidRPr="00007D10">
        <w:rPr>
          <w:lang w:val="en-US"/>
        </w:rPr>
        <w:t xml:space="preserve"> </w:t>
      </w:r>
      <w:r>
        <w:rPr>
          <w:lang w:val="en-US"/>
        </w:rPr>
        <w:t xml:space="preserve">on-network private call without floor </w:t>
      </w:r>
      <w:proofErr w:type="gramStart"/>
      <w:r>
        <w:rPr>
          <w:lang w:val="en-US"/>
        </w:rPr>
        <w:t>control;</w:t>
      </w:r>
      <w:proofErr w:type="gramEnd"/>
    </w:p>
    <w:p w14:paraId="3EA388CC" w14:textId="77777777" w:rsidR="009D64F2" w:rsidRDefault="009D64F2" w:rsidP="009D64F2">
      <w:pPr>
        <w:pStyle w:val="B1"/>
        <w:rPr>
          <w:lang w:val="en-US"/>
        </w:rPr>
      </w:pPr>
      <w:r>
        <w:rPr>
          <w:lang w:val="en-US"/>
        </w:rPr>
        <w:t>6)</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on-network MCPTT transmission</w:t>
      </w:r>
      <w:r>
        <w:t xml:space="preserve">. </w:t>
      </w:r>
      <w:r w:rsidRPr="00FB3719">
        <w:rPr>
          <w:lang w:val="en-US"/>
        </w:rPr>
        <w:t>Absence of the &lt;</w:t>
      </w:r>
      <w:r>
        <w:rPr>
          <w:lang w:val="en-US"/>
        </w:rPr>
        <w:t>num-levels-priority-hierarchy</w:t>
      </w:r>
      <w:r w:rsidRPr="00FB3719">
        <w:rPr>
          <w:lang w:val="en-US"/>
        </w:rPr>
        <w:t>&gt; element in the &lt;</w:t>
      </w:r>
      <w:r>
        <w:rPr>
          <w:lang w:val="en-US"/>
        </w:rPr>
        <w:t>on-network</w:t>
      </w:r>
      <w:r w:rsidRPr="00FB3719">
        <w:rPr>
          <w:lang w:val="en-US"/>
        </w:rPr>
        <w:t xml:space="preserve">&gt; element indicates that </w:t>
      </w:r>
      <w:r>
        <w:rPr>
          <w:lang w:val="en-US"/>
        </w:rPr>
        <w:t>the</w:t>
      </w:r>
      <w:r w:rsidRPr="00FB3719">
        <w:rPr>
          <w:lang w:val="en-US"/>
        </w:rPr>
        <w:t xml:space="preserve"> lowest possible </w:t>
      </w:r>
      <w:r>
        <w:rPr>
          <w:lang w:val="en-US"/>
        </w:rPr>
        <w:t xml:space="preserve">value is used according to the schema, to represent the </w:t>
      </w:r>
      <w:r w:rsidRPr="00FB3719">
        <w:rPr>
          <w:lang w:val="en-US"/>
        </w:rPr>
        <w:t>priority</w:t>
      </w:r>
      <w:r>
        <w:rPr>
          <w:lang w:val="en-US"/>
        </w:rPr>
        <w:t xml:space="preserve"> </w:t>
      </w:r>
      <w:proofErr w:type="gramStart"/>
      <w:r>
        <w:rPr>
          <w:lang w:val="en-US"/>
        </w:rPr>
        <w:t>hierarchy;</w:t>
      </w:r>
      <w:proofErr w:type="gramEnd"/>
    </w:p>
    <w:p w14:paraId="22C3CE1B" w14:textId="77777777" w:rsidR="009D64F2" w:rsidRDefault="009D64F2" w:rsidP="009D64F2">
      <w:pPr>
        <w:pStyle w:val="NO"/>
        <w:rPr>
          <w:lang w:val="en-US"/>
        </w:rPr>
      </w:pPr>
      <w:r>
        <w:t>NOTE 2:</w:t>
      </w:r>
      <w:r>
        <w:tab/>
      </w:r>
      <w:r>
        <w:rPr>
          <w:lang w:val="en-US"/>
        </w:rPr>
        <w:t>The higher the value from the priority hierarchy</w:t>
      </w:r>
      <w:r w:rsidRPr="00FB3719">
        <w:rPr>
          <w:lang w:val="en-US"/>
        </w:rPr>
        <w:t xml:space="preserve"> </w:t>
      </w:r>
      <w:r>
        <w:rPr>
          <w:lang w:val="en-US"/>
        </w:rPr>
        <w:t>assigned to a participant, the higher the priority given to override an active transmission.</w:t>
      </w:r>
    </w:p>
    <w:p w14:paraId="4CC6AD09" w14:textId="77777777" w:rsidR="009D64F2" w:rsidRDefault="009D64F2" w:rsidP="009D64F2">
      <w:pPr>
        <w:pStyle w:val="B1"/>
        <w:rPr>
          <w:lang w:val="en-US"/>
        </w:rPr>
      </w:pPr>
      <w:r>
        <w:rPr>
          <w:lang w:val="en-US"/>
        </w:rPr>
        <w:t>7)</w:t>
      </w:r>
      <w:r>
        <w:rPr>
          <w:lang w:val="en-US"/>
        </w:rPr>
        <w:tab/>
        <w:t xml:space="preserve">the &lt;time-limit&gt; element of the &lt;transmit-time&gt; element contains the transmit time limit in an on-network group or private call </w:t>
      </w:r>
      <w:proofErr w:type="gramStart"/>
      <w:r>
        <w:rPr>
          <w:lang w:val="en-US"/>
        </w:rPr>
        <w:t>transmission;</w:t>
      </w:r>
      <w:proofErr w:type="gramEnd"/>
    </w:p>
    <w:p w14:paraId="7CE91A31" w14:textId="77777777" w:rsidR="009D64F2" w:rsidRDefault="009D64F2" w:rsidP="009D64F2">
      <w:pPr>
        <w:pStyle w:val="B1"/>
        <w:rPr>
          <w:lang w:val="en-US"/>
        </w:rPr>
      </w:pPr>
      <w:r>
        <w:rPr>
          <w:lang w:val="en-US"/>
        </w:rPr>
        <w:t>8)</w:t>
      </w:r>
      <w:r>
        <w:rPr>
          <w:lang w:val="en-US"/>
        </w:rPr>
        <w:tab/>
        <w:t xml:space="preserve">the &lt;time-warning&gt; element of the &lt;transmit-time&gt; element contains the warning time before the on-network transmit time is </w:t>
      </w:r>
      <w:proofErr w:type="gramStart"/>
      <w:r>
        <w:rPr>
          <w:lang w:val="en-US"/>
        </w:rPr>
        <w:t>reached;</w:t>
      </w:r>
      <w:proofErr w:type="gramEnd"/>
    </w:p>
    <w:p w14:paraId="159EC789" w14:textId="77777777" w:rsidR="009D64F2" w:rsidRDefault="009D64F2" w:rsidP="009D64F2">
      <w:pPr>
        <w:pStyle w:val="B1"/>
        <w:rPr>
          <w:lang w:val="en-US"/>
        </w:rPr>
      </w:pPr>
      <w:r>
        <w:rPr>
          <w:lang w:val="en-US"/>
        </w:rPr>
        <w:t>9)</w:t>
      </w:r>
      <w:r>
        <w:rPr>
          <w:lang w:val="en-US"/>
        </w:rPr>
        <w:tab/>
        <w:t xml:space="preserve">the &lt;hang-time-warning&gt; element contains the warning time before the on-network hang time is </w:t>
      </w:r>
      <w:proofErr w:type="gramStart"/>
      <w:r>
        <w:rPr>
          <w:lang w:val="en-US"/>
        </w:rPr>
        <w:t>reached;</w:t>
      </w:r>
      <w:proofErr w:type="gramEnd"/>
    </w:p>
    <w:p w14:paraId="07597E75" w14:textId="77777777" w:rsidR="009D64F2" w:rsidRDefault="009D64F2" w:rsidP="009D64F2">
      <w:pPr>
        <w:pStyle w:val="B1"/>
        <w:rPr>
          <w:lang w:val="en-US"/>
        </w:rPr>
      </w:pPr>
      <w:r>
        <w:rPr>
          <w:lang w:val="en-US"/>
        </w:rPr>
        <w:t>10)</w:t>
      </w:r>
      <w:r>
        <w:rPr>
          <w:lang w:val="en-US"/>
        </w:rPr>
        <w:tab/>
        <w:t xml:space="preserve">the &lt;depth&gt; element of the &lt;floor-control-queue&gt; element contains the maximum size of the floor control </w:t>
      </w:r>
      <w:proofErr w:type="gramStart"/>
      <w:r>
        <w:rPr>
          <w:lang w:val="en-US"/>
        </w:rPr>
        <w:t>queue;</w:t>
      </w:r>
      <w:proofErr w:type="gramEnd"/>
    </w:p>
    <w:p w14:paraId="0F54FE03" w14:textId="77777777" w:rsidR="009D64F2" w:rsidRDefault="009D64F2" w:rsidP="009D64F2">
      <w:pPr>
        <w:pStyle w:val="B1"/>
        <w:rPr>
          <w:lang w:val="en-US"/>
        </w:rPr>
      </w:pPr>
      <w:r>
        <w:rPr>
          <w:lang w:val="en-US"/>
        </w:rPr>
        <w:t>11)</w:t>
      </w:r>
      <w:r>
        <w:rPr>
          <w:lang w:val="en-US"/>
        </w:rPr>
        <w:tab/>
        <w:t xml:space="preserve">the &lt;max-user-request-time&gt; element of the &lt;floor-control-queue&gt; element contains the maximum time for a user's floor control request to be </w:t>
      </w:r>
      <w:proofErr w:type="gramStart"/>
      <w:r>
        <w:rPr>
          <w:lang w:val="en-US"/>
        </w:rPr>
        <w:t>queued;</w:t>
      </w:r>
      <w:proofErr w:type="gramEnd"/>
    </w:p>
    <w:p w14:paraId="4AA172B6" w14:textId="77777777" w:rsidR="009D64F2" w:rsidRPr="00A83359" w:rsidRDefault="009D64F2" w:rsidP="009D64F2">
      <w:pPr>
        <w:pStyle w:val="B1"/>
      </w:pPr>
      <w:r w:rsidRPr="00F86315">
        <w:t>12)</w:t>
      </w:r>
      <w:r w:rsidRPr="00F86315">
        <w:tab/>
        <w:t>the &lt;</w:t>
      </w:r>
      <w:r w:rsidRPr="00A83359">
        <w:t>T1-end-of-rtp-media&gt; element of the &lt;fc-timers-counters</w:t>
      </w:r>
      <w:r w:rsidRPr="00F86315">
        <w:t xml:space="preserve">&gt; element contains the </w:t>
      </w:r>
      <w:r w:rsidRPr="00A83359">
        <w:t xml:space="preserve">maximum allowed time between RTP media </w:t>
      </w:r>
      <w:proofErr w:type="gramStart"/>
      <w:r w:rsidRPr="00A83359">
        <w:t>packets;</w:t>
      </w:r>
      <w:proofErr w:type="gramEnd"/>
    </w:p>
    <w:p w14:paraId="2EBA7DBF" w14:textId="77777777" w:rsidR="009D64F2" w:rsidRPr="001D54D8" w:rsidRDefault="009D64F2" w:rsidP="009D64F2">
      <w:pPr>
        <w:pStyle w:val="B1"/>
      </w:pPr>
      <w:r w:rsidRPr="001D54D8">
        <w:t>1</w:t>
      </w:r>
      <w:r>
        <w:t>3</w:t>
      </w:r>
      <w:r w:rsidRPr="00844EDD">
        <w:t>)</w:t>
      </w:r>
      <w:r w:rsidRPr="00844EDD">
        <w:tab/>
        <w:t xml:space="preserve">the </w:t>
      </w:r>
      <w:r w:rsidRPr="00382F0F">
        <w:t xml:space="preserve">&lt;T3-stop-talking-grace&gt; </w:t>
      </w:r>
      <w:r w:rsidRPr="00A83359">
        <w:t>element of the &lt;fc-timers-counters&gt; element contains the maximum time the floor control server shall forward RTP media packets after that the permission to send RTP media is revoked;</w:t>
      </w:r>
    </w:p>
    <w:p w14:paraId="4376C2C2" w14:textId="77777777" w:rsidR="009D64F2" w:rsidRPr="001D54D8" w:rsidRDefault="009D64F2" w:rsidP="009D64F2">
      <w:pPr>
        <w:pStyle w:val="B1"/>
      </w:pPr>
      <w:r w:rsidRPr="00844EDD">
        <w:lastRenderedPageBreak/>
        <w:t>1</w:t>
      </w:r>
      <w:r>
        <w:t>4</w:t>
      </w:r>
      <w:r w:rsidRPr="00844EDD">
        <w:t>)</w:t>
      </w:r>
      <w:r w:rsidRPr="00844EDD">
        <w:tab/>
      </w:r>
      <w:r w:rsidRPr="00382F0F">
        <w:t xml:space="preserve">the &lt;T7-floor-idle&gt; </w:t>
      </w:r>
      <w:r w:rsidRPr="00A83359">
        <w:t>element of the &lt;fc-timers-counters&gt; element contains the retransmission interval of the Floor Idle message when the floor is idle. The maximum number of times the Floor Idle is retransmitted is controlled</w:t>
      </w:r>
      <w:r w:rsidRPr="00F86315">
        <w:t xml:space="preserve"> by the </w:t>
      </w:r>
      <w:r w:rsidRPr="00A83359">
        <w:t>counter in the &lt;</w:t>
      </w:r>
      <w:r w:rsidRPr="001D54D8">
        <w:t xml:space="preserve">C7-floor-idle&gt; </w:t>
      </w:r>
      <w:proofErr w:type="gramStart"/>
      <w:r w:rsidRPr="001D54D8">
        <w:t>element</w:t>
      </w:r>
      <w:r w:rsidRPr="00A83359">
        <w:t>;</w:t>
      </w:r>
      <w:proofErr w:type="gramEnd"/>
    </w:p>
    <w:p w14:paraId="3E1A530F" w14:textId="77777777" w:rsidR="009D64F2" w:rsidRPr="001D54D8" w:rsidRDefault="009D64F2" w:rsidP="009D64F2">
      <w:pPr>
        <w:pStyle w:val="B1"/>
      </w:pPr>
      <w:r w:rsidRPr="00844EDD">
        <w:t>1</w:t>
      </w:r>
      <w:r>
        <w:t>5</w:t>
      </w:r>
      <w:r w:rsidRPr="00844EDD">
        <w:t>)</w:t>
      </w:r>
      <w:r w:rsidRPr="00844EDD">
        <w:tab/>
      </w:r>
      <w:r w:rsidRPr="00382F0F">
        <w:t xml:space="preserve">the &lt;T8-floor-revoke&gt; </w:t>
      </w:r>
      <w:r w:rsidRPr="00A83359">
        <w:t xml:space="preserve">element of the &lt;fc-timers-counters&gt; element contains the retransmission interval time of the Floor Revoke message until the Floor Release message is </w:t>
      </w:r>
      <w:proofErr w:type="gramStart"/>
      <w:r w:rsidRPr="00A83359">
        <w:t>received;</w:t>
      </w:r>
      <w:proofErr w:type="gramEnd"/>
    </w:p>
    <w:p w14:paraId="12F14456" w14:textId="77777777" w:rsidR="009D64F2" w:rsidRPr="00844EDD" w:rsidRDefault="009D64F2" w:rsidP="009D64F2">
      <w:pPr>
        <w:pStyle w:val="B1"/>
      </w:pPr>
      <w:r w:rsidRPr="00A83359">
        <w:t>1</w:t>
      </w:r>
      <w:r>
        <w:t>6)</w:t>
      </w:r>
      <w:r w:rsidRPr="001D54D8">
        <w:tab/>
      </w:r>
      <w:r>
        <w:t xml:space="preserve">the </w:t>
      </w:r>
      <w:r w:rsidRPr="00844EDD">
        <w:t>&lt;T11-end-of-RTP-dual&gt;</w:t>
      </w:r>
      <w:r w:rsidRPr="00382F0F">
        <w:t xml:space="preserve"> elemen</w:t>
      </w:r>
      <w:r>
        <w:t>t</w:t>
      </w:r>
      <w:r w:rsidRPr="00A83359">
        <w:t xml:space="preserve"> of the &lt;fc-timers-counters&gt; element contains the maximum allowed time between RTP media packets for the interrupting participant during dual floor </w:t>
      </w:r>
      <w:proofErr w:type="gramStart"/>
      <w:r w:rsidRPr="00A83359">
        <w:t>operations</w:t>
      </w:r>
      <w:r w:rsidRPr="001D54D8">
        <w:t>;</w:t>
      </w:r>
      <w:proofErr w:type="gramEnd"/>
    </w:p>
    <w:p w14:paraId="4CD76192" w14:textId="77777777" w:rsidR="009D64F2" w:rsidRPr="00844EDD" w:rsidRDefault="009D64F2" w:rsidP="009D64F2">
      <w:pPr>
        <w:pStyle w:val="B1"/>
      </w:pPr>
      <w:r w:rsidRPr="00A83359">
        <w:t>1</w:t>
      </w:r>
      <w:r>
        <w:t>7</w:t>
      </w:r>
      <w:r w:rsidRPr="001D54D8">
        <w:t>)</w:t>
      </w:r>
      <w:r w:rsidRPr="001D54D8">
        <w:tab/>
      </w:r>
      <w:r>
        <w:t xml:space="preserve">the </w:t>
      </w:r>
      <w:r w:rsidRPr="00844EDD">
        <w:t>&lt;T12-stop-talking-dual&gt;</w:t>
      </w:r>
      <w:r w:rsidRPr="00382F0F">
        <w:t xml:space="preserve"> element</w:t>
      </w:r>
      <w:r w:rsidRPr="00A83359">
        <w:t xml:space="preserve"> of the &lt;fc-timers-counters&gt; element contains the transmit time limit in an on-network group for the interrupting participant during dual floor </w:t>
      </w:r>
      <w:proofErr w:type="gramStart"/>
      <w:r w:rsidRPr="00A83359">
        <w:t>operations</w:t>
      </w:r>
      <w:r w:rsidRPr="001D54D8">
        <w:t>;</w:t>
      </w:r>
      <w:proofErr w:type="gramEnd"/>
    </w:p>
    <w:p w14:paraId="7DC6FF11" w14:textId="77777777" w:rsidR="009D64F2" w:rsidRPr="001D54D8" w:rsidRDefault="009D64F2" w:rsidP="009D64F2">
      <w:pPr>
        <w:pStyle w:val="B1"/>
      </w:pPr>
      <w:r w:rsidRPr="00A83359">
        <w:t>1</w:t>
      </w:r>
      <w:r>
        <w:t>8</w:t>
      </w:r>
      <w:r w:rsidRPr="001D54D8">
        <w:t>)</w:t>
      </w:r>
      <w:r w:rsidRPr="001D54D8">
        <w:tab/>
      </w:r>
      <w:r>
        <w:t xml:space="preserve">the </w:t>
      </w:r>
      <w:r w:rsidRPr="001D54D8">
        <w:t>&lt;T15-conversation&gt; element</w:t>
      </w:r>
      <w:r w:rsidRPr="00A83359">
        <w:t xml:space="preserve"> </w:t>
      </w:r>
      <w:r>
        <w:t xml:space="preserve">of the </w:t>
      </w:r>
      <w:r w:rsidRPr="00A83359">
        <w:t>&lt;fc-timers-counters&gt; element contains the maximum allowed time of silence in</w:t>
      </w:r>
      <w:r w:rsidRPr="00F86315">
        <w:t xml:space="preserve"> a group </w:t>
      </w:r>
      <w:r w:rsidRPr="00A83359">
        <w:t xml:space="preserve">session involving an MBMS bearer before the MBMS subchannel shall be </w:t>
      </w:r>
      <w:proofErr w:type="gramStart"/>
      <w:r w:rsidRPr="00A83359">
        <w:t>released</w:t>
      </w:r>
      <w:r w:rsidRPr="001D54D8">
        <w:t>;</w:t>
      </w:r>
      <w:proofErr w:type="gramEnd"/>
    </w:p>
    <w:p w14:paraId="563437FE" w14:textId="77777777" w:rsidR="009D64F2" w:rsidRPr="001D54D8" w:rsidRDefault="009D64F2" w:rsidP="009D64F2">
      <w:pPr>
        <w:pStyle w:val="B1"/>
      </w:pPr>
      <w:r>
        <w:t>19</w:t>
      </w:r>
      <w:r w:rsidRPr="001D54D8">
        <w:t>)</w:t>
      </w:r>
      <w:r w:rsidRPr="001D54D8">
        <w:tab/>
      </w:r>
      <w:r>
        <w:t xml:space="preserve">the </w:t>
      </w:r>
      <w:r w:rsidRPr="001D54D8">
        <w:t>&lt;T16-map-group-to-bearer&gt; element</w:t>
      </w:r>
      <w:r w:rsidRPr="00A83359">
        <w:t xml:space="preserve"> </w:t>
      </w:r>
      <w:r>
        <w:t xml:space="preserve">of the </w:t>
      </w:r>
      <w:r w:rsidRPr="00A83359">
        <w:t>&lt;fc-timers-counters&gt; element</w:t>
      </w:r>
      <w:r>
        <w:t xml:space="preserve"> </w:t>
      </w:r>
      <w:r w:rsidRPr="00A83359">
        <w:t xml:space="preserve">contains the retransmission interval of the Map Group </w:t>
      </w:r>
      <w:proofErr w:type="gramStart"/>
      <w:r w:rsidRPr="00A83359">
        <w:t>To</w:t>
      </w:r>
      <w:proofErr w:type="gramEnd"/>
      <w:r w:rsidRPr="00A83359">
        <w:t xml:space="preserve"> Bearer message</w:t>
      </w:r>
      <w:r w:rsidRPr="001D54D8">
        <w:t>;</w:t>
      </w:r>
    </w:p>
    <w:p w14:paraId="2C54FF30" w14:textId="77777777" w:rsidR="009D64F2" w:rsidRPr="00844EDD" w:rsidRDefault="009D64F2" w:rsidP="009D64F2">
      <w:pPr>
        <w:pStyle w:val="B1"/>
      </w:pPr>
      <w:r w:rsidRPr="00A83359">
        <w:t>2</w:t>
      </w:r>
      <w:r>
        <w:t>0</w:t>
      </w:r>
      <w:r w:rsidRPr="001D54D8">
        <w:t>)</w:t>
      </w:r>
      <w:r w:rsidRPr="001D54D8">
        <w:tab/>
      </w:r>
      <w:r>
        <w:t xml:space="preserve">the </w:t>
      </w:r>
      <w:r w:rsidRPr="001D54D8">
        <w:t>&lt;T17-unmap-group-to-bearer&gt; element</w:t>
      </w:r>
      <w:r w:rsidRPr="00A83359">
        <w:t xml:space="preserve"> </w:t>
      </w:r>
      <w:r>
        <w:t xml:space="preserve">of the </w:t>
      </w:r>
      <w:r w:rsidRPr="00A83359">
        <w:t>&lt;fc-timers-counters&gt; element</w:t>
      </w:r>
      <w:r>
        <w:t xml:space="preserve"> </w:t>
      </w:r>
      <w:r w:rsidRPr="00A83359">
        <w:t xml:space="preserve">contains the retransmission interval of the </w:t>
      </w:r>
      <w:proofErr w:type="spellStart"/>
      <w:r w:rsidRPr="00A83359">
        <w:t>Unmap</w:t>
      </w:r>
      <w:proofErr w:type="spellEnd"/>
      <w:r w:rsidRPr="00A83359">
        <w:t xml:space="preserve"> Group </w:t>
      </w:r>
      <w:proofErr w:type="gramStart"/>
      <w:r w:rsidRPr="00A83359">
        <w:t>To</w:t>
      </w:r>
      <w:proofErr w:type="gramEnd"/>
      <w:r w:rsidRPr="00A83359">
        <w:t xml:space="preserve"> Bearer message</w:t>
      </w:r>
      <w:r w:rsidRPr="001D54D8">
        <w:t>;</w:t>
      </w:r>
    </w:p>
    <w:p w14:paraId="53CEAE33" w14:textId="77777777" w:rsidR="009D64F2" w:rsidRPr="00A83359" w:rsidRDefault="009D64F2" w:rsidP="009D64F2">
      <w:pPr>
        <w:pStyle w:val="B1"/>
      </w:pPr>
      <w:r w:rsidRPr="00844EDD">
        <w:t>2</w:t>
      </w:r>
      <w:r>
        <w:t>1</w:t>
      </w:r>
      <w:r w:rsidRPr="00844EDD">
        <w:t>)</w:t>
      </w:r>
      <w:r w:rsidRPr="00844EDD">
        <w:tab/>
      </w:r>
      <w:r w:rsidRPr="00382F0F">
        <w:t xml:space="preserve">the &lt;T20-floor-granted&gt; </w:t>
      </w:r>
      <w:r w:rsidRPr="00A83359">
        <w:t xml:space="preserve">element of the &lt;fc-timers-counters&gt; element contains the time the floor control server shall wait before retransmitting the Floor Granted message until the Floor Request message is received. The number of times the Floor Granted message shall be sent is controlled by the counter in </w:t>
      </w:r>
      <w:r w:rsidRPr="001D54D8">
        <w:t>&lt;C20-floor-granted&gt;</w:t>
      </w:r>
      <w:r w:rsidRPr="00A83359">
        <w:t xml:space="preserve"> </w:t>
      </w:r>
      <w:proofErr w:type="gramStart"/>
      <w:r w:rsidRPr="00A83359">
        <w:t>element;</w:t>
      </w:r>
      <w:proofErr w:type="gramEnd"/>
    </w:p>
    <w:p w14:paraId="3AFDCB98" w14:textId="77777777" w:rsidR="009D64F2" w:rsidRPr="00844EDD" w:rsidRDefault="009D64F2" w:rsidP="009D64F2">
      <w:pPr>
        <w:pStyle w:val="B1"/>
      </w:pPr>
      <w:r w:rsidRPr="001D54D8">
        <w:t>2</w:t>
      </w:r>
      <w:r>
        <w:t>2</w:t>
      </w:r>
      <w:r w:rsidRPr="00844EDD">
        <w:t>)</w:t>
      </w:r>
      <w:r w:rsidRPr="00844EDD">
        <w:tab/>
      </w:r>
      <w:r>
        <w:t xml:space="preserve">the </w:t>
      </w:r>
      <w:r w:rsidRPr="00844EDD">
        <w:t xml:space="preserve">&lt;T55-connect&gt; element </w:t>
      </w:r>
      <w:r>
        <w:t xml:space="preserve">of the </w:t>
      </w:r>
      <w:r w:rsidRPr="00A83359">
        <w:t>&lt;fc-timers-counters&gt; element</w:t>
      </w:r>
      <w:r>
        <w:t xml:space="preserve"> </w:t>
      </w:r>
      <w:r w:rsidRPr="00844EDD">
        <w:t>contains the retransmission interval of the Connect message. The number of times the Connect message is retransmitted is controlled by the counter in &lt;</w:t>
      </w:r>
      <w:r w:rsidRPr="00A83359">
        <w:t>C56-disconnect</w:t>
      </w:r>
      <w:r w:rsidRPr="001D54D8">
        <w:t xml:space="preserve">&gt; </w:t>
      </w:r>
      <w:proofErr w:type="gramStart"/>
      <w:r w:rsidRPr="001D54D8">
        <w:t>element</w:t>
      </w:r>
      <w:r w:rsidRPr="00844EDD">
        <w:t>;</w:t>
      </w:r>
      <w:proofErr w:type="gramEnd"/>
    </w:p>
    <w:p w14:paraId="357863BB" w14:textId="77777777" w:rsidR="009D64F2" w:rsidRPr="00844EDD" w:rsidRDefault="009D64F2" w:rsidP="009D64F2">
      <w:pPr>
        <w:pStyle w:val="B1"/>
      </w:pPr>
      <w:r w:rsidRPr="00844EDD">
        <w:t>2</w:t>
      </w:r>
      <w:r>
        <w:t>3</w:t>
      </w:r>
      <w:r w:rsidRPr="00844EDD">
        <w:t>)</w:t>
      </w:r>
      <w:r w:rsidRPr="00844EDD">
        <w:tab/>
      </w:r>
      <w:r>
        <w:t xml:space="preserve">the </w:t>
      </w:r>
      <w:r w:rsidRPr="00844EDD">
        <w:t xml:space="preserve">&lt;T56-disconnect&gt; element </w:t>
      </w:r>
      <w:r>
        <w:t xml:space="preserve">of the </w:t>
      </w:r>
      <w:r w:rsidRPr="00A83359">
        <w:t>&lt;fc-timers-counters&gt; element</w:t>
      </w:r>
      <w:r>
        <w:t xml:space="preserve"> </w:t>
      </w:r>
      <w:r w:rsidRPr="00844EDD">
        <w:t>contains the r</w:t>
      </w:r>
      <w:r w:rsidRPr="00382F0F">
        <w:t>etransmission interval of the Disconnect message. The number of times the Disconnect message is retransmitted is controlled by the counter in &lt;</w:t>
      </w:r>
      <w:r w:rsidRPr="00A83359">
        <w:t>C55-connect</w:t>
      </w:r>
      <w:r w:rsidRPr="001D54D8">
        <w:t xml:space="preserve">&gt; </w:t>
      </w:r>
      <w:proofErr w:type="gramStart"/>
      <w:r w:rsidRPr="001D54D8">
        <w:t>element</w:t>
      </w:r>
      <w:r w:rsidRPr="00844EDD">
        <w:t>;</w:t>
      </w:r>
      <w:proofErr w:type="gramEnd"/>
    </w:p>
    <w:p w14:paraId="6696CAC8" w14:textId="77777777" w:rsidR="009D64F2" w:rsidRPr="001D54D8" w:rsidRDefault="009D64F2" w:rsidP="009D64F2">
      <w:pPr>
        <w:pStyle w:val="B1"/>
      </w:pPr>
      <w:r w:rsidRPr="00A83359">
        <w:t>2</w:t>
      </w:r>
      <w:r>
        <w:t>4</w:t>
      </w:r>
      <w:r w:rsidRPr="00A83359">
        <w:t>)</w:t>
      </w:r>
      <w:r w:rsidRPr="00A83359">
        <w:tab/>
        <w:t xml:space="preserve">the </w:t>
      </w:r>
      <w:r w:rsidRPr="001D54D8">
        <w:t>&lt;C7-floor-idle&gt; element</w:t>
      </w:r>
      <w:r w:rsidRPr="00A83359">
        <w:t xml:space="preserve"> of the &lt;fc-timers-counters&gt; element contains the maximum number of times the Floor Idle shall be </w:t>
      </w:r>
      <w:proofErr w:type="gramStart"/>
      <w:r w:rsidRPr="00A83359">
        <w:t>sent</w:t>
      </w:r>
      <w:r w:rsidRPr="001D54D8">
        <w:t>;</w:t>
      </w:r>
      <w:proofErr w:type="gramEnd"/>
    </w:p>
    <w:p w14:paraId="41EE504B" w14:textId="77777777" w:rsidR="009D64F2" w:rsidRPr="00382F0F" w:rsidRDefault="009D64F2" w:rsidP="009D64F2">
      <w:pPr>
        <w:pStyle w:val="B1"/>
      </w:pPr>
      <w:r w:rsidRPr="00844EDD">
        <w:t>2</w:t>
      </w:r>
      <w:r>
        <w:t>5</w:t>
      </w:r>
      <w:r w:rsidRPr="00844EDD">
        <w:t>)</w:t>
      </w:r>
      <w:r w:rsidRPr="00844EDD">
        <w:tab/>
      </w:r>
      <w:r>
        <w:t xml:space="preserve">the </w:t>
      </w:r>
      <w:r w:rsidRPr="00844EDD">
        <w:t xml:space="preserve">&lt;C17-unmap-group-to-bearer&gt; element </w:t>
      </w:r>
      <w:r>
        <w:t xml:space="preserve">of the </w:t>
      </w:r>
      <w:r w:rsidRPr="00A83359">
        <w:t>&lt;fc-timers-counters&gt; element</w:t>
      </w:r>
      <w:r>
        <w:t xml:space="preserve"> </w:t>
      </w:r>
      <w:r w:rsidRPr="00844EDD">
        <w:t xml:space="preserve">contains the retransmission interval of the </w:t>
      </w:r>
      <w:proofErr w:type="spellStart"/>
      <w:r w:rsidRPr="00844EDD">
        <w:t>Unmap</w:t>
      </w:r>
      <w:proofErr w:type="spellEnd"/>
      <w:r w:rsidRPr="00844EDD">
        <w:t xml:space="preserve"> Group </w:t>
      </w:r>
      <w:proofErr w:type="gramStart"/>
      <w:r w:rsidRPr="00844EDD">
        <w:t>To</w:t>
      </w:r>
      <w:proofErr w:type="gramEnd"/>
      <w:r w:rsidRPr="00844EDD">
        <w:t xml:space="preserve"> Bearer message</w:t>
      </w:r>
      <w:r w:rsidRPr="00382F0F">
        <w:t>;</w:t>
      </w:r>
    </w:p>
    <w:p w14:paraId="6E8B2DD3" w14:textId="77777777" w:rsidR="009D64F2" w:rsidRPr="00844EDD" w:rsidRDefault="009D64F2" w:rsidP="009D64F2">
      <w:pPr>
        <w:pStyle w:val="B1"/>
      </w:pPr>
      <w:r w:rsidRPr="00382F0F">
        <w:t>2</w:t>
      </w:r>
      <w:r>
        <w:t>6</w:t>
      </w:r>
      <w:r w:rsidRPr="00382F0F">
        <w:t>)</w:t>
      </w:r>
      <w:r w:rsidRPr="00382F0F">
        <w:tab/>
      </w:r>
      <w:r>
        <w:t xml:space="preserve">the </w:t>
      </w:r>
      <w:r w:rsidRPr="00382F0F">
        <w:t>&lt;C20-floor-granted&gt;</w:t>
      </w:r>
      <w:r w:rsidRPr="00A83359">
        <w:t xml:space="preserve"> element of the &lt;fc-timers-counters&gt; element contains the maximum times the Floor Granted message shall be retransmitted</w:t>
      </w:r>
      <w:r w:rsidRPr="001D54D8">
        <w:t>.</w:t>
      </w:r>
    </w:p>
    <w:p w14:paraId="6C69FD06" w14:textId="77777777" w:rsidR="009D64F2" w:rsidRPr="001D54D8" w:rsidRDefault="009D64F2" w:rsidP="009D64F2">
      <w:pPr>
        <w:pStyle w:val="B1"/>
      </w:pPr>
      <w:r w:rsidRPr="00A83359">
        <w:t>2</w:t>
      </w:r>
      <w:r>
        <w:t>7</w:t>
      </w:r>
      <w:r w:rsidRPr="001D54D8">
        <w:t>)</w:t>
      </w:r>
      <w:r w:rsidRPr="001D54D8">
        <w:tab/>
      </w:r>
      <w:r>
        <w:t xml:space="preserve">the </w:t>
      </w:r>
      <w:r w:rsidRPr="001D54D8">
        <w:t>&lt;C55-connect&gt; element</w:t>
      </w:r>
      <w:r w:rsidRPr="00A83359">
        <w:t xml:space="preserve"> </w:t>
      </w:r>
      <w:r>
        <w:t xml:space="preserve">of the </w:t>
      </w:r>
      <w:r w:rsidRPr="00A83359">
        <w:t>&lt;fc-timers-counters&gt; element</w:t>
      </w:r>
      <w:r>
        <w:t xml:space="preserve"> </w:t>
      </w:r>
      <w:r w:rsidRPr="00A83359">
        <w:t xml:space="preserve">contains the maximum number of times the Connect message is </w:t>
      </w:r>
      <w:proofErr w:type="gramStart"/>
      <w:r w:rsidRPr="00A83359">
        <w:t>retransmitted</w:t>
      </w:r>
      <w:r w:rsidRPr="001D54D8">
        <w:t>;</w:t>
      </w:r>
      <w:proofErr w:type="gramEnd"/>
    </w:p>
    <w:p w14:paraId="391CB54F" w14:textId="77777777" w:rsidR="009D64F2" w:rsidRDefault="009D64F2" w:rsidP="009D64F2">
      <w:pPr>
        <w:pStyle w:val="B1"/>
      </w:pPr>
      <w:r w:rsidRPr="00A83359">
        <w:t>2</w:t>
      </w:r>
      <w:r>
        <w:t>8</w:t>
      </w:r>
      <w:r w:rsidRPr="001D54D8">
        <w:t>)</w:t>
      </w:r>
      <w:r w:rsidRPr="001D54D8">
        <w:tab/>
      </w:r>
      <w:r>
        <w:t xml:space="preserve">the </w:t>
      </w:r>
      <w:r w:rsidRPr="001D54D8">
        <w:t>&lt;C56-disconnect&gt; element</w:t>
      </w:r>
      <w:r w:rsidRPr="00A83359">
        <w:t xml:space="preserve"> </w:t>
      </w:r>
      <w:r>
        <w:t xml:space="preserve">of the </w:t>
      </w:r>
      <w:r w:rsidRPr="00A83359">
        <w:t>&lt;fc-timers-counters&gt; element</w:t>
      </w:r>
      <w:r>
        <w:t xml:space="preserve"> </w:t>
      </w:r>
      <w:r w:rsidRPr="00A83359">
        <w:t xml:space="preserve">contains the maximum number of times the Disconnect message is </w:t>
      </w:r>
      <w:proofErr w:type="gramStart"/>
      <w:r w:rsidRPr="00A83359">
        <w:t>retransmitted</w:t>
      </w:r>
      <w:r>
        <w:t>;</w:t>
      </w:r>
      <w:proofErr w:type="gramEnd"/>
    </w:p>
    <w:p w14:paraId="1D64615B" w14:textId="77777777" w:rsidR="009D64F2" w:rsidRDefault="009D64F2" w:rsidP="009D64F2">
      <w:pPr>
        <w:pStyle w:val="B1"/>
        <w:rPr>
          <w:lang w:val="en-US"/>
        </w:rPr>
      </w:pPr>
      <w:r>
        <w:rPr>
          <w:lang w:val="en-US"/>
        </w:rPr>
        <w:t>29)</w:t>
      </w:r>
      <w:r>
        <w:rPr>
          <w:lang w:val="en-US"/>
        </w:rPr>
        <w:tab/>
        <w:t xml:space="preserve">the &lt;confidentiality-protection&gt; element of the &lt;signalling-protection&gt; element contains a </w:t>
      </w:r>
      <w:proofErr w:type="spellStart"/>
      <w:r>
        <w:rPr>
          <w:lang w:val="en-US"/>
        </w:rPr>
        <w:t>boolean</w:t>
      </w:r>
      <w:proofErr w:type="spellEnd"/>
      <w:r>
        <w:rPr>
          <w:lang w:val="en-US"/>
        </w:rPr>
        <w:t xml:space="preserve"> indicating whether confidentiality protection of MCPTT signalling is enabled or disabled between the MCPTT client and MCPTT </w:t>
      </w:r>
      <w:proofErr w:type="gramStart"/>
      <w:r>
        <w:rPr>
          <w:lang w:val="en-US"/>
        </w:rPr>
        <w:t>server;</w:t>
      </w:r>
      <w:proofErr w:type="gramEnd"/>
    </w:p>
    <w:p w14:paraId="2EF7A8BE" w14:textId="77777777" w:rsidR="009D64F2" w:rsidRDefault="009D64F2" w:rsidP="009D64F2">
      <w:pPr>
        <w:pStyle w:val="B1"/>
        <w:rPr>
          <w:lang w:val="en-US"/>
        </w:rPr>
      </w:pPr>
      <w:r>
        <w:rPr>
          <w:lang w:val="en-US"/>
        </w:rPr>
        <w:t>30)</w:t>
      </w:r>
      <w:r>
        <w:rPr>
          <w:lang w:val="en-US"/>
        </w:rPr>
        <w:tab/>
        <w:t xml:space="preserve">the &lt;integrity-protection&gt; element of the &lt;signalling-protection&gt; element contains a </w:t>
      </w:r>
      <w:proofErr w:type="spellStart"/>
      <w:r>
        <w:rPr>
          <w:lang w:val="en-US"/>
        </w:rPr>
        <w:t>boolean</w:t>
      </w:r>
      <w:proofErr w:type="spellEnd"/>
      <w:r>
        <w:rPr>
          <w:lang w:val="en-US"/>
        </w:rPr>
        <w:t xml:space="preserve"> indicating whether integrity protection of MCPTT signalling is enabled or disabled between the MCPTT client and MCPTT </w:t>
      </w:r>
      <w:proofErr w:type="gramStart"/>
      <w:r>
        <w:rPr>
          <w:lang w:val="en-US"/>
        </w:rPr>
        <w:t>server;</w:t>
      </w:r>
      <w:proofErr w:type="gramEnd"/>
    </w:p>
    <w:p w14:paraId="6E113BD7" w14:textId="77777777" w:rsidR="009D64F2" w:rsidRDefault="009D64F2" w:rsidP="009D64F2">
      <w:pPr>
        <w:pStyle w:val="B1"/>
      </w:pPr>
      <w:r>
        <w:t>31)</w:t>
      </w:r>
      <w:r>
        <w:tab/>
        <w:t xml:space="preserve">The &lt;emergency-resource-priority&gt; 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for MCPTT emergency </w:t>
      </w:r>
      <w:proofErr w:type="gramStart"/>
      <w:r>
        <w:t>calls;</w:t>
      </w:r>
      <w:proofErr w:type="gramEnd"/>
    </w:p>
    <w:p w14:paraId="26319780" w14:textId="77777777" w:rsidR="009D64F2" w:rsidRDefault="009D64F2" w:rsidP="009D64F2">
      <w:pPr>
        <w:pStyle w:val="B1"/>
      </w:pPr>
      <w:r>
        <w:t>32)</w:t>
      </w:r>
      <w:r>
        <w:tab/>
        <w:t>The &lt;imminent-peril-resource-priority&gt;</w:t>
      </w:r>
      <w:r w:rsidRPr="005572AB">
        <w:t xml:space="preserve"> </w:t>
      </w:r>
      <w:r>
        <w:t xml:space="preserve">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for MCPTT Imminent Peril </w:t>
      </w:r>
      <w:proofErr w:type="gramStart"/>
      <w:r>
        <w:t>calls;</w:t>
      </w:r>
      <w:proofErr w:type="gramEnd"/>
    </w:p>
    <w:p w14:paraId="578DCEA8" w14:textId="77777777" w:rsidR="009D64F2" w:rsidRPr="001D5EA6" w:rsidRDefault="009D64F2" w:rsidP="009D64F2">
      <w:pPr>
        <w:pStyle w:val="B1"/>
      </w:pPr>
      <w:r>
        <w:t>33)</w:t>
      </w:r>
      <w:r>
        <w:tab/>
        <w:t>The &lt;normal-resource-priority&gt;</w:t>
      </w:r>
      <w:r w:rsidRPr="005572AB">
        <w:t xml:space="preserve"> </w:t>
      </w:r>
      <w:r>
        <w:t xml:space="preserve">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when downgrading to normal priority from an MCPTT emergency call or MCPTT imminent peril call;</w:t>
      </w:r>
    </w:p>
    <w:p w14:paraId="763DF5F8" w14:textId="77777777" w:rsidR="009D64F2" w:rsidRDefault="009D64F2" w:rsidP="009D64F2">
      <w:pPr>
        <w:pStyle w:val="B1"/>
        <w:rPr>
          <w:lang w:val="en-US"/>
        </w:rPr>
      </w:pPr>
      <w:r>
        <w:rPr>
          <w:lang w:val="en-US"/>
        </w:rPr>
        <w:lastRenderedPageBreak/>
        <w:t>34)</w:t>
      </w:r>
      <w:r>
        <w:rPr>
          <w:lang w:val="en-US"/>
        </w:rPr>
        <w:tab/>
        <w:t>the &lt;allow-signalling-protection&gt; element of the &lt;</w:t>
      </w:r>
      <w:r w:rsidRPr="0041574E">
        <w:rPr>
          <w:lang w:val="en-US"/>
        </w:rPr>
        <w:t>protection-between-</w:t>
      </w:r>
      <w:proofErr w:type="spellStart"/>
      <w:r w:rsidRPr="0041574E">
        <w:rPr>
          <w:lang w:val="en-US"/>
        </w:rPr>
        <w:t>mcptt</w:t>
      </w:r>
      <w:proofErr w:type="spellEnd"/>
      <w:r w:rsidRPr="0041574E">
        <w:rPr>
          <w:lang w:val="en-US"/>
        </w:rPr>
        <w:t>-servers</w:t>
      </w:r>
      <w:r>
        <w:rPr>
          <w:lang w:val="en-US"/>
        </w:rPr>
        <w:t xml:space="preserve">&gt; element contains a </w:t>
      </w:r>
      <w:proofErr w:type="spellStart"/>
      <w:r>
        <w:rPr>
          <w:lang w:val="en-US"/>
        </w:rPr>
        <w:t>boolean</w:t>
      </w:r>
      <w:proofErr w:type="spellEnd"/>
      <w:r>
        <w:rPr>
          <w:lang w:val="en-US"/>
        </w:rPr>
        <w:t xml:space="preserve"> indicating whether protection of MCPTT signalling is enabled between MCPTT servers; and</w:t>
      </w:r>
    </w:p>
    <w:p w14:paraId="42121D5C" w14:textId="77777777" w:rsidR="009D64F2" w:rsidRDefault="009D64F2" w:rsidP="009D64F2">
      <w:pPr>
        <w:pStyle w:val="B1"/>
        <w:rPr>
          <w:lang w:val="en-US"/>
        </w:rPr>
      </w:pPr>
      <w:r>
        <w:rPr>
          <w:lang w:val="en-US"/>
        </w:rPr>
        <w:t>35)</w:t>
      </w:r>
      <w:r>
        <w:rPr>
          <w:lang w:val="en-US"/>
        </w:rPr>
        <w:tab/>
        <w:t>the &lt;allow-floor-control-protection&gt; element of the &lt;</w:t>
      </w:r>
      <w:r w:rsidRPr="0041574E">
        <w:rPr>
          <w:lang w:val="en-US"/>
        </w:rPr>
        <w:t>protection-between-</w:t>
      </w:r>
      <w:proofErr w:type="spellStart"/>
      <w:r w:rsidRPr="0041574E">
        <w:rPr>
          <w:lang w:val="en-US"/>
        </w:rPr>
        <w:t>mcptt</w:t>
      </w:r>
      <w:proofErr w:type="spellEnd"/>
      <w:r w:rsidRPr="0041574E">
        <w:rPr>
          <w:lang w:val="en-US"/>
        </w:rPr>
        <w:t>-servers</w:t>
      </w:r>
      <w:r>
        <w:rPr>
          <w:lang w:val="en-US"/>
        </w:rPr>
        <w:t xml:space="preserve">&gt; element contains a </w:t>
      </w:r>
      <w:proofErr w:type="spellStart"/>
      <w:r>
        <w:rPr>
          <w:lang w:val="en-US"/>
        </w:rPr>
        <w:t>boolean</w:t>
      </w:r>
      <w:proofErr w:type="spellEnd"/>
      <w:r>
        <w:rPr>
          <w:lang w:val="en-US"/>
        </w:rPr>
        <w:t xml:space="preserve"> indicating whether protection of MCPTT floor control signalling is enabled between MCPTT </w:t>
      </w:r>
      <w:proofErr w:type="gramStart"/>
      <w:r>
        <w:rPr>
          <w:lang w:val="en-US"/>
        </w:rPr>
        <w:t>servers;</w:t>
      </w:r>
      <w:proofErr w:type="gramEnd"/>
    </w:p>
    <w:p w14:paraId="4BFD2C69" w14:textId="77777777" w:rsidR="009D64F2" w:rsidRDefault="009D64F2" w:rsidP="009D64F2">
      <w:pPr>
        <w:pStyle w:val="B1"/>
        <w:rPr>
          <w:lang w:val="en-US"/>
        </w:rPr>
      </w:pPr>
      <w:r>
        <w:rPr>
          <w:lang w:val="en-US"/>
        </w:rPr>
        <w:t>36)</w:t>
      </w:r>
      <w:r>
        <w:rPr>
          <w:lang w:val="en-US"/>
        </w:rPr>
        <w:tab/>
        <w:t xml:space="preserve">the &lt;functional-alias&gt; element </w:t>
      </w:r>
      <w:r w:rsidRPr="00016D98">
        <w:rPr>
          <w:lang w:val="en-US"/>
        </w:rPr>
        <w:t xml:space="preserve">of </w:t>
      </w:r>
      <w:r>
        <w:rPr>
          <w:lang w:val="en-US"/>
        </w:rPr>
        <w:t>the &lt;functional-alias-e</w:t>
      </w:r>
      <w:proofErr w:type="spellStart"/>
      <w:r w:rsidRPr="0089027D">
        <w:t>ntry</w:t>
      </w:r>
      <w:proofErr w:type="spellEnd"/>
      <w:r>
        <w:rPr>
          <w:lang w:val="en-US"/>
        </w:rPr>
        <w:t xml:space="preserve">&gt; element of the &lt;functional-alias-list&gt; element of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Pr>
          <w:lang w:val="en-US"/>
        </w:rPr>
        <w:t>anyURI</w:t>
      </w:r>
      <w:proofErr w:type="spellEnd"/>
      <w:r>
        <w:rPr>
          <w:lang w:val="en-US"/>
        </w:rPr>
        <w:t>" and contains the identity of a functional alias;</w:t>
      </w:r>
    </w:p>
    <w:p w14:paraId="4A9D97C1" w14:textId="77777777" w:rsidR="009D64F2" w:rsidRDefault="009D64F2" w:rsidP="009D64F2">
      <w:pPr>
        <w:pStyle w:val="B1"/>
        <w:rPr>
          <w:lang w:val="en-US"/>
        </w:rPr>
      </w:pPr>
      <w:r>
        <w:rPr>
          <w:lang w:val="en-US"/>
        </w:rPr>
        <w:t>37)</w:t>
      </w:r>
      <w:r>
        <w:rPr>
          <w:lang w:val="en-US"/>
        </w:rPr>
        <w:tab/>
        <w:t xml:space="preserve">the &lt;max-simultaneous-activations&gt; element </w:t>
      </w:r>
      <w:r w:rsidRPr="00016D98">
        <w:rPr>
          <w:lang w:val="en-US"/>
        </w:rPr>
        <w:t xml:space="preserve">of </w:t>
      </w:r>
      <w:r>
        <w:rPr>
          <w:lang w:val="en-US"/>
        </w:rPr>
        <w:t>the &lt;functional-alias-e</w:t>
      </w:r>
      <w:proofErr w:type="spellStart"/>
      <w:r w:rsidRPr="0089027D">
        <w:t>ntry</w:t>
      </w:r>
      <w:proofErr w:type="spellEnd"/>
      <w:r>
        <w:rPr>
          <w:lang w:val="en-US"/>
        </w:rPr>
        <w:t xml:space="preserve">&gt; element of the &lt;functional-alias-list&gt; element of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sidRPr="004960A0">
        <w:rPr>
          <w:lang w:val="en-US"/>
        </w:rPr>
        <w:t>positiveInteger</w:t>
      </w:r>
      <w:proofErr w:type="spellEnd"/>
      <w:r>
        <w:rPr>
          <w:lang w:val="en-US"/>
        </w:rPr>
        <w:t>" and contains the allowed number of concurrent activations that are allowed for the functional alias contained in the corresponding &lt;functional-alias&gt; element;</w:t>
      </w:r>
    </w:p>
    <w:p w14:paraId="1AD39843" w14:textId="77777777" w:rsidR="009D64F2" w:rsidRDefault="009D64F2" w:rsidP="009D64F2">
      <w:pPr>
        <w:pStyle w:val="B1"/>
        <w:rPr>
          <w:lang w:val="en-US"/>
        </w:rPr>
      </w:pPr>
      <w:r>
        <w:rPr>
          <w:lang w:val="en-US"/>
        </w:rPr>
        <w:t>38)</w:t>
      </w:r>
      <w:r>
        <w:rPr>
          <w:lang w:val="en-US"/>
        </w:rPr>
        <w:tab/>
        <w:t>the &lt;</w:t>
      </w:r>
      <w:r w:rsidRPr="004521DF">
        <w:rPr>
          <w:lang w:val="en-US"/>
        </w:rPr>
        <w:t>allow-takeover</w:t>
      </w:r>
      <w:r>
        <w:rPr>
          <w:lang w:val="en-US"/>
        </w:rPr>
        <w:t xml:space="preserve">&gt; element </w:t>
      </w:r>
      <w:r w:rsidRPr="00016D98">
        <w:rPr>
          <w:lang w:val="en-US"/>
        </w:rPr>
        <w:t xml:space="preserve">of </w:t>
      </w:r>
      <w:r>
        <w:rPr>
          <w:lang w:val="en-US"/>
        </w:rPr>
        <w:t>the &lt;functional-alias-e</w:t>
      </w:r>
      <w:proofErr w:type="spellStart"/>
      <w:r w:rsidRPr="0089027D">
        <w:t>ntry</w:t>
      </w:r>
      <w:proofErr w:type="spellEnd"/>
      <w:r>
        <w:rPr>
          <w:lang w:val="en-US"/>
        </w:rPr>
        <w:t xml:space="preserve">&gt; element of the &lt;functional-alias-list&gt; element of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Pr>
          <w:lang w:val="en-US"/>
        </w:rPr>
        <w:t>boolean</w:t>
      </w:r>
      <w:proofErr w:type="spellEnd"/>
      <w:r>
        <w:rPr>
          <w:lang w:val="en-US"/>
        </w:rPr>
        <w:t>" and indicates whether take over by another MCPTT user is allowed for a currently activated functional alias contained in the corresponding &lt;functional-alias&gt; element;</w:t>
      </w:r>
    </w:p>
    <w:p w14:paraId="42851150" w14:textId="77777777" w:rsidR="009D64F2" w:rsidRDefault="009D64F2" w:rsidP="009D64F2">
      <w:pPr>
        <w:pStyle w:val="B1"/>
        <w:rPr>
          <w:lang w:val="en-US"/>
        </w:rPr>
      </w:pPr>
      <w:r>
        <w:rPr>
          <w:lang w:val="en-US"/>
        </w:rPr>
        <w:t>39)</w:t>
      </w:r>
      <w:r>
        <w:rPr>
          <w:lang w:val="en-US"/>
        </w:rPr>
        <w:tab/>
        <w:t>the &lt;entry&gt; element of the &lt;</w:t>
      </w:r>
      <w:proofErr w:type="spellStart"/>
      <w:r>
        <w:rPr>
          <w:lang w:val="en-US"/>
        </w:rPr>
        <w:t>mcptt</w:t>
      </w:r>
      <w:proofErr w:type="spellEnd"/>
      <w:r>
        <w:rPr>
          <w:lang w:val="en-US"/>
        </w:rPr>
        <w:t xml:space="preserve">-user-list&gt; element </w:t>
      </w:r>
      <w:r w:rsidRPr="00016D98">
        <w:rPr>
          <w:lang w:val="en-US"/>
        </w:rPr>
        <w:t xml:space="preserve">of </w:t>
      </w:r>
      <w:r>
        <w:rPr>
          <w:lang w:val="en-US"/>
        </w:rPr>
        <w:t>the &lt;functional-alias-e</w:t>
      </w:r>
      <w:proofErr w:type="spellStart"/>
      <w:r w:rsidRPr="0089027D">
        <w:t>ntry</w:t>
      </w:r>
      <w:proofErr w:type="spellEnd"/>
      <w:r>
        <w:rPr>
          <w:lang w:val="en-US"/>
        </w:rPr>
        <w:t xml:space="preserve">&gt; element of the &lt;functional-alias-list&gt; element of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Pr>
          <w:lang w:val="en-US"/>
        </w:rPr>
        <w:t>entryType</w:t>
      </w:r>
      <w:proofErr w:type="spellEnd"/>
      <w:r>
        <w:rPr>
          <w:lang w:val="en-US"/>
        </w:rPr>
        <w:t>" and contains the MCPTT ID of an MCPTT user that is allowed to activate the functional alias contained in the corresponding &lt;functional-alias&gt; element;</w:t>
      </w:r>
    </w:p>
    <w:p w14:paraId="05F61524" w14:textId="77777777" w:rsidR="009D64F2" w:rsidRDefault="009D64F2" w:rsidP="009D64F2">
      <w:pPr>
        <w:pStyle w:val="B1"/>
        <w:rPr>
          <w:lang w:val="en-US"/>
        </w:rPr>
      </w:pPr>
      <w:r>
        <w:rPr>
          <w:lang w:val="en-US"/>
        </w:rPr>
        <w:t>40)</w:t>
      </w:r>
      <w:r>
        <w:rPr>
          <w:lang w:val="en-US"/>
        </w:rPr>
        <w:tab/>
        <w:t xml:space="preserve">the &lt;functional-alias-priority&gt; element in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of </w:t>
      </w:r>
      <w:r>
        <w:rPr>
          <w:lang w:val="en-US"/>
        </w:rPr>
        <w:t>the &lt;functional-alias-e</w:t>
      </w:r>
      <w:proofErr w:type="spellStart"/>
      <w:r w:rsidRPr="0089027D">
        <w:t>ntry</w:t>
      </w:r>
      <w:proofErr w:type="spellEnd"/>
      <w:r>
        <w:rPr>
          <w:lang w:val="en-US"/>
        </w:rPr>
        <w:t xml:space="preserve">&gt; element of the &lt;functional-alias-list&gt; element in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sidRPr="004960A0">
        <w:rPr>
          <w:lang w:val="en-US"/>
        </w:rPr>
        <w:t>positiveInteger</w:t>
      </w:r>
      <w:proofErr w:type="spellEnd"/>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functional alias contained in the corresponding &lt;functional-alias&gt; element; and</w:t>
      </w:r>
    </w:p>
    <w:p w14:paraId="4C95A8D8" w14:textId="77777777" w:rsidR="009D64F2" w:rsidRPr="00794282" w:rsidRDefault="009D64F2" w:rsidP="009D64F2">
      <w:pPr>
        <w:pStyle w:val="NO"/>
      </w:pPr>
      <w:r w:rsidRPr="00794282">
        <w:t>NOTE 3:</w:t>
      </w:r>
      <w:r w:rsidRPr="00794282">
        <w:tab/>
      </w:r>
      <w:r w:rsidRPr="007D65D1">
        <w:t>T</w:t>
      </w:r>
      <w:r w:rsidRPr="00794282">
        <w:t xml:space="preserve">he usage of this </w:t>
      </w:r>
      <w:r w:rsidRPr="00794282">
        <w:rPr>
          <w:rFonts w:eastAsia="SimSun"/>
        </w:rPr>
        <w:t>parameter by the MCPTT server is up to implementation</w:t>
      </w:r>
      <w:r>
        <w:rPr>
          <w:rFonts w:eastAsia="SimSun"/>
        </w:rPr>
        <w:t>.</w:t>
      </w:r>
    </w:p>
    <w:p w14:paraId="247B4B19" w14:textId="77777777" w:rsidR="009D64F2" w:rsidRDefault="009D64F2" w:rsidP="009D64F2">
      <w:pPr>
        <w:pStyle w:val="B1"/>
      </w:pPr>
      <w:r w:rsidRPr="007A4807">
        <w:t>41)</w:t>
      </w:r>
      <w:r w:rsidRPr="007A4807">
        <w:tab/>
        <w:t>the &lt;max-simultaneous-authorizations&gt; element of the &lt;</w:t>
      </w:r>
      <w:proofErr w:type="spellStart"/>
      <w:r w:rsidRPr="007A4807">
        <w:t>anyExt</w:t>
      </w:r>
      <w:proofErr w:type="spellEnd"/>
      <w:r w:rsidRPr="007A4807">
        <w:t>&gt; element is of type "</w:t>
      </w:r>
      <w:proofErr w:type="spellStart"/>
      <w:r w:rsidRPr="007A4807">
        <w:t>positiveInteger</w:t>
      </w:r>
      <w:proofErr w:type="spellEnd"/>
      <w:r w:rsidRPr="007A4807">
        <w:t xml:space="preserve">" and indicates </w:t>
      </w:r>
      <w:bookmarkStart w:id="372" w:name="_Hlk38366815"/>
      <w:r w:rsidRPr="007A4807">
        <w:t xml:space="preserve">the maximum allowed number of simultaneous </w:t>
      </w:r>
      <w:r>
        <w:t xml:space="preserve">service </w:t>
      </w:r>
      <w:r w:rsidRPr="007A4807">
        <w:t xml:space="preserve">authorizations for </w:t>
      </w:r>
      <w:r>
        <w:t>an</w:t>
      </w:r>
      <w:r w:rsidRPr="007A4807">
        <w:t xml:space="preserve"> MCPTT user</w:t>
      </w:r>
      <w:bookmarkEnd w:id="372"/>
      <w:r w:rsidRPr="007A4807">
        <w:t>.</w:t>
      </w:r>
    </w:p>
    <w:p w14:paraId="28FCD5C0" w14:textId="77777777" w:rsidR="009D64F2" w:rsidRDefault="009D64F2" w:rsidP="009D64F2">
      <w:pPr>
        <w:pStyle w:val="NO"/>
        <w:rPr>
          <w:lang w:val="en-US"/>
        </w:rPr>
      </w:pPr>
      <w:r>
        <w:rPr>
          <w:lang w:val="en-US"/>
        </w:rPr>
        <w:t>NOTE 4:</w:t>
      </w:r>
      <w:r>
        <w:rPr>
          <w:lang w:val="en-US"/>
        </w:rPr>
        <w:tab/>
        <w:t>The default values of the &lt;confidentiality-protection&gt; element, the &lt;integrity-protection&gt; element, the &lt;allow-signalling-protection&gt; element and the &lt;allow-floor-control-protection&gt; element are "true".</w:t>
      </w:r>
    </w:p>
    <w:p w14:paraId="06A0EE29" w14:textId="23549DE9" w:rsidR="009D64F2" w:rsidRPr="00DD0AC0" w:rsidRDefault="009D64F2" w:rsidP="009D64F2">
      <w:pPr>
        <w:pStyle w:val="B1"/>
        <w:rPr>
          <w:lang w:val="en-US"/>
        </w:rPr>
      </w:pPr>
      <w:r w:rsidRPr="00BE2A03">
        <w:rPr>
          <w:lang w:val="en-US"/>
        </w:rPr>
        <w:t>42)</w:t>
      </w:r>
      <w:r w:rsidRPr="00BE2A03">
        <w:rPr>
          <w:lang w:val="en-US"/>
        </w:rPr>
        <w:tab/>
        <w:t>the &lt;</w:t>
      </w:r>
      <w:ins w:id="373" w:author="Michael Dolan" w:date="2021-07-16T08:42:00Z">
        <w:r w:rsidR="000E65E7" w:rsidRPr="00BE2A03">
          <w:rPr>
            <w:lang w:val="en-US"/>
          </w:rPr>
          <w:t>max-</w:t>
        </w:r>
        <w:proofErr w:type="spellStart"/>
        <w:r w:rsidR="000E65E7" w:rsidRPr="00BE2A03">
          <w:rPr>
            <w:lang w:val="en-US"/>
          </w:rPr>
          <w:t>forwardings</w:t>
        </w:r>
      </w:ins>
      <w:proofErr w:type="spellEnd"/>
      <w:del w:id="374" w:author="Michael Dolan" w:date="2021-07-16T08:42:00Z">
        <w:r w:rsidRPr="00BE2A03" w:rsidDel="000E65E7">
          <w:rPr>
            <w:lang w:val="en-US"/>
          </w:rPr>
          <w:delText>max-immediate-forwardings</w:delText>
        </w:r>
      </w:del>
      <w:r w:rsidRPr="00BE2A03">
        <w:rPr>
          <w:lang w:val="en-US"/>
        </w:rPr>
        <w:t>&gt; element of the &lt;</w:t>
      </w:r>
      <w:proofErr w:type="spellStart"/>
      <w:r w:rsidRPr="00BE2A03">
        <w:rPr>
          <w:lang w:val="en-US"/>
        </w:rPr>
        <w:t>anyExt</w:t>
      </w:r>
      <w:proofErr w:type="spellEnd"/>
      <w:r w:rsidRPr="00BE2A03">
        <w:rPr>
          <w:lang w:val="en-US"/>
        </w:rPr>
        <w:t>&gt; element is of type "</w:t>
      </w:r>
      <w:proofErr w:type="spellStart"/>
      <w:r w:rsidRPr="00BE2A03">
        <w:rPr>
          <w:lang w:val="en-US"/>
        </w:rPr>
        <w:t>positiveInteger</w:t>
      </w:r>
      <w:proofErr w:type="spellEnd"/>
      <w:r w:rsidRPr="00BE2A03">
        <w:rPr>
          <w:lang w:val="en-US"/>
        </w:rPr>
        <w:t xml:space="preserve">" and indicates the maximum allowed number of immediate call </w:t>
      </w:r>
      <w:proofErr w:type="spellStart"/>
      <w:r w:rsidRPr="00BE2A03">
        <w:rPr>
          <w:lang w:val="en-US"/>
        </w:rPr>
        <w:t>forwardings</w:t>
      </w:r>
      <w:proofErr w:type="spellEnd"/>
      <w:r>
        <w:rPr>
          <w:lang w:val="en-US"/>
        </w:rPr>
        <w:t>.</w:t>
      </w:r>
    </w:p>
    <w:p w14:paraId="66DD5257" w14:textId="77777777" w:rsidR="009D64F2" w:rsidRDefault="009D64F2" w:rsidP="009D64F2">
      <w:pPr>
        <w:rPr>
          <w:lang w:val="en-US"/>
        </w:rPr>
      </w:pPr>
      <w:r>
        <w:rPr>
          <w:lang w:val="en-US"/>
        </w:rPr>
        <w:t>In the &lt;off-network&gt; element:</w:t>
      </w:r>
    </w:p>
    <w:p w14:paraId="53ACBD54" w14:textId="77777777" w:rsidR="009D64F2" w:rsidRDefault="009D64F2" w:rsidP="009D64F2">
      <w:pPr>
        <w:pStyle w:val="B1"/>
        <w:rPr>
          <w:lang w:val="en-US"/>
        </w:rPr>
      </w:pPr>
      <w:r>
        <w:rPr>
          <w:lang w:val="en-US"/>
        </w:rPr>
        <w:t>1)</w:t>
      </w:r>
      <w:r>
        <w:rPr>
          <w:lang w:val="en-US"/>
        </w:rPr>
        <w:tab/>
        <w:t>the &lt;private-cancel-timeout&gt; element of the &lt;emergency-call&gt; element contains the timeout value for the cancellation of an in-progress off-network emergency private call,</w:t>
      </w:r>
      <w:r w:rsidRPr="00065486">
        <w:rPr>
          <w:lang w:val="en-US"/>
        </w:rPr>
        <w:t xml:space="preserve"> </w:t>
      </w:r>
      <w:r>
        <w:rPr>
          <w:lang w:val="en-US"/>
        </w:rPr>
        <w:t>which corresponds to the "</w:t>
      </w:r>
      <w:proofErr w:type="spellStart"/>
      <w:r>
        <w:rPr>
          <w:lang w:val="en-US"/>
        </w:rPr>
        <w:t>CancelTimeout</w:t>
      </w:r>
      <w:proofErr w:type="spellEnd"/>
      <w:r>
        <w:rPr>
          <w:lang w:val="en-US"/>
        </w:rPr>
        <w:t>" element as specified in subclause 7.2.14 of 3GPP TS 24.483 [4];</w:t>
      </w:r>
    </w:p>
    <w:p w14:paraId="24E824AC" w14:textId="77777777" w:rsidR="009D64F2" w:rsidRPr="007D7785" w:rsidRDefault="009D64F2" w:rsidP="009D64F2">
      <w:pPr>
        <w:pStyle w:val="B1"/>
        <w:rPr>
          <w:lang w:val="en-US"/>
        </w:rPr>
      </w:pPr>
      <w:r>
        <w:rPr>
          <w:lang w:val="en-US"/>
        </w:rPr>
        <w:t>2)</w:t>
      </w:r>
      <w:r>
        <w:rPr>
          <w:lang w:val="en-US"/>
        </w:rPr>
        <w:tab/>
        <w:t>the &lt;group-time-limit&gt; element of the &lt;emergency-call&gt; element contains the time limit for an in-progress off-network emergency call on an MCPTT group,</w:t>
      </w:r>
      <w:r w:rsidRPr="00065486">
        <w:rPr>
          <w:lang w:val="en-US"/>
        </w:rPr>
        <w:t xml:space="preserve"> </w:t>
      </w:r>
      <w:r>
        <w:rPr>
          <w:lang w:val="en-US"/>
        </w:rPr>
        <w:t>which corresponds to the "</w:t>
      </w:r>
      <w:proofErr w:type="spellStart"/>
      <w:r w:rsidRPr="00065486">
        <w:rPr>
          <w:lang w:val="en-US"/>
        </w:rPr>
        <w:t>MCPTTGroupTimeout</w:t>
      </w:r>
      <w:proofErr w:type="spellEnd"/>
      <w:r>
        <w:rPr>
          <w:lang w:val="en-US"/>
        </w:rPr>
        <w:t>" element as specified in subclause 7.2.16 of 3GPP TS 24.483 [4];</w:t>
      </w:r>
    </w:p>
    <w:p w14:paraId="78D39633" w14:textId="77777777" w:rsidR="009D64F2" w:rsidRDefault="009D64F2" w:rsidP="009D64F2">
      <w:pPr>
        <w:pStyle w:val="B1"/>
        <w:rPr>
          <w:lang w:val="en-US"/>
        </w:rPr>
      </w:pPr>
      <w:r>
        <w:t>3)</w:t>
      </w:r>
      <w:r>
        <w:tab/>
        <w:t xml:space="preserve">the </w:t>
      </w:r>
      <w:r>
        <w:rPr>
          <w:lang w:val="en-US"/>
        </w:rPr>
        <w:t>&lt;hang-time&gt; element of the &lt;private-call&gt; element contains the value of the hang timer for off-network private calls, which corresponds to the "</w:t>
      </w:r>
      <w:proofErr w:type="spellStart"/>
      <w:r>
        <w:rPr>
          <w:lang w:val="en-US"/>
        </w:rPr>
        <w:t>HangTime</w:t>
      </w:r>
      <w:proofErr w:type="spellEnd"/>
      <w:r>
        <w:rPr>
          <w:lang w:val="en-US"/>
        </w:rPr>
        <w:t>" element as specified in subclause 7.2.13 of 3GPP TS 24.483 [4];</w:t>
      </w:r>
    </w:p>
    <w:p w14:paraId="683619D0" w14:textId="77777777" w:rsidR="009D64F2" w:rsidRDefault="009D64F2" w:rsidP="009D64F2">
      <w:pPr>
        <w:pStyle w:val="B1"/>
        <w:rPr>
          <w:lang w:val="en-US"/>
        </w:rPr>
      </w:pPr>
      <w:r>
        <w:rPr>
          <w:lang w:val="en-US"/>
        </w:rPr>
        <w:t>4)</w:t>
      </w:r>
      <w:r>
        <w:rPr>
          <w:lang w:val="en-US"/>
        </w:rPr>
        <w:tab/>
        <w:t>the &lt;max-duration-with-floor-control&gt; element of the &lt;private-call&gt; element contains the maximum duration allowed for an off-network private call with floor control, which and corresponds to the "</w:t>
      </w:r>
      <w:proofErr w:type="spellStart"/>
      <w:r w:rsidRPr="00065486">
        <w:rPr>
          <w:lang w:val="en-US"/>
        </w:rPr>
        <w:t>MaxDuration</w:t>
      </w:r>
      <w:proofErr w:type="spellEnd"/>
      <w:r>
        <w:rPr>
          <w:lang w:val="en-US"/>
        </w:rPr>
        <w:t>" element as specified in subclause 7.2.12 of 3GPP TS 24.483 [4];</w:t>
      </w:r>
    </w:p>
    <w:p w14:paraId="7E8920FE" w14:textId="77777777" w:rsidR="009D64F2" w:rsidRPr="00FB3719" w:rsidRDefault="009D64F2" w:rsidP="009D64F2">
      <w:pPr>
        <w:pStyle w:val="B1"/>
        <w:rPr>
          <w:lang w:val="en-US"/>
        </w:rPr>
      </w:pPr>
      <w:r>
        <w:rPr>
          <w:lang w:val="en-US"/>
        </w:rPr>
        <w:t>5)</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MCPTT transmission, which corresponds to the "</w:t>
      </w:r>
      <w:proofErr w:type="spellStart"/>
      <w:r w:rsidRPr="00065486">
        <w:rPr>
          <w:lang w:val="en-US"/>
        </w:rPr>
        <w:t>NumLevelHierarchy</w:t>
      </w:r>
      <w:proofErr w:type="spellEnd"/>
      <w:r>
        <w:rPr>
          <w:lang w:val="en-US"/>
        </w:rPr>
        <w:t>" element as specified in subclause 7.2.17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 xml:space="preserve">to represent the priority </w:t>
      </w:r>
      <w:proofErr w:type="gramStart"/>
      <w:r w:rsidRPr="00FB3719">
        <w:rPr>
          <w:lang w:val="en-US"/>
        </w:rPr>
        <w:t>hierarchy;</w:t>
      </w:r>
      <w:proofErr w:type="gramEnd"/>
    </w:p>
    <w:p w14:paraId="6DC3A7B5" w14:textId="77777777" w:rsidR="009D64F2" w:rsidRDefault="009D64F2" w:rsidP="009D64F2">
      <w:pPr>
        <w:pStyle w:val="B1"/>
        <w:rPr>
          <w:lang w:val="en-US"/>
        </w:rPr>
      </w:pPr>
      <w:r>
        <w:rPr>
          <w:lang w:val="en-US"/>
        </w:rPr>
        <w:t>NOTE 4</w:t>
      </w:r>
      <w:r w:rsidRPr="00FB3719">
        <w:rPr>
          <w:lang w:val="en-US"/>
        </w:rPr>
        <w:t>:</w:t>
      </w:r>
      <w:r w:rsidRPr="00FB3719">
        <w:rPr>
          <w:lang w:val="en-US"/>
        </w:rPr>
        <w:tab/>
        <w:t xml:space="preserve">The higher the value from the priority hierarchy assigned to a participant, the higher the priority given to override an active </w:t>
      </w:r>
      <w:proofErr w:type="gramStart"/>
      <w:r w:rsidRPr="00FB3719">
        <w:rPr>
          <w:lang w:val="en-US"/>
        </w:rPr>
        <w:t>transmission</w:t>
      </w:r>
      <w:r>
        <w:rPr>
          <w:lang w:val="en-US"/>
        </w:rPr>
        <w:t>;</w:t>
      </w:r>
      <w:proofErr w:type="gramEnd"/>
    </w:p>
    <w:p w14:paraId="0605B947" w14:textId="77777777" w:rsidR="009D64F2" w:rsidRDefault="009D64F2" w:rsidP="009D64F2">
      <w:pPr>
        <w:pStyle w:val="B1"/>
        <w:rPr>
          <w:lang w:val="en-US"/>
        </w:rPr>
      </w:pPr>
      <w:r>
        <w:rPr>
          <w:lang w:val="en-US"/>
        </w:rPr>
        <w:lastRenderedPageBreak/>
        <w:t>6)</w:t>
      </w:r>
      <w:r>
        <w:rPr>
          <w:lang w:val="en-US"/>
        </w:rPr>
        <w:tab/>
        <w:t>the &lt;time-limit&gt; element of the &lt;transmit-time&gt; element contains the transmit time limit in an off-network group or private call transmission, which corresponds to the "</w:t>
      </w:r>
      <w:proofErr w:type="spellStart"/>
      <w:r w:rsidRPr="00065486">
        <w:rPr>
          <w:lang w:val="en-US"/>
        </w:rPr>
        <w:t>TransmitTimeout</w:t>
      </w:r>
      <w:proofErr w:type="spellEnd"/>
      <w:r>
        <w:rPr>
          <w:lang w:val="en-US"/>
        </w:rPr>
        <w:t>"</w:t>
      </w:r>
      <w:r w:rsidRPr="00065486">
        <w:rPr>
          <w:lang w:val="en-US"/>
        </w:rPr>
        <w:t xml:space="preserve"> </w:t>
      </w:r>
      <w:r>
        <w:rPr>
          <w:lang w:val="en-US"/>
        </w:rPr>
        <w:t>element as specified in subclause 7.2.18 of 3GPP TS 24.483 [4];</w:t>
      </w:r>
    </w:p>
    <w:p w14:paraId="24A18946" w14:textId="77777777" w:rsidR="009D64F2" w:rsidRDefault="009D64F2" w:rsidP="009D64F2">
      <w:pPr>
        <w:pStyle w:val="B1"/>
        <w:rPr>
          <w:lang w:val="en-US"/>
        </w:rPr>
      </w:pPr>
      <w:r>
        <w:rPr>
          <w:lang w:val="en-US"/>
        </w:rPr>
        <w:t>7)</w:t>
      </w:r>
      <w:r>
        <w:rPr>
          <w:lang w:val="en-US"/>
        </w:rPr>
        <w:tab/>
        <w:t>the &lt;time-warning&gt; element of the &lt;transmit-time&gt; element contains the warning time before the off-network transmit time is reached, which corresponds to the "</w:t>
      </w:r>
      <w:proofErr w:type="spellStart"/>
      <w:r w:rsidRPr="00065486">
        <w:rPr>
          <w:lang w:val="en-US"/>
        </w:rPr>
        <w:t>TransmissionWarning</w:t>
      </w:r>
      <w:proofErr w:type="spellEnd"/>
      <w:r>
        <w:rPr>
          <w:lang w:val="en-US"/>
        </w:rPr>
        <w:t>"</w:t>
      </w:r>
      <w:r w:rsidRPr="00065486">
        <w:rPr>
          <w:lang w:val="en-US"/>
        </w:rPr>
        <w:t xml:space="preserve"> </w:t>
      </w:r>
      <w:r>
        <w:rPr>
          <w:lang w:val="en-US"/>
        </w:rPr>
        <w:t>element as specified in subclause 7.2.19 of 3GPP TS 24.483 [4];</w:t>
      </w:r>
    </w:p>
    <w:p w14:paraId="641C09E9" w14:textId="77777777" w:rsidR="009D64F2" w:rsidRDefault="009D64F2" w:rsidP="009D64F2">
      <w:pPr>
        <w:pStyle w:val="B1"/>
        <w:rPr>
          <w:lang w:val="en-US"/>
        </w:rPr>
      </w:pPr>
      <w:r>
        <w:rPr>
          <w:lang w:val="en-US"/>
        </w:rPr>
        <w:t>8)</w:t>
      </w:r>
      <w:r>
        <w:rPr>
          <w:lang w:val="en-US"/>
        </w:rPr>
        <w:tab/>
        <w:t>the &lt;hang-time-warning&gt; element contains the warning time before the off-network hang time is reached, which corresponds to the "</w:t>
      </w:r>
      <w:proofErr w:type="spellStart"/>
      <w:r>
        <w:rPr>
          <w:lang w:val="en-US"/>
        </w:rPr>
        <w:t>HangTime</w:t>
      </w:r>
      <w:r w:rsidRPr="00065486">
        <w:rPr>
          <w:lang w:val="en-US"/>
        </w:rPr>
        <w:t>Warning</w:t>
      </w:r>
      <w:proofErr w:type="spellEnd"/>
      <w:r>
        <w:rPr>
          <w:lang w:val="en-US"/>
        </w:rPr>
        <w:t>"</w:t>
      </w:r>
      <w:r w:rsidRPr="00065486">
        <w:rPr>
          <w:lang w:val="en-US"/>
        </w:rPr>
        <w:t xml:space="preserve"> </w:t>
      </w:r>
      <w:r>
        <w:rPr>
          <w:lang w:val="en-US"/>
        </w:rPr>
        <w:t>element as specified in subclause 7.2.20 of 3GPP TS 24.483 [4];</w:t>
      </w:r>
    </w:p>
    <w:p w14:paraId="22B5146D" w14:textId="77777777" w:rsidR="009D64F2" w:rsidRDefault="009D64F2" w:rsidP="009D64F2">
      <w:pPr>
        <w:pStyle w:val="B1"/>
        <w:rPr>
          <w:lang w:val="en-US"/>
        </w:rPr>
      </w:pPr>
      <w:r>
        <w:rPr>
          <w:lang w:val="en-US"/>
        </w:rPr>
        <w:t>9)</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17DD58D7" w14:textId="77777777" w:rsidR="009D64F2" w:rsidRPr="007D7785" w:rsidRDefault="009D64F2" w:rsidP="009D64F2">
      <w:pPr>
        <w:pStyle w:val="B2"/>
        <w:rPr>
          <w:lang w:val="en-US"/>
        </w:rPr>
      </w:pPr>
      <w:r>
        <w:rPr>
          <w:lang w:val="en-US"/>
        </w:rPr>
        <w:t>a)</w:t>
      </w:r>
      <w:r>
        <w:rPr>
          <w:lang w:val="en-US"/>
        </w:rPr>
        <w:tab/>
      </w:r>
      <w:proofErr w:type="spellStart"/>
      <w:r>
        <w:rPr>
          <w:lang w:val="en-US"/>
        </w:rPr>
        <w:t>mcptt</w:t>
      </w:r>
      <w:proofErr w:type="spellEnd"/>
      <w:r w:rsidRPr="007D7785">
        <w:rPr>
          <w:lang w:val="en-US"/>
        </w:rPr>
        <w:t xml:space="preserve"> private call signalling</w:t>
      </w:r>
      <w:r>
        <w:rPr>
          <w:lang w:val="en-US"/>
        </w:rPr>
        <w:t xml:space="preserve"> which corresponds to the "</w:t>
      </w:r>
      <w:proofErr w:type="spellStart"/>
      <w:r w:rsidRPr="00065486">
        <w:rPr>
          <w:lang w:val="en-US"/>
        </w:rPr>
        <w:t>MCPTTPrivateCallSignalling</w:t>
      </w:r>
      <w:proofErr w:type="spellEnd"/>
      <w:r>
        <w:rPr>
          <w:lang w:val="en-US"/>
        </w:rPr>
        <w:t>"</w:t>
      </w:r>
      <w:r w:rsidRPr="00065486">
        <w:rPr>
          <w:lang w:val="en-US"/>
        </w:rPr>
        <w:t xml:space="preserve"> </w:t>
      </w:r>
      <w:r>
        <w:rPr>
          <w:lang w:val="en-US"/>
        </w:rPr>
        <w:t>element as specified in subclause 7.2.22 of 3GPP TS 24.483 [4</w:t>
      </w:r>
      <w:proofErr w:type="gramStart"/>
      <w:r>
        <w:rPr>
          <w:lang w:val="en-US"/>
        </w:rPr>
        <w:t>];</w:t>
      </w:r>
      <w:proofErr w:type="gramEnd"/>
    </w:p>
    <w:p w14:paraId="21A5EF46" w14:textId="77777777" w:rsidR="009D64F2" w:rsidRPr="007D7785" w:rsidRDefault="009D64F2" w:rsidP="009D64F2">
      <w:pPr>
        <w:pStyle w:val="B2"/>
      </w:pPr>
      <w:r>
        <w:t>b)</w:t>
      </w:r>
      <w:r>
        <w:tab/>
      </w:r>
      <w:proofErr w:type="spellStart"/>
      <w:r>
        <w:t>mcptt</w:t>
      </w:r>
      <w:proofErr w:type="spellEnd"/>
      <w:r w:rsidRPr="007D7785">
        <w:t xml:space="preserve"> private call media</w:t>
      </w:r>
      <w:r w:rsidRPr="00065486">
        <w:rPr>
          <w:lang w:val="en-US"/>
        </w:rPr>
        <w:t xml:space="preserve"> </w:t>
      </w:r>
      <w:r>
        <w:rPr>
          <w:lang w:val="en-US"/>
        </w:rPr>
        <w:t>which corresponds to the "</w:t>
      </w:r>
      <w:proofErr w:type="spellStart"/>
      <w:r w:rsidRPr="00065486">
        <w:rPr>
          <w:lang w:val="en-US"/>
        </w:rPr>
        <w:t>MCPTTPrivateCall</w:t>
      </w:r>
      <w:r>
        <w:rPr>
          <w:lang w:val="en-US"/>
        </w:rPr>
        <w:t>Media</w:t>
      </w:r>
      <w:proofErr w:type="spellEnd"/>
      <w:r>
        <w:rPr>
          <w:lang w:val="en-US"/>
        </w:rPr>
        <w:t>"</w:t>
      </w:r>
      <w:r w:rsidRPr="00065486">
        <w:rPr>
          <w:lang w:val="en-US"/>
        </w:rPr>
        <w:t xml:space="preserve"> </w:t>
      </w:r>
      <w:r>
        <w:rPr>
          <w:lang w:val="en-US"/>
        </w:rPr>
        <w:t>element as specified in subclause 7.2.23 of 3GPP TS 24.483 [4</w:t>
      </w:r>
      <w:proofErr w:type="gramStart"/>
      <w:r>
        <w:rPr>
          <w:lang w:val="en-US"/>
        </w:rPr>
        <w:t>]</w:t>
      </w:r>
      <w:r>
        <w:t>;</w:t>
      </w:r>
      <w:proofErr w:type="gramEnd"/>
    </w:p>
    <w:p w14:paraId="75D9089F" w14:textId="77777777" w:rsidR="009D64F2" w:rsidRPr="007D7785" w:rsidRDefault="009D64F2" w:rsidP="009D64F2">
      <w:pPr>
        <w:pStyle w:val="B2"/>
      </w:pPr>
      <w:r>
        <w:t>c)</w:t>
      </w:r>
      <w:r>
        <w:tab/>
      </w:r>
      <w:proofErr w:type="spellStart"/>
      <w:r>
        <w:t>mcptt</w:t>
      </w:r>
      <w:proofErr w:type="spellEnd"/>
      <w:r>
        <w:t xml:space="preserve"> e</w:t>
      </w:r>
      <w:r w:rsidRPr="007D7785">
        <w:t>mergency private call signalling</w:t>
      </w:r>
      <w:r w:rsidRPr="00065486">
        <w:rPr>
          <w:lang w:val="en-US"/>
        </w:rPr>
        <w:t xml:space="preserve"> </w:t>
      </w:r>
      <w:r>
        <w:rPr>
          <w:lang w:val="en-US"/>
        </w:rPr>
        <w:t>which corresponds to the "</w:t>
      </w:r>
      <w:proofErr w:type="spellStart"/>
      <w:r w:rsidRPr="00065486">
        <w:rPr>
          <w:lang w:val="en-US"/>
        </w:rPr>
        <w:t>MCPTT</w:t>
      </w:r>
      <w:r>
        <w:rPr>
          <w:lang w:val="en-US"/>
        </w:rPr>
        <w:t>Emergency</w:t>
      </w:r>
      <w:r w:rsidRPr="00065486">
        <w:rPr>
          <w:lang w:val="en-US"/>
        </w:rPr>
        <w:t>PrivateCallSignalling</w:t>
      </w:r>
      <w:proofErr w:type="spellEnd"/>
      <w:r>
        <w:rPr>
          <w:lang w:val="en-US"/>
        </w:rPr>
        <w:t>"</w:t>
      </w:r>
      <w:r w:rsidRPr="00065486">
        <w:rPr>
          <w:lang w:val="en-US"/>
        </w:rPr>
        <w:t xml:space="preserve"> </w:t>
      </w:r>
      <w:r>
        <w:rPr>
          <w:lang w:val="en-US"/>
        </w:rPr>
        <w:t>element as specified in subclause 7.2.24 of 3GPP TS 24.483 [4]</w:t>
      </w:r>
      <w:r>
        <w:t>; and</w:t>
      </w:r>
    </w:p>
    <w:p w14:paraId="222CC4CF" w14:textId="77777777" w:rsidR="009D64F2" w:rsidRPr="00CA5CD2" w:rsidRDefault="009D64F2" w:rsidP="009D64F2">
      <w:pPr>
        <w:pStyle w:val="B2"/>
      </w:pPr>
      <w:r>
        <w:t>d)</w:t>
      </w:r>
      <w:r>
        <w:tab/>
      </w:r>
      <w:proofErr w:type="spellStart"/>
      <w:r>
        <w:t>mcptt</w:t>
      </w:r>
      <w:proofErr w:type="spellEnd"/>
      <w:r>
        <w:t xml:space="preserve"> e</w:t>
      </w:r>
      <w:r w:rsidRPr="007D7785">
        <w:t>mergency private call media</w:t>
      </w:r>
      <w:r w:rsidRPr="00065486">
        <w:rPr>
          <w:lang w:val="en-US"/>
        </w:rPr>
        <w:t xml:space="preserve"> </w:t>
      </w:r>
      <w:r>
        <w:rPr>
          <w:lang w:val="en-US"/>
        </w:rPr>
        <w:t>which corresponds to the "</w:t>
      </w:r>
      <w:proofErr w:type="spellStart"/>
      <w:r w:rsidRPr="00065486">
        <w:rPr>
          <w:lang w:val="en-US"/>
        </w:rPr>
        <w:t>MCPTT</w:t>
      </w:r>
      <w:r>
        <w:rPr>
          <w:lang w:val="en-US"/>
        </w:rPr>
        <w:t>EmergencyPrivateCallMedia</w:t>
      </w:r>
      <w:proofErr w:type="spellEnd"/>
      <w:r>
        <w:rPr>
          <w:lang w:val="en-US"/>
        </w:rPr>
        <w:t>"</w:t>
      </w:r>
      <w:r w:rsidRPr="00065486">
        <w:rPr>
          <w:lang w:val="en-US"/>
        </w:rPr>
        <w:t xml:space="preserve"> </w:t>
      </w:r>
      <w:r>
        <w:rPr>
          <w:lang w:val="en-US"/>
        </w:rPr>
        <w:t>element as specified in subclause 7.2.25 of 3GPP TS 24.483 [4]</w:t>
      </w:r>
      <w:r>
        <w:t>; and</w:t>
      </w:r>
    </w:p>
    <w:p w14:paraId="2A86F538" w14:textId="77777777" w:rsidR="009D64F2" w:rsidRDefault="009D64F2" w:rsidP="009D64F2">
      <w:pPr>
        <w:pStyle w:val="B1"/>
        <w:rPr>
          <w:lang w:val="en-US"/>
        </w:rPr>
      </w:pPr>
      <w:r>
        <w:rPr>
          <w:lang w:val="en-US"/>
        </w:rPr>
        <w:t>10)</w:t>
      </w:r>
      <w:r>
        <w:rPr>
          <w:lang w:val="en-US"/>
        </w:rPr>
        <w:tab/>
        <w:t>the &lt;allow-log-metadata&gt; element which corresponds to the "</w:t>
      </w:r>
      <w:proofErr w:type="spellStart"/>
      <w:r w:rsidRPr="00065486">
        <w:rPr>
          <w:lang w:val="en-US"/>
        </w:rPr>
        <w:t>LogMetadata</w:t>
      </w:r>
      <w:proofErr w:type="spellEnd"/>
      <w:r>
        <w:rPr>
          <w:lang w:val="en-US"/>
        </w:rPr>
        <w:t>"</w:t>
      </w:r>
      <w:r w:rsidRPr="00065486">
        <w:rPr>
          <w:lang w:val="en-US"/>
        </w:rPr>
        <w:t xml:space="preserve"> </w:t>
      </w:r>
      <w:r>
        <w:rPr>
          <w:lang w:val="en-US"/>
        </w:rPr>
        <w:t>element as specified in subclause 7.2.26 of 3GPP TS 24.483 [4] and contains one of the following values:</w:t>
      </w:r>
    </w:p>
    <w:p w14:paraId="167A2BC7" w14:textId="77777777" w:rsidR="009D64F2" w:rsidRPr="0075512C" w:rsidRDefault="009D64F2" w:rsidP="009D64F2">
      <w:pPr>
        <w:pStyle w:val="B2"/>
      </w:pPr>
      <w:r w:rsidRPr="0075512C">
        <w:t>a)</w:t>
      </w:r>
      <w:r w:rsidRPr="0075512C">
        <w:tab/>
        <w:t>"true" which indicates that logging of metadata for MCPTT group calls, MCPTT private calls and non-call activities from MCPTT UEs operating in off-network mode, is enabled; and</w:t>
      </w:r>
    </w:p>
    <w:p w14:paraId="67EE413D" w14:textId="77777777" w:rsidR="009D64F2" w:rsidRPr="0075512C" w:rsidRDefault="009D64F2" w:rsidP="009D64F2">
      <w:pPr>
        <w:pStyle w:val="B2"/>
      </w:pPr>
      <w:r w:rsidRPr="0075512C">
        <w:t>b)</w:t>
      </w:r>
      <w:r w:rsidRPr="0075512C">
        <w:tab/>
        <w:t>"false" which indicates that logging of metadata for MCPTT group calls, MCPTT private calls and non-call activities from MCPTT UEs operating in off-network mode, is not enabled.</w:t>
      </w:r>
    </w:p>
    <w:p w14:paraId="51771836" w14:textId="0BBDB6A9" w:rsidR="00FE38C9" w:rsidRP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339DF" w14:textId="77777777" w:rsidR="00FA0124" w:rsidRDefault="00FA0124">
      <w:r>
        <w:separator/>
      </w:r>
    </w:p>
  </w:endnote>
  <w:endnote w:type="continuationSeparator" w:id="0">
    <w:p w14:paraId="3C09B0C3" w14:textId="77777777" w:rsidR="00FA0124" w:rsidRDefault="00FA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4E62E" w14:textId="77777777" w:rsidR="00FA0124" w:rsidRDefault="00FA0124">
      <w:r>
        <w:separator/>
      </w:r>
    </w:p>
  </w:footnote>
  <w:footnote w:type="continuationSeparator" w:id="0">
    <w:p w14:paraId="2E65FFE5" w14:textId="77777777" w:rsidR="00FA0124" w:rsidRDefault="00FA0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A0124" w:rsidRDefault="00FA01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FA0124" w:rsidRDefault="00FA0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FA0124" w:rsidRDefault="00FA012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FA0124" w:rsidRDefault="00FA0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63D6509D"/>
    <w:multiLevelType w:val="hybridMultilevel"/>
    <w:tmpl w:val="EA0418B8"/>
    <w:lvl w:ilvl="0" w:tplc="1110ED9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20"/>
  </w:num>
  <w:num w:numId="17">
    <w:abstractNumId w:val="15"/>
  </w:num>
  <w:num w:numId="18">
    <w:abstractNumId w:val="17"/>
  </w:num>
  <w:num w:numId="19">
    <w:abstractNumId w:val="25"/>
  </w:num>
  <w:num w:numId="20">
    <w:abstractNumId w:val="22"/>
  </w:num>
  <w:num w:numId="21">
    <w:abstractNumId w:val="27"/>
  </w:num>
  <w:num w:numId="22">
    <w:abstractNumId w:val="13"/>
  </w:num>
  <w:num w:numId="23">
    <w:abstractNumId w:val="29"/>
  </w:num>
  <w:num w:numId="24">
    <w:abstractNumId w:val="26"/>
  </w:num>
  <w:num w:numId="25">
    <w:abstractNumId w:val="28"/>
  </w:num>
  <w:num w:numId="26">
    <w:abstractNumId w:val="14"/>
  </w:num>
  <w:num w:numId="27">
    <w:abstractNumId w:val="19"/>
  </w:num>
  <w:num w:numId="28">
    <w:abstractNumId w:val="23"/>
  </w:num>
  <w:num w:numId="29">
    <w:abstractNumId w:val="18"/>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25"/>
  </w:num>
  <w:num w:numId="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Dolan">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78"/>
    <w:rsid w:val="00020A07"/>
    <w:rsid w:val="00022E4A"/>
    <w:rsid w:val="0002315A"/>
    <w:rsid w:val="00025D96"/>
    <w:rsid w:val="000267DF"/>
    <w:rsid w:val="00033504"/>
    <w:rsid w:val="00061995"/>
    <w:rsid w:val="000956B8"/>
    <w:rsid w:val="000A1F6F"/>
    <w:rsid w:val="000A6394"/>
    <w:rsid w:val="000B0331"/>
    <w:rsid w:val="000B1CE0"/>
    <w:rsid w:val="000B597C"/>
    <w:rsid w:val="000B7FED"/>
    <w:rsid w:val="000C038A"/>
    <w:rsid w:val="000C6598"/>
    <w:rsid w:val="000C666D"/>
    <w:rsid w:val="000D6037"/>
    <w:rsid w:val="000E02DF"/>
    <w:rsid w:val="000E431C"/>
    <w:rsid w:val="000E65E7"/>
    <w:rsid w:val="000F3B8C"/>
    <w:rsid w:val="000F5146"/>
    <w:rsid w:val="00100562"/>
    <w:rsid w:val="001060B5"/>
    <w:rsid w:val="00117C67"/>
    <w:rsid w:val="001222F5"/>
    <w:rsid w:val="0013661C"/>
    <w:rsid w:val="0013695E"/>
    <w:rsid w:val="00142340"/>
    <w:rsid w:val="001431C4"/>
    <w:rsid w:val="00143DCF"/>
    <w:rsid w:val="00145D43"/>
    <w:rsid w:val="00154BFD"/>
    <w:rsid w:val="00157CAA"/>
    <w:rsid w:val="00185EEA"/>
    <w:rsid w:val="00192C46"/>
    <w:rsid w:val="00195538"/>
    <w:rsid w:val="001A08B3"/>
    <w:rsid w:val="001A7B60"/>
    <w:rsid w:val="001B1AE4"/>
    <w:rsid w:val="001B52F0"/>
    <w:rsid w:val="001B6C3C"/>
    <w:rsid w:val="001B7A65"/>
    <w:rsid w:val="001C7277"/>
    <w:rsid w:val="001C7FA8"/>
    <w:rsid w:val="001E41F3"/>
    <w:rsid w:val="001E4D91"/>
    <w:rsid w:val="001E5B1D"/>
    <w:rsid w:val="001E7002"/>
    <w:rsid w:val="001F484B"/>
    <w:rsid w:val="00202B8F"/>
    <w:rsid w:val="00210401"/>
    <w:rsid w:val="002108C7"/>
    <w:rsid w:val="00211947"/>
    <w:rsid w:val="00213E7B"/>
    <w:rsid w:val="002142CE"/>
    <w:rsid w:val="002175B0"/>
    <w:rsid w:val="00220BC6"/>
    <w:rsid w:val="002260FC"/>
    <w:rsid w:val="00226E97"/>
    <w:rsid w:val="00227EAD"/>
    <w:rsid w:val="00230865"/>
    <w:rsid w:val="00231062"/>
    <w:rsid w:val="002342E6"/>
    <w:rsid w:val="00237BDD"/>
    <w:rsid w:val="002419F7"/>
    <w:rsid w:val="002425E3"/>
    <w:rsid w:val="00244F82"/>
    <w:rsid w:val="00255FD3"/>
    <w:rsid w:val="0026004D"/>
    <w:rsid w:val="00263DFA"/>
    <w:rsid w:val="002640DD"/>
    <w:rsid w:val="00271B52"/>
    <w:rsid w:val="0027522F"/>
    <w:rsid w:val="0027574D"/>
    <w:rsid w:val="00275D12"/>
    <w:rsid w:val="00284FEB"/>
    <w:rsid w:val="00285B8E"/>
    <w:rsid w:val="002860C4"/>
    <w:rsid w:val="00286902"/>
    <w:rsid w:val="0029502E"/>
    <w:rsid w:val="002971F5"/>
    <w:rsid w:val="00297394"/>
    <w:rsid w:val="002A1ABE"/>
    <w:rsid w:val="002B5741"/>
    <w:rsid w:val="002C5041"/>
    <w:rsid w:val="002C5FB6"/>
    <w:rsid w:val="002D42A1"/>
    <w:rsid w:val="002E21D4"/>
    <w:rsid w:val="0030266D"/>
    <w:rsid w:val="00305409"/>
    <w:rsid w:val="0031033E"/>
    <w:rsid w:val="00325231"/>
    <w:rsid w:val="003371A0"/>
    <w:rsid w:val="003609EF"/>
    <w:rsid w:val="0036231A"/>
    <w:rsid w:val="00363558"/>
    <w:rsid w:val="00363DF6"/>
    <w:rsid w:val="003674C0"/>
    <w:rsid w:val="00373D42"/>
    <w:rsid w:val="003746E4"/>
    <w:rsid w:val="00374DD4"/>
    <w:rsid w:val="00376326"/>
    <w:rsid w:val="003861D1"/>
    <w:rsid w:val="00396A64"/>
    <w:rsid w:val="003B4977"/>
    <w:rsid w:val="003D09B8"/>
    <w:rsid w:val="003D7803"/>
    <w:rsid w:val="003D785C"/>
    <w:rsid w:val="003E0BDD"/>
    <w:rsid w:val="003E1A36"/>
    <w:rsid w:val="003E29E2"/>
    <w:rsid w:val="003F0763"/>
    <w:rsid w:val="003F176E"/>
    <w:rsid w:val="003F32EE"/>
    <w:rsid w:val="003F52A7"/>
    <w:rsid w:val="003F54EF"/>
    <w:rsid w:val="004047CB"/>
    <w:rsid w:val="00410371"/>
    <w:rsid w:val="004109ED"/>
    <w:rsid w:val="004173B1"/>
    <w:rsid w:val="004242F1"/>
    <w:rsid w:val="00462D1C"/>
    <w:rsid w:val="004829E0"/>
    <w:rsid w:val="0048339C"/>
    <w:rsid w:val="004A4D92"/>
    <w:rsid w:val="004A6835"/>
    <w:rsid w:val="004B75B7"/>
    <w:rsid w:val="004D463F"/>
    <w:rsid w:val="004D4EDF"/>
    <w:rsid w:val="004E1669"/>
    <w:rsid w:val="004E5C78"/>
    <w:rsid w:val="00505CE7"/>
    <w:rsid w:val="005061A9"/>
    <w:rsid w:val="00512BB0"/>
    <w:rsid w:val="005136AF"/>
    <w:rsid w:val="0051580D"/>
    <w:rsid w:val="00521E26"/>
    <w:rsid w:val="005236B6"/>
    <w:rsid w:val="00536637"/>
    <w:rsid w:val="005454DE"/>
    <w:rsid w:val="00547111"/>
    <w:rsid w:val="00547F0D"/>
    <w:rsid w:val="005553F5"/>
    <w:rsid w:val="00556FA0"/>
    <w:rsid w:val="00560446"/>
    <w:rsid w:val="00566A30"/>
    <w:rsid w:val="0056784B"/>
    <w:rsid w:val="00570453"/>
    <w:rsid w:val="00571764"/>
    <w:rsid w:val="00577542"/>
    <w:rsid w:val="00577E2E"/>
    <w:rsid w:val="005834DB"/>
    <w:rsid w:val="00587050"/>
    <w:rsid w:val="00592D74"/>
    <w:rsid w:val="00593AF9"/>
    <w:rsid w:val="005A10EF"/>
    <w:rsid w:val="005A58A4"/>
    <w:rsid w:val="005A5CEB"/>
    <w:rsid w:val="005A7654"/>
    <w:rsid w:val="005C25C6"/>
    <w:rsid w:val="005C3389"/>
    <w:rsid w:val="005C6DD5"/>
    <w:rsid w:val="005E2C44"/>
    <w:rsid w:val="005E7A73"/>
    <w:rsid w:val="0060207F"/>
    <w:rsid w:val="006072C8"/>
    <w:rsid w:val="006077C8"/>
    <w:rsid w:val="006160C8"/>
    <w:rsid w:val="00621188"/>
    <w:rsid w:val="006219F8"/>
    <w:rsid w:val="0062221E"/>
    <w:rsid w:val="006257ED"/>
    <w:rsid w:val="00626322"/>
    <w:rsid w:val="00636639"/>
    <w:rsid w:val="00662904"/>
    <w:rsid w:val="00665137"/>
    <w:rsid w:val="00666CE7"/>
    <w:rsid w:val="00677E82"/>
    <w:rsid w:val="00682CFE"/>
    <w:rsid w:val="00691F12"/>
    <w:rsid w:val="00695808"/>
    <w:rsid w:val="006A3F27"/>
    <w:rsid w:val="006B46FB"/>
    <w:rsid w:val="006C1A01"/>
    <w:rsid w:val="006C2E09"/>
    <w:rsid w:val="006C568D"/>
    <w:rsid w:val="006C596C"/>
    <w:rsid w:val="006D047D"/>
    <w:rsid w:val="006D55BD"/>
    <w:rsid w:val="006E21FB"/>
    <w:rsid w:val="00715568"/>
    <w:rsid w:val="00725285"/>
    <w:rsid w:val="0073160F"/>
    <w:rsid w:val="007375C8"/>
    <w:rsid w:val="00741BC6"/>
    <w:rsid w:val="00742899"/>
    <w:rsid w:val="00755C07"/>
    <w:rsid w:val="00757463"/>
    <w:rsid w:val="007610CC"/>
    <w:rsid w:val="0076155D"/>
    <w:rsid w:val="00782900"/>
    <w:rsid w:val="00792342"/>
    <w:rsid w:val="007977A8"/>
    <w:rsid w:val="007A1A46"/>
    <w:rsid w:val="007B512A"/>
    <w:rsid w:val="007C1AE3"/>
    <w:rsid w:val="007C2097"/>
    <w:rsid w:val="007C2099"/>
    <w:rsid w:val="007C3F0F"/>
    <w:rsid w:val="007C678E"/>
    <w:rsid w:val="007D6A07"/>
    <w:rsid w:val="007D72CF"/>
    <w:rsid w:val="007D7F8C"/>
    <w:rsid w:val="007F7259"/>
    <w:rsid w:val="00801475"/>
    <w:rsid w:val="00803B21"/>
    <w:rsid w:val="008040A8"/>
    <w:rsid w:val="00822546"/>
    <w:rsid w:val="00822931"/>
    <w:rsid w:val="00823430"/>
    <w:rsid w:val="008248BD"/>
    <w:rsid w:val="00825361"/>
    <w:rsid w:val="00826759"/>
    <w:rsid w:val="008279FA"/>
    <w:rsid w:val="00831A1B"/>
    <w:rsid w:val="00835AE8"/>
    <w:rsid w:val="008438B9"/>
    <w:rsid w:val="00851A3C"/>
    <w:rsid w:val="0085258C"/>
    <w:rsid w:val="00857529"/>
    <w:rsid w:val="008626E7"/>
    <w:rsid w:val="00864067"/>
    <w:rsid w:val="00864DDD"/>
    <w:rsid w:val="00870EE7"/>
    <w:rsid w:val="008863B9"/>
    <w:rsid w:val="0089163A"/>
    <w:rsid w:val="008954DA"/>
    <w:rsid w:val="00896C87"/>
    <w:rsid w:val="00896E5E"/>
    <w:rsid w:val="008A0327"/>
    <w:rsid w:val="008A45A6"/>
    <w:rsid w:val="008A60EB"/>
    <w:rsid w:val="008B65EE"/>
    <w:rsid w:val="008B78FD"/>
    <w:rsid w:val="008B7D7E"/>
    <w:rsid w:val="008C6D28"/>
    <w:rsid w:val="008D42AF"/>
    <w:rsid w:val="008F686C"/>
    <w:rsid w:val="0090095E"/>
    <w:rsid w:val="0090236E"/>
    <w:rsid w:val="00907DB0"/>
    <w:rsid w:val="00910A2B"/>
    <w:rsid w:val="00912E77"/>
    <w:rsid w:val="009130BD"/>
    <w:rsid w:val="0091325E"/>
    <w:rsid w:val="009148DE"/>
    <w:rsid w:val="00915698"/>
    <w:rsid w:val="00931C8C"/>
    <w:rsid w:val="009375D4"/>
    <w:rsid w:val="009416CE"/>
    <w:rsid w:val="00941BFE"/>
    <w:rsid w:val="00941E30"/>
    <w:rsid w:val="009427C3"/>
    <w:rsid w:val="00964091"/>
    <w:rsid w:val="00967BC1"/>
    <w:rsid w:val="00972BF6"/>
    <w:rsid w:val="00975406"/>
    <w:rsid w:val="009777D9"/>
    <w:rsid w:val="00987214"/>
    <w:rsid w:val="00991B88"/>
    <w:rsid w:val="00994008"/>
    <w:rsid w:val="009A0CBF"/>
    <w:rsid w:val="009A23DA"/>
    <w:rsid w:val="009A5753"/>
    <w:rsid w:val="009A579D"/>
    <w:rsid w:val="009B5B5A"/>
    <w:rsid w:val="009B612C"/>
    <w:rsid w:val="009C643B"/>
    <w:rsid w:val="009C6861"/>
    <w:rsid w:val="009D64F2"/>
    <w:rsid w:val="009E2403"/>
    <w:rsid w:val="009E27D4"/>
    <w:rsid w:val="009E3297"/>
    <w:rsid w:val="009E6C24"/>
    <w:rsid w:val="009F1243"/>
    <w:rsid w:val="009F734F"/>
    <w:rsid w:val="00A00548"/>
    <w:rsid w:val="00A022BA"/>
    <w:rsid w:val="00A06E43"/>
    <w:rsid w:val="00A06EB9"/>
    <w:rsid w:val="00A11EFF"/>
    <w:rsid w:val="00A246B6"/>
    <w:rsid w:val="00A2513C"/>
    <w:rsid w:val="00A33B22"/>
    <w:rsid w:val="00A45569"/>
    <w:rsid w:val="00A47E70"/>
    <w:rsid w:val="00A50CF0"/>
    <w:rsid w:val="00A542A2"/>
    <w:rsid w:val="00A6161E"/>
    <w:rsid w:val="00A62CA0"/>
    <w:rsid w:val="00A746B0"/>
    <w:rsid w:val="00A7671C"/>
    <w:rsid w:val="00A80956"/>
    <w:rsid w:val="00A81FD0"/>
    <w:rsid w:val="00A97A3E"/>
    <w:rsid w:val="00AA2CBC"/>
    <w:rsid w:val="00AA6204"/>
    <w:rsid w:val="00AB73B9"/>
    <w:rsid w:val="00AC1090"/>
    <w:rsid w:val="00AC1C99"/>
    <w:rsid w:val="00AC3F85"/>
    <w:rsid w:val="00AC57A1"/>
    <w:rsid w:val="00AC5820"/>
    <w:rsid w:val="00AC7320"/>
    <w:rsid w:val="00AD1CD8"/>
    <w:rsid w:val="00AD1DD0"/>
    <w:rsid w:val="00AE20D4"/>
    <w:rsid w:val="00AE741C"/>
    <w:rsid w:val="00AF0D02"/>
    <w:rsid w:val="00AF2E3B"/>
    <w:rsid w:val="00B00DE7"/>
    <w:rsid w:val="00B041DF"/>
    <w:rsid w:val="00B053F2"/>
    <w:rsid w:val="00B05A5C"/>
    <w:rsid w:val="00B060AC"/>
    <w:rsid w:val="00B07A68"/>
    <w:rsid w:val="00B169F4"/>
    <w:rsid w:val="00B258BB"/>
    <w:rsid w:val="00B328AD"/>
    <w:rsid w:val="00B43AEE"/>
    <w:rsid w:val="00B43D74"/>
    <w:rsid w:val="00B45020"/>
    <w:rsid w:val="00B5308D"/>
    <w:rsid w:val="00B56149"/>
    <w:rsid w:val="00B56CB4"/>
    <w:rsid w:val="00B67B97"/>
    <w:rsid w:val="00B72D1E"/>
    <w:rsid w:val="00B86DC4"/>
    <w:rsid w:val="00B93721"/>
    <w:rsid w:val="00B968C8"/>
    <w:rsid w:val="00BA3EC5"/>
    <w:rsid w:val="00BA4172"/>
    <w:rsid w:val="00BA51D9"/>
    <w:rsid w:val="00BA6913"/>
    <w:rsid w:val="00BB3E3C"/>
    <w:rsid w:val="00BB4460"/>
    <w:rsid w:val="00BB49D1"/>
    <w:rsid w:val="00BB5DFC"/>
    <w:rsid w:val="00BC7D13"/>
    <w:rsid w:val="00BD0763"/>
    <w:rsid w:val="00BD0AE7"/>
    <w:rsid w:val="00BD25A2"/>
    <w:rsid w:val="00BD279D"/>
    <w:rsid w:val="00BD39EC"/>
    <w:rsid w:val="00BD3D23"/>
    <w:rsid w:val="00BD6BB8"/>
    <w:rsid w:val="00BE401B"/>
    <w:rsid w:val="00BE70D2"/>
    <w:rsid w:val="00BF141F"/>
    <w:rsid w:val="00BF1D66"/>
    <w:rsid w:val="00C029E6"/>
    <w:rsid w:val="00C03603"/>
    <w:rsid w:val="00C12146"/>
    <w:rsid w:val="00C1596B"/>
    <w:rsid w:val="00C169B0"/>
    <w:rsid w:val="00C21328"/>
    <w:rsid w:val="00C35AC6"/>
    <w:rsid w:val="00C44ADD"/>
    <w:rsid w:val="00C452E7"/>
    <w:rsid w:val="00C66BA2"/>
    <w:rsid w:val="00C67C44"/>
    <w:rsid w:val="00C70380"/>
    <w:rsid w:val="00C74C93"/>
    <w:rsid w:val="00C75CB0"/>
    <w:rsid w:val="00C809C2"/>
    <w:rsid w:val="00C8428A"/>
    <w:rsid w:val="00C863AD"/>
    <w:rsid w:val="00C95985"/>
    <w:rsid w:val="00CA2726"/>
    <w:rsid w:val="00CC2B76"/>
    <w:rsid w:val="00CC32FB"/>
    <w:rsid w:val="00CC4634"/>
    <w:rsid w:val="00CC5026"/>
    <w:rsid w:val="00CC68D0"/>
    <w:rsid w:val="00CD0C50"/>
    <w:rsid w:val="00CD271E"/>
    <w:rsid w:val="00CD3ACF"/>
    <w:rsid w:val="00CD64E6"/>
    <w:rsid w:val="00CF1A65"/>
    <w:rsid w:val="00CF71B0"/>
    <w:rsid w:val="00D02B41"/>
    <w:rsid w:val="00D03F9A"/>
    <w:rsid w:val="00D06D51"/>
    <w:rsid w:val="00D07234"/>
    <w:rsid w:val="00D10779"/>
    <w:rsid w:val="00D14CF1"/>
    <w:rsid w:val="00D1726F"/>
    <w:rsid w:val="00D24991"/>
    <w:rsid w:val="00D27645"/>
    <w:rsid w:val="00D50255"/>
    <w:rsid w:val="00D50B13"/>
    <w:rsid w:val="00D53796"/>
    <w:rsid w:val="00D53D35"/>
    <w:rsid w:val="00D5441E"/>
    <w:rsid w:val="00D5518A"/>
    <w:rsid w:val="00D56029"/>
    <w:rsid w:val="00D63E00"/>
    <w:rsid w:val="00D66520"/>
    <w:rsid w:val="00D80B7F"/>
    <w:rsid w:val="00D87BE3"/>
    <w:rsid w:val="00D91C1C"/>
    <w:rsid w:val="00D95AC5"/>
    <w:rsid w:val="00D960BA"/>
    <w:rsid w:val="00DA3849"/>
    <w:rsid w:val="00DB3375"/>
    <w:rsid w:val="00DB652C"/>
    <w:rsid w:val="00DC044F"/>
    <w:rsid w:val="00DE34CF"/>
    <w:rsid w:val="00DF27CE"/>
    <w:rsid w:val="00DF2D7C"/>
    <w:rsid w:val="00E00B93"/>
    <w:rsid w:val="00E02C44"/>
    <w:rsid w:val="00E13F3D"/>
    <w:rsid w:val="00E34898"/>
    <w:rsid w:val="00E34CA9"/>
    <w:rsid w:val="00E4060D"/>
    <w:rsid w:val="00E42CB1"/>
    <w:rsid w:val="00E47A01"/>
    <w:rsid w:val="00E5054C"/>
    <w:rsid w:val="00E62D8C"/>
    <w:rsid w:val="00E70EE9"/>
    <w:rsid w:val="00E73726"/>
    <w:rsid w:val="00E74BCF"/>
    <w:rsid w:val="00E772E8"/>
    <w:rsid w:val="00E8079D"/>
    <w:rsid w:val="00E80B26"/>
    <w:rsid w:val="00E85766"/>
    <w:rsid w:val="00E86C8D"/>
    <w:rsid w:val="00E87BFF"/>
    <w:rsid w:val="00E92006"/>
    <w:rsid w:val="00E9280C"/>
    <w:rsid w:val="00E92A4D"/>
    <w:rsid w:val="00E93A1B"/>
    <w:rsid w:val="00E94321"/>
    <w:rsid w:val="00EA01E9"/>
    <w:rsid w:val="00EA5283"/>
    <w:rsid w:val="00EB09B7"/>
    <w:rsid w:val="00EB35BB"/>
    <w:rsid w:val="00EB5199"/>
    <w:rsid w:val="00EB7865"/>
    <w:rsid w:val="00EC1D74"/>
    <w:rsid w:val="00EC64CA"/>
    <w:rsid w:val="00ED2C5B"/>
    <w:rsid w:val="00ED51A5"/>
    <w:rsid w:val="00ED6EFC"/>
    <w:rsid w:val="00EE37B7"/>
    <w:rsid w:val="00EE4DF7"/>
    <w:rsid w:val="00EE7D7C"/>
    <w:rsid w:val="00EE7EEC"/>
    <w:rsid w:val="00F02445"/>
    <w:rsid w:val="00F04506"/>
    <w:rsid w:val="00F07B47"/>
    <w:rsid w:val="00F144EA"/>
    <w:rsid w:val="00F24647"/>
    <w:rsid w:val="00F25D98"/>
    <w:rsid w:val="00F300FB"/>
    <w:rsid w:val="00F304E0"/>
    <w:rsid w:val="00F323D1"/>
    <w:rsid w:val="00F3401F"/>
    <w:rsid w:val="00F469FF"/>
    <w:rsid w:val="00F50003"/>
    <w:rsid w:val="00F663EB"/>
    <w:rsid w:val="00F75A10"/>
    <w:rsid w:val="00F76B45"/>
    <w:rsid w:val="00F93B31"/>
    <w:rsid w:val="00F93C89"/>
    <w:rsid w:val="00FA0124"/>
    <w:rsid w:val="00FA20B2"/>
    <w:rsid w:val="00FA405E"/>
    <w:rsid w:val="00FB2D09"/>
    <w:rsid w:val="00FB6386"/>
    <w:rsid w:val="00FC574D"/>
    <w:rsid w:val="00FC6CCC"/>
    <w:rsid w:val="00FD59B9"/>
    <w:rsid w:val="00FE38C9"/>
    <w:rsid w:val="00FE439D"/>
    <w:rsid w:val="00FE4C1E"/>
    <w:rsid w:val="00FE4D04"/>
    <w:rsid w:val="00FE7848"/>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B3Char">
    <w:name w:val="B3 Char"/>
    <w:link w:val="B3"/>
    <w:rsid w:val="005A5CEB"/>
    <w:rPr>
      <w:rFonts w:ascii="Times New Roman" w:hAnsi="Times New Roman"/>
      <w:lang w:val="en-GB" w:eastAsia="en-US"/>
    </w:rPr>
  </w:style>
  <w:style w:type="character" w:customStyle="1" w:styleId="NOChar2">
    <w:name w:val="NO Char2"/>
    <w:locked/>
    <w:rsid w:val="00B00DE7"/>
    <w:rPr>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9A23DA"/>
    <w:rPr>
      <w:rFonts w:ascii="Arial" w:hAnsi="Arial"/>
      <w:sz w:val="28"/>
      <w:lang w:val="en-GB" w:eastAsia="en-US"/>
    </w:rPr>
  </w:style>
  <w:style w:type="character" w:customStyle="1" w:styleId="Heading4Char">
    <w:name w:val="Heading 4 Char"/>
    <w:link w:val="Heading4"/>
    <w:rsid w:val="009A23DA"/>
    <w:rPr>
      <w:rFonts w:ascii="Arial" w:hAnsi="Arial"/>
      <w:sz w:val="24"/>
      <w:lang w:val="en-GB" w:eastAsia="en-US"/>
    </w:rPr>
  </w:style>
  <w:style w:type="character" w:customStyle="1" w:styleId="Heading5Char">
    <w:name w:val="Heading 5 Char"/>
    <w:link w:val="Heading5"/>
    <w:rsid w:val="009A23DA"/>
    <w:rPr>
      <w:rFonts w:ascii="Arial" w:hAnsi="Arial"/>
      <w:sz w:val="22"/>
      <w:lang w:val="en-GB" w:eastAsia="en-US"/>
    </w:rPr>
  </w:style>
  <w:style w:type="character" w:customStyle="1" w:styleId="Heading8Char">
    <w:name w:val="Heading 8 Char"/>
    <w:link w:val="Heading8"/>
    <w:rsid w:val="009A23DA"/>
    <w:rPr>
      <w:rFonts w:ascii="Arial" w:hAnsi="Arial"/>
      <w:sz w:val="36"/>
      <w:lang w:val="en-GB" w:eastAsia="en-US"/>
    </w:rPr>
  </w:style>
  <w:style w:type="character" w:customStyle="1" w:styleId="PLChar">
    <w:name w:val="PL Char"/>
    <w:link w:val="PL"/>
    <w:locked/>
    <w:rsid w:val="009A23DA"/>
    <w:rPr>
      <w:rFonts w:ascii="Courier New" w:hAnsi="Courier New"/>
      <w:noProof/>
      <w:sz w:val="16"/>
      <w:lang w:val="en-GB" w:eastAsia="en-US"/>
    </w:rPr>
  </w:style>
  <w:style w:type="character" w:customStyle="1" w:styleId="EXCar">
    <w:name w:val="EX Car"/>
    <w:link w:val="EX"/>
    <w:locked/>
    <w:rsid w:val="009A23DA"/>
    <w:rPr>
      <w:rFonts w:ascii="Times New Roman" w:hAnsi="Times New Roman"/>
      <w:lang w:val="en-GB"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Heading1Char">
    <w:name w:val="Heading 1 Char"/>
    <w:link w:val="Heading1"/>
    <w:rsid w:val="009A23DA"/>
    <w:rPr>
      <w:rFonts w:ascii="Arial" w:hAnsi="Arial"/>
      <w:sz w:val="36"/>
      <w:lang w:val="en-GB" w:eastAsia="en-US"/>
    </w:rPr>
  </w:style>
  <w:style w:type="character" w:customStyle="1" w:styleId="FootnoteTextChar">
    <w:name w:val="Footnote Text Char"/>
    <w:link w:val="FootnoteText"/>
    <w:rsid w:val="009A23DA"/>
    <w:rPr>
      <w:rFonts w:ascii="Times New Roman" w:hAnsi="Times New Roman"/>
      <w:sz w:val="16"/>
      <w:lang w:val="en-GB" w:eastAsia="en-US"/>
    </w:rPr>
  </w:style>
  <w:style w:type="character" w:customStyle="1" w:styleId="CommentTextChar">
    <w:name w:val="Comment Text Char"/>
    <w:link w:val="CommentText"/>
    <w:rsid w:val="009A23DA"/>
    <w:rPr>
      <w:rFonts w:ascii="Times New Roman" w:hAnsi="Times New Roman"/>
      <w:lang w:val="en-GB" w:eastAsia="en-US"/>
    </w:rPr>
  </w:style>
  <w:style w:type="character" w:customStyle="1" w:styleId="CommentSubjectChar">
    <w:name w:val="Comment Subject Char"/>
    <w:link w:val="CommentSubject"/>
    <w:rsid w:val="009A23DA"/>
    <w:rPr>
      <w:rFonts w:ascii="Times New Roman" w:hAnsi="Times New Roman"/>
      <w:b/>
      <w:bCs/>
      <w:lang w:val="en-GB" w:eastAsia="en-US"/>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character" w:customStyle="1" w:styleId="EXChar">
    <w:name w:val="EX Char"/>
    <w:locked/>
    <w:rsid w:val="009A23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19552">
      <w:bodyDiv w:val="1"/>
      <w:marLeft w:val="0"/>
      <w:marRight w:val="0"/>
      <w:marTop w:val="0"/>
      <w:marBottom w:val="0"/>
      <w:divBdr>
        <w:top w:val="none" w:sz="0" w:space="0" w:color="auto"/>
        <w:left w:val="none" w:sz="0" w:space="0" w:color="auto"/>
        <w:bottom w:val="none" w:sz="0" w:space="0" w:color="auto"/>
        <w:right w:val="none" w:sz="0" w:space="0" w:color="auto"/>
      </w:divBdr>
    </w:div>
    <w:div w:id="21812935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CFA1-FD80-4C1E-AFD9-89BB642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44</Pages>
  <Words>17447</Words>
  <Characters>134063</Characters>
  <Application>Microsoft Office Word</Application>
  <DocSecurity>0</DocSecurity>
  <Lines>1117</Lines>
  <Paragraphs>302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151208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3</cp:revision>
  <cp:lastPrinted>1900-01-01T06:00:00Z</cp:lastPrinted>
  <dcterms:created xsi:type="dcterms:W3CDTF">2021-08-17T14:01:00Z</dcterms:created>
  <dcterms:modified xsi:type="dcterms:W3CDTF">2021-08-17T14:13:00Z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