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7889315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987214">
        <w:rPr>
          <w:b/>
          <w:noProof/>
          <w:sz w:val="24"/>
        </w:rPr>
        <w:t>3</w:t>
      </w:r>
      <w:r w:rsidR="000956B8">
        <w:rPr>
          <w:b/>
          <w:noProof/>
          <w:sz w:val="24"/>
        </w:rPr>
        <w:t>1</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6077C8">
        <w:rPr>
          <w:b/>
          <w:noProof/>
          <w:sz w:val="24"/>
        </w:rPr>
        <w:t>1</w:t>
      </w:r>
      <w:r w:rsidR="007B2ACB">
        <w:rPr>
          <w:b/>
          <w:noProof/>
          <w:sz w:val="24"/>
        </w:rPr>
        <w:t>xxxx</w:t>
      </w:r>
    </w:p>
    <w:p w14:paraId="5DC21640" w14:textId="5F0DD4CB" w:rsidR="003674C0" w:rsidRDefault="00941BFE" w:rsidP="00C21328">
      <w:pPr>
        <w:pStyle w:val="CRCoverPage"/>
        <w:tabs>
          <w:tab w:val="right" w:pos="9630"/>
        </w:tabs>
        <w:rPr>
          <w:b/>
          <w:noProof/>
          <w:sz w:val="24"/>
        </w:rPr>
      </w:pPr>
      <w:r>
        <w:rPr>
          <w:b/>
          <w:noProof/>
          <w:sz w:val="24"/>
        </w:rPr>
        <w:t>Electronic meeting</w:t>
      </w:r>
      <w:r w:rsidR="003674C0">
        <w:rPr>
          <w:b/>
          <w:noProof/>
          <w:sz w:val="24"/>
        </w:rPr>
        <w:t xml:space="preserve">, </w:t>
      </w:r>
      <w:r w:rsidR="000956B8">
        <w:rPr>
          <w:b/>
          <w:noProof/>
          <w:sz w:val="24"/>
        </w:rPr>
        <w:t>19-27 August</w:t>
      </w:r>
      <w:r w:rsidR="003674C0">
        <w:rPr>
          <w:b/>
          <w:noProof/>
          <w:sz w:val="24"/>
        </w:rPr>
        <w:t xml:space="preserve"> 202</w:t>
      </w:r>
      <w:r w:rsidR="0090236E">
        <w:rPr>
          <w:b/>
          <w:noProof/>
          <w:sz w:val="24"/>
        </w:rPr>
        <w:t>1</w:t>
      </w:r>
      <w:r w:rsidR="007B2ACB">
        <w:rPr>
          <w:b/>
          <w:noProof/>
          <w:sz w:val="24"/>
        </w:rPr>
        <w:tab/>
        <w:t>(was C1-214128)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E3DA7B0" w:rsidR="001E41F3" w:rsidRPr="00410371" w:rsidRDefault="00D80B7F" w:rsidP="00BD0AE7">
            <w:pPr>
              <w:pStyle w:val="CRCoverPage"/>
              <w:spacing w:after="0"/>
              <w:jc w:val="right"/>
              <w:rPr>
                <w:b/>
                <w:noProof/>
                <w:sz w:val="28"/>
              </w:rPr>
            </w:pPr>
            <w:r w:rsidRPr="000F3B8C">
              <w:rPr>
                <w:b/>
                <w:noProof/>
                <w:sz w:val="28"/>
              </w:rPr>
              <w:t>24.</w:t>
            </w:r>
            <w:r w:rsidR="00DC70B7">
              <w:rPr>
                <w:b/>
                <w:noProof/>
                <w:sz w:val="28"/>
              </w:rPr>
              <w:t>282</w:t>
            </w:r>
            <w:r w:rsidR="003E0BDD" w:rsidRPr="00410371">
              <w:rPr>
                <w:b/>
                <w:noProof/>
                <w:sz w:val="28"/>
              </w:rPr>
              <w:t xml:space="preserve"> </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51D97C6" w:rsidR="001E41F3" w:rsidRPr="00410371" w:rsidRDefault="00DD282F" w:rsidP="00547111">
            <w:pPr>
              <w:pStyle w:val="CRCoverPage"/>
              <w:spacing w:after="0"/>
              <w:rPr>
                <w:noProof/>
              </w:rPr>
            </w:pPr>
            <w:r>
              <w:rPr>
                <w:b/>
                <w:noProof/>
                <w:sz w:val="28"/>
              </w:rPr>
              <w:t>0238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FE94A22" w:rsidR="001E41F3" w:rsidRPr="00410371" w:rsidRDefault="007B2ACB"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352FF8E" w:rsidR="001E41F3" w:rsidRPr="00410371" w:rsidRDefault="00DC70B7">
            <w:pPr>
              <w:pStyle w:val="CRCoverPage"/>
              <w:spacing w:after="0"/>
              <w:jc w:val="center"/>
              <w:rPr>
                <w:noProof/>
                <w:sz w:val="28"/>
              </w:rPr>
            </w:pPr>
            <w:r>
              <w:rPr>
                <w:b/>
                <w:noProof/>
                <w:sz w:val="28"/>
              </w:rPr>
              <w:t>16.7.0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42340" w14:paraId="58C01684" w14:textId="77777777" w:rsidTr="00A7671C">
        <w:tc>
          <w:tcPr>
            <w:tcW w:w="2835" w:type="dxa"/>
          </w:tcPr>
          <w:p w14:paraId="382A3504" w14:textId="77777777" w:rsidR="00F25D98" w:rsidRPr="00DC70B7" w:rsidRDefault="00F25D98" w:rsidP="001E41F3">
            <w:pPr>
              <w:pStyle w:val="CRCoverPage"/>
              <w:tabs>
                <w:tab w:val="right" w:pos="2751"/>
              </w:tabs>
              <w:spacing w:after="0"/>
              <w:rPr>
                <w:b/>
                <w:i/>
                <w:noProof/>
              </w:rPr>
            </w:pPr>
            <w:r w:rsidRPr="00DC70B7">
              <w:rPr>
                <w:b/>
                <w:i/>
                <w:noProof/>
              </w:rPr>
              <w:t>Proposed change</w:t>
            </w:r>
            <w:r w:rsidR="00A7671C" w:rsidRPr="00DC70B7">
              <w:rPr>
                <w:b/>
                <w:i/>
                <w:noProof/>
              </w:rPr>
              <w:t xml:space="preserve"> </w:t>
            </w:r>
            <w:r w:rsidRPr="00DC70B7">
              <w:rPr>
                <w:b/>
                <w:i/>
                <w:noProof/>
              </w:rPr>
              <w:t>affects:</w:t>
            </w:r>
          </w:p>
        </w:tc>
        <w:tc>
          <w:tcPr>
            <w:tcW w:w="1418" w:type="dxa"/>
          </w:tcPr>
          <w:p w14:paraId="4640BBA3" w14:textId="77777777" w:rsidR="00F25D98" w:rsidRPr="00DC70B7" w:rsidRDefault="00F25D98" w:rsidP="001E41F3">
            <w:pPr>
              <w:pStyle w:val="CRCoverPage"/>
              <w:spacing w:after="0"/>
              <w:jc w:val="right"/>
              <w:rPr>
                <w:noProof/>
              </w:rPr>
            </w:pPr>
            <w:r w:rsidRPr="00DC70B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DC70B7"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Pr="00DC70B7" w:rsidRDefault="00F25D98" w:rsidP="001E41F3">
            <w:pPr>
              <w:pStyle w:val="CRCoverPage"/>
              <w:spacing w:after="0"/>
              <w:jc w:val="right"/>
              <w:rPr>
                <w:noProof/>
                <w:u w:val="single"/>
              </w:rPr>
            </w:pPr>
            <w:r w:rsidRPr="00DC70B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FF2A680" w:rsidR="00F25D98" w:rsidRPr="00DC70B7" w:rsidRDefault="00142340" w:rsidP="001E41F3">
            <w:pPr>
              <w:pStyle w:val="CRCoverPage"/>
              <w:spacing w:after="0"/>
              <w:jc w:val="center"/>
              <w:rPr>
                <w:b/>
                <w:caps/>
                <w:noProof/>
              </w:rPr>
            </w:pPr>
            <w:r w:rsidRPr="00DC70B7">
              <w:rPr>
                <w:b/>
                <w:caps/>
                <w:noProof/>
              </w:rPr>
              <w:t>X</w:t>
            </w:r>
          </w:p>
        </w:tc>
        <w:tc>
          <w:tcPr>
            <w:tcW w:w="2126" w:type="dxa"/>
          </w:tcPr>
          <w:p w14:paraId="44241F3D" w14:textId="77777777" w:rsidR="00F25D98" w:rsidRPr="00DC70B7" w:rsidRDefault="00F25D98" w:rsidP="001E41F3">
            <w:pPr>
              <w:pStyle w:val="CRCoverPage"/>
              <w:spacing w:after="0"/>
              <w:jc w:val="right"/>
              <w:rPr>
                <w:noProof/>
                <w:u w:val="single"/>
              </w:rPr>
            </w:pPr>
            <w:r w:rsidRPr="00DC70B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DC70B7" w:rsidRDefault="00F25D98" w:rsidP="001E41F3">
            <w:pPr>
              <w:pStyle w:val="CRCoverPage"/>
              <w:spacing w:after="0"/>
              <w:jc w:val="center"/>
              <w:rPr>
                <w:b/>
                <w:caps/>
                <w:noProof/>
              </w:rPr>
            </w:pPr>
          </w:p>
        </w:tc>
        <w:tc>
          <w:tcPr>
            <w:tcW w:w="1418" w:type="dxa"/>
            <w:tcBorders>
              <w:left w:val="nil"/>
            </w:tcBorders>
          </w:tcPr>
          <w:p w14:paraId="0416F67E" w14:textId="77777777" w:rsidR="00F25D98" w:rsidRPr="00DC70B7" w:rsidRDefault="00F25D98" w:rsidP="001E41F3">
            <w:pPr>
              <w:pStyle w:val="CRCoverPage"/>
              <w:spacing w:after="0"/>
              <w:jc w:val="right"/>
              <w:rPr>
                <w:noProof/>
              </w:rPr>
            </w:pPr>
            <w:r w:rsidRPr="00DC70B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915FF80" w:rsidR="00F25D98" w:rsidRPr="00DC70B7" w:rsidRDefault="00DC70B7" w:rsidP="00061995">
            <w:pPr>
              <w:pStyle w:val="CRCoverPage"/>
              <w:spacing w:after="0"/>
              <w:jc w:val="center"/>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DC70B7" w14:paraId="7EDDB17B" w14:textId="77777777" w:rsidTr="00547111">
        <w:tc>
          <w:tcPr>
            <w:tcW w:w="1843" w:type="dxa"/>
            <w:tcBorders>
              <w:top w:val="single" w:sz="4" w:space="0" w:color="auto"/>
              <w:left w:val="single" w:sz="4" w:space="0" w:color="auto"/>
            </w:tcBorders>
          </w:tcPr>
          <w:p w14:paraId="4FBF233A" w14:textId="77777777" w:rsidR="00DC70B7" w:rsidRDefault="00DC70B7" w:rsidP="00DC70B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4FC93A6" w:rsidR="00DC70B7" w:rsidRDefault="00DC70B7" w:rsidP="00DC70B7">
            <w:pPr>
              <w:pStyle w:val="CRCoverPage"/>
              <w:spacing w:after="0"/>
              <w:ind w:left="100"/>
              <w:rPr>
                <w:noProof/>
              </w:rPr>
            </w:pPr>
            <w:r>
              <w:t>MCData service binding – R1</w:t>
            </w:r>
            <w:r w:rsidR="006E4410">
              <w:t>6</w:t>
            </w:r>
            <w:r>
              <w:fldChar w:fldCharType="begin"/>
            </w:r>
            <w:r>
              <w:instrText xml:space="preserve"> DOCPROPERTY  CrTitle  \* MERGEFORMAT </w:instrText>
            </w:r>
            <w:r>
              <w:fldChar w:fldCharType="end"/>
            </w:r>
          </w:p>
        </w:tc>
      </w:tr>
      <w:tr w:rsidR="00DC70B7" w14:paraId="6328AE39" w14:textId="77777777" w:rsidTr="00547111">
        <w:tc>
          <w:tcPr>
            <w:tcW w:w="1843" w:type="dxa"/>
            <w:tcBorders>
              <w:left w:val="single" w:sz="4" w:space="0" w:color="auto"/>
            </w:tcBorders>
          </w:tcPr>
          <w:p w14:paraId="19EEB84B" w14:textId="77777777" w:rsidR="00DC70B7" w:rsidRDefault="00DC70B7" w:rsidP="00DC70B7">
            <w:pPr>
              <w:pStyle w:val="CRCoverPage"/>
              <w:spacing w:after="0"/>
              <w:rPr>
                <w:b/>
                <w:i/>
                <w:noProof/>
                <w:sz w:val="8"/>
                <w:szCs w:val="8"/>
              </w:rPr>
            </w:pPr>
          </w:p>
        </w:tc>
        <w:tc>
          <w:tcPr>
            <w:tcW w:w="7797" w:type="dxa"/>
            <w:gridSpan w:val="10"/>
            <w:tcBorders>
              <w:right w:val="single" w:sz="4" w:space="0" w:color="auto"/>
            </w:tcBorders>
          </w:tcPr>
          <w:p w14:paraId="7620CB6B" w14:textId="77777777" w:rsidR="00DC70B7" w:rsidRDefault="00DC70B7" w:rsidP="00DC70B7">
            <w:pPr>
              <w:pStyle w:val="CRCoverPage"/>
              <w:spacing w:after="0"/>
              <w:rPr>
                <w:noProof/>
                <w:sz w:val="8"/>
                <w:szCs w:val="8"/>
              </w:rPr>
            </w:pPr>
          </w:p>
        </w:tc>
      </w:tr>
      <w:tr w:rsidR="00DC70B7" w14:paraId="58A5B9CC" w14:textId="77777777" w:rsidTr="00547111">
        <w:tc>
          <w:tcPr>
            <w:tcW w:w="1843" w:type="dxa"/>
            <w:tcBorders>
              <w:left w:val="single" w:sz="4" w:space="0" w:color="auto"/>
            </w:tcBorders>
          </w:tcPr>
          <w:p w14:paraId="2AB09F58" w14:textId="77777777" w:rsidR="00DC70B7" w:rsidRDefault="00DC70B7" w:rsidP="00DC70B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4926744" w:rsidR="00DC70B7" w:rsidRDefault="00DC70B7" w:rsidP="00DC70B7">
            <w:pPr>
              <w:pStyle w:val="CRCoverPage"/>
              <w:spacing w:after="0"/>
              <w:ind w:left="100"/>
              <w:rPr>
                <w:noProof/>
              </w:rPr>
            </w:pPr>
            <w:r>
              <w:rPr>
                <w:noProof/>
              </w:rPr>
              <w:t>FirstNet</w:t>
            </w:r>
            <w:r w:rsidR="005F43C6">
              <w:rPr>
                <w:noProof/>
              </w:rPr>
              <w:t>, Samsung</w:t>
            </w:r>
          </w:p>
        </w:tc>
      </w:tr>
      <w:tr w:rsidR="00DC70B7" w14:paraId="451292A0" w14:textId="77777777" w:rsidTr="00547111">
        <w:tc>
          <w:tcPr>
            <w:tcW w:w="1843" w:type="dxa"/>
            <w:tcBorders>
              <w:left w:val="single" w:sz="4" w:space="0" w:color="auto"/>
            </w:tcBorders>
          </w:tcPr>
          <w:p w14:paraId="68D5AD4F" w14:textId="77777777" w:rsidR="00DC70B7" w:rsidRDefault="00DC70B7" w:rsidP="00DC70B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470D613F" w:rsidR="00DC70B7" w:rsidRDefault="00DC70B7" w:rsidP="00DC70B7">
            <w:pPr>
              <w:pStyle w:val="CRCoverPage"/>
              <w:spacing w:after="0"/>
              <w:ind w:left="100"/>
              <w:rPr>
                <w:noProof/>
              </w:rPr>
            </w:pPr>
            <w:r>
              <w:rPr>
                <w:noProof/>
              </w:rPr>
              <w:t>C1</w:t>
            </w:r>
          </w:p>
        </w:tc>
      </w:tr>
      <w:tr w:rsidR="00DC70B7" w14:paraId="0F678989" w14:textId="77777777" w:rsidTr="00547111">
        <w:tc>
          <w:tcPr>
            <w:tcW w:w="1843" w:type="dxa"/>
            <w:tcBorders>
              <w:left w:val="single" w:sz="4" w:space="0" w:color="auto"/>
            </w:tcBorders>
          </w:tcPr>
          <w:p w14:paraId="748FE9CD" w14:textId="77777777" w:rsidR="00DC70B7" w:rsidRDefault="00DC70B7" w:rsidP="00DC70B7">
            <w:pPr>
              <w:pStyle w:val="CRCoverPage"/>
              <w:spacing w:after="0"/>
              <w:rPr>
                <w:b/>
                <w:i/>
                <w:noProof/>
                <w:sz w:val="8"/>
                <w:szCs w:val="8"/>
              </w:rPr>
            </w:pPr>
          </w:p>
        </w:tc>
        <w:tc>
          <w:tcPr>
            <w:tcW w:w="7797" w:type="dxa"/>
            <w:gridSpan w:val="10"/>
            <w:tcBorders>
              <w:right w:val="single" w:sz="4" w:space="0" w:color="auto"/>
            </w:tcBorders>
          </w:tcPr>
          <w:p w14:paraId="500949F8" w14:textId="77777777" w:rsidR="00DC70B7" w:rsidRDefault="00DC70B7" w:rsidP="00DC70B7">
            <w:pPr>
              <w:pStyle w:val="CRCoverPage"/>
              <w:spacing w:after="0"/>
              <w:rPr>
                <w:noProof/>
                <w:sz w:val="8"/>
                <w:szCs w:val="8"/>
              </w:rPr>
            </w:pPr>
          </w:p>
        </w:tc>
      </w:tr>
      <w:tr w:rsidR="00DC70B7" w14:paraId="3D0298D2" w14:textId="77777777" w:rsidTr="00547111">
        <w:tc>
          <w:tcPr>
            <w:tcW w:w="1843" w:type="dxa"/>
            <w:tcBorders>
              <w:left w:val="single" w:sz="4" w:space="0" w:color="auto"/>
            </w:tcBorders>
          </w:tcPr>
          <w:p w14:paraId="12140977" w14:textId="77777777" w:rsidR="00DC70B7" w:rsidRDefault="00DC70B7" w:rsidP="00DC70B7">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4BF10A02" w:rsidR="00DC70B7" w:rsidRDefault="00DC70B7" w:rsidP="00DC70B7">
            <w:pPr>
              <w:pStyle w:val="CRCoverPage"/>
              <w:spacing w:after="0"/>
              <w:ind w:left="100"/>
              <w:rPr>
                <w:noProof/>
              </w:rPr>
            </w:pPr>
            <w:r w:rsidRPr="00D80B7F">
              <w:rPr>
                <w:noProof/>
              </w:rPr>
              <w:t>MCProtoc1</w:t>
            </w:r>
            <w:r>
              <w:rPr>
                <w:noProof/>
              </w:rPr>
              <w:t>6</w:t>
            </w:r>
          </w:p>
        </w:tc>
        <w:tc>
          <w:tcPr>
            <w:tcW w:w="567" w:type="dxa"/>
            <w:tcBorders>
              <w:left w:val="nil"/>
            </w:tcBorders>
          </w:tcPr>
          <w:p w14:paraId="318D21E4" w14:textId="77777777" w:rsidR="00DC70B7" w:rsidRDefault="00DC70B7" w:rsidP="00DC70B7">
            <w:pPr>
              <w:pStyle w:val="CRCoverPage"/>
              <w:spacing w:after="0"/>
              <w:ind w:right="100"/>
              <w:rPr>
                <w:noProof/>
              </w:rPr>
            </w:pPr>
          </w:p>
        </w:tc>
        <w:tc>
          <w:tcPr>
            <w:tcW w:w="1417" w:type="dxa"/>
            <w:gridSpan w:val="3"/>
            <w:tcBorders>
              <w:left w:val="nil"/>
            </w:tcBorders>
          </w:tcPr>
          <w:p w14:paraId="0E59FDC6" w14:textId="77777777" w:rsidR="00DC70B7" w:rsidRDefault="00DC70B7" w:rsidP="00DC70B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2F2C95A" w:rsidR="00DC70B7" w:rsidRDefault="00DC70B7" w:rsidP="00DC70B7">
            <w:pPr>
              <w:pStyle w:val="CRCoverPage"/>
              <w:spacing w:after="0"/>
              <w:ind w:left="100"/>
              <w:rPr>
                <w:noProof/>
              </w:rPr>
            </w:pPr>
            <w:r>
              <w:rPr>
                <w:noProof/>
              </w:rPr>
              <w:t>19 August 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C43CB48" w:rsidR="001E41F3" w:rsidRDefault="00D5518A" w:rsidP="00D24991">
            <w:pPr>
              <w:pStyle w:val="CRCoverPage"/>
              <w:spacing w:after="0"/>
              <w:ind w:left="100" w:right="-609"/>
              <w:rPr>
                <w:b/>
                <w:noProof/>
              </w:rPr>
            </w:pPr>
            <w:r w:rsidRPr="00DC70B7">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3D66ABE" w:rsidR="001E41F3" w:rsidRDefault="00C21328" w:rsidP="00C21328">
            <w:pPr>
              <w:pStyle w:val="CRCoverPage"/>
              <w:spacing w:after="0"/>
              <w:ind w:left="100"/>
              <w:rPr>
                <w:noProof/>
              </w:rPr>
            </w:pPr>
            <w:r w:rsidRPr="00DC70B7">
              <w:rPr>
                <w:noProof/>
              </w:rPr>
              <w:t>Rel-1</w:t>
            </w:r>
            <w:r w:rsidR="00DC70B7">
              <w:rPr>
                <w:noProof/>
              </w:rPr>
              <w:t>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315B94"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r w:rsidR="00755C07">
              <w:rPr>
                <w:i/>
                <w:noProof/>
                <w:sz w:val="18"/>
              </w:rPr>
              <w:t xml:space="preserve"> </w:t>
            </w:r>
            <w:r w:rsidR="00755C07">
              <w:rPr>
                <w:i/>
                <w:noProof/>
                <w:sz w:val="18"/>
              </w:rPr>
              <w:br/>
              <w:t>Rel-18</w:t>
            </w:r>
            <w:r w:rsidR="00755C07">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DC70B7" w14:paraId="227AEAD7" w14:textId="77777777" w:rsidTr="00547111">
        <w:tc>
          <w:tcPr>
            <w:tcW w:w="2694" w:type="dxa"/>
            <w:gridSpan w:val="2"/>
            <w:tcBorders>
              <w:top w:val="single" w:sz="4" w:space="0" w:color="auto"/>
              <w:left w:val="single" w:sz="4" w:space="0" w:color="auto"/>
            </w:tcBorders>
          </w:tcPr>
          <w:p w14:paraId="4D121B65" w14:textId="77777777" w:rsidR="00DC70B7" w:rsidRDefault="00DC70B7" w:rsidP="00DC70B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D9B416" w14:textId="73CDDC34" w:rsidR="00DC70B7" w:rsidRDefault="00DC70B7" w:rsidP="00DC70B7">
            <w:pPr>
              <w:pStyle w:val="CRCoverPage"/>
              <w:spacing w:after="0"/>
              <w:ind w:left="103"/>
              <w:rPr>
                <w:noProof/>
              </w:rPr>
            </w:pPr>
            <w:r>
              <w:rPr>
                <w:noProof/>
              </w:rPr>
              <w:t xml:space="preserve">MCData service binding text in 7.3.3 needs to take into account bindings on another MCData client. </w:t>
            </w:r>
          </w:p>
          <w:p w14:paraId="3B85BFA3" w14:textId="151596BA" w:rsidR="007B2ACB" w:rsidRDefault="007B2ACB" w:rsidP="00DC70B7">
            <w:pPr>
              <w:pStyle w:val="CRCoverPage"/>
              <w:spacing w:after="0"/>
              <w:ind w:left="103"/>
              <w:rPr>
                <w:noProof/>
              </w:rPr>
            </w:pPr>
          </w:p>
          <w:p w14:paraId="78440E1F" w14:textId="155F2310" w:rsidR="007B2ACB" w:rsidRDefault="007B2ACB" w:rsidP="00DC70B7">
            <w:pPr>
              <w:pStyle w:val="CRCoverPage"/>
              <w:spacing w:after="0"/>
              <w:ind w:left="103"/>
              <w:rPr>
                <w:noProof/>
              </w:rPr>
            </w:pPr>
            <w:r>
              <w:rPr>
                <w:noProof/>
              </w:rPr>
              <w:t xml:space="preserve">To distinguish separate bindings, a unique value, such as the client ID, needs to be added to the </w:t>
            </w:r>
            <w:r w:rsidR="004D44B7">
              <w:rPr>
                <w:noProof/>
              </w:rPr>
              <w:t xml:space="preserve">registration </w:t>
            </w:r>
            <w:r>
              <w:rPr>
                <w:noProof/>
              </w:rPr>
              <w:t>binding.</w:t>
            </w:r>
          </w:p>
          <w:p w14:paraId="1DDE8F14" w14:textId="77777777" w:rsidR="00DC70B7" w:rsidRDefault="00DC70B7" w:rsidP="00DC70B7">
            <w:pPr>
              <w:pStyle w:val="CRCoverPage"/>
              <w:spacing w:after="0"/>
              <w:ind w:left="103"/>
              <w:rPr>
                <w:noProof/>
              </w:rPr>
            </w:pPr>
          </w:p>
          <w:p w14:paraId="4AB1CFBA" w14:textId="0635A089" w:rsidR="00DC70B7" w:rsidRDefault="00DC70B7" w:rsidP="00DC70B7">
            <w:pPr>
              <w:pStyle w:val="CRCoverPage"/>
              <w:spacing w:after="0"/>
              <w:ind w:left="103"/>
              <w:rPr>
                <w:noProof/>
              </w:rPr>
            </w:pPr>
            <w:r>
              <w:rPr>
                <w:noProof/>
              </w:rPr>
              <w:t>RAN5 has requested that all &lt;anyExt&gt; elements used in subclause D.1.3 be specified in the mcdata-in</w:t>
            </w:r>
            <w:r w:rsidR="008A5679">
              <w:rPr>
                <w:noProof/>
              </w:rPr>
              <w:t>fo</w:t>
            </w:r>
            <w:r>
              <w:rPr>
                <w:noProof/>
              </w:rPr>
              <w:t>+xml XML schema in D.1.2.</w:t>
            </w:r>
          </w:p>
        </w:tc>
      </w:tr>
      <w:tr w:rsidR="00DC70B7" w14:paraId="0C8E4D65" w14:textId="77777777" w:rsidTr="00547111">
        <w:tc>
          <w:tcPr>
            <w:tcW w:w="2694" w:type="dxa"/>
            <w:gridSpan w:val="2"/>
            <w:tcBorders>
              <w:left w:val="single" w:sz="4" w:space="0" w:color="auto"/>
            </w:tcBorders>
          </w:tcPr>
          <w:p w14:paraId="608FEC88" w14:textId="77777777" w:rsidR="00DC70B7" w:rsidRDefault="00DC70B7" w:rsidP="00DC70B7">
            <w:pPr>
              <w:pStyle w:val="CRCoverPage"/>
              <w:spacing w:after="0"/>
              <w:rPr>
                <w:b/>
                <w:i/>
                <w:noProof/>
                <w:sz w:val="8"/>
                <w:szCs w:val="8"/>
              </w:rPr>
            </w:pPr>
          </w:p>
        </w:tc>
        <w:tc>
          <w:tcPr>
            <w:tcW w:w="6946" w:type="dxa"/>
            <w:gridSpan w:val="9"/>
            <w:tcBorders>
              <w:right w:val="single" w:sz="4" w:space="0" w:color="auto"/>
            </w:tcBorders>
          </w:tcPr>
          <w:p w14:paraId="0C72009D" w14:textId="77777777" w:rsidR="00DC70B7" w:rsidRDefault="00DC70B7" w:rsidP="00DC70B7">
            <w:pPr>
              <w:pStyle w:val="CRCoverPage"/>
              <w:spacing w:after="0"/>
              <w:rPr>
                <w:noProof/>
                <w:sz w:val="8"/>
                <w:szCs w:val="8"/>
              </w:rPr>
            </w:pPr>
          </w:p>
        </w:tc>
      </w:tr>
      <w:tr w:rsidR="00DC70B7" w14:paraId="4FC2AB41" w14:textId="77777777" w:rsidTr="00547111">
        <w:tc>
          <w:tcPr>
            <w:tcW w:w="2694" w:type="dxa"/>
            <w:gridSpan w:val="2"/>
            <w:tcBorders>
              <w:left w:val="single" w:sz="4" w:space="0" w:color="auto"/>
            </w:tcBorders>
          </w:tcPr>
          <w:p w14:paraId="4A3BE4AC" w14:textId="77777777" w:rsidR="00DC70B7" w:rsidRDefault="00DC70B7" w:rsidP="00DC70B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7CFA76" w14:textId="77777777" w:rsidR="00DC70B7" w:rsidRDefault="00DC70B7" w:rsidP="00DC70B7">
            <w:pPr>
              <w:pStyle w:val="CRCoverPage"/>
              <w:numPr>
                <w:ilvl w:val="0"/>
                <w:numId w:val="33"/>
              </w:numPr>
              <w:spacing w:after="0"/>
              <w:rPr>
                <w:noProof/>
              </w:rPr>
            </w:pPr>
            <w:r>
              <w:rPr>
                <w:noProof/>
              </w:rPr>
              <w:t>Corrected the creation of the SIP REGISTER in 7.2.1 including confidentiality protection fixes.</w:t>
            </w:r>
          </w:p>
          <w:p w14:paraId="0F5D3803" w14:textId="063A78CD" w:rsidR="007B2ACB" w:rsidRDefault="00DC70B7" w:rsidP="00DC70B7">
            <w:pPr>
              <w:pStyle w:val="CRCoverPage"/>
              <w:numPr>
                <w:ilvl w:val="0"/>
                <w:numId w:val="33"/>
              </w:numPr>
              <w:spacing w:after="0"/>
              <w:rPr>
                <w:noProof/>
              </w:rPr>
            </w:pPr>
            <w:r>
              <w:rPr>
                <w:noProof/>
              </w:rPr>
              <w:t>Updated 7.3.2 to keep any current bindings that might already exist.</w:t>
            </w:r>
          </w:p>
          <w:p w14:paraId="0C38FC4F" w14:textId="6C90C208" w:rsidR="007B2ACB" w:rsidRDefault="007B2ACB" w:rsidP="00DC70B7">
            <w:pPr>
              <w:pStyle w:val="CRCoverPage"/>
              <w:numPr>
                <w:ilvl w:val="0"/>
                <w:numId w:val="33"/>
              </w:numPr>
              <w:spacing w:after="0"/>
              <w:rPr>
                <w:noProof/>
              </w:rPr>
            </w:pPr>
            <w:r>
              <w:rPr>
                <w:noProof/>
              </w:rPr>
              <w:t xml:space="preserve">Added the mcdata-client-id to the </w:t>
            </w:r>
            <w:r w:rsidR="004D44B7">
              <w:rPr>
                <w:noProof/>
              </w:rPr>
              <w:t xml:space="preserve">registration </w:t>
            </w:r>
            <w:r>
              <w:rPr>
                <w:noProof/>
              </w:rPr>
              <w:t>binding.</w:t>
            </w:r>
          </w:p>
          <w:p w14:paraId="44A14307" w14:textId="4C3E5C06" w:rsidR="00DC70B7" w:rsidRDefault="00DC70B7" w:rsidP="00DC70B7">
            <w:pPr>
              <w:pStyle w:val="CRCoverPage"/>
              <w:numPr>
                <w:ilvl w:val="0"/>
                <w:numId w:val="33"/>
              </w:numPr>
              <w:spacing w:after="0"/>
              <w:rPr>
                <w:noProof/>
              </w:rPr>
            </w:pPr>
            <w:r>
              <w:rPr>
                <w:noProof/>
              </w:rPr>
              <w:t>Notified the client in the event that multiple bindings exist.</w:t>
            </w:r>
          </w:p>
          <w:p w14:paraId="79954C4A" w14:textId="77777777" w:rsidR="00DC70B7" w:rsidRDefault="00DC70B7" w:rsidP="00DC70B7">
            <w:pPr>
              <w:pStyle w:val="CRCoverPage"/>
              <w:numPr>
                <w:ilvl w:val="0"/>
                <w:numId w:val="33"/>
              </w:numPr>
              <w:spacing w:after="0"/>
              <w:rPr>
                <w:noProof/>
              </w:rPr>
            </w:pPr>
            <w:r>
              <w:rPr>
                <w:noProof/>
              </w:rPr>
              <w:t>Aligned 7.3.3 step 5 with equivalent text in TS 24.379 and TS 24.281.</w:t>
            </w:r>
            <w:ins w:id="2" w:author="Michael Dolan" w:date="2021-08-02T15:44:00Z">
              <w:r>
                <w:rPr>
                  <w:noProof/>
                </w:rPr>
                <w:t xml:space="preserve"> </w:t>
              </w:r>
            </w:ins>
            <w:r>
              <w:rPr>
                <w:noProof/>
              </w:rPr>
              <w:t>Notified the client in the event that multiple bindings exist.</w:t>
            </w:r>
          </w:p>
          <w:p w14:paraId="6F9CB089" w14:textId="77777777" w:rsidR="00DC70B7" w:rsidRDefault="00DC70B7" w:rsidP="00DC70B7">
            <w:pPr>
              <w:pStyle w:val="CRCoverPage"/>
              <w:numPr>
                <w:ilvl w:val="0"/>
                <w:numId w:val="33"/>
              </w:numPr>
              <w:spacing w:after="0"/>
              <w:rPr>
                <w:noProof/>
              </w:rPr>
            </w:pPr>
            <w:r>
              <w:rPr>
                <w:noProof/>
              </w:rPr>
              <w:t xml:space="preserve">Updated the XML schema in D.1.2 to add the </w:t>
            </w:r>
            <w:r w:rsidRPr="0073469F">
              <w:t>"</w:t>
            </w:r>
            <w:r>
              <w:t>multiple</w:t>
            </w:r>
            <w:r w:rsidRPr="0073469F">
              <w:t>-</w:t>
            </w:r>
            <w:r>
              <w:t>devices-</w:t>
            </w:r>
            <w:proofErr w:type="spellStart"/>
            <w:r w:rsidRPr="0073469F">
              <w:t>ind</w:t>
            </w:r>
            <w:proofErr w:type="spellEnd"/>
            <w:r w:rsidRPr="0073469F">
              <w:t>"</w:t>
            </w:r>
            <w:r>
              <w:t xml:space="preserve"> element.</w:t>
            </w:r>
          </w:p>
          <w:p w14:paraId="692D6922" w14:textId="191EFC6D" w:rsidR="00DC70B7" w:rsidRDefault="00DC70B7" w:rsidP="00DC70B7">
            <w:pPr>
              <w:pStyle w:val="CRCoverPage"/>
              <w:numPr>
                <w:ilvl w:val="0"/>
                <w:numId w:val="33"/>
              </w:numPr>
              <w:spacing w:after="0"/>
              <w:rPr>
                <w:noProof/>
              </w:rPr>
            </w:pPr>
            <w:r>
              <w:t xml:space="preserve">Updated the semantics in D.1.3 to describe the </w:t>
            </w:r>
            <w:r w:rsidRPr="0073469F">
              <w:t>"</w:t>
            </w:r>
            <w:r>
              <w:t>multiple</w:t>
            </w:r>
            <w:r w:rsidRPr="0073469F">
              <w:t>-</w:t>
            </w:r>
            <w:r>
              <w:t>devices-</w:t>
            </w:r>
            <w:proofErr w:type="spellStart"/>
            <w:r w:rsidRPr="0073469F">
              <w:t>ind</w:t>
            </w:r>
            <w:proofErr w:type="spellEnd"/>
            <w:r w:rsidRPr="0073469F">
              <w:t>"</w:t>
            </w:r>
            <w:r>
              <w:t xml:space="preserve"> element.</w:t>
            </w:r>
          </w:p>
          <w:p w14:paraId="54C6AAF4" w14:textId="75DE221B" w:rsidR="00E6406A" w:rsidRDefault="00E6406A" w:rsidP="00DC70B7">
            <w:pPr>
              <w:pStyle w:val="CRCoverPage"/>
              <w:numPr>
                <w:ilvl w:val="0"/>
                <w:numId w:val="33"/>
              </w:numPr>
              <w:spacing w:after="0"/>
              <w:rPr>
                <w:noProof/>
              </w:rPr>
            </w:pPr>
            <w:r>
              <w:t xml:space="preserve">Added the SIP REGISTER and SIP PUBLISH requests to the list of SIP messages that use </w:t>
            </w:r>
            <w:proofErr w:type="spellStart"/>
            <w:r>
              <w:t>mcdata</w:t>
            </w:r>
            <w:proofErr w:type="spellEnd"/>
            <w:r>
              <w:t>-client-id.</w:t>
            </w:r>
          </w:p>
          <w:p w14:paraId="76C0712C" w14:textId="0E2736D0" w:rsidR="00DC70B7" w:rsidRDefault="00DC70B7" w:rsidP="00DC70B7">
            <w:pPr>
              <w:pStyle w:val="CRCoverPage"/>
              <w:spacing w:after="0"/>
              <w:ind w:left="100"/>
              <w:rPr>
                <w:noProof/>
              </w:rPr>
            </w:pPr>
            <w:r>
              <w:t>Assured that all &lt;</w:t>
            </w:r>
            <w:proofErr w:type="spellStart"/>
            <w:r>
              <w:t>anyExt</w:t>
            </w:r>
            <w:proofErr w:type="spellEnd"/>
            <w:r>
              <w:t>&gt; elements described in D.1.3 are included in the schema in D.1.2.</w:t>
            </w:r>
          </w:p>
        </w:tc>
      </w:tr>
      <w:tr w:rsidR="00DC70B7" w14:paraId="67BD561C" w14:textId="77777777" w:rsidTr="00547111">
        <w:tc>
          <w:tcPr>
            <w:tcW w:w="2694" w:type="dxa"/>
            <w:gridSpan w:val="2"/>
            <w:tcBorders>
              <w:left w:val="single" w:sz="4" w:space="0" w:color="auto"/>
            </w:tcBorders>
          </w:tcPr>
          <w:p w14:paraId="7A30C9A1" w14:textId="77777777" w:rsidR="00DC70B7" w:rsidRDefault="00DC70B7" w:rsidP="00DC70B7">
            <w:pPr>
              <w:pStyle w:val="CRCoverPage"/>
              <w:spacing w:after="0"/>
              <w:rPr>
                <w:b/>
                <w:i/>
                <w:noProof/>
                <w:sz w:val="8"/>
                <w:szCs w:val="8"/>
              </w:rPr>
            </w:pPr>
          </w:p>
        </w:tc>
        <w:tc>
          <w:tcPr>
            <w:tcW w:w="6946" w:type="dxa"/>
            <w:gridSpan w:val="9"/>
            <w:tcBorders>
              <w:right w:val="single" w:sz="4" w:space="0" w:color="auto"/>
            </w:tcBorders>
          </w:tcPr>
          <w:p w14:paraId="3CB430B5" w14:textId="77777777" w:rsidR="00DC70B7" w:rsidRDefault="00DC70B7" w:rsidP="00DC70B7">
            <w:pPr>
              <w:pStyle w:val="CRCoverPage"/>
              <w:spacing w:after="0"/>
              <w:rPr>
                <w:noProof/>
                <w:sz w:val="8"/>
                <w:szCs w:val="8"/>
              </w:rPr>
            </w:pPr>
          </w:p>
        </w:tc>
      </w:tr>
      <w:tr w:rsidR="00DC70B7" w14:paraId="262596DA" w14:textId="77777777" w:rsidTr="00547111">
        <w:tc>
          <w:tcPr>
            <w:tcW w:w="2694" w:type="dxa"/>
            <w:gridSpan w:val="2"/>
            <w:tcBorders>
              <w:left w:val="single" w:sz="4" w:space="0" w:color="auto"/>
              <w:bottom w:val="single" w:sz="4" w:space="0" w:color="auto"/>
            </w:tcBorders>
          </w:tcPr>
          <w:p w14:paraId="659D5F83" w14:textId="77777777" w:rsidR="00DC70B7" w:rsidRDefault="00DC70B7" w:rsidP="00DC70B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6E8DE6" w14:textId="77777777" w:rsidR="00DC70B7" w:rsidRDefault="00DC70B7" w:rsidP="00DC70B7">
            <w:pPr>
              <w:pStyle w:val="CRCoverPage"/>
              <w:spacing w:after="0"/>
              <w:ind w:left="100"/>
              <w:rPr>
                <w:noProof/>
              </w:rPr>
            </w:pPr>
            <w:r>
              <w:rPr>
                <w:noProof/>
              </w:rPr>
              <w:t>Handling of multiple bindings will not be supported in MCData.</w:t>
            </w:r>
          </w:p>
          <w:p w14:paraId="616621A5" w14:textId="59467D35" w:rsidR="00DC70B7" w:rsidRDefault="00DC70B7" w:rsidP="00DC70B7">
            <w:pPr>
              <w:pStyle w:val="CRCoverPage"/>
              <w:spacing w:after="0"/>
              <w:ind w:left="100"/>
              <w:rPr>
                <w:noProof/>
              </w:rPr>
            </w:pPr>
            <w:r>
              <w:rPr>
                <w:noProof/>
              </w:rPr>
              <w:t>RAN5 will not be able to properly generate tests for the MCData functions.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9D64F2" w14:paraId="74997849" w14:textId="77777777" w:rsidTr="00547111">
        <w:tc>
          <w:tcPr>
            <w:tcW w:w="2694" w:type="dxa"/>
            <w:gridSpan w:val="2"/>
            <w:tcBorders>
              <w:top w:val="single" w:sz="4" w:space="0" w:color="auto"/>
              <w:left w:val="single" w:sz="4" w:space="0" w:color="auto"/>
            </w:tcBorders>
          </w:tcPr>
          <w:p w14:paraId="38241EDE" w14:textId="77777777" w:rsidR="009D64F2" w:rsidRDefault="009D64F2" w:rsidP="009D64F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9E033B4" w:rsidR="009D64F2" w:rsidRDefault="00DC70B7" w:rsidP="009D64F2">
            <w:pPr>
              <w:pStyle w:val="CRCoverPage"/>
              <w:spacing w:after="0"/>
              <w:ind w:left="100"/>
              <w:rPr>
                <w:noProof/>
              </w:rPr>
            </w:pPr>
            <w:r>
              <w:rPr>
                <w:noProof/>
              </w:rPr>
              <w:t>7.2.1, 7.3.2, 7.3.3, D.1.2, D.1.3</w:t>
            </w:r>
          </w:p>
        </w:tc>
      </w:tr>
      <w:tr w:rsidR="009D64F2" w14:paraId="4B9358B6" w14:textId="77777777" w:rsidTr="00547111">
        <w:tc>
          <w:tcPr>
            <w:tcW w:w="2694" w:type="dxa"/>
            <w:gridSpan w:val="2"/>
            <w:tcBorders>
              <w:left w:val="single" w:sz="4" w:space="0" w:color="auto"/>
            </w:tcBorders>
          </w:tcPr>
          <w:p w14:paraId="3EA87C95" w14:textId="77777777" w:rsidR="009D64F2" w:rsidRDefault="009D64F2" w:rsidP="009D64F2">
            <w:pPr>
              <w:pStyle w:val="CRCoverPage"/>
              <w:spacing w:after="0"/>
              <w:rPr>
                <w:b/>
                <w:i/>
                <w:noProof/>
                <w:sz w:val="8"/>
                <w:szCs w:val="8"/>
              </w:rPr>
            </w:pPr>
          </w:p>
        </w:tc>
        <w:tc>
          <w:tcPr>
            <w:tcW w:w="6946" w:type="dxa"/>
            <w:gridSpan w:val="9"/>
            <w:tcBorders>
              <w:right w:val="single" w:sz="4" w:space="0" w:color="auto"/>
            </w:tcBorders>
          </w:tcPr>
          <w:p w14:paraId="60C047E7" w14:textId="77777777" w:rsidR="009D64F2" w:rsidRDefault="009D64F2" w:rsidP="009D64F2">
            <w:pPr>
              <w:pStyle w:val="CRCoverPage"/>
              <w:spacing w:after="0"/>
              <w:rPr>
                <w:noProof/>
                <w:sz w:val="8"/>
                <w:szCs w:val="8"/>
              </w:rPr>
            </w:pPr>
          </w:p>
        </w:tc>
      </w:tr>
      <w:tr w:rsidR="009D64F2" w14:paraId="5F94BADA" w14:textId="77777777" w:rsidTr="00547111">
        <w:tc>
          <w:tcPr>
            <w:tcW w:w="2694" w:type="dxa"/>
            <w:gridSpan w:val="2"/>
            <w:tcBorders>
              <w:left w:val="single" w:sz="4" w:space="0" w:color="auto"/>
            </w:tcBorders>
          </w:tcPr>
          <w:p w14:paraId="6EBF1841" w14:textId="77777777" w:rsidR="009D64F2" w:rsidRDefault="009D64F2" w:rsidP="009D64F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9D64F2" w:rsidRDefault="009D64F2" w:rsidP="009D64F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9D64F2" w:rsidRDefault="009D64F2" w:rsidP="009D64F2">
            <w:pPr>
              <w:pStyle w:val="CRCoverPage"/>
              <w:spacing w:after="0"/>
              <w:jc w:val="center"/>
              <w:rPr>
                <w:b/>
                <w:caps/>
                <w:noProof/>
              </w:rPr>
            </w:pPr>
            <w:r>
              <w:rPr>
                <w:b/>
                <w:caps/>
                <w:noProof/>
              </w:rPr>
              <w:t>N</w:t>
            </w:r>
          </w:p>
        </w:tc>
        <w:tc>
          <w:tcPr>
            <w:tcW w:w="2977" w:type="dxa"/>
            <w:gridSpan w:val="4"/>
          </w:tcPr>
          <w:p w14:paraId="12C61BF1" w14:textId="77777777" w:rsidR="009D64F2" w:rsidRDefault="009D64F2" w:rsidP="009D64F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9D64F2" w:rsidRDefault="009D64F2" w:rsidP="009D64F2">
            <w:pPr>
              <w:pStyle w:val="CRCoverPage"/>
              <w:spacing w:after="0"/>
              <w:ind w:left="99"/>
              <w:rPr>
                <w:noProof/>
              </w:rPr>
            </w:pPr>
          </w:p>
        </w:tc>
      </w:tr>
      <w:tr w:rsidR="009D64F2" w14:paraId="3FE906FB" w14:textId="77777777" w:rsidTr="00547111">
        <w:tc>
          <w:tcPr>
            <w:tcW w:w="2694" w:type="dxa"/>
            <w:gridSpan w:val="2"/>
            <w:tcBorders>
              <w:left w:val="single" w:sz="4" w:space="0" w:color="auto"/>
            </w:tcBorders>
          </w:tcPr>
          <w:p w14:paraId="67D11E86" w14:textId="77777777" w:rsidR="009D64F2" w:rsidRDefault="009D64F2" w:rsidP="009D64F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9D64F2" w:rsidRDefault="009D64F2" w:rsidP="009D6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9D64F2" w:rsidRDefault="009D64F2" w:rsidP="009D64F2">
            <w:pPr>
              <w:pStyle w:val="CRCoverPage"/>
              <w:spacing w:after="0"/>
              <w:jc w:val="center"/>
              <w:rPr>
                <w:b/>
                <w:caps/>
                <w:noProof/>
              </w:rPr>
            </w:pPr>
            <w:r>
              <w:rPr>
                <w:b/>
                <w:caps/>
                <w:noProof/>
              </w:rPr>
              <w:t>X</w:t>
            </w:r>
          </w:p>
        </w:tc>
        <w:tc>
          <w:tcPr>
            <w:tcW w:w="2977" w:type="dxa"/>
            <w:gridSpan w:val="4"/>
          </w:tcPr>
          <w:p w14:paraId="697C0B0D" w14:textId="77777777" w:rsidR="009D64F2" w:rsidRDefault="009D64F2" w:rsidP="009D64F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9D64F2" w:rsidRDefault="009D64F2" w:rsidP="009D64F2">
            <w:pPr>
              <w:pStyle w:val="CRCoverPage"/>
              <w:spacing w:after="0"/>
              <w:ind w:left="99"/>
              <w:rPr>
                <w:noProof/>
              </w:rPr>
            </w:pPr>
            <w:r>
              <w:rPr>
                <w:noProof/>
              </w:rPr>
              <w:t xml:space="preserve">TS/TR ... CR ... </w:t>
            </w:r>
          </w:p>
        </w:tc>
      </w:tr>
      <w:tr w:rsidR="009D64F2" w14:paraId="54C70661" w14:textId="77777777" w:rsidTr="00547111">
        <w:tc>
          <w:tcPr>
            <w:tcW w:w="2694" w:type="dxa"/>
            <w:gridSpan w:val="2"/>
            <w:tcBorders>
              <w:left w:val="single" w:sz="4" w:space="0" w:color="auto"/>
            </w:tcBorders>
          </w:tcPr>
          <w:p w14:paraId="69BDA791" w14:textId="77777777" w:rsidR="009D64F2" w:rsidRDefault="009D64F2" w:rsidP="009D64F2">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9D64F2" w:rsidRDefault="009D64F2" w:rsidP="009D6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9D64F2" w:rsidRDefault="009D64F2" w:rsidP="009D64F2">
            <w:pPr>
              <w:pStyle w:val="CRCoverPage"/>
              <w:spacing w:after="0"/>
              <w:jc w:val="center"/>
              <w:rPr>
                <w:b/>
                <w:caps/>
                <w:noProof/>
              </w:rPr>
            </w:pPr>
            <w:r>
              <w:rPr>
                <w:b/>
                <w:caps/>
                <w:noProof/>
              </w:rPr>
              <w:t>X</w:t>
            </w:r>
          </w:p>
        </w:tc>
        <w:tc>
          <w:tcPr>
            <w:tcW w:w="2977" w:type="dxa"/>
            <w:gridSpan w:val="4"/>
          </w:tcPr>
          <w:p w14:paraId="4BE2CB9C" w14:textId="77777777" w:rsidR="009D64F2" w:rsidRDefault="009D64F2" w:rsidP="009D64F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9D64F2" w:rsidRDefault="009D64F2" w:rsidP="009D64F2">
            <w:pPr>
              <w:pStyle w:val="CRCoverPage"/>
              <w:spacing w:after="0"/>
              <w:ind w:left="99"/>
              <w:rPr>
                <w:noProof/>
              </w:rPr>
            </w:pPr>
            <w:r>
              <w:rPr>
                <w:noProof/>
              </w:rPr>
              <w:t xml:space="preserve">TS/TR ... CR ... </w:t>
            </w:r>
          </w:p>
        </w:tc>
      </w:tr>
      <w:tr w:rsidR="009D64F2" w14:paraId="6D4B164C" w14:textId="77777777" w:rsidTr="00547111">
        <w:tc>
          <w:tcPr>
            <w:tcW w:w="2694" w:type="dxa"/>
            <w:gridSpan w:val="2"/>
            <w:tcBorders>
              <w:left w:val="single" w:sz="4" w:space="0" w:color="auto"/>
            </w:tcBorders>
          </w:tcPr>
          <w:p w14:paraId="724C8B15" w14:textId="77777777" w:rsidR="009D64F2" w:rsidRDefault="009D64F2" w:rsidP="009D64F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9D64F2" w:rsidRDefault="009D64F2" w:rsidP="009D6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9D64F2" w:rsidRDefault="009D64F2" w:rsidP="009D64F2">
            <w:pPr>
              <w:pStyle w:val="CRCoverPage"/>
              <w:spacing w:after="0"/>
              <w:jc w:val="center"/>
              <w:rPr>
                <w:b/>
                <w:caps/>
                <w:noProof/>
              </w:rPr>
            </w:pPr>
            <w:r>
              <w:rPr>
                <w:b/>
                <w:caps/>
                <w:noProof/>
              </w:rPr>
              <w:t>X</w:t>
            </w:r>
          </w:p>
        </w:tc>
        <w:tc>
          <w:tcPr>
            <w:tcW w:w="2977" w:type="dxa"/>
            <w:gridSpan w:val="4"/>
          </w:tcPr>
          <w:p w14:paraId="5EAC6096" w14:textId="77777777" w:rsidR="009D64F2" w:rsidRDefault="009D64F2" w:rsidP="009D64F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9D64F2" w:rsidRDefault="009D64F2" w:rsidP="009D64F2">
            <w:pPr>
              <w:pStyle w:val="CRCoverPage"/>
              <w:spacing w:after="0"/>
              <w:ind w:left="99"/>
              <w:rPr>
                <w:noProof/>
              </w:rPr>
            </w:pPr>
            <w:r>
              <w:rPr>
                <w:noProof/>
              </w:rPr>
              <w:t xml:space="preserve">TS/TR ... CR ... </w:t>
            </w:r>
          </w:p>
        </w:tc>
      </w:tr>
      <w:tr w:rsidR="009D64F2" w14:paraId="6816D577" w14:textId="77777777" w:rsidTr="008863B9">
        <w:tc>
          <w:tcPr>
            <w:tcW w:w="2694" w:type="dxa"/>
            <w:gridSpan w:val="2"/>
            <w:tcBorders>
              <w:left w:val="single" w:sz="4" w:space="0" w:color="auto"/>
            </w:tcBorders>
          </w:tcPr>
          <w:p w14:paraId="74A365C8" w14:textId="77777777" w:rsidR="009D64F2" w:rsidRDefault="009D64F2" w:rsidP="009D64F2">
            <w:pPr>
              <w:pStyle w:val="CRCoverPage"/>
              <w:spacing w:after="0"/>
              <w:rPr>
                <w:b/>
                <w:i/>
                <w:noProof/>
              </w:rPr>
            </w:pPr>
          </w:p>
        </w:tc>
        <w:tc>
          <w:tcPr>
            <w:tcW w:w="6946" w:type="dxa"/>
            <w:gridSpan w:val="9"/>
            <w:tcBorders>
              <w:right w:val="single" w:sz="4" w:space="0" w:color="auto"/>
            </w:tcBorders>
          </w:tcPr>
          <w:p w14:paraId="3B849361" w14:textId="77777777" w:rsidR="009D64F2" w:rsidRDefault="009D64F2" w:rsidP="009D64F2">
            <w:pPr>
              <w:pStyle w:val="CRCoverPage"/>
              <w:spacing w:after="0"/>
              <w:rPr>
                <w:noProof/>
              </w:rPr>
            </w:pPr>
          </w:p>
        </w:tc>
      </w:tr>
      <w:tr w:rsidR="009D64F2" w14:paraId="204A6CD0" w14:textId="77777777" w:rsidTr="008863B9">
        <w:tc>
          <w:tcPr>
            <w:tcW w:w="2694" w:type="dxa"/>
            <w:gridSpan w:val="2"/>
            <w:tcBorders>
              <w:left w:val="single" w:sz="4" w:space="0" w:color="auto"/>
              <w:bottom w:val="single" w:sz="4" w:space="0" w:color="auto"/>
            </w:tcBorders>
          </w:tcPr>
          <w:p w14:paraId="4F081F48" w14:textId="77777777" w:rsidR="009D64F2" w:rsidRDefault="009D64F2" w:rsidP="009D64F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C6495A4" w:rsidR="009D64F2" w:rsidRDefault="009D64F2" w:rsidP="009D64F2">
            <w:pPr>
              <w:pStyle w:val="CRCoverPage"/>
              <w:spacing w:after="0"/>
              <w:ind w:left="100"/>
              <w:rPr>
                <w:noProof/>
              </w:rPr>
            </w:pPr>
          </w:p>
        </w:tc>
      </w:tr>
      <w:tr w:rsidR="009D64F2" w:rsidRPr="008863B9" w14:paraId="5AF31BAD" w14:textId="77777777" w:rsidTr="008863B9">
        <w:tc>
          <w:tcPr>
            <w:tcW w:w="2694" w:type="dxa"/>
            <w:gridSpan w:val="2"/>
            <w:tcBorders>
              <w:top w:val="single" w:sz="4" w:space="0" w:color="auto"/>
              <w:bottom w:val="single" w:sz="4" w:space="0" w:color="auto"/>
            </w:tcBorders>
          </w:tcPr>
          <w:p w14:paraId="623D351D" w14:textId="77777777" w:rsidR="009D64F2" w:rsidRPr="008863B9" w:rsidRDefault="009D64F2" w:rsidP="009D64F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9D64F2" w:rsidRPr="008863B9" w:rsidRDefault="009D64F2" w:rsidP="009D64F2">
            <w:pPr>
              <w:pStyle w:val="CRCoverPage"/>
              <w:spacing w:after="0"/>
              <w:ind w:left="100"/>
              <w:rPr>
                <w:noProof/>
                <w:sz w:val="8"/>
                <w:szCs w:val="8"/>
              </w:rPr>
            </w:pPr>
          </w:p>
        </w:tc>
      </w:tr>
      <w:tr w:rsidR="009D64F2"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9D64F2" w:rsidRDefault="009D64F2" w:rsidP="009D64F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ECE0A3D" w14:textId="77777777" w:rsidR="009D64F2" w:rsidRDefault="004D44B7" w:rsidP="009D64F2">
            <w:pPr>
              <w:pStyle w:val="CRCoverPage"/>
              <w:spacing w:after="0"/>
              <w:ind w:left="100"/>
              <w:rPr>
                <w:noProof/>
              </w:rPr>
            </w:pPr>
            <w:r>
              <w:rPr>
                <w:noProof/>
              </w:rPr>
              <w:t>Rev 1:</w:t>
            </w:r>
          </w:p>
          <w:p w14:paraId="3A373C4D" w14:textId="01E96753" w:rsidR="004D44B7" w:rsidRDefault="004D44B7" w:rsidP="004D44B7">
            <w:pPr>
              <w:pStyle w:val="CRCoverPage"/>
              <w:numPr>
                <w:ilvl w:val="0"/>
                <w:numId w:val="33"/>
              </w:numPr>
              <w:spacing w:after="0"/>
              <w:rPr>
                <w:noProof/>
              </w:rPr>
            </w:pPr>
            <w:r>
              <w:rPr>
                <w:noProof/>
              </w:rPr>
              <w:t>Added the mcdata-client-id to the registration binding.</w:t>
            </w:r>
          </w:p>
          <w:p w14:paraId="722D90A6" w14:textId="7BEFAA3A" w:rsidR="004D44B7" w:rsidRDefault="004D44B7" w:rsidP="004D44B7">
            <w:pPr>
              <w:pStyle w:val="CRCoverPage"/>
              <w:numPr>
                <w:ilvl w:val="0"/>
                <w:numId w:val="33"/>
              </w:numPr>
              <w:spacing w:after="0"/>
              <w:rPr>
                <w:noProof/>
              </w:rPr>
            </w:pPr>
            <w:r>
              <w:rPr>
                <w:noProof/>
              </w:rPr>
              <w:t>Removed the ' minoccurs="0" ' string from the &lt;mcdata-client-id&gt; element in the schema, since it must be included for registration to succeed.</w:t>
            </w:r>
          </w:p>
          <w:p w14:paraId="5DDD319D" w14:textId="77777777" w:rsidR="004D44B7" w:rsidRDefault="004D44B7" w:rsidP="004D44B7">
            <w:pPr>
              <w:pStyle w:val="CRCoverPage"/>
              <w:numPr>
                <w:ilvl w:val="0"/>
                <w:numId w:val="33"/>
              </w:numPr>
              <w:spacing w:after="0"/>
              <w:rPr>
                <w:noProof/>
              </w:rPr>
            </w:pPr>
            <w:r>
              <w:rPr>
                <w:noProof/>
              </w:rPr>
              <w:t>Added the &lt;multiple-devices-ind&gt; element to the schema in D.1.2 and to the Semantics in D.1.3.</w:t>
            </w:r>
          </w:p>
          <w:p w14:paraId="42FD2C46" w14:textId="763C8DF7" w:rsidR="00E6406A" w:rsidRDefault="00E6406A" w:rsidP="004D44B7">
            <w:pPr>
              <w:pStyle w:val="CRCoverPage"/>
              <w:numPr>
                <w:ilvl w:val="0"/>
                <w:numId w:val="33"/>
              </w:numPr>
              <w:spacing w:after="0"/>
              <w:rPr>
                <w:noProof/>
              </w:rPr>
            </w:pPr>
            <w:r>
              <w:t xml:space="preserve">Added the SIP REGISTER and SIP PUBLISH requests to the list of SIP messages that use </w:t>
            </w:r>
            <w:proofErr w:type="spellStart"/>
            <w:r>
              <w:t>mcdata</w:t>
            </w:r>
            <w:proofErr w:type="spellEnd"/>
            <w:r>
              <w:t>-client-id.</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07546A1B" w:rsidR="001E41F3" w:rsidRDefault="00C21328" w:rsidP="00C21328">
      <w:pPr>
        <w:jc w:val="center"/>
        <w:rPr>
          <w:rFonts w:ascii="Arial" w:hAnsi="Arial" w:cs="Arial"/>
          <w:b/>
          <w:noProof/>
          <w:sz w:val="24"/>
        </w:rPr>
      </w:pPr>
      <w:r w:rsidRPr="00FE38C9">
        <w:rPr>
          <w:rFonts w:ascii="Arial" w:hAnsi="Arial" w:cs="Arial"/>
          <w:b/>
          <w:noProof/>
          <w:sz w:val="24"/>
          <w:highlight w:val="yellow"/>
        </w:rPr>
        <w:lastRenderedPageBreak/>
        <w:t>*  *  *  *  *  FIRST CHANGE</w:t>
      </w:r>
      <w:r w:rsidR="00FE38C9" w:rsidRPr="00FE38C9">
        <w:rPr>
          <w:rFonts w:ascii="Arial" w:hAnsi="Arial" w:cs="Arial"/>
          <w:b/>
          <w:noProof/>
          <w:sz w:val="24"/>
          <w:highlight w:val="yellow"/>
        </w:rPr>
        <w:t xml:space="preserve">  *  *  *  *  *</w:t>
      </w:r>
    </w:p>
    <w:p w14:paraId="3AF96C44" w14:textId="77777777" w:rsidR="00DC70B7" w:rsidRPr="00A07E7A" w:rsidRDefault="00DC70B7" w:rsidP="00DC70B7">
      <w:pPr>
        <w:pStyle w:val="Heading3"/>
      </w:pPr>
      <w:bookmarkStart w:id="3" w:name="_Toc20215514"/>
      <w:bookmarkStart w:id="4" w:name="_Toc27495981"/>
      <w:bookmarkStart w:id="5" w:name="_Toc36107720"/>
      <w:bookmarkStart w:id="6" w:name="_Toc44598471"/>
      <w:bookmarkStart w:id="7" w:name="_Toc44602326"/>
      <w:bookmarkStart w:id="8" w:name="_Toc45197503"/>
      <w:bookmarkStart w:id="9" w:name="_Toc45695536"/>
      <w:bookmarkStart w:id="10" w:name="_Toc51773312"/>
      <w:bookmarkStart w:id="11" w:name="_Toc51774228"/>
      <w:bookmarkStart w:id="12" w:name="_Toc75187243"/>
      <w:r w:rsidRPr="00A07E7A">
        <w:t>7.2.1</w:t>
      </w:r>
      <w:r w:rsidRPr="00A07E7A">
        <w:tab/>
        <w:t>SIP REGISTER request for service authorisation</w:t>
      </w:r>
      <w:bookmarkEnd w:id="3"/>
      <w:bookmarkEnd w:id="4"/>
      <w:bookmarkEnd w:id="5"/>
      <w:bookmarkEnd w:id="6"/>
      <w:bookmarkEnd w:id="7"/>
      <w:bookmarkEnd w:id="8"/>
      <w:bookmarkEnd w:id="9"/>
      <w:bookmarkEnd w:id="10"/>
      <w:bookmarkEnd w:id="11"/>
      <w:bookmarkEnd w:id="12"/>
    </w:p>
    <w:p w14:paraId="0DBB4F2A" w14:textId="77777777" w:rsidR="00DC70B7" w:rsidRPr="00A07E7A" w:rsidRDefault="00DC70B7" w:rsidP="00DC70B7">
      <w:pPr>
        <w:rPr>
          <w:lang w:val="en-US"/>
        </w:rPr>
      </w:pPr>
      <w:r w:rsidRPr="00A07E7A">
        <w:t xml:space="preserve">When the MCData client performs SIP registration </w:t>
      </w:r>
      <w:r w:rsidRPr="00583027">
        <w:t xml:space="preserve">for service authorisation </w:t>
      </w:r>
      <w:r w:rsidRPr="00A07E7A">
        <w:t xml:space="preserve">the MCData client shall perform the registration procedures as specified in </w:t>
      </w:r>
      <w:r w:rsidRPr="00A07E7A">
        <w:rPr>
          <w:noProof/>
          <w:lang w:val="en-US"/>
        </w:rPr>
        <w:t>3GPP TS 24.229 [5].</w:t>
      </w:r>
    </w:p>
    <w:p w14:paraId="65D8A54B" w14:textId="77777777" w:rsidR="00DC70B7" w:rsidRPr="00A07E7A" w:rsidRDefault="00DC70B7" w:rsidP="00DC70B7">
      <w:r w:rsidRPr="00A07E7A">
        <w:rPr>
          <w:noProof/>
          <w:lang w:val="en-US"/>
        </w:rPr>
        <w:t xml:space="preserve">The MCData client shall include the following media feature tags </w:t>
      </w:r>
      <w:r w:rsidRPr="00A07E7A">
        <w:t>in the Contact header field of the SIP REGISTER request:</w:t>
      </w:r>
    </w:p>
    <w:p w14:paraId="434A2070" w14:textId="77777777" w:rsidR="00DC70B7" w:rsidRPr="00A07E7A" w:rsidRDefault="00DC70B7" w:rsidP="00DC70B7">
      <w:pPr>
        <w:pStyle w:val="B1"/>
        <w:rPr>
          <w:lang w:val="en-US"/>
        </w:rPr>
      </w:pPr>
      <w:r w:rsidRPr="00A07E7A">
        <w:rPr>
          <w:noProof/>
        </w:rPr>
        <w:t>1)</w:t>
      </w:r>
      <w:r w:rsidRPr="00A07E7A">
        <w:rPr>
          <w:noProof/>
        </w:rPr>
        <w:tab/>
      </w:r>
      <w:r w:rsidRPr="00A07E7A">
        <w:t xml:space="preserve">the </w:t>
      </w:r>
      <w:r w:rsidRPr="00A07E7A">
        <w:rPr>
          <w:rFonts w:eastAsia="SimSun"/>
          <w:lang w:eastAsia="zh-CN"/>
        </w:rPr>
        <w:t>g.3gpp.icsi-ref</w:t>
      </w:r>
      <w:r w:rsidRPr="00A07E7A">
        <w:t xml:space="preserve"> media feature tag containing the value of "urn:urn-7:3gpp-service.ims.icsi.mcdata"</w:t>
      </w:r>
      <w:r w:rsidRPr="00A07E7A">
        <w:rPr>
          <w:lang w:val="en-US"/>
        </w:rPr>
        <w:t>;</w:t>
      </w:r>
    </w:p>
    <w:p w14:paraId="0DCB3BA3" w14:textId="77777777" w:rsidR="00DC70B7" w:rsidRPr="00800DA2" w:rsidRDefault="00DC70B7" w:rsidP="00DC70B7">
      <w:pPr>
        <w:pStyle w:val="B1"/>
        <w:rPr>
          <w:lang w:val="en-US"/>
        </w:rPr>
      </w:pPr>
      <w:r w:rsidRPr="00800DA2">
        <w:rPr>
          <w:lang w:val="en-US"/>
        </w:rPr>
        <w:t>2)</w:t>
      </w:r>
      <w:r w:rsidRPr="00800DA2">
        <w:rPr>
          <w:lang w:val="en-US"/>
        </w:rPr>
        <w:tab/>
        <w:t>if SDS is supported then:</w:t>
      </w:r>
    </w:p>
    <w:p w14:paraId="48BB929D" w14:textId="77777777" w:rsidR="00DC70B7" w:rsidRPr="00A07E7A" w:rsidRDefault="00DC70B7" w:rsidP="00DC70B7">
      <w:pPr>
        <w:pStyle w:val="B2"/>
      </w:pPr>
      <w:r w:rsidRPr="00A07E7A">
        <w:rPr>
          <w:lang w:val="en-US"/>
        </w:rPr>
        <w:t>a)</w:t>
      </w:r>
      <w:r w:rsidRPr="00A07E7A">
        <w:rPr>
          <w:lang w:val="en-US"/>
        </w:rPr>
        <w:tab/>
      </w:r>
      <w:r w:rsidRPr="00A07E7A">
        <w:t>the g.3gpp.mcdata.sds media feature tag; and</w:t>
      </w:r>
    </w:p>
    <w:p w14:paraId="5EF465ED" w14:textId="77777777" w:rsidR="00DC70B7" w:rsidRPr="00A07E7A" w:rsidRDefault="00DC70B7" w:rsidP="00DC70B7">
      <w:pPr>
        <w:pStyle w:val="B2"/>
        <w:rPr>
          <w:lang w:val="en-US"/>
        </w:rPr>
      </w:pPr>
      <w:r w:rsidRPr="00A07E7A">
        <w:rPr>
          <w:lang w:val="en-US"/>
        </w:rPr>
        <w:t>b</w:t>
      </w:r>
      <w:r w:rsidRPr="00A07E7A">
        <w:t>)</w:t>
      </w:r>
      <w:r w:rsidRPr="00A07E7A">
        <w:tab/>
        <w:t xml:space="preserve">the </w:t>
      </w:r>
      <w:r w:rsidRPr="00A07E7A">
        <w:rPr>
          <w:rFonts w:eastAsia="SimSun"/>
          <w:lang w:eastAsia="zh-CN"/>
        </w:rPr>
        <w:t>g.3gpp.icsi-ref</w:t>
      </w:r>
      <w:r w:rsidRPr="00A07E7A">
        <w:t xml:space="preserve"> media feature tag containing the value of "urn:urn-7:3gpp-service.ims.icsi.mcdata</w:t>
      </w:r>
      <w:r w:rsidRPr="00A07E7A">
        <w:rPr>
          <w:lang w:val="en-US"/>
        </w:rPr>
        <w:t>.</w:t>
      </w:r>
      <w:proofErr w:type="spellStart"/>
      <w:r w:rsidRPr="00A07E7A">
        <w:t>sds</w:t>
      </w:r>
      <w:proofErr w:type="spellEnd"/>
      <w:r w:rsidRPr="00A07E7A">
        <w:t>"</w:t>
      </w:r>
      <w:r w:rsidRPr="00A07E7A">
        <w:rPr>
          <w:lang w:val="en-US"/>
        </w:rPr>
        <w:t>; and</w:t>
      </w:r>
    </w:p>
    <w:p w14:paraId="60F72D95" w14:textId="77777777" w:rsidR="00DC70B7" w:rsidRPr="00800DA2" w:rsidRDefault="00DC70B7" w:rsidP="00DC70B7">
      <w:pPr>
        <w:pStyle w:val="B1"/>
        <w:rPr>
          <w:lang w:val="en-US"/>
        </w:rPr>
      </w:pPr>
      <w:r w:rsidRPr="00800DA2">
        <w:rPr>
          <w:lang w:val="en-US"/>
        </w:rPr>
        <w:t>3)</w:t>
      </w:r>
      <w:r w:rsidRPr="00800DA2">
        <w:rPr>
          <w:lang w:val="en-US"/>
        </w:rPr>
        <w:tab/>
        <w:t>if FD service is supported then:</w:t>
      </w:r>
    </w:p>
    <w:p w14:paraId="059C89F8" w14:textId="77777777" w:rsidR="00DC70B7" w:rsidRPr="00A07E7A" w:rsidRDefault="00DC70B7" w:rsidP="00DC70B7">
      <w:pPr>
        <w:pStyle w:val="B2"/>
      </w:pPr>
      <w:r w:rsidRPr="00A07E7A">
        <w:rPr>
          <w:lang w:val="en-US"/>
        </w:rPr>
        <w:t>a)</w:t>
      </w:r>
      <w:r w:rsidRPr="00A07E7A">
        <w:rPr>
          <w:lang w:val="en-US"/>
        </w:rPr>
        <w:tab/>
      </w:r>
      <w:r w:rsidRPr="00A07E7A">
        <w:t>the g.3gpp.mcdata.</w:t>
      </w:r>
      <w:proofErr w:type="spellStart"/>
      <w:r w:rsidRPr="00A07E7A">
        <w:rPr>
          <w:lang w:val="en-US"/>
        </w:rPr>
        <w:t>fd</w:t>
      </w:r>
      <w:proofErr w:type="spellEnd"/>
      <w:r w:rsidRPr="00A07E7A">
        <w:t xml:space="preserve"> media feature tag; and</w:t>
      </w:r>
    </w:p>
    <w:p w14:paraId="6165A497" w14:textId="77777777" w:rsidR="00DC70B7" w:rsidRPr="00A07E7A" w:rsidRDefault="00DC70B7" w:rsidP="00DC70B7">
      <w:pPr>
        <w:pStyle w:val="B2"/>
        <w:rPr>
          <w:lang w:val="en-US"/>
        </w:rPr>
      </w:pPr>
      <w:r w:rsidRPr="00A07E7A">
        <w:rPr>
          <w:lang w:val="en-US"/>
        </w:rPr>
        <w:t>b</w:t>
      </w:r>
      <w:r w:rsidRPr="00A07E7A">
        <w:t>)</w:t>
      </w:r>
      <w:r w:rsidRPr="00A07E7A">
        <w:tab/>
        <w:t xml:space="preserve">the </w:t>
      </w:r>
      <w:r w:rsidRPr="00A07E7A">
        <w:rPr>
          <w:rFonts w:eastAsia="SimSun"/>
          <w:lang w:eastAsia="zh-CN"/>
        </w:rPr>
        <w:t>g.3gpp.icsi-ref</w:t>
      </w:r>
      <w:r w:rsidRPr="00A07E7A">
        <w:t xml:space="preserve"> media feature tag containing the value of "urn:urn-7:3gpp-service.ims.icsi.mcdata</w:t>
      </w:r>
      <w:r w:rsidRPr="00A07E7A">
        <w:rPr>
          <w:lang w:val="en-US"/>
        </w:rPr>
        <w:t>.</w:t>
      </w:r>
      <w:proofErr w:type="spellStart"/>
      <w:r w:rsidRPr="00A07E7A">
        <w:rPr>
          <w:lang w:val="en-US"/>
        </w:rPr>
        <w:t>fd</w:t>
      </w:r>
      <w:proofErr w:type="spellEnd"/>
      <w:r w:rsidRPr="00A07E7A">
        <w:t>"</w:t>
      </w:r>
      <w:r w:rsidRPr="00A07E7A">
        <w:rPr>
          <w:lang w:val="en-US"/>
        </w:rPr>
        <w:t>.</w:t>
      </w:r>
    </w:p>
    <w:p w14:paraId="13682939" w14:textId="77777777" w:rsidR="00DC70B7" w:rsidRPr="00A07E7A" w:rsidRDefault="00DC70B7" w:rsidP="00DC70B7">
      <w:pPr>
        <w:pStyle w:val="NO"/>
      </w:pPr>
      <w:r w:rsidRPr="00800DA2">
        <w:rPr>
          <w:rFonts w:eastAsia="SimSun"/>
        </w:rPr>
        <w:t>NOTE </w:t>
      </w:r>
      <w:r w:rsidRPr="00A07E7A">
        <w:rPr>
          <w:rFonts w:eastAsia="SimSun"/>
          <w:lang w:val="en-US"/>
        </w:rPr>
        <w:t>1</w:t>
      </w:r>
      <w:r w:rsidRPr="00A07E7A">
        <w:rPr>
          <w:rFonts w:eastAsia="SimSun"/>
        </w:rPr>
        <w:t>:</w:t>
      </w:r>
      <w:r w:rsidRPr="00A07E7A">
        <w:rPr>
          <w:rFonts w:eastAsia="SimSun"/>
        </w:rPr>
        <w:tab/>
        <w:t>If the MCData client</w:t>
      </w:r>
      <w:r w:rsidRPr="00A07E7A">
        <w:rPr>
          <w:rFonts w:eastAsia="SimSun"/>
          <w:lang w:val="en-US"/>
        </w:rPr>
        <w:t xml:space="preserve"> logs off from the MCData service but the MCData UE remains registered the MCData UE performs a re-registration </w:t>
      </w:r>
      <w:r w:rsidRPr="00A07E7A">
        <w:t xml:space="preserve">as specified in </w:t>
      </w:r>
      <w:r w:rsidRPr="00A07E7A">
        <w:rPr>
          <w:noProof/>
          <w:lang w:val="en-US"/>
        </w:rPr>
        <w:t xml:space="preserve">3GPP TS 24.229 [5] without the </w:t>
      </w:r>
      <w:r>
        <w:rPr>
          <w:noProof/>
          <w:lang w:val="en-US"/>
        </w:rPr>
        <w:t xml:space="preserve">supported </w:t>
      </w:r>
      <w:r w:rsidRPr="00A07E7A">
        <w:t>g.3gpp.mc</w:t>
      </w:r>
      <w:r w:rsidRPr="00A07E7A">
        <w:rPr>
          <w:lang w:val="en-US"/>
        </w:rPr>
        <w:t>data</w:t>
      </w:r>
      <w:r w:rsidRPr="00A07E7A">
        <w:t xml:space="preserve"> media feature tag</w:t>
      </w:r>
      <w:r w:rsidRPr="00A07E7A">
        <w:rPr>
          <w:lang w:val="en-US"/>
        </w:rPr>
        <w:t>s</w:t>
      </w:r>
      <w:r w:rsidRPr="00A07E7A">
        <w:t xml:space="preserve"> and the </w:t>
      </w:r>
      <w:r w:rsidRPr="00A07E7A">
        <w:rPr>
          <w:rFonts w:eastAsia="SimSun"/>
          <w:lang w:eastAsia="zh-CN"/>
        </w:rPr>
        <w:t>g.3gpp.icsi-ref</w:t>
      </w:r>
      <w:r w:rsidRPr="00A07E7A">
        <w:t xml:space="preserve"> media feature tag </w:t>
      </w:r>
      <w:r w:rsidRPr="00583027">
        <w:t xml:space="preserve">containing the </w:t>
      </w:r>
      <w:r>
        <w:t xml:space="preserve">supported </w:t>
      </w:r>
      <w:r w:rsidRPr="00A07E7A">
        <w:t>MCData service ICSIs in the Contact header field of the SIP REGISTER request.</w:t>
      </w:r>
    </w:p>
    <w:p w14:paraId="1E02268F" w14:textId="77777777" w:rsidR="00DC70B7" w:rsidRPr="00A07E7A" w:rsidRDefault="00DC70B7" w:rsidP="00DC70B7">
      <w:pPr>
        <w:rPr>
          <w:noProof/>
          <w:lang w:val="en-US"/>
        </w:rPr>
      </w:pPr>
      <w:r w:rsidRPr="00A07E7A">
        <w:rPr>
          <w:noProof/>
          <w:lang w:val="en-US"/>
        </w:rPr>
        <w:t>If the MCData client, upon performing SIP registration:</w:t>
      </w:r>
    </w:p>
    <w:p w14:paraId="538DEDED" w14:textId="77777777" w:rsidR="00DC70B7" w:rsidRPr="00A07E7A" w:rsidRDefault="00DC70B7" w:rsidP="00DC70B7">
      <w:pPr>
        <w:pStyle w:val="B1"/>
      </w:pPr>
      <w:r w:rsidRPr="00A07E7A">
        <w:rPr>
          <w:lang w:val="en-US"/>
        </w:rPr>
        <w:t>1)</w:t>
      </w:r>
      <w:r w:rsidRPr="00A07E7A">
        <w:rPr>
          <w:lang w:val="en-US"/>
        </w:rPr>
        <w:tab/>
      </w:r>
      <w:r w:rsidRPr="00A07E7A">
        <w:t>has successful</w:t>
      </w:r>
      <w:r w:rsidRPr="00A07E7A">
        <w:rPr>
          <w:lang w:val="en-US"/>
        </w:rPr>
        <w:t>l</w:t>
      </w:r>
      <w:r w:rsidRPr="00A07E7A">
        <w:t>y finished the user authentication procedure as described in 3GPP TS 24.482 [</w:t>
      </w:r>
      <w:r w:rsidRPr="00A07E7A">
        <w:rPr>
          <w:lang w:val="en-US"/>
        </w:rPr>
        <w:t>24</w:t>
      </w:r>
      <w:r w:rsidRPr="00A07E7A">
        <w:t>];</w:t>
      </w:r>
    </w:p>
    <w:p w14:paraId="06ED7CDC" w14:textId="77777777" w:rsidR="00DC70B7" w:rsidRPr="00A07E7A" w:rsidRDefault="00DC70B7" w:rsidP="00DC70B7">
      <w:pPr>
        <w:pStyle w:val="B1"/>
      </w:pPr>
      <w:r w:rsidRPr="00A07E7A">
        <w:rPr>
          <w:lang w:val="en-US"/>
        </w:rPr>
        <w:t>2)</w:t>
      </w:r>
      <w:r w:rsidRPr="00A07E7A">
        <w:rPr>
          <w:lang w:val="en-US"/>
        </w:rPr>
        <w:tab/>
      </w:r>
      <w:r w:rsidRPr="00A07E7A">
        <w:t>has available an access-token;</w:t>
      </w:r>
    </w:p>
    <w:p w14:paraId="5FDBBCA4" w14:textId="77777777" w:rsidR="00DC70B7" w:rsidRPr="00A07E7A" w:rsidRDefault="00DC70B7" w:rsidP="00DC70B7">
      <w:pPr>
        <w:pStyle w:val="B1"/>
      </w:pPr>
      <w:r w:rsidRPr="00A07E7A">
        <w:rPr>
          <w:lang w:val="en-US"/>
        </w:rPr>
        <w:t>3)</w:t>
      </w:r>
      <w:r w:rsidRPr="00A07E7A">
        <w:rPr>
          <w:lang w:val="en-US"/>
        </w:rPr>
        <w:tab/>
        <w:t>based on implementation decides to use SIP REGISTER for service authorization</w:t>
      </w:r>
      <w:r w:rsidRPr="00A07E7A">
        <w:t>;</w:t>
      </w:r>
    </w:p>
    <w:p w14:paraId="0BE0CCAD" w14:textId="77777777" w:rsidR="00DC70B7" w:rsidRPr="00A07E7A" w:rsidRDefault="00DC70B7" w:rsidP="00DC70B7">
      <w:pPr>
        <w:pStyle w:val="B1"/>
      </w:pPr>
      <w:r w:rsidRPr="00A07E7A">
        <w:rPr>
          <w:lang w:val="en-US"/>
        </w:rPr>
        <w:t>4)</w:t>
      </w:r>
      <w:r w:rsidRPr="00A07E7A">
        <w:rPr>
          <w:lang w:val="en-US"/>
        </w:rPr>
        <w:tab/>
      </w:r>
      <w:r w:rsidRPr="00A07E7A">
        <w:t>confidentiality protection is disabled as specified in subclause 6.5.2.3.1; and</w:t>
      </w:r>
    </w:p>
    <w:p w14:paraId="4A18CE4E" w14:textId="77777777" w:rsidR="00DC70B7" w:rsidRPr="00A07E7A" w:rsidRDefault="00DC70B7" w:rsidP="00DC70B7">
      <w:pPr>
        <w:pStyle w:val="B1"/>
      </w:pPr>
      <w:r w:rsidRPr="00A07E7A">
        <w:rPr>
          <w:lang w:val="en-US"/>
        </w:rPr>
        <w:t>5)</w:t>
      </w:r>
      <w:r w:rsidRPr="00A07E7A">
        <w:rPr>
          <w:lang w:val="en-US"/>
        </w:rPr>
        <w:tab/>
        <w:t>integrity protection is disabled</w:t>
      </w:r>
      <w:r w:rsidRPr="00A07E7A">
        <w:t xml:space="preserve"> as specified in subclause 6.5.</w:t>
      </w:r>
      <w:r w:rsidRPr="00A07E7A">
        <w:rPr>
          <w:lang w:val="en-US"/>
        </w:rPr>
        <w:t>3</w:t>
      </w:r>
      <w:r w:rsidRPr="00A07E7A">
        <w:t>.3.1</w:t>
      </w:r>
      <w:r w:rsidRPr="00A07E7A">
        <w:rPr>
          <w:lang w:val="en-US"/>
        </w:rPr>
        <w:t>;</w:t>
      </w:r>
    </w:p>
    <w:p w14:paraId="0E47B554" w14:textId="77777777" w:rsidR="00DC70B7" w:rsidRDefault="00DC70B7" w:rsidP="00DC70B7">
      <w:pPr>
        <w:rPr>
          <w:ins w:id="13" w:author="Michael Dolan" w:date="2021-08-06T15:26:00Z"/>
        </w:rPr>
      </w:pPr>
      <w:r w:rsidRPr="00A07E7A">
        <w:t xml:space="preserve">then the MCData client shall include </w:t>
      </w:r>
      <w:ins w:id="14" w:author="Michael Dolan" w:date="2021-08-06T15:26:00Z">
        <w:r w:rsidRPr="00A07E7A">
          <w:t xml:space="preserve">in the SIP REGISTER request </w:t>
        </w:r>
      </w:ins>
      <w:r w:rsidRPr="00A07E7A">
        <w:t>an application/vnd.3gpp.mcdata-info+xml MIME body as defined in Annex </w:t>
      </w:r>
      <w:del w:id="15" w:author="Michael Dolan" w:date="2021-08-06T15:26:00Z">
        <w:r w:rsidRPr="00A07E7A" w:rsidDel="00DC70B7">
          <w:delText>F</w:delText>
        </w:r>
      </w:del>
      <w:ins w:id="16" w:author="Michael Dolan" w:date="2021-08-06T15:26:00Z">
        <w:r>
          <w:t>D</w:t>
        </w:r>
      </w:ins>
      <w:r w:rsidRPr="00A07E7A">
        <w:t>.1 with</w:t>
      </w:r>
      <w:ins w:id="17" w:author="Michael Dolan" w:date="2021-08-06T15:26:00Z">
        <w:r>
          <w:t>:</w:t>
        </w:r>
      </w:ins>
      <w:del w:id="18" w:author="Michael Dolan" w:date="2021-08-06T15:26:00Z">
        <w:r w:rsidRPr="00A07E7A" w:rsidDel="00DC70B7">
          <w:delText xml:space="preserve"> </w:delText>
        </w:r>
      </w:del>
    </w:p>
    <w:p w14:paraId="34AF6EC9" w14:textId="05FF7A63" w:rsidR="00DC70B7" w:rsidRPr="00A07E7A" w:rsidRDefault="00DC70B7">
      <w:pPr>
        <w:pStyle w:val="B1"/>
        <w:pPrChange w:id="19" w:author="Michael Dolan" w:date="2021-08-06T15:26:00Z">
          <w:pPr/>
        </w:pPrChange>
      </w:pPr>
      <w:ins w:id="20" w:author="Michael Dolan" w:date="2021-08-06T15:26:00Z">
        <w:r>
          <w:t>1)</w:t>
        </w:r>
        <w:r>
          <w:tab/>
        </w:r>
      </w:ins>
      <w:r w:rsidRPr="00A07E7A">
        <w:t>the &lt;</w:t>
      </w:r>
      <w:proofErr w:type="spellStart"/>
      <w:r w:rsidRPr="00A07E7A">
        <w:t>mcdata</w:t>
      </w:r>
      <w:proofErr w:type="spellEnd"/>
      <w:r w:rsidRPr="00A07E7A">
        <w:t>-access-token&gt; element set to the value of the access token received during the user authentication procedures</w:t>
      </w:r>
      <w:del w:id="21" w:author="Michael Dolan" w:date="2021-08-06T15:27:00Z">
        <w:r w:rsidRPr="00A07E7A" w:rsidDel="00DC70B7">
          <w:delText>,</w:delText>
        </w:r>
      </w:del>
      <w:ins w:id="22" w:author="Michael Dolan" w:date="2021-08-06T15:27:00Z">
        <w:r>
          <w:t>; and</w:t>
        </w:r>
      </w:ins>
      <w:del w:id="23" w:author="Michael Dolan" w:date="2021-08-06T15:27:00Z">
        <w:r w:rsidRPr="00A07E7A" w:rsidDel="00DC70B7">
          <w:delText xml:space="preserve"> in the SIP REGISTER request.</w:delText>
        </w:r>
      </w:del>
    </w:p>
    <w:p w14:paraId="164CC6CC" w14:textId="77777777" w:rsidR="00DC70B7" w:rsidRPr="00A07E7A" w:rsidRDefault="00DC70B7">
      <w:pPr>
        <w:pStyle w:val="B1"/>
        <w:ind w:left="284" w:firstLine="0"/>
        <w:rPr>
          <w:ins w:id="24" w:author="Michael Dolan" w:date="2021-08-06T15:27:00Z"/>
        </w:rPr>
        <w:pPrChange w:id="25" w:author="Michael Dolan" w:date="2021-08-02T15:18:00Z">
          <w:pPr/>
        </w:pPrChange>
      </w:pPr>
      <w:ins w:id="26" w:author="Michael Dolan" w:date="2021-08-06T15:27:00Z">
        <w:r>
          <w:t>2)</w:t>
        </w:r>
        <w:r>
          <w:tab/>
        </w:r>
        <w:r w:rsidRPr="0073469F">
          <w:t>the &lt;</w:t>
        </w:r>
        <w:proofErr w:type="spellStart"/>
        <w:r>
          <w:t>mcdata</w:t>
        </w:r>
        <w:proofErr w:type="spellEnd"/>
        <w:r>
          <w:t>-client-id</w:t>
        </w:r>
        <w:r w:rsidRPr="0073469F">
          <w:t xml:space="preserve">&gt; element set to </w:t>
        </w:r>
        <w:r>
          <w:t>the value of the MCData client ID of the originating MCData client.</w:t>
        </w:r>
      </w:ins>
    </w:p>
    <w:p w14:paraId="4939F6CD" w14:textId="77777777" w:rsidR="00DC70B7" w:rsidRPr="00A07E7A" w:rsidRDefault="00DC70B7" w:rsidP="00DC70B7">
      <w:pPr>
        <w:pStyle w:val="NO"/>
      </w:pPr>
      <w:r w:rsidRPr="00A07E7A">
        <w:rPr>
          <w:noProof/>
        </w:rPr>
        <w:t>NOTE 2:</w:t>
      </w:r>
      <w:r w:rsidRPr="00A07E7A">
        <w:rPr>
          <w:noProof/>
        </w:rPr>
        <w:tab/>
        <w:t>the access-token contains the MCData ID of the user.</w:t>
      </w:r>
    </w:p>
    <w:p w14:paraId="4FBDF1E2" w14:textId="77777777" w:rsidR="00DC70B7" w:rsidRPr="00A07E7A" w:rsidRDefault="00DC70B7" w:rsidP="00DC70B7">
      <w:pPr>
        <w:rPr>
          <w:noProof/>
          <w:lang w:val="en-US"/>
        </w:rPr>
      </w:pPr>
      <w:r w:rsidRPr="00A07E7A">
        <w:rPr>
          <w:noProof/>
          <w:lang w:val="en-US"/>
        </w:rPr>
        <w:t>If the MCData client, upon performing SIP registration:</w:t>
      </w:r>
    </w:p>
    <w:p w14:paraId="44F55C05" w14:textId="77777777" w:rsidR="00DC70B7" w:rsidRPr="00A07E7A" w:rsidRDefault="00DC70B7" w:rsidP="00DC70B7">
      <w:pPr>
        <w:pStyle w:val="B1"/>
      </w:pPr>
      <w:r w:rsidRPr="00A07E7A">
        <w:rPr>
          <w:lang w:val="en-US"/>
        </w:rPr>
        <w:t>1)</w:t>
      </w:r>
      <w:r w:rsidRPr="00A07E7A">
        <w:rPr>
          <w:lang w:val="en-US"/>
        </w:rPr>
        <w:tab/>
      </w:r>
      <w:r w:rsidRPr="00A07E7A">
        <w:t>has successful</w:t>
      </w:r>
      <w:r w:rsidRPr="00A07E7A">
        <w:rPr>
          <w:lang w:val="en-US"/>
        </w:rPr>
        <w:t>l</w:t>
      </w:r>
      <w:r w:rsidRPr="00A07E7A">
        <w:t>y finished the user authentication procedure as described in 3GPP TS 24.482 [</w:t>
      </w:r>
      <w:r w:rsidRPr="00A07E7A">
        <w:rPr>
          <w:lang w:val="en-US"/>
        </w:rPr>
        <w:t>24</w:t>
      </w:r>
      <w:r w:rsidRPr="00A07E7A">
        <w:t>];</w:t>
      </w:r>
    </w:p>
    <w:p w14:paraId="13D7FB65" w14:textId="77777777" w:rsidR="00DC70B7" w:rsidRPr="00A07E7A" w:rsidRDefault="00DC70B7" w:rsidP="00DC70B7">
      <w:pPr>
        <w:pStyle w:val="B1"/>
      </w:pPr>
      <w:r w:rsidRPr="00A07E7A">
        <w:rPr>
          <w:lang w:val="en-US"/>
        </w:rPr>
        <w:t>2)</w:t>
      </w:r>
      <w:r w:rsidRPr="00A07E7A">
        <w:rPr>
          <w:lang w:val="en-US"/>
        </w:rPr>
        <w:tab/>
      </w:r>
      <w:r w:rsidRPr="00A07E7A">
        <w:t>has an available access-token;</w:t>
      </w:r>
    </w:p>
    <w:p w14:paraId="5FD4016B" w14:textId="77777777" w:rsidR="00DC70B7" w:rsidRPr="00A07E7A" w:rsidRDefault="00DC70B7" w:rsidP="00DC70B7">
      <w:pPr>
        <w:pStyle w:val="B1"/>
      </w:pPr>
      <w:r w:rsidRPr="00A07E7A">
        <w:rPr>
          <w:lang w:val="en-US"/>
        </w:rPr>
        <w:t>3)</w:t>
      </w:r>
      <w:r w:rsidRPr="00A07E7A">
        <w:rPr>
          <w:lang w:val="en-US"/>
        </w:rPr>
        <w:tab/>
        <w:t>based on implementation decides to use SIP REGISTER for service authorization;</w:t>
      </w:r>
      <w:r w:rsidRPr="00A07E7A">
        <w:t xml:space="preserve"> and</w:t>
      </w:r>
    </w:p>
    <w:p w14:paraId="63475AC2" w14:textId="77777777" w:rsidR="00DC70B7" w:rsidRPr="00A07E7A" w:rsidRDefault="00DC70B7" w:rsidP="00DC70B7">
      <w:pPr>
        <w:pStyle w:val="B1"/>
      </w:pPr>
      <w:r w:rsidRPr="00A07E7A">
        <w:rPr>
          <w:lang w:val="en-US"/>
        </w:rPr>
        <w:t>4)</w:t>
      </w:r>
      <w:r w:rsidRPr="00A07E7A">
        <w:rPr>
          <w:lang w:val="en-US"/>
        </w:rPr>
        <w:tab/>
        <w:t xml:space="preserve">either </w:t>
      </w:r>
      <w:r w:rsidRPr="00A07E7A">
        <w:t>confidentiality protection is enabled as specified in subclause 6.5.2.3.1 or integrity protection is enabled as specified in subclause 6.5.</w:t>
      </w:r>
      <w:r w:rsidRPr="00A07E7A">
        <w:rPr>
          <w:lang w:val="en-US"/>
        </w:rPr>
        <w:t>3</w:t>
      </w:r>
      <w:r w:rsidRPr="00A07E7A">
        <w:t>.3.1;</w:t>
      </w:r>
    </w:p>
    <w:p w14:paraId="4371AC1A" w14:textId="77777777" w:rsidR="00DC70B7" w:rsidRPr="00A07E7A" w:rsidRDefault="00DC70B7" w:rsidP="00DC70B7">
      <w:r w:rsidRPr="00A07E7A">
        <w:t>then the MCData client:</w:t>
      </w:r>
    </w:p>
    <w:p w14:paraId="7AE4434C" w14:textId="77777777" w:rsidR="00DC70B7" w:rsidRPr="00A07E7A" w:rsidRDefault="00DC70B7" w:rsidP="00DC70B7">
      <w:pPr>
        <w:pStyle w:val="B1"/>
        <w:rPr>
          <w:lang w:val="en-US"/>
        </w:rPr>
      </w:pPr>
      <w:r w:rsidRPr="00A07E7A">
        <w:t>1</w:t>
      </w:r>
      <w:r w:rsidRPr="00A07E7A">
        <w:rPr>
          <w:lang w:val="en-US"/>
        </w:rPr>
        <w:t>)</w:t>
      </w:r>
      <w:r w:rsidRPr="00A07E7A">
        <w:rPr>
          <w:lang w:val="en-US"/>
        </w:rPr>
        <w:tab/>
        <w:t>shall include an application/</w:t>
      </w:r>
      <w:proofErr w:type="spellStart"/>
      <w:r w:rsidRPr="00A07E7A">
        <w:rPr>
          <w:lang w:val="en-US"/>
        </w:rPr>
        <w:t>mikey</w:t>
      </w:r>
      <w:proofErr w:type="spellEnd"/>
      <w:r w:rsidRPr="00A07E7A">
        <w:rPr>
          <w:lang w:val="en-US"/>
        </w:rPr>
        <w:t xml:space="preserve"> MIME body with the CSK as </w:t>
      </w:r>
      <w:r w:rsidRPr="00A07E7A">
        <w:t>MIKEY-SAKKE I_MESSAGE</w:t>
      </w:r>
      <w:r w:rsidRPr="00A07E7A">
        <w:rPr>
          <w:lang w:val="en-US"/>
        </w:rPr>
        <w:t xml:space="preserve"> as specified in </w:t>
      </w:r>
      <w:r w:rsidRPr="00A07E7A">
        <w:t>3GPP TS 33.1</w:t>
      </w:r>
      <w:r w:rsidRPr="00A07E7A">
        <w:rPr>
          <w:lang w:val="en-US"/>
        </w:rPr>
        <w:t>80</w:t>
      </w:r>
      <w:r w:rsidRPr="00A07E7A">
        <w:t> [2</w:t>
      </w:r>
      <w:r>
        <w:t>6</w:t>
      </w:r>
      <w:r w:rsidRPr="00A07E7A">
        <w:t>]</w:t>
      </w:r>
      <w:r w:rsidRPr="00A07E7A">
        <w:rPr>
          <w:lang w:val="en-US"/>
        </w:rPr>
        <w:t xml:space="preserve"> in the body of the SIP REGISTER request;</w:t>
      </w:r>
    </w:p>
    <w:p w14:paraId="21F6C35B" w14:textId="68ABE9E4" w:rsidR="00DC70B7" w:rsidRDefault="00DC70B7" w:rsidP="00DC70B7">
      <w:pPr>
        <w:pStyle w:val="B1"/>
        <w:rPr>
          <w:ins w:id="27" w:author="Michael Dolan" w:date="2021-08-06T15:28:00Z"/>
          <w:lang w:val="en-US"/>
        </w:rPr>
      </w:pPr>
      <w:r w:rsidRPr="00A07E7A">
        <w:rPr>
          <w:lang w:val="en-US"/>
        </w:rPr>
        <w:lastRenderedPageBreak/>
        <w:t>2)</w:t>
      </w:r>
      <w:r w:rsidRPr="00A07E7A">
        <w:rPr>
          <w:lang w:val="en-US"/>
        </w:rPr>
        <w:tab/>
        <w:t xml:space="preserve">if </w:t>
      </w:r>
      <w:r w:rsidRPr="00A07E7A">
        <w:t>confidentiality protection is enabled as specified in subclause 6.5.2.3.1</w:t>
      </w:r>
      <w:del w:id="28" w:author="Michael Dolan" w:date="2021-08-06T15:28:00Z">
        <w:r w:rsidRPr="00A07E7A" w:rsidDel="00DC70B7">
          <w:delText xml:space="preserve">, shall encrypt the </w:delText>
        </w:r>
        <w:r w:rsidRPr="00A07E7A" w:rsidDel="00DC70B7">
          <w:rPr>
            <w:lang w:val="en-US"/>
          </w:rPr>
          <w:delText xml:space="preserve">received </w:delText>
        </w:r>
        <w:r w:rsidRPr="00A07E7A" w:rsidDel="00DC70B7">
          <w:delText>access-token using the CSK and</w:delText>
        </w:r>
      </w:del>
      <w:r w:rsidRPr="00A07E7A">
        <w:t xml:space="preserve"> shall include in the body of the SIP REGISTER request, an application/vnd.3gpp.mcdata-info+xml MIME body with the </w:t>
      </w:r>
      <w:ins w:id="29" w:author="Michael Dolan" w:date="2021-08-06T15:28:00Z">
        <w:r>
          <w:t>following clarifications:</w:t>
        </w:r>
      </w:ins>
      <w:del w:id="30" w:author="Michael Dolan" w:date="2021-08-06T15:28:00Z">
        <w:r w:rsidRPr="00A07E7A" w:rsidDel="00DC70B7">
          <w:delText xml:space="preserve">&lt;mcdata-access-token&gt; element </w:delText>
        </w:r>
        <w:r w:rsidRPr="00A07E7A" w:rsidDel="00DC70B7">
          <w:rPr>
            <w:lang w:val="en-US"/>
          </w:rPr>
          <w:delText>set to the encrypted access-token, as specified in subclause </w:delText>
        </w:r>
        <w:r w:rsidRPr="00A07E7A" w:rsidDel="00DC70B7">
          <w:delText>6.5.</w:delText>
        </w:r>
        <w:r w:rsidRPr="00A07E7A" w:rsidDel="00DC70B7">
          <w:rPr>
            <w:lang w:val="en-US"/>
          </w:rPr>
          <w:delText>3</w:delText>
        </w:r>
        <w:r w:rsidRPr="00A07E7A" w:rsidDel="00DC70B7">
          <w:delText>.3.1</w:delText>
        </w:r>
        <w:r w:rsidRPr="00A07E7A" w:rsidDel="00DC70B7">
          <w:rPr>
            <w:lang w:val="en-US"/>
          </w:rPr>
          <w:delText>;</w:delText>
        </w:r>
      </w:del>
    </w:p>
    <w:p w14:paraId="31279145" w14:textId="77777777" w:rsidR="00DC70B7" w:rsidRDefault="00DC70B7" w:rsidP="00DC70B7">
      <w:pPr>
        <w:pStyle w:val="B2"/>
        <w:rPr>
          <w:ins w:id="31" w:author="Michael Dolan" w:date="2021-08-06T15:29:00Z"/>
          <w:lang w:val="en-US"/>
        </w:rPr>
      </w:pPr>
      <w:ins w:id="32" w:author="Michael Dolan" w:date="2021-08-06T15:28:00Z">
        <w:r>
          <w:t>a)</w:t>
        </w:r>
        <w:r>
          <w:tab/>
        </w:r>
      </w:ins>
      <w:ins w:id="33" w:author="Michael Dolan" w:date="2021-08-06T15:29:00Z">
        <w:r>
          <w:t xml:space="preserve">shall encrypt the </w:t>
        </w:r>
        <w:r w:rsidRPr="006C461B">
          <w:rPr>
            <w:lang w:val="en-US"/>
          </w:rPr>
          <w:t>recei</w:t>
        </w:r>
        <w:r>
          <w:rPr>
            <w:lang w:val="en-US"/>
          </w:rPr>
          <w:t>v</w:t>
        </w:r>
        <w:r w:rsidRPr="006C461B">
          <w:rPr>
            <w:lang w:val="en-US"/>
          </w:rPr>
          <w:t xml:space="preserve">ed </w:t>
        </w:r>
        <w:r w:rsidRPr="006C461B">
          <w:t xml:space="preserve">access-token using the </w:t>
        </w:r>
        <w:r>
          <w:t>c</w:t>
        </w:r>
        <w:r w:rsidRPr="006C461B">
          <w:t xml:space="preserve">lient </w:t>
        </w:r>
        <w:r>
          <w:t>s</w:t>
        </w:r>
        <w:r w:rsidRPr="006C461B">
          <w:t xml:space="preserve">erver </w:t>
        </w:r>
        <w:r>
          <w:t>k</w:t>
        </w:r>
        <w:r w:rsidRPr="006C461B">
          <w:t>ey (CSK)</w:t>
        </w:r>
        <w:r>
          <w:t xml:space="preserve"> and </w:t>
        </w:r>
        <w:r w:rsidRPr="005D5EC2">
          <w:t xml:space="preserve">include the </w:t>
        </w:r>
        <w:r w:rsidRPr="0073469F">
          <w:t>&lt;</w:t>
        </w:r>
        <w:proofErr w:type="spellStart"/>
        <w:r>
          <w:t>mcdata</w:t>
        </w:r>
        <w:proofErr w:type="spellEnd"/>
        <w:r>
          <w:noBreakHyphen/>
          <w:t>access</w:t>
        </w:r>
        <w:r>
          <w:noBreakHyphen/>
          <w:t>token</w:t>
        </w:r>
        <w:r w:rsidRPr="0073469F">
          <w:t xml:space="preserve">&gt; </w:t>
        </w:r>
        <w:r>
          <w:t xml:space="preserve">element </w:t>
        </w:r>
        <w:r>
          <w:rPr>
            <w:lang w:val="en-US"/>
          </w:rPr>
          <w:t xml:space="preserve">set to the encrypted </w:t>
        </w:r>
        <w:r w:rsidRPr="006C461B">
          <w:rPr>
            <w:lang w:val="en-US"/>
          </w:rPr>
          <w:t>access-token</w:t>
        </w:r>
        <w:r>
          <w:rPr>
            <w:lang w:val="en-US"/>
          </w:rPr>
          <w:t>, as specified in subclause </w:t>
        </w:r>
        <w:r w:rsidRPr="00A07E7A">
          <w:t>6.5.</w:t>
        </w:r>
        <w:r w:rsidRPr="00A07E7A">
          <w:rPr>
            <w:lang w:val="en-US"/>
          </w:rPr>
          <w:t>3</w:t>
        </w:r>
        <w:r w:rsidRPr="00A07E7A">
          <w:t>.3.1</w:t>
        </w:r>
        <w:r>
          <w:rPr>
            <w:lang w:val="en-US"/>
          </w:rPr>
          <w:t>; and</w:t>
        </w:r>
      </w:ins>
    </w:p>
    <w:p w14:paraId="2638CF22" w14:textId="6407A13D" w:rsidR="00DC70B7" w:rsidRPr="00A07E7A" w:rsidRDefault="00DC70B7">
      <w:pPr>
        <w:pStyle w:val="B2"/>
        <w:pPrChange w:id="34" w:author="Michael Dolan" w:date="2021-08-06T15:29:00Z">
          <w:pPr>
            <w:pStyle w:val="B1"/>
          </w:pPr>
        </w:pPrChange>
      </w:pPr>
      <w:ins w:id="35" w:author="Michael Dolan" w:date="2021-08-06T15:29:00Z">
        <w:r>
          <w:rPr>
            <w:lang w:val="en-US"/>
          </w:rPr>
          <w:t>b)</w:t>
        </w:r>
        <w:r>
          <w:rPr>
            <w:lang w:val="en-US"/>
          </w:rPr>
          <w:tab/>
        </w:r>
        <w:r>
          <w:t xml:space="preserve">shall encrypt the </w:t>
        </w:r>
        <w:r>
          <w:rPr>
            <w:lang w:val="en-US"/>
          </w:rPr>
          <w:t xml:space="preserve">MCData client ID of </w:t>
        </w:r>
        <w:r>
          <w:t xml:space="preserve">the originating MCData client </w:t>
        </w:r>
        <w:r>
          <w:rPr>
            <w:lang w:val="en-US"/>
          </w:rPr>
          <w:t xml:space="preserve">and include the </w:t>
        </w:r>
        <w:r>
          <w:t>&lt;</w:t>
        </w:r>
        <w:proofErr w:type="spellStart"/>
        <w:r>
          <w:t>mcdata</w:t>
        </w:r>
        <w:proofErr w:type="spellEnd"/>
        <w:r>
          <w:noBreakHyphen/>
          <w:t>client</w:t>
        </w:r>
        <w:r>
          <w:noBreakHyphen/>
          <w:t>id&gt; element set to the encrypted MCData client ID;</w:t>
        </w:r>
      </w:ins>
    </w:p>
    <w:p w14:paraId="6FA3F4A3" w14:textId="77777777" w:rsidR="00DC70B7" w:rsidRDefault="00DC70B7" w:rsidP="00DC70B7">
      <w:pPr>
        <w:pStyle w:val="B1"/>
        <w:rPr>
          <w:ins w:id="36" w:author="Michael Dolan" w:date="2021-08-06T15:29:00Z"/>
        </w:rPr>
      </w:pPr>
      <w:r w:rsidRPr="00A07E7A">
        <w:rPr>
          <w:lang w:val="en-US"/>
        </w:rPr>
        <w:t>3)</w:t>
      </w:r>
      <w:r w:rsidRPr="00A07E7A">
        <w:rPr>
          <w:lang w:val="en-US"/>
        </w:rPr>
        <w:tab/>
        <w:t>if confidentiality protection is disabled</w:t>
      </w:r>
      <w:r w:rsidRPr="00A07E7A">
        <w:t xml:space="preserve"> as specified in subclause 6.5.2.3.1</w:t>
      </w:r>
      <w:r w:rsidRPr="00A07E7A">
        <w:rPr>
          <w:lang w:val="en-US"/>
        </w:rPr>
        <w:t>,</w:t>
      </w:r>
      <w:r w:rsidRPr="00A07E7A">
        <w:t xml:space="preserve"> shall include an application/vnd.3gpp.mcdata-info+xml MIME body as defined in Annex </w:t>
      </w:r>
      <w:del w:id="37" w:author="Michael Dolan" w:date="2021-08-06T15:29:00Z">
        <w:r w:rsidRPr="00A07E7A" w:rsidDel="00DC70B7">
          <w:delText>F</w:delText>
        </w:r>
      </w:del>
      <w:ins w:id="38" w:author="Michael Dolan" w:date="2021-08-06T15:29:00Z">
        <w:r>
          <w:t>D</w:t>
        </w:r>
      </w:ins>
      <w:r w:rsidRPr="00A07E7A">
        <w:t>.1 with</w:t>
      </w:r>
      <w:ins w:id="39" w:author="Michael Dolan" w:date="2021-08-06T15:29:00Z">
        <w:r>
          <w:t>:</w:t>
        </w:r>
      </w:ins>
    </w:p>
    <w:p w14:paraId="12B14092" w14:textId="05CBFCC2" w:rsidR="00DC70B7" w:rsidRPr="00A07E7A" w:rsidRDefault="00DC70B7">
      <w:pPr>
        <w:pStyle w:val="B2"/>
        <w:rPr>
          <w:lang w:val="en-US"/>
        </w:rPr>
        <w:pPrChange w:id="40" w:author="Michael Dolan" w:date="2021-08-06T15:29:00Z">
          <w:pPr>
            <w:pStyle w:val="B1"/>
          </w:pPr>
        </w:pPrChange>
      </w:pPr>
      <w:ins w:id="41" w:author="Michael Dolan" w:date="2021-08-06T15:29:00Z">
        <w:r>
          <w:t>a)</w:t>
        </w:r>
        <w:r>
          <w:tab/>
        </w:r>
      </w:ins>
      <w:del w:id="42" w:author="Michael Dolan" w:date="2021-08-06T15:29:00Z">
        <w:r w:rsidRPr="00A07E7A" w:rsidDel="00DC70B7">
          <w:delText xml:space="preserve"> </w:delText>
        </w:r>
      </w:del>
      <w:r w:rsidRPr="00A07E7A">
        <w:t>the &lt;</w:t>
      </w:r>
      <w:proofErr w:type="spellStart"/>
      <w:r w:rsidRPr="00A07E7A">
        <w:t>mcdata</w:t>
      </w:r>
      <w:proofErr w:type="spellEnd"/>
      <w:r w:rsidRPr="00A07E7A">
        <w:t>-access-token&gt; element set to the value of the access token received during the user authentication procedures; and</w:t>
      </w:r>
    </w:p>
    <w:p w14:paraId="56ED8E05" w14:textId="77777777" w:rsidR="00DC70B7" w:rsidRPr="00F42CCF" w:rsidRDefault="00DC70B7" w:rsidP="00DC70B7">
      <w:pPr>
        <w:pStyle w:val="B2"/>
        <w:rPr>
          <w:ins w:id="43" w:author="Michael Dolan" w:date="2021-08-06T15:30:00Z"/>
          <w:lang w:val="en-US"/>
        </w:rPr>
      </w:pPr>
      <w:ins w:id="44" w:author="Michael Dolan" w:date="2021-08-06T15:30:00Z">
        <w:r>
          <w:rPr>
            <w:lang w:val="en-US"/>
          </w:rPr>
          <w:t>b)</w:t>
        </w:r>
        <w:r>
          <w:rPr>
            <w:lang w:val="en-US"/>
          </w:rPr>
          <w:tab/>
          <w:t xml:space="preserve">the </w:t>
        </w:r>
        <w:r>
          <w:t>&lt;</w:t>
        </w:r>
        <w:proofErr w:type="spellStart"/>
        <w:r>
          <w:t>mcdata</w:t>
        </w:r>
        <w:proofErr w:type="spellEnd"/>
        <w:r>
          <w:t>-client-id&gt; element set to the value of the MCData client ID of the originating MCData client; and</w:t>
        </w:r>
      </w:ins>
    </w:p>
    <w:p w14:paraId="3506D198" w14:textId="77777777" w:rsidR="00DC70B7" w:rsidRPr="00A07E7A" w:rsidRDefault="00DC70B7" w:rsidP="00DC70B7">
      <w:pPr>
        <w:pStyle w:val="B1"/>
        <w:rPr>
          <w:lang w:val="en-US"/>
        </w:rPr>
      </w:pPr>
      <w:r w:rsidRPr="00A07E7A">
        <w:rPr>
          <w:lang w:val="en-US"/>
        </w:rPr>
        <w:t>4)</w:t>
      </w:r>
      <w:r w:rsidRPr="00A07E7A">
        <w:rPr>
          <w:lang w:val="en-US"/>
        </w:rPr>
        <w:tab/>
        <w:t>if integrity protection is enabled</w:t>
      </w:r>
      <w:r w:rsidRPr="00A07E7A">
        <w:t xml:space="preserve"> as specified in subclause 6.5.</w:t>
      </w:r>
      <w:r w:rsidRPr="00A07E7A">
        <w:rPr>
          <w:lang w:val="en-US"/>
        </w:rPr>
        <w:t>3</w:t>
      </w:r>
      <w:r w:rsidRPr="00A07E7A">
        <w:t>.3.1</w:t>
      </w:r>
      <w:r w:rsidRPr="00A07E7A">
        <w:rPr>
          <w:lang w:val="en-US"/>
        </w:rPr>
        <w:t xml:space="preserve">, shall </w:t>
      </w:r>
      <w:r w:rsidRPr="00A07E7A">
        <w:t>use the CSK to integrity protect the application/vnd.3gpp.mcdata-info+xml MIME body by following the procedures in subclause 6.6.3.3.3.</w:t>
      </w:r>
    </w:p>
    <w:p w14:paraId="43EE53D2" w14:textId="397F9E09" w:rsidR="00C57189" w:rsidRDefault="00C57189" w:rsidP="00C57189">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2FFCC381" w14:textId="77777777" w:rsidR="00DC70B7" w:rsidRPr="00A07E7A" w:rsidRDefault="00DC70B7" w:rsidP="00DC70B7">
      <w:pPr>
        <w:pStyle w:val="Heading3"/>
      </w:pPr>
      <w:bookmarkStart w:id="45" w:name="_Toc20215523"/>
      <w:bookmarkStart w:id="46" w:name="_Toc27495990"/>
      <w:bookmarkStart w:id="47" w:name="_Toc36107730"/>
      <w:bookmarkStart w:id="48" w:name="_Toc44598481"/>
      <w:bookmarkStart w:id="49" w:name="_Toc44602336"/>
      <w:bookmarkStart w:id="50" w:name="_Toc45197513"/>
      <w:bookmarkStart w:id="51" w:name="_Toc45695546"/>
      <w:bookmarkStart w:id="52" w:name="_Toc51773322"/>
      <w:bookmarkStart w:id="53" w:name="_Toc51774238"/>
      <w:bookmarkStart w:id="54" w:name="_Toc75187253"/>
      <w:r w:rsidRPr="00A07E7A">
        <w:t>7.3.2</w:t>
      </w:r>
      <w:r w:rsidRPr="00A07E7A">
        <w:tab/>
        <w:t>SIP REGISTER request for service authorisation</w:t>
      </w:r>
      <w:bookmarkEnd w:id="45"/>
      <w:bookmarkEnd w:id="46"/>
      <w:bookmarkEnd w:id="47"/>
      <w:bookmarkEnd w:id="48"/>
      <w:bookmarkEnd w:id="49"/>
      <w:bookmarkEnd w:id="50"/>
      <w:bookmarkEnd w:id="51"/>
      <w:bookmarkEnd w:id="52"/>
      <w:bookmarkEnd w:id="53"/>
      <w:bookmarkEnd w:id="54"/>
    </w:p>
    <w:p w14:paraId="0EE5063B" w14:textId="77777777" w:rsidR="00DC70B7" w:rsidRPr="00A07E7A" w:rsidRDefault="00DC70B7" w:rsidP="00DC70B7">
      <w:r w:rsidRPr="00A07E7A">
        <w:t xml:space="preserve">The MCData server shall support obtaining service authorization specific information from the SIP REGISTER request sent from the MCData client and included in the </w:t>
      </w:r>
      <w:r w:rsidRPr="00A07E7A">
        <w:rPr>
          <w:lang w:val="en-US"/>
        </w:rPr>
        <w:t xml:space="preserve">body of </w:t>
      </w:r>
      <w:r w:rsidRPr="00A07E7A">
        <w:t>a third-party SIP REGISTER request.</w:t>
      </w:r>
    </w:p>
    <w:p w14:paraId="032CBB29" w14:textId="77777777" w:rsidR="00DC70B7" w:rsidRPr="00A07E7A" w:rsidRDefault="00DC70B7" w:rsidP="00DC70B7">
      <w:pPr>
        <w:pStyle w:val="NO"/>
      </w:pPr>
      <w:r w:rsidRPr="00A07E7A">
        <w:t>NOTE 1:</w:t>
      </w:r>
      <w:r w:rsidRPr="00A07E7A">
        <w:tab/>
        <w:t>3GPP TS 24.229 [5] defines how based on initial filter criteria the SIP REGISTER request sent from the UE is included in the body of the third-party SIP REGISTER request.</w:t>
      </w:r>
    </w:p>
    <w:p w14:paraId="6614D06F" w14:textId="77777777" w:rsidR="00DC70B7" w:rsidRPr="00A07E7A" w:rsidRDefault="00DC70B7" w:rsidP="00DC70B7">
      <w:r w:rsidRPr="00A07E7A">
        <w:t>Upon receiving a third party SIP REGISTER request with a message/sip MIME body containing the SIP REGISTER request sent from the MCData client</w:t>
      </w:r>
      <w:r w:rsidRPr="00583027">
        <w:rPr>
          <w:lang w:val="en-US"/>
        </w:rPr>
        <w:t xml:space="preserve"> </w:t>
      </w:r>
      <w:r>
        <w:rPr>
          <w:lang w:val="en-US"/>
        </w:rPr>
        <w:t xml:space="preserve">containing an </w:t>
      </w:r>
      <w:r w:rsidRPr="0073469F">
        <w:t>application/vnd.3gpp</w:t>
      </w:r>
      <w:r>
        <w:t>.mcdata-</w:t>
      </w:r>
      <w:r w:rsidRPr="0073469F">
        <w:t>info+xml MIME body</w:t>
      </w:r>
      <w:r>
        <w:t xml:space="preserve"> with an </w:t>
      </w:r>
      <w:r w:rsidRPr="0073469F">
        <w:t>&lt;</w:t>
      </w:r>
      <w:proofErr w:type="spellStart"/>
      <w:r>
        <w:t>mcdata</w:t>
      </w:r>
      <w:proofErr w:type="spellEnd"/>
      <w:r w:rsidRPr="00FF2FFC">
        <w:t>-access-token</w:t>
      </w:r>
      <w:r w:rsidRPr="0073469F">
        <w:t xml:space="preserve">&gt; </w:t>
      </w:r>
      <w:r>
        <w:t>element and an &lt;</w:t>
      </w:r>
      <w:proofErr w:type="spellStart"/>
      <w:r>
        <w:t>mcdata</w:t>
      </w:r>
      <w:proofErr w:type="spellEnd"/>
      <w:r>
        <w:t>-client-id&gt; element within a message/sip MIME body of the SIP REGISTER request sent from the MCData client</w:t>
      </w:r>
      <w:r w:rsidRPr="00A07E7A">
        <w:t>, the MCData server:</w:t>
      </w:r>
    </w:p>
    <w:p w14:paraId="478D298A" w14:textId="77777777" w:rsidR="00DC70B7" w:rsidRPr="00A07E7A" w:rsidRDefault="00DC70B7" w:rsidP="00DC70B7">
      <w:pPr>
        <w:pStyle w:val="B1"/>
      </w:pPr>
      <w:r w:rsidRPr="00A07E7A">
        <w:rPr>
          <w:lang w:val="en-US"/>
        </w:rPr>
        <w:t>1)</w:t>
      </w:r>
      <w:r w:rsidRPr="00A07E7A">
        <w:tab/>
        <w:t xml:space="preserve">shall identify the IMS </w:t>
      </w:r>
      <w:r w:rsidRPr="00A07E7A">
        <w:rPr>
          <w:lang w:val="en-US"/>
        </w:rPr>
        <w:t>p</w:t>
      </w:r>
      <w:proofErr w:type="spellStart"/>
      <w:r w:rsidRPr="00A07E7A">
        <w:t>ublic</w:t>
      </w:r>
      <w:proofErr w:type="spellEnd"/>
      <w:r w:rsidRPr="00A07E7A">
        <w:t xml:space="preserve"> </w:t>
      </w:r>
      <w:r w:rsidRPr="00A07E7A">
        <w:rPr>
          <w:lang w:val="en-US"/>
        </w:rPr>
        <w:t>u</w:t>
      </w:r>
      <w:r w:rsidRPr="00A07E7A">
        <w:t xml:space="preserve">ser </w:t>
      </w:r>
      <w:proofErr w:type="spellStart"/>
      <w:r w:rsidRPr="00A07E7A">
        <w:rPr>
          <w:lang w:val="en-US"/>
        </w:rPr>
        <w:t>i</w:t>
      </w:r>
      <w:r w:rsidRPr="00A07E7A">
        <w:t>dentity</w:t>
      </w:r>
      <w:proofErr w:type="spellEnd"/>
      <w:r w:rsidRPr="00A07E7A">
        <w:t xml:space="preserve"> from the third-party SIP REGISTER request;</w:t>
      </w:r>
    </w:p>
    <w:p w14:paraId="0D7F5D3E" w14:textId="77777777" w:rsidR="00DC70B7" w:rsidRPr="00A07E7A" w:rsidRDefault="00DC70B7" w:rsidP="00DC70B7">
      <w:pPr>
        <w:pStyle w:val="B1"/>
      </w:pPr>
      <w:r w:rsidRPr="00A07E7A">
        <w:rPr>
          <w:lang w:val="en-US"/>
        </w:rPr>
        <w:t>2)</w:t>
      </w:r>
      <w:r w:rsidRPr="00A07E7A">
        <w:tab/>
        <w:t xml:space="preserve">shall identify the MCData </w:t>
      </w:r>
      <w:r w:rsidRPr="00A07E7A">
        <w:rPr>
          <w:lang w:val="en-US"/>
        </w:rPr>
        <w:t>ID</w:t>
      </w:r>
      <w:r w:rsidRPr="00A07E7A">
        <w:t xml:space="preserve"> from the SIP REGISTER request sent from the MCData client and included in the message/sip MIME </w:t>
      </w:r>
      <w:r w:rsidRPr="00A07E7A">
        <w:rPr>
          <w:lang w:val="en-US"/>
        </w:rPr>
        <w:t xml:space="preserve">body of the </w:t>
      </w:r>
      <w:r w:rsidRPr="00A07E7A">
        <w:t>third-party SIP REGISTER request by following the procedures in subclause 7.3.1A</w:t>
      </w:r>
      <w:r w:rsidRPr="00A07E7A">
        <w:rPr>
          <w:lang w:val="en-US"/>
        </w:rPr>
        <w:t>;</w:t>
      </w:r>
    </w:p>
    <w:p w14:paraId="6A28B949" w14:textId="71CEF4AD" w:rsidR="00DC70B7" w:rsidRPr="00A07E7A" w:rsidRDefault="00DC70B7" w:rsidP="00DC70B7">
      <w:pPr>
        <w:pStyle w:val="B1"/>
      </w:pPr>
      <w:r>
        <w:t>2A)</w:t>
      </w:r>
      <w:r>
        <w:tab/>
      </w:r>
      <w:r w:rsidRPr="0073469F">
        <w:t xml:space="preserve">shall check if the number of maximum simultaneous </w:t>
      </w:r>
      <w:r>
        <w:t>authorizations</w:t>
      </w:r>
      <w:r w:rsidRPr="0073469F">
        <w:t xml:space="preserve"> supported for the MC</w:t>
      </w:r>
      <w:r w:rsidRPr="00A07E7A">
        <w:t>Data</w:t>
      </w:r>
      <w:r w:rsidRPr="0073469F">
        <w:t xml:space="preserve"> user </w:t>
      </w:r>
      <w:r>
        <w:t>as specified in the &lt;</w:t>
      </w:r>
      <w:r>
        <w:rPr>
          <w:lang w:val="en-US"/>
        </w:rPr>
        <w:t>max-simultaneous-authorizations</w:t>
      </w:r>
      <w:r>
        <w:t xml:space="preserve">&gt; element </w:t>
      </w:r>
      <w:r w:rsidRPr="00CE2B71">
        <w:t>of the &lt;</w:t>
      </w:r>
      <w:proofErr w:type="spellStart"/>
      <w:r w:rsidRPr="00CE2B71">
        <w:t>anyExt</w:t>
      </w:r>
      <w:proofErr w:type="spellEnd"/>
      <w:r w:rsidRPr="00CE2B71">
        <w:t>&gt; element</w:t>
      </w:r>
      <w:r>
        <w:rPr>
          <w:lang w:val="en-US"/>
        </w:rPr>
        <w:t xml:space="preserve"> </w:t>
      </w:r>
      <w:r>
        <w:t>contained in the &lt;</w:t>
      </w:r>
      <w:proofErr w:type="spellStart"/>
      <w:r>
        <w:t>OnNetwork</w:t>
      </w:r>
      <w:proofErr w:type="spellEnd"/>
      <w:r>
        <w:t xml:space="preserve">&gt; element of the MCData </w:t>
      </w:r>
      <w:r w:rsidRPr="00CF71B1">
        <w:t xml:space="preserve">service configuration document (see the </w:t>
      </w:r>
      <w:r>
        <w:t>service configuration</w:t>
      </w:r>
      <w:r w:rsidRPr="00CF71B1">
        <w:t xml:space="preserve"> document in </w:t>
      </w:r>
      <w:r>
        <w:t>3GPP </w:t>
      </w:r>
      <w:r w:rsidRPr="00CF71B1">
        <w:t>TS </w:t>
      </w:r>
      <w:r>
        <w:t>24.484</w:t>
      </w:r>
      <w:r w:rsidRPr="00CF71B1">
        <w:t> [</w:t>
      </w:r>
      <w:r>
        <w:t>12</w:t>
      </w:r>
      <w:r w:rsidRPr="00CF71B1">
        <w:t>])</w:t>
      </w:r>
      <w:r>
        <w:rPr>
          <w:lang w:eastAsia="ko-KR"/>
        </w:rPr>
        <w:t xml:space="preserve"> </w:t>
      </w:r>
      <w:r w:rsidRPr="0073469F">
        <w:t xml:space="preserve">has been </w:t>
      </w:r>
      <w:r>
        <w:t>reached</w:t>
      </w:r>
      <w:r w:rsidRPr="0073469F">
        <w:t>. If</w:t>
      </w:r>
      <w:r>
        <w:t xml:space="preserve"> reach</w:t>
      </w:r>
      <w:r w:rsidRPr="0073469F">
        <w:t xml:space="preserve">ed, the </w:t>
      </w:r>
      <w:r>
        <w:t>MCData server</w:t>
      </w:r>
      <w:r w:rsidRPr="0073469F">
        <w:t xml:space="preserve"> </w:t>
      </w:r>
      <w:ins w:id="55" w:author="Michael Dolan" w:date="2021-08-17T13:51:00Z">
        <w:r w:rsidR="00CD1032" w:rsidRPr="0073469F">
          <w:t xml:space="preserve">shall </w:t>
        </w:r>
        <w:r w:rsidR="00CD1032" w:rsidRPr="00205828">
          <w:rPr>
            <w:lang w:val="en-US"/>
          </w:rPr>
          <w:t xml:space="preserve">send a </w:t>
        </w:r>
        <w:r w:rsidR="00CD1032" w:rsidRPr="0073469F">
          <w:t>SIP 486 (Busy Here)</w:t>
        </w:r>
        <w:r w:rsidR="00CD1032" w:rsidRPr="00205828">
          <w:rPr>
            <w:lang w:val="en-US"/>
          </w:rPr>
          <w:t xml:space="preserve"> response towards the </w:t>
        </w:r>
      </w:ins>
      <w:ins w:id="56" w:author="Michael Dolan" w:date="2021-08-17T16:13:00Z">
        <w:r w:rsidR="00745D8C">
          <w:t xml:space="preserve">MCData </w:t>
        </w:r>
      </w:ins>
      <w:ins w:id="57" w:author="Michael Dolan" w:date="2021-08-17T13:51:00Z">
        <w:r w:rsidR="00CD1032">
          <w:rPr>
            <w:lang w:val="en-US"/>
          </w:rPr>
          <w:t>client</w:t>
        </w:r>
        <w:r w:rsidR="00CD1032" w:rsidRPr="00205828">
          <w:rPr>
            <w:lang w:val="en-US"/>
          </w:rPr>
          <w:t xml:space="preserve"> with the warning text set to: "</w:t>
        </w:r>
        <w:r w:rsidR="00CD1032">
          <w:rPr>
            <w:lang w:val="en-US"/>
          </w:rPr>
          <w:t xml:space="preserve">164 </w:t>
        </w:r>
        <w:r w:rsidR="00CD1032" w:rsidRPr="0073469F">
          <w:t xml:space="preserve">maximum </w:t>
        </w:r>
        <w:r w:rsidR="00CD1032">
          <w:t>number of service authorizations</w:t>
        </w:r>
        <w:r w:rsidR="00CD1032" w:rsidRPr="0073469F">
          <w:t xml:space="preserve"> reached</w:t>
        </w:r>
        <w:r w:rsidR="00CD1032" w:rsidRPr="00205828">
          <w:rPr>
            <w:lang w:val="en-US"/>
          </w:rPr>
          <w:t xml:space="preserve">" </w:t>
        </w:r>
        <w:r w:rsidR="00CD1032" w:rsidRPr="00205828">
          <w:t xml:space="preserve">in a Warning header field as specified in </w:t>
        </w:r>
        <w:r w:rsidR="00CD1032">
          <w:t>clause</w:t>
        </w:r>
        <w:r w:rsidR="00CD1032" w:rsidRPr="00205828">
          <w:t xml:space="preserve"> 4.4, </w:t>
        </w:r>
        <w:r w:rsidR="00CD1032" w:rsidRPr="00205828">
          <w:rPr>
            <w:lang w:eastAsia="ko-KR"/>
          </w:rPr>
          <w:t xml:space="preserve">and </w:t>
        </w:r>
      </w:ins>
      <w:r>
        <w:rPr>
          <w:lang w:eastAsia="ko-KR"/>
        </w:rPr>
        <w:t xml:space="preserve">shall </w:t>
      </w:r>
      <w:r w:rsidRPr="00205828">
        <w:rPr>
          <w:lang w:eastAsia="ko-KR"/>
        </w:rPr>
        <w:t>not continue with the rest of the steps in this clause</w:t>
      </w:r>
      <w:r>
        <w:rPr>
          <w:lang w:val="en-US"/>
        </w:rPr>
        <w:t>;</w:t>
      </w:r>
    </w:p>
    <w:p w14:paraId="37591457" w14:textId="77777777" w:rsidR="00DC70B7" w:rsidRPr="00A07E7A" w:rsidRDefault="00DC70B7" w:rsidP="00DC70B7">
      <w:pPr>
        <w:pStyle w:val="B1"/>
        <w:rPr>
          <w:lang w:val="en-US"/>
        </w:rPr>
      </w:pPr>
      <w:r w:rsidRPr="00A07E7A">
        <w:t>3)</w:t>
      </w:r>
      <w:r w:rsidRPr="00A07E7A">
        <w:tab/>
      </w:r>
      <w:r w:rsidRPr="00A07E7A">
        <w:rPr>
          <w:lang w:val="en-US"/>
        </w:rPr>
        <w:t xml:space="preserve">shall perform service authorization for the identified MCData ID as described in </w:t>
      </w:r>
      <w:r w:rsidRPr="00A07E7A">
        <w:t>3GPP TS 33.</w:t>
      </w:r>
      <w:r w:rsidRPr="00A07E7A">
        <w:rPr>
          <w:lang w:val="en-US"/>
        </w:rPr>
        <w:t>180</w:t>
      </w:r>
      <w:r w:rsidRPr="00A07E7A">
        <w:t> </w:t>
      </w:r>
      <w:r w:rsidRPr="00A07E7A">
        <w:rPr>
          <w:lang w:val="en-US"/>
        </w:rPr>
        <w:t>[2</w:t>
      </w:r>
      <w:r>
        <w:rPr>
          <w:lang w:val="en-US"/>
        </w:rPr>
        <w:t>6</w:t>
      </w:r>
      <w:r w:rsidRPr="00A07E7A">
        <w:rPr>
          <w:lang w:val="en-US"/>
        </w:rPr>
        <w:t>];</w:t>
      </w:r>
      <w:del w:id="58" w:author="Michael Dolan" w:date="2021-08-06T15:30:00Z">
        <w:r w:rsidDel="00DC70B7">
          <w:rPr>
            <w:lang w:val="en-US"/>
          </w:rPr>
          <w:delText xml:space="preserve"> and</w:delText>
        </w:r>
      </w:del>
    </w:p>
    <w:p w14:paraId="6F6E19E1" w14:textId="05A77825" w:rsidR="00DC70B7" w:rsidRPr="00A07E7A" w:rsidRDefault="00DC70B7" w:rsidP="00DC70B7">
      <w:pPr>
        <w:pStyle w:val="B1"/>
      </w:pPr>
      <w:r w:rsidRPr="00A07E7A">
        <w:t>4)</w:t>
      </w:r>
      <w:r w:rsidRPr="00A07E7A">
        <w:tab/>
        <w:t>if service authorization was successful, shall</w:t>
      </w:r>
      <w:r>
        <w:t xml:space="preserve"> </w:t>
      </w:r>
      <w:r w:rsidRPr="00A07E7A">
        <w:t>bind the MCData ID</w:t>
      </w:r>
      <w:ins w:id="59" w:author="Michael Dolan" w:date="2021-08-17T13:18:00Z">
        <w:r w:rsidR="00FD66BD">
          <w:t xml:space="preserve"> and the MCData client ID</w:t>
        </w:r>
      </w:ins>
      <w:r w:rsidRPr="00A07E7A">
        <w:t xml:space="preserve"> to the IMS public user identity</w:t>
      </w:r>
      <w:ins w:id="60" w:author="Michael Dolan" w:date="2021-08-06T15:30:00Z">
        <w:r>
          <w:t>;</w:t>
        </w:r>
      </w:ins>
      <w:del w:id="61" w:author="Michael Dolan" w:date="2021-08-06T15:30:00Z">
        <w:r w:rsidDel="00DC70B7">
          <w:delText>.</w:delText>
        </w:r>
      </w:del>
    </w:p>
    <w:p w14:paraId="235D9E67" w14:textId="6D42B96F" w:rsidR="00DC70B7" w:rsidRPr="006C461B" w:rsidRDefault="00DC70B7" w:rsidP="00DC70B7">
      <w:pPr>
        <w:pStyle w:val="B1"/>
        <w:rPr>
          <w:ins w:id="62" w:author="Michael Dolan" w:date="2021-08-06T15:30:00Z"/>
          <w:lang w:val="en-US"/>
        </w:rPr>
      </w:pPr>
      <w:bookmarkStart w:id="63" w:name="_Hlk78880229"/>
      <w:ins w:id="64" w:author="Michael Dolan" w:date="2021-08-06T15:30:00Z">
        <w:r>
          <w:rPr>
            <w:lang w:val="en-US"/>
          </w:rPr>
          <w:t>4</w:t>
        </w:r>
      </w:ins>
      <w:ins w:id="65" w:author="Michael Dolan" w:date="2021-08-17T13:50:00Z">
        <w:r w:rsidR="00CD1032">
          <w:rPr>
            <w:lang w:val="en-US"/>
          </w:rPr>
          <w:t>A</w:t>
        </w:r>
      </w:ins>
      <w:ins w:id="66" w:author="Michael Dolan" w:date="2021-08-06T15:30:00Z">
        <w:r>
          <w:rPr>
            <w:lang w:val="en-US"/>
          </w:rPr>
          <w:t>)</w:t>
        </w:r>
        <w:r>
          <w:rPr>
            <w:lang w:val="en-US"/>
          </w:rPr>
          <w:tab/>
          <w:t>if service authorization was successful and if the service authorization request was from an MCData user who is previously MCData service authorized on another MCData client</w:t>
        </w:r>
      </w:ins>
      <w:ins w:id="67" w:author="Michael Dolan" w:date="2021-08-17T13:28:00Z">
        <w:r w:rsidR="004D44B7">
          <w:rPr>
            <w:lang w:val="en-US"/>
          </w:rPr>
          <w:t xml:space="preserve"> </w:t>
        </w:r>
      </w:ins>
      <w:bookmarkStart w:id="68" w:name="_Hlk80100730"/>
      <w:ins w:id="69" w:author="Michael Dolan" w:date="2021-08-17T13:27:00Z">
        <w:r w:rsidR="004D44B7" w:rsidRPr="009B49F0">
          <w:t>(as determined by a comparison of the received MC</w:t>
        </w:r>
      </w:ins>
      <w:ins w:id="70" w:author="Michael Dolan" w:date="2021-08-17T13:28:00Z">
        <w:r w:rsidR="004D44B7">
          <w:t>Data</w:t>
        </w:r>
      </w:ins>
      <w:ins w:id="71" w:author="Michael Dolan" w:date="2021-08-17T13:27:00Z">
        <w:r w:rsidR="004D44B7" w:rsidRPr="009B49F0">
          <w:t xml:space="preserve"> client ID with the </w:t>
        </w:r>
      </w:ins>
      <w:ins w:id="72" w:author="Michael Dolan" w:date="2021-08-17T13:28:00Z">
        <w:r w:rsidR="004D44B7" w:rsidRPr="009B49F0">
          <w:t>MC</w:t>
        </w:r>
        <w:r w:rsidR="004D44B7">
          <w:t>Data</w:t>
        </w:r>
        <w:r w:rsidR="004D44B7" w:rsidRPr="009B49F0">
          <w:t xml:space="preserve"> </w:t>
        </w:r>
      </w:ins>
      <w:ins w:id="73" w:author="Michael Dolan" w:date="2021-08-17T13:27:00Z">
        <w:r w:rsidR="004D44B7" w:rsidRPr="009B49F0">
          <w:t>client ID of existing bindings)</w:t>
        </w:r>
      </w:ins>
      <w:bookmarkEnd w:id="68"/>
      <w:ins w:id="74" w:author="Michael Dolan" w:date="2021-08-06T15:30:00Z">
        <w:r>
          <w:rPr>
            <w:lang w:val="en-US"/>
          </w:rPr>
          <w:t>, keep the current bindings and create a new binding between the MCData ID</w:t>
        </w:r>
      </w:ins>
      <w:ins w:id="75" w:author="Michael Dolan" w:date="2021-08-17T13:18:00Z">
        <w:r w:rsidR="00FD66BD">
          <w:rPr>
            <w:lang w:val="en-US"/>
          </w:rPr>
          <w:t>, the MCData client ID</w:t>
        </w:r>
      </w:ins>
      <w:ins w:id="76" w:author="Michael Dolan" w:date="2021-08-06T15:30:00Z">
        <w:r>
          <w:rPr>
            <w:lang w:val="en-US"/>
          </w:rPr>
          <w:t xml:space="preserve"> and the IMS public user identity;</w:t>
        </w:r>
      </w:ins>
    </w:p>
    <w:bookmarkEnd w:id="63"/>
    <w:p w14:paraId="6DE3C97E" w14:textId="5DD3CBAE" w:rsidR="00DC70B7" w:rsidRPr="00A07E7A" w:rsidRDefault="00DC70B7" w:rsidP="00DC70B7">
      <w:pPr>
        <w:pStyle w:val="NO"/>
      </w:pPr>
      <w:r w:rsidRPr="00A07E7A">
        <w:t>NOTE 2:</w:t>
      </w:r>
      <w:r w:rsidRPr="00A07E7A">
        <w:tab/>
        <w:t xml:space="preserve">The MCData server will store the binding MCData ID, </w:t>
      </w:r>
      <w:ins w:id="77" w:author="Michael Dolan" w:date="2021-08-17T13:19:00Z">
        <w:r w:rsidR="00FD66BD">
          <w:t xml:space="preserve">MCData client ID, </w:t>
        </w:r>
      </w:ins>
      <w:r w:rsidRPr="00A07E7A">
        <w:t xml:space="preserve">IMS </w:t>
      </w:r>
      <w:r w:rsidRPr="00A07E7A">
        <w:rPr>
          <w:lang w:val="en-US"/>
        </w:rPr>
        <w:t>p</w:t>
      </w:r>
      <w:proofErr w:type="spellStart"/>
      <w:r w:rsidRPr="00A07E7A">
        <w:t>ublic</w:t>
      </w:r>
      <w:proofErr w:type="spellEnd"/>
      <w:r w:rsidRPr="00A07E7A">
        <w:t xml:space="preserve"> </w:t>
      </w:r>
      <w:r w:rsidRPr="00A07E7A">
        <w:rPr>
          <w:lang w:val="en-US"/>
        </w:rPr>
        <w:t>u</w:t>
      </w:r>
      <w:r w:rsidRPr="00A07E7A">
        <w:t xml:space="preserve">ser </w:t>
      </w:r>
      <w:r w:rsidRPr="00A07E7A">
        <w:rPr>
          <w:lang w:val="en-US"/>
        </w:rPr>
        <w:t>id</w:t>
      </w:r>
      <w:r w:rsidRPr="00A07E7A">
        <w:t xml:space="preserve">entity and an identifier addressing </w:t>
      </w:r>
      <w:r w:rsidRPr="00A07E7A">
        <w:rPr>
          <w:lang w:val="en-US"/>
        </w:rPr>
        <w:t>the MCData server</w:t>
      </w:r>
      <w:r w:rsidRPr="00A07E7A">
        <w:t xml:space="preserve"> in an external database.</w:t>
      </w:r>
    </w:p>
    <w:p w14:paraId="18C78EA3" w14:textId="459AFEC6" w:rsidR="00DC70B7" w:rsidRDefault="00DC70B7" w:rsidP="00DC70B7">
      <w:pPr>
        <w:pStyle w:val="B1"/>
        <w:rPr>
          <w:ins w:id="78" w:author="Michael Dolan" w:date="2021-08-06T15:31:00Z"/>
          <w:lang w:val="en-US" w:eastAsia="zh-CN"/>
        </w:rPr>
      </w:pPr>
      <w:bookmarkStart w:id="79" w:name="_Toc20215524"/>
      <w:bookmarkStart w:id="80" w:name="_Toc27495991"/>
      <w:bookmarkStart w:id="81" w:name="_Toc36107731"/>
      <w:bookmarkStart w:id="82" w:name="_Toc44598482"/>
      <w:bookmarkStart w:id="83" w:name="_Toc44602337"/>
      <w:bookmarkStart w:id="84" w:name="_Toc45197514"/>
      <w:bookmarkStart w:id="85" w:name="_Toc45695547"/>
      <w:bookmarkStart w:id="86" w:name="_Toc51773323"/>
      <w:bookmarkStart w:id="87" w:name="_Toc51774239"/>
      <w:bookmarkStart w:id="88" w:name="_Toc75187254"/>
      <w:ins w:id="89" w:author="Michael Dolan" w:date="2021-08-06T15:31:00Z">
        <w:r>
          <w:rPr>
            <w:lang w:val="en-US"/>
          </w:rPr>
          <w:lastRenderedPageBreak/>
          <w:t>5)</w:t>
        </w:r>
        <w:r>
          <w:rPr>
            <w:lang w:val="en-US"/>
          </w:rPr>
          <w:tab/>
          <w:t xml:space="preserve">if a </w:t>
        </w:r>
        <w:r>
          <w:t>Resource-Share header field with the value "supported"</w:t>
        </w:r>
        <w:r>
          <w:rPr>
            <w:lang w:val="en-US"/>
          </w:rPr>
          <w:t xml:space="preserve"> </w:t>
        </w:r>
        <w:r w:rsidRPr="000A37DC">
          <w:rPr>
            <w:lang w:val="en-US"/>
          </w:rPr>
          <w:t xml:space="preserve">is </w:t>
        </w:r>
        <w:r>
          <w:rPr>
            <w:lang w:val="en-US"/>
          </w:rPr>
          <w:t>contained</w:t>
        </w:r>
        <w:r w:rsidRPr="000A37DC">
          <w:rPr>
            <w:lang w:val="en-US"/>
          </w:rPr>
          <w:t xml:space="preserve"> in</w:t>
        </w:r>
        <w:r>
          <w:rPr>
            <w:lang w:val="en-US"/>
          </w:rPr>
          <w:t xml:space="preserve"> </w:t>
        </w:r>
        <w:r>
          <w:rPr>
            <w:rFonts w:eastAsia="SimSun"/>
            <w:lang w:eastAsia="zh-CN"/>
          </w:rPr>
          <w:t xml:space="preserve">the "message/sip" MIME body of </w:t>
        </w:r>
        <w:r w:rsidRPr="000A37DC">
          <w:rPr>
            <w:rFonts w:eastAsia="SimSun"/>
            <w:lang w:val="en-US" w:eastAsia="zh-CN"/>
          </w:rPr>
          <w:t>the</w:t>
        </w:r>
        <w:r>
          <w:rPr>
            <w:rFonts w:eastAsia="SimSun"/>
            <w:lang w:eastAsia="zh-CN"/>
          </w:rPr>
          <w:t xml:space="preserve"> third-party REGISTER request</w:t>
        </w:r>
        <w:r>
          <w:rPr>
            <w:rFonts w:eastAsia="SimSun"/>
            <w:lang w:val="en-US" w:eastAsia="zh-CN"/>
          </w:rPr>
          <w:t>,</w:t>
        </w:r>
        <w:r>
          <w:rPr>
            <w:lang w:val="en-US"/>
          </w:rPr>
          <w:t xml:space="preserve"> shall bind the MCData ID</w:t>
        </w:r>
        <w:r>
          <w:t xml:space="preserve"> </w:t>
        </w:r>
      </w:ins>
      <w:ins w:id="90" w:author="Michael Dolan" w:date="2021-08-17T13:20:00Z">
        <w:r w:rsidR="00FD66BD">
          <w:t xml:space="preserve">and </w:t>
        </w:r>
      </w:ins>
      <w:ins w:id="91" w:author="Michael Dolan" w:date="2021-08-17T13:53:00Z">
        <w:r w:rsidR="00CD1032">
          <w:t xml:space="preserve">the </w:t>
        </w:r>
      </w:ins>
      <w:ins w:id="92" w:author="Michael Dolan" w:date="2021-08-17T13:20:00Z">
        <w:r w:rsidR="00FD66BD">
          <w:t xml:space="preserve">MCData client ID </w:t>
        </w:r>
      </w:ins>
      <w:ins w:id="93" w:author="Michael Dolan" w:date="2021-08-06T15:31:00Z">
        <w:r>
          <w:rPr>
            <w:lang w:val="en-US"/>
          </w:rPr>
          <w:t xml:space="preserve">to the identity of the MCData UE identified by the </w:t>
        </w:r>
        <w:r>
          <w:t>"+</w:t>
        </w:r>
        <w:r w:rsidRPr="00B81036">
          <w:t>g.</w:t>
        </w:r>
        <w:r w:rsidRPr="00B81036">
          <w:rPr>
            <w:rFonts w:eastAsia="SimSun"/>
            <w:lang w:eastAsia="zh-CN"/>
          </w:rPr>
          <w:t>3gpp.</w:t>
        </w:r>
        <w:r>
          <w:rPr>
            <w:rFonts w:eastAsia="SimSun"/>
            <w:lang w:eastAsia="zh-CN"/>
          </w:rPr>
          <w:t xml:space="preserve">registration-token" header field parameter </w:t>
        </w:r>
        <w:r>
          <w:rPr>
            <w:rFonts w:eastAsia="SimSun"/>
            <w:lang w:val="en-US" w:eastAsia="zh-CN"/>
          </w:rPr>
          <w:t>in</w:t>
        </w:r>
        <w:r>
          <w:rPr>
            <w:rFonts w:eastAsia="SimSun"/>
            <w:lang w:eastAsia="zh-CN"/>
          </w:rPr>
          <w:t xml:space="preserve"> the Contact header field of the incoming third-party REGISTER request</w:t>
        </w:r>
        <w:r>
          <w:rPr>
            <w:lang w:val="en-US"/>
          </w:rPr>
          <w:t>; and</w:t>
        </w:r>
      </w:ins>
    </w:p>
    <w:p w14:paraId="3AB7CE12" w14:textId="36AAEA57" w:rsidR="00DC70B7" w:rsidRDefault="00DC70B7" w:rsidP="00DC70B7">
      <w:pPr>
        <w:pStyle w:val="B1"/>
        <w:rPr>
          <w:ins w:id="94" w:author="Michael Dolan" w:date="2021-08-06T15:31:00Z"/>
          <w:lang w:val="en-US"/>
        </w:rPr>
      </w:pPr>
      <w:bookmarkStart w:id="95" w:name="_Hlk78880304"/>
      <w:ins w:id="96" w:author="Michael Dolan" w:date="2021-08-06T15:31:00Z">
        <w:r>
          <w:rPr>
            <w:lang w:val="en-US"/>
          </w:rPr>
          <w:t>6)</w:t>
        </w:r>
        <w:r>
          <w:rPr>
            <w:lang w:val="en-US"/>
          </w:rPr>
          <w:tab/>
          <w:t xml:space="preserve">if more than one binding exists for the MCData ID, shall include in the SIP 200 (OK) response an </w:t>
        </w:r>
        <w:proofErr w:type="spellStart"/>
        <w:r>
          <w:rPr>
            <w:lang w:val="en-US"/>
          </w:rPr>
          <w:t>applicatio</w:t>
        </w:r>
        <w:proofErr w:type="spellEnd"/>
        <w:r w:rsidRPr="0079589D">
          <w:t>n/vnd.3gpp.mc</w:t>
        </w:r>
        <w:r>
          <w:t>data</w:t>
        </w:r>
        <w:r w:rsidRPr="0079589D">
          <w:t>-info+xml MIME body as specif</w:t>
        </w:r>
        <w:r>
          <w:t>ied in annex D.1 with a &lt;multiple-devices</w:t>
        </w:r>
        <w:r w:rsidRPr="0079589D">
          <w:t>-</w:t>
        </w:r>
        <w:proofErr w:type="spellStart"/>
        <w:r w:rsidRPr="0079589D">
          <w:t>ind</w:t>
        </w:r>
        <w:proofErr w:type="spellEnd"/>
        <w:r w:rsidRPr="0079589D">
          <w:t xml:space="preserve">&gt; element </w:t>
        </w:r>
        <w:r>
          <w:t>containing an &lt;</w:t>
        </w:r>
        <w:proofErr w:type="spellStart"/>
        <w:r w:rsidRPr="00A07E7A">
          <w:t>mcdataBoolean</w:t>
        </w:r>
        <w:proofErr w:type="spellEnd"/>
        <w:r>
          <w:t>&gt;</w:t>
        </w:r>
        <w:r w:rsidRPr="0079589D">
          <w:t xml:space="preserve"> </w:t>
        </w:r>
        <w:r>
          <w:t xml:space="preserve">element </w:t>
        </w:r>
        <w:r w:rsidRPr="0079589D">
          <w:t xml:space="preserve">set to </w:t>
        </w:r>
        <w:r w:rsidR="00EB49F5">
          <w:t>the</w:t>
        </w:r>
        <w:r w:rsidRPr="0079589D">
          <w:t xml:space="preserve"> value "true"</w:t>
        </w:r>
        <w:r>
          <w:rPr>
            <w:lang w:val="en-US"/>
          </w:rPr>
          <w:t>.</w:t>
        </w:r>
      </w:ins>
    </w:p>
    <w:bookmarkEnd w:id="95"/>
    <w:p w14:paraId="0C125AFA" w14:textId="77777777" w:rsidR="00DC70B7" w:rsidRDefault="00DC70B7" w:rsidP="00DC70B7">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56B5D13F" w14:textId="77777777" w:rsidR="00DC70B7" w:rsidRPr="00A07E7A" w:rsidRDefault="00DC70B7" w:rsidP="00DC70B7">
      <w:pPr>
        <w:pStyle w:val="Heading3"/>
      </w:pPr>
      <w:r w:rsidRPr="00A07E7A">
        <w:t>7.3.3</w:t>
      </w:r>
      <w:r w:rsidRPr="00A07E7A">
        <w:tab/>
        <w:t>SIP PUBLISH request for service authorisation and service settings</w:t>
      </w:r>
      <w:bookmarkEnd w:id="79"/>
      <w:bookmarkEnd w:id="80"/>
      <w:bookmarkEnd w:id="81"/>
      <w:bookmarkEnd w:id="82"/>
      <w:bookmarkEnd w:id="83"/>
      <w:bookmarkEnd w:id="84"/>
      <w:bookmarkEnd w:id="85"/>
      <w:bookmarkEnd w:id="86"/>
      <w:bookmarkEnd w:id="87"/>
      <w:bookmarkEnd w:id="88"/>
    </w:p>
    <w:p w14:paraId="18293C13" w14:textId="77777777" w:rsidR="00DC70B7" w:rsidRPr="00A07E7A" w:rsidRDefault="00DC70B7" w:rsidP="00DC70B7">
      <w:r w:rsidRPr="00A07E7A">
        <w:t>The MCData server shall support obtaining service authorization specific information from a SIP PUBLISH request for MCData server settings.</w:t>
      </w:r>
    </w:p>
    <w:p w14:paraId="00F264BF" w14:textId="77777777" w:rsidR="00DC70B7" w:rsidRPr="00A07E7A" w:rsidRDefault="00DC70B7" w:rsidP="00DC70B7">
      <w:r w:rsidRPr="00A07E7A">
        <w:t>Upon receiving a SIP PUBLISH request containing:</w:t>
      </w:r>
    </w:p>
    <w:p w14:paraId="6E0F9D92" w14:textId="77777777" w:rsidR="00DC70B7" w:rsidRPr="00A07E7A" w:rsidRDefault="00DC70B7" w:rsidP="00DC70B7">
      <w:pPr>
        <w:pStyle w:val="B1"/>
        <w:rPr>
          <w:rFonts w:eastAsia="SimSun"/>
        </w:rPr>
      </w:pPr>
      <w:r w:rsidRPr="00A07E7A">
        <w:t>1)</w:t>
      </w:r>
      <w:r w:rsidRPr="00A07E7A">
        <w:tab/>
        <w:t xml:space="preserve">an </w:t>
      </w:r>
      <w:r w:rsidRPr="00A07E7A">
        <w:rPr>
          <w:rFonts w:eastAsia="SimSun"/>
        </w:rPr>
        <w:t>Event header field set to the "</w:t>
      </w:r>
      <w:proofErr w:type="spellStart"/>
      <w:r w:rsidRPr="00A07E7A">
        <w:rPr>
          <w:rFonts w:eastAsia="SimSun"/>
        </w:rPr>
        <w:t>poc</w:t>
      </w:r>
      <w:proofErr w:type="spellEnd"/>
      <w:r w:rsidRPr="00A07E7A">
        <w:rPr>
          <w:rFonts w:eastAsia="SimSun"/>
        </w:rPr>
        <w:t>-settings"</w:t>
      </w:r>
      <w:r w:rsidRPr="00A07E7A">
        <w:rPr>
          <w:rFonts w:eastAsia="SimSun"/>
          <w:lang w:val="en-US"/>
        </w:rPr>
        <w:t xml:space="preserve"> </w:t>
      </w:r>
      <w:r w:rsidRPr="00A07E7A">
        <w:rPr>
          <w:rFonts w:eastAsia="SimSun"/>
        </w:rPr>
        <w:t>value;</w:t>
      </w:r>
    </w:p>
    <w:p w14:paraId="681CCDFE" w14:textId="77777777" w:rsidR="00DC70B7" w:rsidRPr="00A07E7A" w:rsidRDefault="00DC70B7" w:rsidP="00DC70B7">
      <w:pPr>
        <w:pStyle w:val="B1"/>
      </w:pPr>
      <w:r w:rsidRPr="00A07E7A">
        <w:t>2)</w:t>
      </w:r>
      <w:r w:rsidRPr="00A07E7A">
        <w:tab/>
        <w:t>an application/</w:t>
      </w:r>
      <w:proofErr w:type="spellStart"/>
      <w:r w:rsidRPr="00A07E7A">
        <w:t>poc-settings+xml</w:t>
      </w:r>
      <w:proofErr w:type="spellEnd"/>
      <w:r w:rsidRPr="00A07E7A">
        <w:t xml:space="preserve"> MIME body; and</w:t>
      </w:r>
    </w:p>
    <w:p w14:paraId="34177A7E" w14:textId="77777777" w:rsidR="00DC70B7" w:rsidRPr="00A07E7A" w:rsidRDefault="00DC70B7" w:rsidP="00DC70B7">
      <w:pPr>
        <w:pStyle w:val="B1"/>
      </w:pPr>
      <w:r w:rsidRPr="00A07E7A">
        <w:t>3)</w:t>
      </w:r>
      <w:r w:rsidRPr="00A07E7A">
        <w:tab/>
        <w:t>an application/vnd.3gpp.mcdata-info+xml MIME body containing an &lt;</w:t>
      </w:r>
      <w:proofErr w:type="spellStart"/>
      <w:r w:rsidRPr="00A07E7A">
        <w:t>mcdata</w:t>
      </w:r>
      <w:proofErr w:type="spellEnd"/>
      <w:r w:rsidRPr="00A07E7A">
        <w:t>-access-token&gt; element and an &lt;</w:t>
      </w:r>
      <w:proofErr w:type="spellStart"/>
      <w:r w:rsidRPr="00A07E7A">
        <w:t>mcdata</w:t>
      </w:r>
      <w:proofErr w:type="spellEnd"/>
      <w:r w:rsidRPr="00A07E7A">
        <w:t>-client-id&gt; element;</w:t>
      </w:r>
    </w:p>
    <w:p w14:paraId="03C2F8DC" w14:textId="77777777" w:rsidR="00DC70B7" w:rsidRPr="00A07E7A" w:rsidRDefault="00DC70B7" w:rsidP="00DC70B7">
      <w:r w:rsidRPr="00A07E7A">
        <w:t>the MCData server:</w:t>
      </w:r>
    </w:p>
    <w:p w14:paraId="69D1D587" w14:textId="77777777" w:rsidR="00DC70B7" w:rsidRPr="00A07E7A" w:rsidRDefault="00DC70B7" w:rsidP="00DC70B7">
      <w:pPr>
        <w:pStyle w:val="B1"/>
      </w:pPr>
      <w:r w:rsidRPr="00A07E7A">
        <w:rPr>
          <w:lang w:val="en-US"/>
        </w:rPr>
        <w:t>1)</w:t>
      </w:r>
      <w:r w:rsidRPr="00A07E7A">
        <w:tab/>
        <w:t xml:space="preserve">shall identify the IMS </w:t>
      </w:r>
      <w:r w:rsidRPr="00A07E7A">
        <w:rPr>
          <w:lang w:val="en-US"/>
        </w:rPr>
        <w:t>p</w:t>
      </w:r>
      <w:proofErr w:type="spellStart"/>
      <w:r w:rsidRPr="00A07E7A">
        <w:t>ublic</w:t>
      </w:r>
      <w:proofErr w:type="spellEnd"/>
      <w:r w:rsidRPr="00A07E7A">
        <w:t xml:space="preserve"> </w:t>
      </w:r>
      <w:r w:rsidRPr="00A07E7A">
        <w:rPr>
          <w:lang w:val="en-US"/>
        </w:rPr>
        <w:t>u</w:t>
      </w:r>
      <w:r w:rsidRPr="00A07E7A">
        <w:t xml:space="preserve">ser </w:t>
      </w:r>
      <w:proofErr w:type="spellStart"/>
      <w:r w:rsidRPr="00A07E7A">
        <w:rPr>
          <w:lang w:val="en-US"/>
        </w:rPr>
        <w:t>i</w:t>
      </w:r>
      <w:r w:rsidRPr="00A07E7A">
        <w:t>dentity</w:t>
      </w:r>
      <w:proofErr w:type="spellEnd"/>
      <w:r w:rsidRPr="00A07E7A">
        <w:t xml:space="preserve"> from the </w:t>
      </w:r>
      <w:r w:rsidRPr="00A07E7A">
        <w:rPr>
          <w:lang w:val="en-US"/>
        </w:rPr>
        <w:t>P-Asserted-Identity header field</w:t>
      </w:r>
      <w:r w:rsidRPr="00A07E7A">
        <w:t>;</w:t>
      </w:r>
    </w:p>
    <w:p w14:paraId="31F9926E" w14:textId="77777777" w:rsidR="00DC70B7" w:rsidRPr="00A07E7A" w:rsidRDefault="00DC70B7" w:rsidP="00DC70B7">
      <w:pPr>
        <w:pStyle w:val="B1"/>
      </w:pPr>
      <w:r w:rsidRPr="00A07E7A">
        <w:t>2)</w:t>
      </w:r>
      <w:r w:rsidRPr="00A07E7A">
        <w:tab/>
        <w:t>shall perform the procedures in subclause 7.3.1A;</w:t>
      </w:r>
    </w:p>
    <w:p w14:paraId="4E735F80" w14:textId="77777777" w:rsidR="00DC70B7" w:rsidRPr="00800DA2" w:rsidRDefault="00DC70B7" w:rsidP="00DC70B7">
      <w:pPr>
        <w:pStyle w:val="B1"/>
        <w:rPr>
          <w:lang w:val="en-US"/>
        </w:rPr>
      </w:pPr>
      <w:r w:rsidRPr="00A07E7A">
        <w:t>3)</w:t>
      </w:r>
      <w:r w:rsidRPr="00A07E7A">
        <w:tab/>
        <w:t xml:space="preserve">if the procedures in subclause 7.3.1A were not successful shall </w:t>
      </w:r>
      <w:r w:rsidRPr="00A07E7A">
        <w:rPr>
          <w:lang w:val="en-US"/>
        </w:rPr>
        <w:t xml:space="preserve">send a SIP 403 (Forbidden) response towards the MCData </w:t>
      </w:r>
      <w:r>
        <w:rPr>
          <w:lang w:val="en-US"/>
        </w:rPr>
        <w:t>client</w:t>
      </w:r>
      <w:r w:rsidRPr="00A07E7A">
        <w:rPr>
          <w:lang w:val="en-US"/>
        </w:rPr>
        <w:t xml:space="preserve"> with the warning text set to: "</w:t>
      </w:r>
      <w:r w:rsidRPr="00A07E7A">
        <w:t>140 unable to decrypt XML content</w:t>
      </w:r>
      <w:r w:rsidRPr="00A07E7A">
        <w:rPr>
          <w:lang w:val="en-US"/>
        </w:rPr>
        <w:t xml:space="preserve"> " </w:t>
      </w:r>
      <w:r w:rsidRPr="00A07E7A">
        <w:t>in a Warning header field as specified in subclause </w:t>
      </w:r>
      <w:r>
        <w:rPr>
          <w:lang w:val="en-US"/>
        </w:rPr>
        <w:t>4.9</w:t>
      </w:r>
      <w:r w:rsidRPr="00800DA2">
        <w:t xml:space="preserve">, </w:t>
      </w:r>
      <w:r w:rsidRPr="00800DA2">
        <w:rPr>
          <w:lang w:eastAsia="ko-KR"/>
        </w:rPr>
        <w:t>and not continue with the rest of the steps in this subclause;</w:t>
      </w:r>
    </w:p>
    <w:p w14:paraId="3B238DAA" w14:textId="77777777" w:rsidR="00DC70B7" w:rsidRPr="00E24A99" w:rsidRDefault="00DC70B7" w:rsidP="00DC70B7">
      <w:pPr>
        <w:pStyle w:val="B1"/>
      </w:pPr>
      <w:r>
        <w:t>3A)</w:t>
      </w:r>
      <w:r>
        <w:tab/>
      </w:r>
      <w:r w:rsidRPr="0073469F">
        <w:t xml:space="preserve">shall check if the number of maximum simultaneous </w:t>
      </w:r>
      <w:r>
        <w:t>authorizations</w:t>
      </w:r>
      <w:r w:rsidRPr="0073469F">
        <w:t xml:space="preserve"> supported for the MC</w:t>
      </w:r>
      <w:r w:rsidRPr="00A07E7A">
        <w:t>Data</w:t>
      </w:r>
      <w:r w:rsidRPr="0073469F">
        <w:t xml:space="preserve"> user </w:t>
      </w:r>
      <w:r>
        <w:t>as specified in the &lt;</w:t>
      </w:r>
      <w:r>
        <w:rPr>
          <w:lang w:val="en-US"/>
        </w:rPr>
        <w:t>max-simultaneous-authorizations</w:t>
      </w:r>
      <w:r>
        <w:t xml:space="preserve">&gt; element </w:t>
      </w:r>
      <w:r w:rsidRPr="00CE2B71">
        <w:t>of the &lt;</w:t>
      </w:r>
      <w:proofErr w:type="spellStart"/>
      <w:r w:rsidRPr="00CE2B71">
        <w:t>anyExt</w:t>
      </w:r>
      <w:proofErr w:type="spellEnd"/>
      <w:r w:rsidRPr="00CE2B71">
        <w:t>&gt; element</w:t>
      </w:r>
      <w:r>
        <w:rPr>
          <w:lang w:val="en-US"/>
        </w:rPr>
        <w:t xml:space="preserve"> </w:t>
      </w:r>
      <w:r>
        <w:t>contained in the &lt;</w:t>
      </w:r>
      <w:proofErr w:type="spellStart"/>
      <w:r>
        <w:t>OnNetwork</w:t>
      </w:r>
      <w:proofErr w:type="spellEnd"/>
      <w:r>
        <w:t xml:space="preserve">&gt; element of the MCData </w:t>
      </w:r>
      <w:r w:rsidRPr="00CF71B1">
        <w:t xml:space="preserve">service configuration document (see the </w:t>
      </w:r>
      <w:r>
        <w:t>service configuration</w:t>
      </w:r>
      <w:r w:rsidRPr="00CF71B1">
        <w:t xml:space="preserve"> document in </w:t>
      </w:r>
      <w:r>
        <w:t>3GPP </w:t>
      </w:r>
      <w:r w:rsidRPr="00CF71B1">
        <w:t>TS </w:t>
      </w:r>
      <w:r>
        <w:t>24.484</w:t>
      </w:r>
      <w:r w:rsidRPr="00CF71B1">
        <w:t> [</w:t>
      </w:r>
      <w:r>
        <w:t>12</w:t>
      </w:r>
      <w:r w:rsidRPr="00CF71B1">
        <w:t>])</w:t>
      </w:r>
      <w:r>
        <w:rPr>
          <w:lang w:eastAsia="ko-KR"/>
        </w:rPr>
        <w:t xml:space="preserve"> </w:t>
      </w:r>
      <w:r w:rsidRPr="0073469F">
        <w:t xml:space="preserve">has been </w:t>
      </w:r>
      <w:r>
        <w:t>reached</w:t>
      </w:r>
      <w:r w:rsidRPr="0073469F">
        <w:t>. If</w:t>
      </w:r>
      <w:r>
        <w:t xml:space="preserve"> reach</w:t>
      </w:r>
      <w:r w:rsidRPr="0073469F">
        <w:t xml:space="preserve">ed, the </w:t>
      </w:r>
      <w:r>
        <w:t>MCData server</w:t>
      </w:r>
      <w:r w:rsidRPr="0073469F">
        <w:t xml:space="preserve"> </w:t>
      </w:r>
      <w:r w:rsidRPr="00A07E7A">
        <w:t xml:space="preserve">shall </w:t>
      </w:r>
      <w:r w:rsidRPr="00A07E7A">
        <w:rPr>
          <w:lang w:val="en-US"/>
        </w:rPr>
        <w:t xml:space="preserve">send </w:t>
      </w:r>
      <w:r w:rsidRPr="0073469F">
        <w:t xml:space="preserve">a SIP 486 (Busy Here) response </w:t>
      </w:r>
      <w:r w:rsidRPr="00A07E7A">
        <w:rPr>
          <w:lang w:val="en-US"/>
        </w:rPr>
        <w:t xml:space="preserve">towards the MCData </w:t>
      </w:r>
      <w:r>
        <w:rPr>
          <w:lang w:val="en-US"/>
        </w:rPr>
        <w:t>client</w:t>
      </w:r>
      <w:r w:rsidRPr="00A07E7A">
        <w:rPr>
          <w:lang w:val="en-US"/>
        </w:rPr>
        <w:t xml:space="preserve"> </w:t>
      </w:r>
      <w:r w:rsidRPr="0073469F">
        <w:t>with the warning text set to</w:t>
      </w:r>
      <w:r w:rsidRPr="00A07E7A">
        <w:rPr>
          <w:lang w:val="en-US"/>
        </w:rPr>
        <w:t>: "</w:t>
      </w:r>
      <w:r>
        <w:rPr>
          <w:lang w:val="en-US"/>
        </w:rPr>
        <w:t>228</w:t>
      </w:r>
      <w:r w:rsidRPr="00A07E7A">
        <w:t xml:space="preserve">  </w:t>
      </w:r>
      <w:r w:rsidRPr="0073469F">
        <w:t xml:space="preserve">maximum </w:t>
      </w:r>
      <w:r>
        <w:t>number of service authorizations</w:t>
      </w:r>
      <w:r w:rsidRPr="0073469F">
        <w:t xml:space="preserve"> reached</w:t>
      </w:r>
      <w:r w:rsidRPr="00A07E7A">
        <w:rPr>
          <w:lang w:val="en-US"/>
        </w:rPr>
        <w:t xml:space="preserve">" </w:t>
      </w:r>
      <w:r w:rsidRPr="00A07E7A">
        <w:t xml:space="preserve">in a Warning header field as specified in </w:t>
      </w:r>
      <w:r w:rsidRPr="00A64E8B">
        <w:t>su</w:t>
      </w:r>
      <w:r>
        <w:t>b</w:t>
      </w:r>
      <w:r w:rsidRPr="00A07E7A">
        <w:t>clause </w:t>
      </w:r>
      <w:r>
        <w:rPr>
          <w:lang w:val="en-US"/>
        </w:rPr>
        <w:t xml:space="preserve">4.9 and </w:t>
      </w:r>
      <w:r>
        <w:rPr>
          <w:lang w:eastAsia="ko-KR"/>
        </w:rPr>
        <w:t xml:space="preserve">shall </w:t>
      </w:r>
      <w:r w:rsidRPr="00205828">
        <w:rPr>
          <w:lang w:eastAsia="ko-KR"/>
        </w:rPr>
        <w:t>not continue with the rest of the steps in this clause</w:t>
      </w:r>
      <w:r>
        <w:rPr>
          <w:lang w:val="en-US"/>
        </w:rPr>
        <w:t>;</w:t>
      </w:r>
    </w:p>
    <w:p w14:paraId="5DFE7644" w14:textId="77777777" w:rsidR="00DC70B7" w:rsidRPr="00A07E7A" w:rsidRDefault="00DC70B7" w:rsidP="00DC70B7">
      <w:pPr>
        <w:pStyle w:val="B1"/>
        <w:rPr>
          <w:lang w:val="en-US"/>
        </w:rPr>
      </w:pPr>
      <w:r w:rsidRPr="00A07E7A">
        <w:t>4)</w:t>
      </w:r>
      <w:r w:rsidRPr="00A07E7A">
        <w:tab/>
      </w:r>
      <w:r w:rsidRPr="00A07E7A">
        <w:rPr>
          <w:lang w:val="en-US"/>
        </w:rPr>
        <w:t xml:space="preserve">shall perform service authorization for the identified MCData ID as described in </w:t>
      </w:r>
      <w:r w:rsidRPr="00A07E7A">
        <w:t>3GPP TS 33.1</w:t>
      </w:r>
      <w:r w:rsidRPr="00A07E7A">
        <w:rPr>
          <w:lang w:val="en-US"/>
        </w:rPr>
        <w:t>80</w:t>
      </w:r>
      <w:r w:rsidRPr="00A07E7A">
        <w:t> </w:t>
      </w:r>
      <w:r w:rsidRPr="00A07E7A">
        <w:rPr>
          <w:lang w:val="en-US"/>
        </w:rPr>
        <w:t>[2</w:t>
      </w:r>
      <w:r>
        <w:rPr>
          <w:lang w:val="en-US"/>
        </w:rPr>
        <w:t>6</w:t>
      </w:r>
      <w:r w:rsidRPr="00A07E7A">
        <w:rPr>
          <w:lang w:val="en-US"/>
        </w:rPr>
        <w:t>];</w:t>
      </w:r>
    </w:p>
    <w:p w14:paraId="5AAC61B7" w14:textId="77777777" w:rsidR="00EB49F5" w:rsidRDefault="00DC70B7" w:rsidP="00DC70B7">
      <w:pPr>
        <w:pStyle w:val="B1"/>
        <w:rPr>
          <w:ins w:id="97" w:author="Michael Dolan" w:date="2021-08-06T15:32:00Z"/>
          <w:lang w:val="en-US"/>
        </w:rPr>
      </w:pPr>
      <w:r w:rsidRPr="00A07E7A">
        <w:rPr>
          <w:lang w:val="en-US"/>
        </w:rPr>
        <w:t>5)</w:t>
      </w:r>
      <w:r w:rsidRPr="00A07E7A">
        <w:rPr>
          <w:lang w:val="en-US"/>
        </w:rPr>
        <w:tab/>
        <w:t>if service authorization was successful</w:t>
      </w:r>
      <w:ins w:id="98" w:author="Michael Dolan" w:date="2021-08-06T15:32:00Z">
        <w:r w:rsidR="00EB49F5">
          <w:rPr>
            <w:lang w:val="en-US"/>
          </w:rPr>
          <w:t>:</w:t>
        </w:r>
      </w:ins>
      <w:del w:id="99" w:author="Michael Dolan" w:date="2021-08-06T15:32:00Z">
        <w:r w:rsidDel="00EB49F5">
          <w:rPr>
            <w:lang w:val="en-US"/>
          </w:rPr>
          <w:delText>,</w:delText>
        </w:r>
        <w:r w:rsidRPr="00A07E7A" w:rsidDel="00EB49F5">
          <w:rPr>
            <w:lang w:val="en-US"/>
          </w:rPr>
          <w:delText xml:space="preserve"> </w:delText>
        </w:r>
      </w:del>
    </w:p>
    <w:p w14:paraId="060C01CC" w14:textId="5BF9CDB2" w:rsidR="00DC70B7" w:rsidRDefault="00EB49F5">
      <w:pPr>
        <w:pStyle w:val="B2"/>
        <w:pPrChange w:id="100" w:author="Michael Dolan" w:date="2021-08-06T15:32:00Z">
          <w:pPr>
            <w:pStyle w:val="B1"/>
          </w:pPr>
        </w:pPrChange>
      </w:pPr>
      <w:ins w:id="101" w:author="Michael Dolan" w:date="2021-08-06T15:32:00Z">
        <w:r>
          <w:t>a)</w:t>
        </w:r>
        <w:r>
          <w:tab/>
        </w:r>
      </w:ins>
      <w:r w:rsidR="00DC70B7" w:rsidRPr="00A07E7A">
        <w:t>shall</w:t>
      </w:r>
      <w:r w:rsidR="00DC70B7" w:rsidRPr="003538CD">
        <w:t xml:space="preserve"> </w:t>
      </w:r>
      <w:r w:rsidR="00DC70B7" w:rsidRPr="00A07E7A">
        <w:t xml:space="preserve">bind the MCData ID </w:t>
      </w:r>
      <w:bookmarkStart w:id="102" w:name="_Hlk80100878"/>
      <w:ins w:id="103" w:author="Michael Dolan" w:date="2021-08-17T13:21:00Z">
        <w:r w:rsidR="00FD66BD">
          <w:t xml:space="preserve">and MCData client ID </w:t>
        </w:r>
      </w:ins>
      <w:bookmarkEnd w:id="102"/>
      <w:r w:rsidR="00DC70B7" w:rsidRPr="00A07E7A">
        <w:t>to the IMS public user identity;</w:t>
      </w:r>
    </w:p>
    <w:p w14:paraId="6601C288" w14:textId="5E4866B4" w:rsidR="00EB49F5" w:rsidRPr="00137FC6" w:rsidRDefault="00EB49F5" w:rsidP="00EB49F5">
      <w:pPr>
        <w:pStyle w:val="B2"/>
        <w:rPr>
          <w:ins w:id="104" w:author="Michael Dolan" w:date="2021-08-06T15:33:00Z"/>
        </w:rPr>
      </w:pPr>
      <w:bookmarkStart w:id="105" w:name="_Hlk78880411"/>
      <w:ins w:id="106" w:author="Michael Dolan" w:date="2021-08-06T15:33:00Z">
        <w:r>
          <w:rPr>
            <w:lang w:val="en-US"/>
          </w:rPr>
          <w:t>b)</w:t>
        </w:r>
        <w:r>
          <w:rPr>
            <w:lang w:val="en-US"/>
          </w:rPr>
          <w:tab/>
          <w:t xml:space="preserve">if the service authorization request was from an </w:t>
        </w:r>
        <w:r w:rsidRPr="009D20BF">
          <w:rPr>
            <w:lang w:val="en-US"/>
          </w:rPr>
          <w:t xml:space="preserve">MCData </w:t>
        </w:r>
        <w:r>
          <w:rPr>
            <w:lang w:val="en-US"/>
          </w:rPr>
          <w:t xml:space="preserve">user who is previously </w:t>
        </w:r>
        <w:r w:rsidRPr="009D20BF">
          <w:rPr>
            <w:lang w:val="en-US"/>
          </w:rPr>
          <w:t xml:space="preserve">MCData </w:t>
        </w:r>
        <w:r>
          <w:rPr>
            <w:lang w:val="en-US"/>
          </w:rPr>
          <w:t xml:space="preserve">service authorized on another </w:t>
        </w:r>
        <w:r w:rsidRPr="009D20BF">
          <w:rPr>
            <w:lang w:val="en-US"/>
          </w:rPr>
          <w:t xml:space="preserve">MCData </w:t>
        </w:r>
        <w:r w:rsidRPr="004D44B7">
          <w:rPr>
            <w:lang w:val="en-US"/>
          </w:rPr>
          <w:t>client</w:t>
        </w:r>
      </w:ins>
      <w:ins w:id="107" w:author="Michael Dolan" w:date="2021-08-17T13:27:00Z">
        <w:r w:rsidR="004D44B7" w:rsidRPr="004D44B7">
          <w:rPr>
            <w:rPrChange w:id="108" w:author="Michael Dolan" w:date="2021-08-17T13:27:00Z">
              <w:rPr>
                <w:u w:val="single"/>
              </w:rPr>
            </w:rPrChange>
          </w:rPr>
          <w:t xml:space="preserve"> </w:t>
        </w:r>
        <w:bookmarkStart w:id="109" w:name="_Hlk80100910"/>
        <w:r w:rsidR="004D44B7" w:rsidRPr="004D44B7">
          <w:rPr>
            <w:rPrChange w:id="110" w:author="Michael Dolan" w:date="2021-08-17T13:27:00Z">
              <w:rPr>
                <w:u w:val="single"/>
              </w:rPr>
            </w:rPrChange>
          </w:rPr>
          <w:t xml:space="preserve">(as determined by a comparison of the received </w:t>
        </w:r>
      </w:ins>
      <w:ins w:id="111" w:author="Michael Dolan" w:date="2021-08-17T13:28:00Z">
        <w:r w:rsidR="004D44B7" w:rsidRPr="009B49F0">
          <w:t>MC</w:t>
        </w:r>
        <w:r w:rsidR="004D44B7">
          <w:t>Data</w:t>
        </w:r>
        <w:r w:rsidR="004D44B7" w:rsidRPr="009B49F0">
          <w:t xml:space="preserve"> </w:t>
        </w:r>
      </w:ins>
      <w:ins w:id="112" w:author="Michael Dolan" w:date="2021-08-17T13:27:00Z">
        <w:r w:rsidR="004D44B7" w:rsidRPr="004D44B7">
          <w:rPr>
            <w:rPrChange w:id="113" w:author="Michael Dolan" w:date="2021-08-17T13:27:00Z">
              <w:rPr>
                <w:u w:val="single"/>
              </w:rPr>
            </w:rPrChange>
          </w:rPr>
          <w:t xml:space="preserve">client ID with the </w:t>
        </w:r>
      </w:ins>
      <w:ins w:id="114" w:author="Michael Dolan" w:date="2021-08-17T13:28:00Z">
        <w:r w:rsidR="004D44B7" w:rsidRPr="009B49F0">
          <w:t>MC</w:t>
        </w:r>
        <w:r w:rsidR="004D44B7">
          <w:t>Data</w:t>
        </w:r>
        <w:r w:rsidR="004D44B7" w:rsidRPr="009B49F0">
          <w:t xml:space="preserve"> </w:t>
        </w:r>
      </w:ins>
      <w:ins w:id="115" w:author="Michael Dolan" w:date="2021-08-17T13:27:00Z">
        <w:r w:rsidR="004D44B7" w:rsidRPr="004D44B7">
          <w:rPr>
            <w:rPrChange w:id="116" w:author="Michael Dolan" w:date="2021-08-17T13:27:00Z">
              <w:rPr>
                <w:u w:val="single"/>
              </w:rPr>
            </w:rPrChange>
          </w:rPr>
          <w:t>client ID of existing bindings)</w:t>
        </w:r>
      </w:ins>
      <w:bookmarkEnd w:id="109"/>
      <w:ins w:id="117" w:author="Michael Dolan" w:date="2021-08-06T15:33:00Z">
        <w:r w:rsidRPr="004D44B7">
          <w:rPr>
            <w:lang w:val="en-US"/>
          </w:rPr>
          <w:t>,</w:t>
        </w:r>
        <w:r>
          <w:rPr>
            <w:lang w:val="en-US"/>
          </w:rPr>
          <w:t xml:space="preserve"> keep the current bindings and create a new binding between the </w:t>
        </w:r>
        <w:r w:rsidRPr="009D20BF">
          <w:rPr>
            <w:lang w:val="en-US"/>
          </w:rPr>
          <w:t xml:space="preserve">MCData </w:t>
        </w:r>
        <w:r>
          <w:rPr>
            <w:lang w:val="en-US"/>
          </w:rPr>
          <w:t>ID</w:t>
        </w:r>
      </w:ins>
      <w:ins w:id="118" w:author="Michael Dolan" w:date="2021-08-17T13:21:00Z">
        <w:r w:rsidR="00FD66BD">
          <w:rPr>
            <w:lang w:val="en-US"/>
          </w:rPr>
          <w:t xml:space="preserve">, </w:t>
        </w:r>
        <w:r w:rsidR="00FD66BD">
          <w:t>MCData client ID</w:t>
        </w:r>
      </w:ins>
      <w:ins w:id="119" w:author="Michael Dolan" w:date="2021-08-06T15:33:00Z">
        <w:r>
          <w:rPr>
            <w:lang w:val="en-US"/>
          </w:rPr>
          <w:t xml:space="preserve"> and the IMS public user identity; and</w:t>
        </w:r>
      </w:ins>
    </w:p>
    <w:bookmarkEnd w:id="105"/>
    <w:p w14:paraId="6C90CC78" w14:textId="20DF6854" w:rsidR="00EB49F5" w:rsidRPr="00D22E75" w:rsidRDefault="00EB49F5" w:rsidP="00EB49F5">
      <w:pPr>
        <w:pStyle w:val="B2"/>
        <w:rPr>
          <w:ins w:id="120" w:author="Michael Dolan" w:date="2021-08-06T15:33:00Z"/>
          <w:lang w:val="en-US"/>
        </w:rPr>
      </w:pPr>
      <w:ins w:id="121" w:author="Michael Dolan" w:date="2021-08-06T15:33:00Z">
        <w:r>
          <w:rPr>
            <w:lang w:val="en-US"/>
          </w:rPr>
          <w:t>c)</w:t>
        </w:r>
        <w:r>
          <w:rPr>
            <w:lang w:val="en-US"/>
          </w:rPr>
          <w:tab/>
          <w:t xml:space="preserve">if a </w:t>
        </w:r>
        <w:r>
          <w:t>Resource-Share header field with the value "supported"</w:t>
        </w:r>
        <w:r>
          <w:rPr>
            <w:lang w:val="en-US"/>
          </w:rPr>
          <w:t xml:space="preserve"> was included </w:t>
        </w:r>
        <w:r w:rsidRPr="000A37DC">
          <w:rPr>
            <w:lang w:val="en-US"/>
          </w:rPr>
          <w:t>in</w:t>
        </w:r>
        <w:r>
          <w:rPr>
            <w:lang w:val="en-US"/>
          </w:rPr>
          <w:t xml:space="preserve"> </w:t>
        </w:r>
        <w:r>
          <w:rPr>
            <w:rFonts w:eastAsia="SimSun"/>
            <w:lang w:eastAsia="zh-CN"/>
          </w:rPr>
          <w:t xml:space="preserve">the "message/sip" MIME body of </w:t>
        </w:r>
        <w:r w:rsidRPr="000A37DC">
          <w:rPr>
            <w:rFonts w:eastAsia="SimSun"/>
            <w:lang w:val="en-US" w:eastAsia="zh-CN"/>
          </w:rPr>
          <w:t>the</w:t>
        </w:r>
        <w:r>
          <w:rPr>
            <w:rFonts w:eastAsia="SimSun"/>
            <w:lang w:eastAsia="zh-CN"/>
          </w:rPr>
          <w:t xml:space="preserve"> third-party REGISTER request</w:t>
        </w:r>
        <w:r>
          <w:rPr>
            <w:rFonts w:eastAsia="SimSun"/>
            <w:lang w:val="en-US" w:eastAsia="zh-CN"/>
          </w:rPr>
          <w:t xml:space="preserve">, </w:t>
        </w:r>
        <w:r>
          <w:rPr>
            <w:lang w:val="en-US"/>
          </w:rPr>
          <w:t xml:space="preserve">shall bind the </w:t>
        </w:r>
        <w:r w:rsidRPr="009D20BF">
          <w:rPr>
            <w:lang w:val="en-US"/>
          </w:rPr>
          <w:t xml:space="preserve">MCData </w:t>
        </w:r>
        <w:r>
          <w:rPr>
            <w:lang w:val="en-US"/>
          </w:rPr>
          <w:t>ID</w:t>
        </w:r>
      </w:ins>
      <w:ins w:id="122" w:author="Michael Dolan" w:date="2021-08-17T13:21:00Z">
        <w:r w:rsidR="00FD66BD">
          <w:rPr>
            <w:lang w:val="en-US"/>
          </w:rPr>
          <w:t xml:space="preserve"> and </w:t>
        </w:r>
        <w:r w:rsidR="00FD66BD">
          <w:t>MCData client ID</w:t>
        </w:r>
      </w:ins>
      <w:ins w:id="123" w:author="Michael Dolan" w:date="2021-08-06T15:33:00Z">
        <w:r>
          <w:rPr>
            <w:lang w:val="en-US"/>
          </w:rPr>
          <w:t xml:space="preserve"> to the identity of the </w:t>
        </w:r>
        <w:r w:rsidRPr="009D20BF">
          <w:rPr>
            <w:lang w:val="en-US"/>
          </w:rPr>
          <w:t xml:space="preserve">MCData </w:t>
        </w:r>
        <w:r>
          <w:rPr>
            <w:lang w:val="en-US"/>
          </w:rPr>
          <w:t>UE</w:t>
        </w:r>
        <w:r>
          <w:t xml:space="preserve"> </w:t>
        </w:r>
        <w:r>
          <w:rPr>
            <w:lang w:eastAsia="ko-KR"/>
          </w:rPr>
          <w:t>identified by the "+</w:t>
        </w:r>
        <w:r>
          <w:t>g.</w:t>
        </w:r>
        <w:r>
          <w:rPr>
            <w:lang w:eastAsia="zh-CN"/>
          </w:rPr>
          <w:t>3gpp.registration-token" header field parameter</w:t>
        </w:r>
        <w:r>
          <w:rPr>
            <w:rFonts w:eastAsia="SimSun"/>
            <w:lang w:eastAsia="zh-CN"/>
          </w:rPr>
          <w:t xml:space="preserve"> </w:t>
        </w:r>
        <w:r>
          <w:rPr>
            <w:rFonts w:eastAsia="SimSun"/>
            <w:lang w:val="en-US" w:eastAsia="zh-CN"/>
          </w:rPr>
          <w:t>in</w:t>
        </w:r>
        <w:r>
          <w:rPr>
            <w:rFonts w:eastAsia="SimSun"/>
            <w:lang w:eastAsia="zh-CN"/>
          </w:rPr>
          <w:t xml:space="preserve"> the Contact header field of the third-party REGISTER request</w:t>
        </w:r>
        <w:r>
          <w:rPr>
            <w:rFonts w:eastAsia="SimSun"/>
            <w:lang w:val="en-US" w:eastAsia="zh-CN"/>
          </w:rPr>
          <w:t xml:space="preserve"> that contained this </w:t>
        </w:r>
        <w:r>
          <w:t xml:space="preserve">IMS public user </w:t>
        </w:r>
        <w:proofErr w:type="spellStart"/>
        <w:r>
          <w:t>identit</w:t>
        </w:r>
        <w:proofErr w:type="spellEnd"/>
        <w:r>
          <w:rPr>
            <w:lang w:val="en-US"/>
          </w:rPr>
          <w:t>y</w:t>
        </w:r>
        <w:r>
          <w:t>;</w:t>
        </w:r>
      </w:ins>
    </w:p>
    <w:p w14:paraId="15ADA297" w14:textId="0F208424" w:rsidR="00DC70B7" w:rsidRPr="00A07E7A" w:rsidRDefault="00DC70B7" w:rsidP="00DC70B7">
      <w:pPr>
        <w:pStyle w:val="NO"/>
      </w:pPr>
      <w:r w:rsidRPr="00A07E7A">
        <w:t>NOTE 1:</w:t>
      </w:r>
      <w:r w:rsidRPr="00A07E7A">
        <w:tab/>
        <w:t xml:space="preserve">The MCData server will store the binding MCData ID, </w:t>
      </w:r>
      <w:ins w:id="124" w:author="Michael Dolan" w:date="2021-08-17T13:21:00Z">
        <w:r w:rsidR="00FD66BD">
          <w:t xml:space="preserve">MCData client ID, </w:t>
        </w:r>
      </w:ins>
      <w:r w:rsidRPr="00A07E7A">
        <w:t xml:space="preserve">IMS </w:t>
      </w:r>
      <w:r w:rsidRPr="00A07E7A">
        <w:rPr>
          <w:lang w:val="en-US"/>
        </w:rPr>
        <w:t>p</w:t>
      </w:r>
      <w:proofErr w:type="spellStart"/>
      <w:r w:rsidRPr="00A07E7A">
        <w:t>ublic</w:t>
      </w:r>
      <w:proofErr w:type="spellEnd"/>
      <w:r w:rsidRPr="00A07E7A">
        <w:t xml:space="preserve"> </w:t>
      </w:r>
      <w:r w:rsidRPr="00A07E7A">
        <w:rPr>
          <w:lang w:val="en-US"/>
        </w:rPr>
        <w:t>u</w:t>
      </w:r>
      <w:r w:rsidRPr="00A07E7A">
        <w:t xml:space="preserve">ser </w:t>
      </w:r>
      <w:r w:rsidRPr="00A07E7A">
        <w:rPr>
          <w:lang w:val="en-US"/>
        </w:rPr>
        <w:t>id</w:t>
      </w:r>
      <w:r w:rsidRPr="00A07E7A">
        <w:t xml:space="preserve">entity and an identifier addressing </w:t>
      </w:r>
      <w:r w:rsidRPr="00A07E7A">
        <w:rPr>
          <w:lang w:val="en-US"/>
        </w:rPr>
        <w:t>the MCData server</w:t>
      </w:r>
      <w:r w:rsidRPr="00A07E7A">
        <w:t xml:space="preserve"> in an external database.</w:t>
      </w:r>
    </w:p>
    <w:p w14:paraId="4143262A" w14:textId="77777777" w:rsidR="00DC70B7" w:rsidRPr="00800DA2" w:rsidRDefault="00DC70B7" w:rsidP="00DC70B7">
      <w:pPr>
        <w:pStyle w:val="B1"/>
        <w:rPr>
          <w:lang w:val="en-US"/>
        </w:rPr>
      </w:pPr>
      <w:r w:rsidRPr="00A07E7A">
        <w:rPr>
          <w:lang w:val="en-US"/>
        </w:rPr>
        <w:t>6)</w:t>
      </w:r>
      <w:r w:rsidRPr="00A07E7A">
        <w:rPr>
          <w:lang w:val="en-US"/>
        </w:rPr>
        <w:tab/>
        <w:t xml:space="preserve">if service authorization was not successful, shall send a SIP 403 (Forbidden) response towards the MCData </w:t>
      </w:r>
      <w:r>
        <w:rPr>
          <w:lang w:val="en-US"/>
        </w:rPr>
        <w:t xml:space="preserve">client </w:t>
      </w:r>
      <w:r w:rsidRPr="00A07E7A">
        <w:rPr>
          <w:lang w:val="en-US"/>
        </w:rPr>
        <w:t xml:space="preserve">with the warning text set to: "101 service authorisation failed" </w:t>
      </w:r>
      <w:r w:rsidRPr="00A07E7A">
        <w:t>in a Warning header field as specified in subclause </w:t>
      </w:r>
      <w:r>
        <w:rPr>
          <w:lang w:val="en-US"/>
        </w:rPr>
        <w:t>4.9</w:t>
      </w:r>
      <w:r w:rsidRPr="00800DA2">
        <w:t xml:space="preserve">, </w:t>
      </w:r>
      <w:r w:rsidRPr="00800DA2">
        <w:rPr>
          <w:lang w:eastAsia="ko-KR"/>
        </w:rPr>
        <w:t>and not continue with the rest of the steps in this subclause;</w:t>
      </w:r>
    </w:p>
    <w:p w14:paraId="481BF2A6" w14:textId="77777777" w:rsidR="00DC70B7" w:rsidRPr="00A07E7A" w:rsidRDefault="00DC70B7" w:rsidP="00DC70B7">
      <w:pPr>
        <w:pStyle w:val="B1"/>
        <w:rPr>
          <w:lang w:val="en-US"/>
        </w:rPr>
      </w:pPr>
      <w:r w:rsidRPr="00A07E7A">
        <w:rPr>
          <w:lang w:val="en-US"/>
        </w:rPr>
        <w:lastRenderedPageBreak/>
        <w:t>7)</w:t>
      </w:r>
      <w:r w:rsidRPr="00A07E7A">
        <w:tab/>
        <w:t>shall process the SIP PUBLISH request according to rules and procedures of IETF RFC 3903 </w:t>
      </w:r>
      <w:r>
        <w:t>[34]</w:t>
      </w:r>
      <w:r w:rsidRPr="00A07E7A">
        <w:t xml:space="preserve"> and if processing of the SIP request was not successful, do not continue with the rest of the steps;</w:t>
      </w:r>
    </w:p>
    <w:p w14:paraId="73389887" w14:textId="77777777" w:rsidR="00DC70B7" w:rsidRPr="00A07E7A" w:rsidRDefault="00DC70B7" w:rsidP="00DC70B7">
      <w:pPr>
        <w:pStyle w:val="B1"/>
        <w:rPr>
          <w:lang w:val="en-US"/>
        </w:rPr>
      </w:pPr>
      <w:r w:rsidRPr="00A07E7A">
        <w:rPr>
          <w:lang w:val="en-US"/>
        </w:rPr>
        <w:t>8)</w:t>
      </w:r>
      <w:r w:rsidRPr="00A07E7A">
        <w:tab/>
        <w:t xml:space="preserve">shall cache the received MCData service settings until </w:t>
      </w:r>
      <w:r w:rsidRPr="00A07E7A">
        <w:rPr>
          <w:lang w:val="en-US"/>
        </w:rPr>
        <w:t xml:space="preserve">the </w:t>
      </w:r>
      <w:r w:rsidRPr="00A07E7A">
        <w:t xml:space="preserve">MCData service settings expiration timer </w:t>
      </w:r>
      <w:r w:rsidRPr="00A07E7A">
        <w:rPr>
          <w:lang w:val="en-US"/>
        </w:rPr>
        <w:t>expires;</w:t>
      </w:r>
    </w:p>
    <w:p w14:paraId="5D406528" w14:textId="4A8E0047" w:rsidR="00DC70B7" w:rsidRPr="00A07E7A" w:rsidRDefault="00DC70B7" w:rsidP="00DC70B7">
      <w:pPr>
        <w:pStyle w:val="B1"/>
        <w:rPr>
          <w:rFonts w:eastAsia="SimSun"/>
        </w:rPr>
      </w:pPr>
      <w:r w:rsidRPr="00A07E7A">
        <w:rPr>
          <w:lang w:val="en-US"/>
        </w:rPr>
        <w:t>9)</w:t>
      </w:r>
      <w:r w:rsidRPr="00A07E7A">
        <w:rPr>
          <w:lang w:val="en-US"/>
        </w:rPr>
        <w:tab/>
      </w:r>
      <w:r w:rsidRPr="00A07E7A">
        <w:t>shall send a SIP 200 (OK) response according 3GPP TS 24.229 [5]</w:t>
      </w:r>
      <w:ins w:id="125" w:author="Michael Dolan" w:date="2021-08-06T15:33:00Z">
        <w:r w:rsidR="00EB49F5">
          <w:t xml:space="preserve"> with</w:t>
        </w:r>
      </w:ins>
      <w:del w:id="126" w:author="Michael Dolan" w:date="2021-08-06T15:33:00Z">
        <w:r w:rsidRPr="00A07E7A" w:rsidDel="00EB49F5">
          <w:rPr>
            <w:rFonts w:eastAsia="SimSun"/>
          </w:rPr>
          <w:delText>;</w:delText>
        </w:r>
      </w:del>
      <w:ins w:id="127" w:author="Michael Dolan" w:date="2021-08-06T15:33:00Z">
        <w:r w:rsidR="00EB49F5">
          <w:rPr>
            <w:rFonts w:eastAsia="SimSun"/>
          </w:rPr>
          <w:t>:</w:t>
        </w:r>
      </w:ins>
    </w:p>
    <w:p w14:paraId="4EE77F74" w14:textId="0F750841" w:rsidR="00EB49F5" w:rsidRPr="002E08EE" w:rsidRDefault="00EB49F5" w:rsidP="00EB49F5">
      <w:pPr>
        <w:pStyle w:val="B2"/>
        <w:rPr>
          <w:ins w:id="128" w:author="Michael Dolan" w:date="2021-08-06T15:34:00Z"/>
          <w:lang w:val="en-US"/>
        </w:rPr>
      </w:pPr>
      <w:bookmarkStart w:id="129" w:name="_Hlk78880484"/>
      <w:ins w:id="130" w:author="Michael Dolan" w:date="2021-08-06T15:34:00Z">
        <w:r w:rsidRPr="00F67232">
          <w:rPr>
            <w:lang w:val="en-US"/>
          </w:rPr>
          <w:t>a)</w:t>
        </w:r>
        <w:r w:rsidRPr="00F67232">
          <w:rPr>
            <w:lang w:val="en-US"/>
          </w:rPr>
          <w:tab/>
        </w:r>
        <w:bookmarkStart w:id="131" w:name="_Hlk78875656"/>
        <w:r w:rsidRPr="00F67232">
          <w:rPr>
            <w:lang w:val="en-US"/>
          </w:rPr>
          <w:t xml:space="preserve">if more than one binding exists for the MCData ID, </w:t>
        </w:r>
        <w:bookmarkEnd w:id="131"/>
        <w:r w:rsidRPr="00F67232">
          <w:rPr>
            <w:lang w:val="en-US"/>
          </w:rPr>
          <w:t>an application/vnd.3gpp.mcdata-info+xml MIME body as specified in annex D.1 with a &lt;multiple-devices-</w:t>
        </w:r>
        <w:proofErr w:type="spellStart"/>
        <w:r w:rsidRPr="00F67232">
          <w:rPr>
            <w:lang w:val="en-US"/>
          </w:rPr>
          <w:t>ind</w:t>
        </w:r>
        <w:proofErr w:type="spellEnd"/>
        <w:r w:rsidRPr="00F67232">
          <w:rPr>
            <w:lang w:val="en-US"/>
          </w:rPr>
          <w:t xml:space="preserve">&gt; </w:t>
        </w:r>
        <w:r w:rsidRPr="00F67232">
          <w:t xml:space="preserve">element </w:t>
        </w:r>
        <w:bookmarkStart w:id="132" w:name="_Hlk78875691"/>
        <w:r w:rsidRPr="00F67232">
          <w:t>containing an &lt;</w:t>
        </w:r>
        <w:proofErr w:type="spellStart"/>
        <w:r w:rsidRPr="00F67232">
          <w:t>mcdataBoolean</w:t>
        </w:r>
        <w:proofErr w:type="spellEnd"/>
        <w:r w:rsidRPr="00F67232">
          <w:t xml:space="preserve">&gt; </w:t>
        </w:r>
        <w:r w:rsidRPr="00F67232">
          <w:rPr>
            <w:lang w:val="en-US"/>
          </w:rPr>
          <w:t xml:space="preserve">element </w:t>
        </w:r>
        <w:bookmarkEnd w:id="132"/>
        <w:r w:rsidRPr="00F67232">
          <w:rPr>
            <w:lang w:val="en-US"/>
          </w:rPr>
          <w:t xml:space="preserve">set to </w:t>
        </w:r>
        <w:r>
          <w:rPr>
            <w:lang w:val="en-US"/>
          </w:rPr>
          <w:t>the</w:t>
        </w:r>
        <w:r w:rsidRPr="00F67232">
          <w:rPr>
            <w:lang w:val="en-US"/>
          </w:rPr>
          <w:t xml:space="preserve"> value "true";</w:t>
        </w:r>
      </w:ins>
    </w:p>
    <w:bookmarkEnd w:id="129"/>
    <w:p w14:paraId="0A75A1F3" w14:textId="77777777" w:rsidR="00DC70B7" w:rsidRPr="00A07E7A" w:rsidRDefault="00DC70B7" w:rsidP="00DC70B7">
      <w:pPr>
        <w:pStyle w:val="B1"/>
      </w:pPr>
      <w:r w:rsidRPr="00A07E7A">
        <w:rPr>
          <w:rFonts w:eastAsia="SimSun"/>
          <w:lang w:val="en-US"/>
        </w:rPr>
        <w:t>10)</w:t>
      </w:r>
      <w:r w:rsidRPr="00A07E7A">
        <w:rPr>
          <w:rFonts w:eastAsia="SimSun"/>
        </w:rPr>
        <w:tab/>
      </w:r>
      <w:r w:rsidRPr="00A07E7A">
        <w:t>shall download the MCData user profile from the MCData user database as defined in 3GPP TS 29.283 </w:t>
      </w:r>
      <w:r>
        <w:t>[37]</w:t>
      </w:r>
      <w:r w:rsidRPr="00A07E7A">
        <w:t xml:space="preserve"> if not already stored at the MCData server</w:t>
      </w:r>
      <w:r w:rsidRPr="00A07E7A">
        <w:rPr>
          <w:lang w:val="en-US"/>
        </w:rPr>
        <w:t xml:space="preserve"> </w:t>
      </w:r>
      <w:r w:rsidRPr="00A07E7A">
        <w:rPr>
          <w:rFonts w:eastAsia="SimSun"/>
          <w:lang w:val="en-US"/>
        </w:rPr>
        <w:t xml:space="preserve">and use </w:t>
      </w:r>
      <w:r w:rsidRPr="00A07E7A">
        <w:rPr>
          <w:rFonts w:eastAsia="SimSun"/>
        </w:rPr>
        <w:t xml:space="preserve">the </w:t>
      </w:r>
      <w:r w:rsidRPr="00A07E7A">
        <w:t>&lt;</w:t>
      </w:r>
      <w:r w:rsidRPr="00A07E7A">
        <w:rPr>
          <w:lang w:val="en-US"/>
        </w:rPr>
        <w:t>selected-</w:t>
      </w:r>
      <w:r w:rsidRPr="00A07E7A">
        <w:t xml:space="preserve">user-profile-index&gt; element </w:t>
      </w:r>
      <w:r w:rsidRPr="00A07E7A">
        <w:rPr>
          <w:rFonts w:eastAsia="SimSun"/>
        </w:rPr>
        <w:t xml:space="preserve">of the </w:t>
      </w:r>
      <w:proofErr w:type="spellStart"/>
      <w:r w:rsidRPr="00A07E7A">
        <w:rPr>
          <w:rFonts w:eastAsia="SimSun"/>
        </w:rPr>
        <w:t>poc</w:t>
      </w:r>
      <w:proofErr w:type="spellEnd"/>
      <w:r w:rsidRPr="00A07E7A">
        <w:rPr>
          <w:rFonts w:eastAsia="SimSun"/>
        </w:rPr>
        <w:t>-settings event package</w:t>
      </w:r>
      <w:r w:rsidRPr="00A07E7A">
        <w:t xml:space="preserve"> </w:t>
      </w:r>
      <w:r w:rsidRPr="00A07E7A">
        <w:rPr>
          <w:lang w:val="en-US"/>
        </w:rPr>
        <w:t>if included to identify the active MCData user profile for the MCData client</w:t>
      </w:r>
      <w:r w:rsidRPr="00A07E7A">
        <w:t>;</w:t>
      </w:r>
    </w:p>
    <w:p w14:paraId="5DD2A8C3" w14:textId="77777777" w:rsidR="00DC70B7" w:rsidRPr="00A07E7A" w:rsidRDefault="00DC70B7" w:rsidP="00DC70B7">
      <w:pPr>
        <w:pStyle w:val="NO"/>
      </w:pPr>
      <w:r w:rsidRPr="00A07E7A">
        <w:t>NOTE </w:t>
      </w:r>
      <w:r w:rsidRPr="00A07E7A">
        <w:rPr>
          <w:lang w:val="en-US"/>
        </w:rPr>
        <w:t>2</w:t>
      </w:r>
      <w:r w:rsidRPr="00A07E7A">
        <w:t>:</w:t>
      </w:r>
      <w:r w:rsidRPr="00A07E7A">
        <w:tab/>
        <w:t>If the &lt;</w:t>
      </w:r>
      <w:r w:rsidRPr="00A07E7A">
        <w:rPr>
          <w:lang w:val="en-US"/>
        </w:rPr>
        <w:t>selected-</w:t>
      </w:r>
      <w:r w:rsidRPr="00A07E7A">
        <w:t xml:space="preserve">user-profile-index&gt; element </w:t>
      </w:r>
      <w:r w:rsidRPr="00A07E7A">
        <w:rPr>
          <w:rFonts w:eastAsia="SimSun"/>
        </w:rPr>
        <w:t xml:space="preserve">of the </w:t>
      </w:r>
      <w:proofErr w:type="spellStart"/>
      <w:r w:rsidRPr="00A07E7A">
        <w:rPr>
          <w:rFonts w:eastAsia="SimSun"/>
        </w:rPr>
        <w:t>poc</w:t>
      </w:r>
      <w:proofErr w:type="spellEnd"/>
      <w:r w:rsidRPr="00A07E7A">
        <w:rPr>
          <w:rFonts w:eastAsia="SimSun"/>
        </w:rPr>
        <w:t>-settings event package</w:t>
      </w:r>
      <w:r w:rsidRPr="00A07E7A">
        <w:t xml:space="preserve"> </w:t>
      </w:r>
      <w:r w:rsidRPr="00A07E7A">
        <w:rPr>
          <w:lang w:val="en-US"/>
        </w:rPr>
        <w:t>is included</w:t>
      </w:r>
      <w:r w:rsidRPr="00A07E7A">
        <w:t xml:space="preserve"> </w:t>
      </w:r>
      <w:r w:rsidRPr="00A07E7A">
        <w:rPr>
          <w:lang w:val="en-US"/>
        </w:rPr>
        <w:t xml:space="preserve">then only that </w:t>
      </w:r>
      <w:r w:rsidRPr="00A07E7A">
        <w:t xml:space="preserve">MCData user profile </w:t>
      </w:r>
      <w:r w:rsidRPr="00A07E7A">
        <w:rPr>
          <w:lang w:val="en-US"/>
        </w:rPr>
        <w:t xml:space="preserve">is needed to be downloaded from the </w:t>
      </w:r>
      <w:r w:rsidRPr="00A07E7A">
        <w:t>MCData</w:t>
      </w:r>
      <w:r w:rsidRPr="00A07E7A">
        <w:rPr>
          <w:lang w:val="en-US"/>
        </w:rPr>
        <w:t xml:space="preserve"> </w:t>
      </w:r>
      <w:r w:rsidRPr="00A07E7A">
        <w:t>user database.</w:t>
      </w:r>
    </w:p>
    <w:p w14:paraId="75A13799" w14:textId="77777777" w:rsidR="00DC70B7" w:rsidRPr="00A07E7A" w:rsidRDefault="00DC70B7" w:rsidP="00DC70B7">
      <w:pPr>
        <w:pStyle w:val="B1"/>
      </w:pPr>
      <w:r w:rsidRPr="00A07E7A">
        <w:rPr>
          <w:lang w:val="en-US"/>
        </w:rPr>
        <w:t>11</w:t>
      </w:r>
      <w:r w:rsidRPr="00A07E7A">
        <w:t>)</w:t>
      </w:r>
      <w:r w:rsidRPr="00A07E7A">
        <w:tab/>
        <w:t xml:space="preserve">if </w:t>
      </w:r>
      <w:r w:rsidRPr="00A07E7A">
        <w:rPr>
          <w:lang w:val="en-US"/>
        </w:rPr>
        <w:t xml:space="preserve">there is no </w:t>
      </w:r>
      <w:r w:rsidRPr="00A07E7A">
        <w:t>&lt;</w:t>
      </w:r>
      <w:r w:rsidRPr="00A07E7A">
        <w:rPr>
          <w:lang w:val="en-US"/>
        </w:rPr>
        <w:t>selected-</w:t>
      </w:r>
      <w:r w:rsidRPr="00A07E7A">
        <w:t xml:space="preserve">user-profile-index&gt; element </w:t>
      </w:r>
      <w:r w:rsidRPr="00A07E7A">
        <w:rPr>
          <w:rFonts w:eastAsia="SimSun"/>
          <w:lang w:val="en-US"/>
        </w:rPr>
        <w:t>included in</w:t>
      </w:r>
      <w:r w:rsidRPr="00A07E7A">
        <w:rPr>
          <w:rFonts w:eastAsia="SimSun"/>
        </w:rPr>
        <w:t xml:space="preserve"> the </w:t>
      </w:r>
      <w:proofErr w:type="spellStart"/>
      <w:r w:rsidRPr="00A07E7A">
        <w:rPr>
          <w:rFonts w:eastAsia="SimSun"/>
        </w:rPr>
        <w:t>poc</w:t>
      </w:r>
      <w:proofErr w:type="spellEnd"/>
      <w:r w:rsidRPr="00A07E7A">
        <w:rPr>
          <w:rFonts w:eastAsia="SimSun"/>
        </w:rPr>
        <w:t>-settings event package</w:t>
      </w:r>
      <w:r w:rsidRPr="00A07E7A">
        <w:t xml:space="preserve"> </w:t>
      </w:r>
      <w:r w:rsidRPr="00A07E7A">
        <w:rPr>
          <w:lang w:val="en-US"/>
        </w:rPr>
        <w:t xml:space="preserve">then if </w:t>
      </w:r>
      <w:r w:rsidRPr="00A07E7A">
        <w:t xml:space="preserve">multiple MCData user profiles are stored at the MCData server or downloaded for the MCData user from the MCData user database, shall determine the pre-selected MCData user profile </w:t>
      </w:r>
      <w:r w:rsidRPr="00A07E7A">
        <w:rPr>
          <w:lang w:val="en-US"/>
        </w:rPr>
        <w:t xml:space="preserve">to be used as the active MCData user profile </w:t>
      </w:r>
      <w:r w:rsidRPr="00A07E7A">
        <w:t>by identifying the MCData user profile (see</w:t>
      </w:r>
      <w:r w:rsidRPr="00A07E7A">
        <w:rPr>
          <w:lang w:eastAsia="ko-KR"/>
        </w:rPr>
        <w:t xml:space="preserve"> the MCData user profile document in 3GPP </w:t>
      </w:r>
      <w:r w:rsidRPr="00A07E7A">
        <w:rPr>
          <w:rFonts w:hint="eastAsia"/>
          <w:lang w:eastAsia="ko-KR"/>
        </w:rPr>
        <w:t>TS 24.484</w:t>
      </w:r>
      <w:r w:rsidRPr="00A07E7A">
        <w:rPr>
          <w:lang w:eastAsia="ko-KR"/>
        </w:rPr>
        <w:t> [</w:t>
      </w:r>
      <w:r w:rsidRPr="00E04641">
        <w:rPr>
          <w:lang w:eastAsia="ko-KR"/>
        </w:rPr>
        <w:t>12</w:t>
      </w:r>
      <w:r w:rsidRPr="00A07E7A">
        <w:rPr>
          <w:lang w:eastAsia="ko-KR"/>
        </w:rPr>
        <w:t xml:space="preserve">]) </w:t>
      </w:r>
      <w:r w:rsidRPr="00A07E7A">
        <w:t>in the collection of MCData user profiles that contains a &lt;Pre-selected-indication&gt; element; and</w:t>
      </w:r>
    </w:p>
    <w:p w14:paraId="44DEE4F7" w14:textId="77777777" w:rsidR="00DC70B7" w:rsidRPr="00A07E7A" w:rsidRDefault="00DC70B7" w:rsidP="00DC70B7">
      <w:pPr>
        <w:pStyle w:val="NO"/>
      </w:pPr>
      <w:r w:rsidRPr="00A07E7A">
        <w:t>NOTE </w:t>
      </w:r>
      <w:r w:rsidRPr="00A07E7A">
        <w:rPr>
          <w:lang w:val="en-US"/>
        </w:rPr>
        <w:t>3</w:t>
      </w:r>
      <w:r w:rsidRPr="00A07E7A">
        <w:t>:</w:t>
      </w:r>
      <w:r w:rsidRPr="00A07E7A">
        <w:tab/>
        <w:t>If only one MCData user profile is stored at the MCData server or only one MCData user profile is downloaded from the MCData user database, then by default this MCData user profile is the pre-selected MCData user profile.</w:t>
      </w:r>
    </w:p>
    <w:p w14:paraId="36029F4A" w14:textId="77777777" w:rsidR="00DC70B7" w:rsidRPr="00204F0B" w:rsidRDefault="00DC70B7" w:rsidP="00DC70B7">
      <w:pPr>
        <w:pStyle w:val="B1"/>
      </w:pPr>
      <w:r w:rsidRPr="00A07E7A">
        <w:rPr>
          <w:lang w:val="en-US"/>
        </w:rPr>
        <w:t>12</w:t>
      </w:r>
      <w:r w:rsidRPr="00A07E7A">
        <w:t>)</w:t>
      </w:r>
      <w:r w:rsidRPr="00A07E7A">
        <w:tab/>
        <w:t>if an &lt;</w:t>
      </w:r>
      <w:proofErr w:type="spellStart"/>
      <w:r w:rsidRPr="00A07E7A">
        <w:t>ImplicitAffiliations</w:t>
      </w:r>
      <w:proofErr w:type="spellEnd"/>
      <w:r w:rsidRPr="00A07E7A">
        <w:t>&gt; element is contained in the &lt;</w:t>
      </w:r>
      <w:proofErr w:type="spellStart"/>
      <w:r w:rsidRPr="00A07E7A">
        <w:t>OnNetwork</w:t>
      </w:r>
      <w:proofErr w:type="spellEnd"/>
      <w:r w:rsidRPr="00A07E7A">
        <w:t xml:space="preserve">&gt; element of the MCData user profile document with one or more &lt;entry&gt; elements containing an MCData group ID (see the </w:t>
      </w:r>
      <w:r w:rsidRPr="00A07E7A">
        <w:rPr>
          <w:lang w:val="en-US"/>
        </w:rPr>
        <w:t xml:space="preserve">MCData </w:t>
      </w:r>
      <w:r w:rsidRPr="00A07E7A">
        <w:t>user profile document in 3GPP TS 24.484 [</w:t>
      </w:r>
      <w:r w:rsidRPr="00E04641">
        <w:t>12</w:t>
      </w:r>
      <w:r w:rsidRPr="00A07E7A">
        <w:t>]) for the served MCData ID, shall perform implicit affiliation as specified in subclause </w:t>
      </w:r>
      <w:r w:rsidRPr="00A07E7A">
        <w:rPr>
          <w:lang w:val="en-US"/>
        </w:rPr>
        <w:t>8</w:t>
      </w:r>
      <w:r w:rsidRPr="00A07E7A">
        <w:t>.</w:t>
      </w:r>
      <w:r>
        <w:t>3.2.15.</w:t>
      </w:r>
    </w:p>
    <w:p w14:paraId="488AE584" w14:textId="77777777" w:rsidR="00C57189" w:rsidRDefault="00C57189" w:rsidP="00C57189">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45E61C30" w14:textId="77777777" w:rsidR="00DC70B7" w:rsidRPr="00A07E7A" w:rsidRDefault="00DC70B7" w:rsidP="00DC70B7">
      <w:pPr>
        <w:pStyle w:val="Heading2"/>
      </w:pPr>
      <w:bookmarkStart w:id="133" w:name="_Toc20215958"/>
      <w:bookmarkStart w:id="134" w:name="_Toc27496514"/>
      <w:bookmarkStart w:id="135" w:name="_Toc36108315"/>
      <w:bookmarkStart w:id="136" w:name="_Toc44599095"/>
      <w:bookmarkStart w:id="137" w:name="_Toc44602982"/>
      <w:bookmarkStart w:id="138" w:name="_Toc45198159"/>
      <w:bookmarkStart w:id="139" w:name="_Toc45696192"/>
      <w:bookmarkStart w:id="140" w:name="_Toc51773968"/>
      <w:bookmarkStart w:id="141" w:name="_Toc51774884"/>
      <w:bookmarkStart w:id="142" w:name="_Toc75187899"/>
      <w:r w:rsidRPr="00A07E7A">
        <w:rPr>
          <w:lang w:eastAsia="zh-CN"/>
        </w:rPr>
        <w:t>D</w:t>
      </w:r>
      <w:r w:rsidRPr="00A07E7A">
        <w:t>.</w:t>
      </w:r>
      <w:r w:rsidRPr="00A07E7A">
        <w:rPr>
          <w:lang w:eastAsia="zh-CN"/>
        </w:rPr>
        <w:t>1</w:t>
      </w:r>
      <w:r w:rsidRPr="00A07E7A">
        <w:t>.2</w:t>
      </w:r>
      <w:r w:rsidRPr="00A07E7A">
        <w:tab/>
        <w:t>XML schema</w:t>
      </w:r>
      <w:bookmarkEnd w:id="133"/>
      <w:bookmarkEnd w:id="134"/>
      <w:bookmarkEnd w:id="135"/>
      <w:bookmarkEnd w:id="136"/>
      <w:bookmarkEnd w:id="137"/>
      <w:bookmarkEnd w:id="138"/>
      <w:bookmarkEnd w:id="139"/>
      <w:bookmarkEnd w:id="140"/>
      <w:bookmarkEnd w:id="141"/>
      <w:bookmarkEnd w:id="142"/>
    </w:p>
    <w:p w14:paraId="27D44A1F" w14:textId="77777777" w:rsidR="00DC70B7" w:rsidRPr="00A07E7A" w:rsidRDefault="00DC70B7" w:rsidP="00DC70B7">
      <w:pPr>
        <w:pStyle w:val="PL"/>
      </w:pPr>
      <w:r w:rsidRPr="00A07E7A">
        <w:t>&lt;?xml version="1.0" encoding="UTF-8"?&gt;</w:t>
      </w:r>
    </w:p>
    <w:p w14:paraId="162C5FFB" w14:textId="77777777" w:rsidR="00DC70B7" w:rsidRPr="00A07E7A" w:rsidRDefault="00DC70B7" w:rsidP="00DC70B7">
      <w:pPr>
        <w:pStyle w:val="PL"/>
      </w:pPr>
      <w:r w:rsidRPr="00A07E7A">
        <w:t>&lt;xs:schema</w:t>
      </w:r>
    </w:p>
    <w:p w14:paraId="3F6AD60F" w14:textId="77777777" w:rsidR="00DC70B7" w:rsidRPr="00A07E7A" w:rsidRDefault="00DC70B7" w:rsidP="00DC70B7">
      <w:pPr>
        <w:pStyle w:val="PL"/>
      </w:pPr>
      <w:r w:rsidRPr="00A07E7A">
        <w:t xml:space="preserve">  xmlns:xs="http://www.w3.org/2001/XMLSchema"</w:t>
      </w:r>
    </w:p>
    <w:p w14:paraId="00A2C7EF" w14:textId="77777777" w:rsidR="00DC70B7" w:rsidRPr="00A07E7A" w:rsidRDefault="00DC70B7" w:rsidP="00DC70B7">
      <w:pPr>
        <w:pStyle w:val="PL"/>
      </w:pPr>
      <w:r w:rsidRPr="00A07E7A">
        <w:rPr>
          <w:lang w:val="de-DE"/>
        </w:rPr>
        <w:t xml:space="preserve">  </w:t>
      </w:r>
      <w:r w:rsidRPr="00A07E7A">
        <w:t>targetNamespace="urn:3gpp:ns:mcdataInfo:1.0"</w:t>
      </w:r>
    </w:p>
    <w:p w14:paraId="7FDCBE10" w14:textId="77777777" w:rsidR="00DC70B7" w:rsidRPr="00A07E7A" w:rsidRDefault="00DC70B7" w:rsidP="00DC70B7">
      <w:pPr>
        <w:pStyle w:val="PL"/>
      </w:pPr>
      <w:r w:rsidRPr="00A07E7A">
        <w:t xml:space="preserve">  xmlns:mcdatainfo="urn:3gpp:ns:mcdataInfo:1.0"</w:t>
      </w:r>
    </w:p>
    <w:p w14:paraId="52746C64" w14:textId="77777777" w:rsidR="00DC70B7" w:rsidRPr="00A07E7A" w:rsidRDefault="00DC70B7" w:rsidP="00DC70B7">
      <w:pPr>
        <w:pStyle w:val="PL"/>
      </w:pPr>
      <w:r w:rsidRPr="00A07E7A">
        <w:t xml:space="preserve">  elementFormDefault="qualified"</w:t>
      </w:r>
    </w:p>
    <w:p w14:paraId="576F1204" w14:textId="77777777" w:rsidR="00DC70B7" w:rsidRPr="00A07E7A" w:rsidRDefault="00DC70B7" w:rsidP="00DC70B7">
      <w:pPr>
        <w:pStyle w:val="PL"/>
      </w:pPr>
      <w:r w:rsidRPr="00A07E7A">
        <w:t xml:space="preserve">  attributeFormDefault="unqualified"</w:t>
      </w:r>
    </w:p>
    <w:p w14:paraId="5B130D8D" w14:textId="77777777" w:rsidR="00DC70B7" w:rsidRPr="00A07E7A" w:rsidRDefault="00DC70B7" w:rsidP="00DC70B7">
      <w:pPr>
        <w:pStyle w:val="PL"/>
      </w:pPr>
      <w:r w:rsidRPr="00A07E7A">
        <w:t xml:space="preserve">  xmlns:xenc="</w:t>
      </w:r>
      <w:r w:rsidRPr="003D3D00">
        <w:rPr>
          <w:rFonts w:eastAsia="Malgun Gothic"/>
        </w:rPr>
        <w:t>http:</w:t>
      </w:r>
      <w:r w:rsidRPr="003D3D00">
        <w:rPr>
          <w:rFonts w:eastAsia="Malgun Gothic"/>
          <w:noProof w:val="0"/>
          <w:lang w:eastAsia="en-GB"/>
        </w:rPr>
        <w:t>//www.w3.org/2001/04/xmlenc#</w:t>
      </w:r>
      <w:r w:rsidRPr="00A07E7A">
        <w:t>"&gt;</w:t>
      </w:r>
    </w:p>
    <w:p w14:paraId="04FBBBDC" w14:textId="77777777" w:rsidR="00DC70B7" w:rsidRPr="00A07E7A" w:rsidRDefault="00DC70B7" w:rsidP="00DC70B7">
      <w:pPr>
        <w:pStyle w:val="PL"/>
      </w:pPr>
    </w:p>
    <w:p w14:paraId="48628E09" w14:textId="6E71142B" w:rsidR="00DC70B7" w:rsidRPr="00A07E7A" w:rsidRDefault="00DC70B7" w:rsidP="00DC70B7">
      <w:pPr>
        <w:pStyle w:val="PL"/>
        <w:rPr>
          <w:lang w:val="fr-FR"/>
        </w:rPr>
      </w:pPr>
      <w:r w:rsidRPr="001518E7">
        <w:t xml:space="preserve">  </w:t>
      </w:r>
      <w:r w:rsidRPr="00A07E7A">
        <w:rPr>
          <w:lang w:val="fr-FR"/>
        </w:rPr>
        <w:t>&lt;xs:import namespace="http:</w:t>
      </w:r>
      <w:r w:rsidRPr="00A07E7A">
        <w:rPr>
          <w:noProof w:val="0"/>
          <w:lang w:val="fr-FR" w:eastAsia="en-GB"/>
        </w:rPr>
        <w:t>//www.w3.org/2001/04/xmlenc#</w:t>
      </w:r>
      <w:r w:rsidRPr="00A07E7A">
        <w:rPr>
          <w:lang w:val="fr-FR"/>
        </w:rPr>
        <w:t>"</w:t>
      </w:r>
      <w:del w:id="143" w:author="Michael Dolan" w:date="2021-08-10T13:18:00Z">
        <w:r w:rsidRPr="00A07E7A" w:rsidDel="00BD311E">
          <w:rPr>
            <w:lang w:val="fr-FR"/>
          </w:rPr>
          <w:delText>/</w:delText>
        </w:r>
      </w:del>
      <w:r>
        <w:rPr>
          <w:lang w:val="fr-FR"/>
        </w:rPr>
        <w:t xml:space="preserve"> schemaLocation="http://www.w3.org/TR/xmlenc-core/xenc-schema.xsd"</w:t>
      </w:r>
      <w:ins w:id="144" w:author="Michael Dolan" w:date="2021-08-10T13:18:00Z">
        <w:r w:rsidR="00BD311E">
          <w:rPr>
            <w:lang w:val="fr-FR"/>
          </w:rPr>
          <w:t>/</w:t>
        </w:r>
      </w:ins>
      <w:r w:rsidRPr="00A07E7A">
        <w:rPr>
          <w:lang w:val="fr-FR"/>
        </w:rPr>
        <w:t>&gt;</w:t>
      </w:r>
    </w:p>
    <w:p w14:paraId="07EFC212" w14:textId="77777777" w:rsidR="00DC70B7" w:rsidRPr="00A07E7A" w:rsidRDefault="00DC70B7" w:rsidP="00DC70B7">
      <w:pPr>
        <w:pStyle w:val="PL"/>
        <w:rPr>
          <w:lang w:val="fr-FR"/>
        </w:rPr>
      </w:pPr>
    </w:p>
    <w:p w14:paraId="13F4D501" w14:textId="77777777" w:rsidR="00DC70B7" w:rsidRPr="00A07E7A" w:rsidRDefault="00DC70B7" w:rsidP="00DC70B7">
      <w:pPr>
        <w:pStyle w:val="PL"/>
      </w:pPr>
      <w:r w:rsidRPr="00A07E7A">
        <w:rPr>
          <w:lang w:val="fr-FR"/>
        </w:rPr>
        <w:t xml:space="preserve">  </w:t>
      </w:r>
      <w:r w:rsidRPr="00A07E7A">
        <w:t>&lt;!-- root XML element --&gt;</w:t>
      </w:r>
    </w:p>
    <w:p w14:paraId="329C3E23" w14:textId="77777777" w:rsidR="00DC70B7" w:rsidRPr="00A07E7A" w:rsidRDefault="00DC70B7" w:rsidP="00DC70B7">
      <w:pPr>
        <w:pStyle w:val="PL"/>
      </w:pPr>
      <w:r w:rsidRPr="00A07E7A">
        <w:t xml:space="preserve">  &lt;xs:element name="mcdatainfo" type="mcdatainfo:mcdatainfo-Type" id="info"/&gt;</w:t>
      </w:r>
    </w:p>
    <w:p w14:paraId="2F089617" w14:textId="77777777" w:rsidR="00DC70B7" w:rsidRPr="00A07E7A" w:rsidRDefault="00DC70B7" w:rsidP="00DC70B7">
      <w:pPr>
        <w:pStyle w:val="PL"/>
      </w:pPr>
    </w:p>
    <w:p w14:paraId="7772ADDE" w14:textId="77777777" w:rsidR="00DC70B7" w:rsidRPr="00A07E7A" w:rsidRDefault="00DC70B7" w:rsidP="00DC70B7">
      <w:pPr>
        <w:pStyle w:val="PL"/>
      </w:pPr>
      <w:r w:rsidRPr="00A07E7A">
        <w:t xml:space="preserve">  &lt;xs:complexType name="mcdatainfo-Type"&gt;</w:t>
      </w:r>
    </w:p>
    <w:p w14:paraId="058522BA" w14:textId="77777777" w:rsidR="00DC70B7" w:rsidRPr="00A07E7A" w:rsidRDefault="00DC70B7" w:rsidP="00DC70B7">
      <w:pPr>
        <w:pStyle w:val="PL"/>
      </w:pPr>
      <w:r w:rsidRPr="00A07E7A">
        <w:t xml:space="preserve">    &lt;xs:sequence&gt;</w:t>
      </w:r>
    </w:p>
    <w:p w14:paraId="5F91DD76" w14:textId="77777777" w:rsidR="00DC70B7" w:rsidRDefault="00DC70B7" w:rsidP="00DC70B7">
      <w:pPr>
        <w:pStyle w:val="PL"/>
      </w:pPr>
      <w:r>
        <w:rPr>
          <w:rFonts w:eastAsia="Courier New"/>
        </w:rPr>
        <w:t xml:space="preserve">      </w:t>
      </w:r>
      <w:r>
        <w:t>&lt;xs:element name="mcdata-Params" type="mcdatainfo:mcdata-ParamsType" minOccurs="0"/&gt;</w:t>
      </w:r>
    </w:p>
    <w:p w14:paraId="79E9D1EE" w14:textId="77777777" w:rsidR="00DC70B7" w:rsidRPr="00A07E7A" w:rsidRDefault="00DC70B7" w:rsidP="00DC70B7">
      <w:pPr>
        <w:pStyle w:val="PL"/>
      </w:pPr>
      <w:r w:rsidRPr="00A07E7A">
        <w:t xml:space="preserve">      &lt;xs:any namespace="##other" processContents="lax" minOccurs="0" maxOccurs="unbounded"/&gt;</w:t>
      </w:r>
    </w:p>
    <w:p w14:paraId="1A277E0A" w14:textId="77777777" w:rsidR="00DC70B7" w:rsidRPr="00A07E7A" w:rsidRDefault="00DC70B7" w:rsidP="00DC70B7">
      <w:pPr>
        <w:pStyle w:val="PL"/>
        <w:jc w:val="both"/>
      </w:pPr>
      <w:r w:rsidRPr="00A07E7A">
        <w:t xml:space="preserve">      &lt;xs:element name="anyExt" type="mcdatainfo:anyExtType" minOccurs="0"/&gt;</w:t>
      </w:r>
    </w:p>
    <w:p w14:paraId="781B12BB" w14:textId="77777777" w:rsidR="00DC70B7" w:rsidRPr="00A07E7A" w:rsidRDefault="00DC70B7" w:rsidP="00DC70B7">
      <w:pPr>
        <w:pStyle w:val="PL"/>
      </w:pPr>
      <w:r w:rsidRPr="00A07E7A">
        <w:t xml:space="preserve">    &lt;/xs:sequence&gt;</w:t>
      </w:r>
    </w:p>
    <w:p w14:paraId="41AA8C9D" w14:textId="77777777" w:rsidR="00DC70B7" w:rsidRPr="00A07E7A" w:rsidRDefault="00DC70B7" w:rsidP="00DC70B7">
      <w:pPr>
        <w:pStyle w:val="PL"/>
      </w:pPr>
      <w:r w:rsidRPr="00A07E7A">
        <w:t xml:space="preserve">    &lt;xs:anyAttribute namespace="##any" processContents="lax"/&gt;</w:t>
      </w:r>
    </w:p>
    <w:p w14:paraId="46E14677" w14:textId="77777777" w:rsidR="00DC70B7" w:rsidRPr="00A07E7A" w:rsidRDefault="00DC70B7" w:rsidP="00DC70B7">
      <w:pPr>
        <w:pStyle w:val="PL"/>
      </w:pPr>
      <w:r w:rsidRPr="00A07E7A">
        <w:t xml:space="preserve">  &lt;/xs:complexType&gt; </w:t>
      </w:r>
    </w:p>
    <w:p w14:paraId="4B591E7E" w14:textId="77777777" w:rsidR="00DC70B7" w:rsidRPr="00A07E7A" w:rsidRDefault="00DC70B7" w:rsidP="00DC70B7">
      <w:pPr>
        <w:pStyle w:val="PL"/>
      </w:pPr>
    </w:p>
    <w:p w14:paraId="34F3AAC1" w14:textId="77777777" w:rsidR="00DC70B7" w:rsidRPr="00A07E7A" w:rsidRDefault="00DC70B7" w:rsidP="00DC70B7">
      <w:pPr>
        <w:pStyle w:val="PL"/>
      </w:pPr>
      <w:r w:rsidRPr="00A07E7A">
        <w:t xml:space="preserve">  &lt;xs:complexType name="mcdata-ParamsType"&gt;</w:t>
      </w:r>
    </w:p>
    <w:p w14:paraId="02EA85EF" w14:textId="77777777" w:rsidR="00DC70B7" w:rsidRPr="00A07E7A" w:rsidRDefault="00DC70B7" w:rsidP="00DC70B7">
      <w:pPr>
        <w:pStyle w:val="PL"/>
      </w:pPr>
      <w:r w:rsidRPr="00A07E7A">
        <w:t xml:space="preserve">    &lt;xs:sequence&gt;</w:t>
      </w:r>
    </w:p>
    <w:p w14:paraId="7A20D0CD" w14:textId="77777777" w:rsidR="00DC70B7" w:rsidRPr="00A07E7A" w:rsidRDefault="00DC70B7" w:rsidP="00DC70B7">
      <w:pPr>
        <w:pStyle w:val="PL"/>
      </w:pPr>
      <w:r w:rsidRPr="00A07E7A">
        <w:t xml:space="preserve">      &lt;xs:element name="mcdata-access-token" type="mcdatainfo:contentType" minOccurs="0"/&gt;</w:t>
      </w:r>
    </w:p>
    <w:p w14:paraId="57F74468" w14:textId="77777777" w:rsidR="00DC70B7" w:rsidRPr="00A07E7A" w:rsidRDefault="00DC70B7" w:rsidP="00DC70B7">
      <w:pPr>
        <w:pStyle w:val="PL"/>
      </w:pPr>
      <w:r w:rsidRPr="00A07E7A">
        <w:t xml:space="preserve">      &lt;xs:element name="request-type" type="xs:string" minOccurs="0"/&gt;</w:t>
      </w:r>
    </w:p>
    <w:p w14:paraId="440824F8" w14:textId="77777777" w:rsidR="00DC70B7" w:rsidRPr="00A07E7A" w:rsidRDefault="00DC70B7" w:rsidP="00DC70B7">
      <w:pPr>
        <w:pStyle w:val="PL"/>
      </w:pPr>
      <w:r w:rsidRPr="00A07E7A">
        <w:t xml:space="preserve">      &lt;xs:element name="mcdata-request-uri" type="mcdatainfo:contentType" minOccurs="0"/&gt;</w:t>
      </w:r>
    </w:p>
    <w:p w14:paraId="077F1A1C" w14:textId="77777777" w:rsidR="00DC70B7" w:rsidRPr="00A07E7A" w:rsidRDefault="00DC70B7" w:rsidP="00DC70B7">
      <w:pPr>
        <w:pStyle w:val="PL"/>
      </w:pPr>
      <w:r w:rsidRPr="00A07E7A">
        <w:t xml:space="preserve">      &lt;xs:element name="mcdata-calling-user-id" type="mcdatainfo:contentType" minOccurs="0"/&gt;</w:t>
      </w:r>
    </w:p>
    <w:p w14:paraId="321959BF" w14:textId="77777777" w:rsidR="00DC70B7" w:rsidRPr="00A07E7A" w:rsidRDefault="00DC70B7" w:rsidP="00DC70B7">
      <w:pPr>
        <w:pStyle w:val="PL"/>
      </w:pPr>
      <w:r w:rsidRPr="00A07E7A">
        <w:t xml:space="preserve">      &lt;xs:element name="mcdata-called-party-id" type="mcdatainfo:contentType" minOccurs="0"/&gt;</w:t>
      </w:r>
    </w:p>
    <w:p w14:paraId="1194C95C" w14:textId="77777777" w:rsidR="00DC70B7" w:rsidRPr="00A07E7A" w:rsidRDefault="00DC70B7" w:rsidP="00DC70B7">
      <w:pPr>
        <w:pStyle w:val="PL"/>
      </w:pPr>
      <w:r w:rsidRPr="00A07E7A">
        <w:t xml:space="preserve">      &lt;xs:element name="mcdata-calling-group-id" type="mcdatainfo:contentType" minOccurs="0"/&gt;</w:t>
      </w:r>
    </w:p>
    <w:p w14:paraId="13FD8127" w14:textId="77777777" w:rsidR="00DC70B7" w:rsidRPr="00A07E7A" w:rsidRDefault="00DC70B7" w:rsidP="00DC70B7">
      <w:pPr>
        <w:pStyle w:val="PL"/>
      </w:pPr>
      <w:r w:rsidRPr="00A07E7A">
        <w:t xml:space="preserve">      &lt;xs:element name="alert-ind" type="mcdatainfo:contentType" minOccurs="0"/&gt;</w:t>
      </w:r>
    </w:p>
    <w:p w14:paraId="7F506784" w14:textId="77777777" w:rsidR="00DC70B7" w:rsidRPr="00A07E7A" w:rsidRDefault="00DC70B7" w:rsidP="00DC70B7">
      <w:pPr>
        <w:pStyle w:val="PL"/>
      </w:pPr>
      <w:r w:rsidRPr="00A07E7A">
        <w:lastRenderedPageBreak/>
        <w:t xml:space="preserve">      &lt;xs:element name="originated-by" type="mcdatainfo:contentType" minOccurs="0"/&gt;</w:t>
      </w:r>
    </w:p>
    <w:p w14:paraId="4AA0358E" w14:textId="31234EA0" w:rsidR="00DC70B7" w:rsidRPr="00A07E7A" w:rsidRDefault="00DC70B7" w:rsidP="00DC70B7">
      <w:pPr>
        <w:pStyle w:val="PL"/>
      </w:pPr>
      <w:r w:rsidRPr="00A07E7A">
        <w:t xml:space="preserve">      &lt;xs:element name="mcdata-client-id" type="mcdatainfo:contentType"</w:t>
      </w:r>
      <w:del w:id="145" w:author="Michael Dolan" w:date="2021-08-17T13:31:00Z">
        <w:r w:rsidRPr="00A07E7A" w:rsidDel="004D44B7">
          <w:delText xml:space="preserve"> minOccurs="0"</w:delText>
        </w:r>
      </w:del>
      <w:r w:rsidRPr="00A07E7A">
        <w:t>/&gt;</w:t>
      </w:r>
    </w:p>
    <w:p w14:paraId="7F335323" w14:textId="77777777" w:rsidR="00DC70B7" w:rsidRPr="00A07E7A" w:rsidRDefault="00DC70B7" w:rsidP="00DC70B7">
      <w:pPr>
        <w:pStyle w:val="PL"/>
      </w:pPr>
      <w:r w:rsidRPr="00A07E7A">
        <w:t xml:space="preserve">      &lt;xs:element name="mcdata-controller-psi" type="mcdatainfo:contentType" minOccurs="0"/&gt;</w:t>
      </w:r>
    </w:p>
    <w:p w14:paraId="6F095BA6" w14:textId="77777777" w:rsidR="00DC70B7" w:rsidRPr="00A07E7A" w:rsidRDefault="00DC70B7" w:rsidP="00DC70B7">
      <w:pPr>
        <w:pStyle w:val="PL"/>
      </w:pPr>
      <w:r w:rsidRPr="00A07E7A">
        <w:t xml:space="preserve">      &lt;xs:any namespace="##other" processContents="lax" minOccurs="0" maxOccurs="unbounded"/&gt;</w:t>
      </w:r>
    </w:p>
    <w:p w14:paraId="550DEBE9" w14:textId="77777777" w:rsidR="00DC70B7" w:rsidRPr="00A07E7A" w:rsidRDefault="00DC70B7" w:rsidP="00DC70B7">
      <w:pPr>
        <w:pStyle w:val="PL"/>
      </w:pPr>
      <w:r w:rsidRPr="00A07E7A">
        <w:t xml:space="preserve">      &lt;xs:element name="anyExt" type="mcdatainfo:anyExtType" minOccurs="0"/&gt;</w:t>
      </w:r>
    </w:p>
    <w:p w14:paraId="1220262F" w14:textId="77777777" w:rsidR="00DC70B7" w:rsidRPr="00A07E7A" w:rsidRDefault="00DC70B7" w:rsidP="00DC70B7">
      <w:pPr>
        <w:pStyle w:val="PL"/>
      </w:pPr>
      <w:r w:rsidRPr="00A07E7A">
        <w:t xml:space="preserve">    &lt;/xs:sequence&gt;</w:t>
      </w:r>
    </w:p>
    <w:p w14:paraId="7665990F" w14:textId="77777777" w:rsidR="00DC70B7" w:rsidRPr="00A07E7A" w:rsidRDefault="00DC70B7" w:rsidP="00DC70B7">
      <w:pPr>
        <w:pStyle w:val="PL"/>
      </w:pPr>
      <w:r w:rsidRPr="00A07E7A">
        <w:t xml:space="preserve">    &lt;xs:anyAttribute namespace="##any" processContents="lax"/&gt;</w:t>
      </w:r>
    </w:p>
    <w:p w14:paraId="32ADD94C" w14:textId="77777777" w:rsidR="00DC70B7" w:rsidRPr="00A07E7A" w:rsidRDefault="00DC70B7" w:rsidP="00DC70B7">
      <w:pPr>
        <w:pStyle w:val="PL"/>
      </w:pPr>
      <w:r w:rsidRPr="00A07E7A">
        <w:t xml:space="preserve">  &lt;/xs:complexType&gt;</w:t>
      </w:r>
    </w:p>
    <w:p w14:paraId="52761465" w14:textId="77777777" w:rsidR="00DC70B7" w:rsidRPr="00A07E7A" w:rsidRDefault="00DC70B7" w:rsidP="00DC70B7">
      <w:pPr>
        <w:pStyle w:val="PL"/>
      </w:pPr>
    </w:p>
    <w:p w14:paraId="6A265F30" w14:textId="77777777" w:rsidR="007A47D0" w:rsidRDefault="007A47D0" w:rsidP="007A47D0">
      <w:pPr>
        <w:pStyle w:val="PL"/>
        <w:rPr>
          <w:ins w:id="146" w:author="Michael Dolan" w:date="2021-08-06T15:44:00Z"/>
        </w:rPr>
      </w:pPr>
      <w:bookmarkStart w:id="147" w:name="_Hlk78876026"/>
      <w:ins w:id="148" w:author="Michael Dolan" w:date="2021-08-06T15:44:00Z">
        <w:r>
          <w:t>&lt;!--    anyExt elements for MCData-Params--&gt;</w:t>
        </w:r>
      </w:ins>
    </w:p>
    <w:bookmarkEnd w:id="147"/>
    <w:p w14:paraId="285518FD" w14:textId="77777777" w:rsidR="007A47D0" w:rsidRDefault="007A47D0" w:rsidP="007A47D0">
      <w:pPr>
        <w:pStyle w:val="PL"/>
        <w:rPr>
          <w:ins w:id="149" w:author="Michael Dolan" w:date="2021-08-06T15:45:00Z"/>
        </w:rPr>
      </w:pPr>
      <w:ins w:id="150" w:author="Michael Dolan" w:date="2021-08-06T15:45:00Z">
        <w:r>
          <w:t xml:space="preserve">    &lt;xs:element name="pre-established-session-ind" type="xs:boolean"/&gt;</w:t>
        </w:r>
      </w:ins>
    </w:p>
    <w:p w14:paraId="08C434B3" w14:textId="77777777" w:rsidR="007A47D0" w:rsidRDefault="007A47D0" w:rsidP="00DC70B7">
      <w:pPr>
        <w:pStyle w:val="PL"/>
        <w:rPr>
          <w:ins w:id="151" w:author="Michael Dolan" w:date="2021-08-06T15:44:00Z"/>
        </w:rPr>
      </w:pPr>
    </w:p>
    <w:p w14:paraId="3A8EC483" w14:textId="77777777" w:rsidR="007A47D0" w:rsidRDefault="007A47D0" w:rsidP="007A47D0">
      <w:pPr>
        <w:pStyle w:val="PL"/>
        <w:rPr>
          <w:ins w:id="152" w:author="Michael Dolan" w:date="2021-08-06T15:46:00Z"/>
        </w:rPr>
      </w:pPr>
      <w:ins w:id="153" w:author="Michael Dolan" w:date="2021-08-06T15:46:00Z">
        <w:r>
          <w:t xml:space="preserve">    &lt;xs:element name="mcdata-communication-state" type="mcdatainfo:mcdataCommunicationStateType"/&gt;</w:t>
        </w:r>
      </w:ins>
    </w:p>
    <w:p w14:paraId="1215A039" w14:textId="77777777" w:rsidR="007A47D0" w:rsidRDefault="007A47D0" w:rsidP="007A47D0">
      <w:pPr>
        <w:pStyle w:val="PL"/>
        <w:rPr>
          <w:ins w:id="154" w:author="Michael Dolan" w:date="2021-08-06T15:46:00Z"/>
        </w:rPr>
      </w:pPr>
      <w:ins w:id="155" w:author="Michael Dolan" w:date="2021-08-06T15:46:00Z">
        <w:r>
          <w:t xml:space="preserve">    &lt;xs:simpleType name="mcdataCommunicationStateType"&gt;</w:t>
        </w:r>
      </w:ins>
    </w:p>
    <w:p w14:paraId="62B05AE2" w14:textId="77777777" w:rsidR="007A47D0" w:rsidRDefault="007A47D0" w:rsidP="007A47D0">
      <w:pPr>
        <w:pStyle w:val="PL"/>
        <w:rPr>
          <w:ins w:id="156" w:author="Michael Dolan" w:date="2021-08-06T15:46:00Z"/>
        </w:rPr>
      </w:pPr>
      <w:ins w:id="157" w:author="Michael Dolan" w:date="2021-08-06T15:46:00Z">
        <w:r>
          <w:t xml:space="preserve">      &lt;xs:restriction base="xs:string"&gt;</w:t>
        </w:r>
      </w:ins>
    </w:p>
    <w:p w14:paraId="229B8870" w14:textId="77777777" w:rsidR="007A47D0" w:rsidRDefault="007A47D0" w:rsidP="007A47D0">
      <w:pPr>
        <w:pStyle w:val="PL"/>
        <w:rPr>
          <w:ins w:id="158" w:author="Michael Dolan" w:date="2021-08-06T15:46:00Z"/>
        </w:rPr>
      </w:pPr>
      <w:ins w:id="159" w:author="Michael Dolan" w:date="2021-08-06T15:46:00Z">
        <w:r>
          <w:t xml:space="preserve">         &lt;xs:enumeration value=</w:t>
        </w:r>
        <w:r w:rsidRPr="00A07E7A">
          <w:t>"</w:t>
        </w:r>
        <w:r>
          <w:t>establish-request</w:t>
        </w:r>
        <w:r w:rsidRPr="00A07E7A">
          <w:t>"</w:t>
        </w:r>
        <w:r>
          <w:t>/&gt;</w:t>
        </w:r>
      </w:ins>
    </w:p>
    <w:p w14:paraId="43CDFF96" w14:textId="77777777" w:rsidR="007A47D0" w:rsidRDefault="007A47D0" w:rsidP="007A47D0">
      <w:pPr>
        <w:pStyle w:val="PL"/>
        <w:rPr>
          <w:ins w:id="160" w:author="Michael Dolan" w:date="2021-08-06T15:46:00Z"/>
        </w:rPr>
      </w:pPr>
      <w:ins w:id="161" w:author="Michael Dolan" w:date="2021-08-06T15:46:00Z">
        <w:r>
          <w:t xml:space="preserve">         &lt;xs:enumeration value=</w:t>
        </w:r>
        <w:r w:rsidRPr="00800DA2">
          <w:t>"</w:t>
        </w:r>
        <w:r>
          <w:t>establish-success</w:t>
        </w:r>
        <w:r w:rsidRPr="00A07E7A">
          <w:t>"</w:t>
        </w:r>
        <w:r>
          <w:t>/&gt;</w:t>
        </w:r>
      </w:ins>
    </w:p>
    <w:p w14:paraId="50D30198" w14:textId="77777777" w:rsidR="007A47D0" w:rsidRDefault="007A47D0" w:rsidP="007A47D0">
      <w:pPr>
        <w:pStyle w:val="PL"/>
        <w:rPr>
          <w:ins w:id="162" w:author="Michael Dolan" w:date="2021-08-06T15:46:00Z"/>
        </w:rPr>
      </w:pPr>
      <w:ins w:id="163" w:author="Michael Dolan" w:date="2021-08-06T15:46:00Z">
        <w:r>
          <w:t xml:space="preserve">         &lt;xs:enumeration value=</w:t>
        </w:r>
        <w:r w:rsidRPr="00800DA2">
          <w:t>"</w:t>
        </w:r>
        <w:r>
          <w:t>establish-fail</w:t>
        </w:r>
        <w:r w:rsidRPr="00A07E7A">
          <w:t>"</w:t>
        </w:r>
        <w:r>
          <w:t>/&gt;</w:t>
        </w:r>
      </w:ins>
    </w:p>
    <w:p w14:paraId="49F117D5" w14:textId="77777777" w:rsidR="007A47D0" w:rsidRDefault="007A47D0" w:rsidP="007A47D0">
      <w:pPr>
        <w:pStyle w:val="PL"/>
        <w:rPr>
          <w:ins w:id="164" w:author="Michael Dolan" w:date="2021-08-06T15:46:00Z"/>
        </w:rPr>
      </w:pPr>
      <w:ins w:id="165" w:author="Michael Dolan" w:date="2021-08-06T15:46:00Z">
        <w:r>
          <w:t xml:space="preserve">         &lt;xs:enumeration value=</w:t>
        </w:r>
        <w:r w:rsidRPr="00A07E7A">
          <w:t>"</w:t>
        </w:r>
        <w:r>
          <w:t>terminate-request</w:t>
        </w:r>
        <w:r w:rsidRPr="00A07E7A">
          <w:t>"</w:t>
        </w:r>
        <w:r>
          <w:t>/&gt;</w:t>
        </w:r>
      </w:ins>
    </w:p>
    <w:p w14:paraId="412C2AA2" w14:textId="77777777" w:rsidR="007A47D0" w:rsidRDefault="007A47D0" w:rsidP="007A47D0">
      <w:pPr>
        <w:pStyle w:val="PL"/>
        <w:rPr>
          <w:ins w:id="166" w:author="Michael Dolan" w:date="2021-08-06T15:46:00Z"/>
        </w:rPr>
      </w:pPr>
      <w:ins w:id="167" w:author="Michael Dolan" w:date="2021-08-06T15:46:00Z">
        <w:r>
          <w:t xml:space="preserve">         &lt;xs:enumeration value=</w:t>
        </w:r>
        <w:r w:rsidRPr="00800DA2">
          <w:t>"</w:t>
        </w:r>
        <w:r>
          <w:t>terminated</w:t>
        </w:r>
        <w:r w:rsidRPr="00A07E7A">
          <w:t>"</w:t>
        </w:r>
        <w:r>
          <w:t>/&gt;</w:t>
        </w:r>
      </w:ins>
    </w:p>
    <w:p w14:paraId="566C640A" w14:textId="77777777" w:rsidR="007A47D0" w:rsidRDefault="007A47D0" w:rsidP="007A47D0">
      <w:pPr>
        <w:pStyle w:val="PL"/>
        <w:rPr>
          <w:ins w:id="168" w:author="Michael Dolan" w:date="2021-08-06T15:46:00Z"/>
        </w:rPr>
      </w:pPr>
      <w:ins w:id="169" w:author="Michael Dolan" w:date="2021-08-06T15:46:00Z">
        <w:r>
          <w:t xml:space="preserve">      &lt;/xs:restriction&gt;</w:t>
        </w:r>
      </w:ins>
    </w:p>
    <w:p w14:paraId="1746AFA6" w14:textId="77777777" w:rsidR="007A47D0" w:rsidRDefault="007A47D0" w:rsidP="007A47D0">
      <w:pPr>
        <w:pStyle w:val="PL"/>
        <w:rPr>
          <w:ins w:id="170" w:author="Michael Dolan" w:date="2021-08-06T15:46:00Z"/>
        </w:rPr>
      </w:pPr>
      <w:ins w:id="171" w:author="Michael Dolan" w:date="2021-08-06T15:46:00Z">
        <w:r>
          <w:t xml:space="preserve">    &lt;/xs:simpleType&gt;</w:t>
        </w:r>
      </w:ins>
    </w:p>
    <w:p w14:paraId="0DCD28E2" w14:textId="77777777" w:rsidR="007A47D0" w:rsidRDefault="007A47D0" w:rsidP="007A47D0">
      <w:pPr>
        <w:pStyle w:val="PL"/>
        <w:rPr>
          <w:ins w:id="172" w:author="Michael Dolan" w:date="2021-08-06T15:46:00Z"/>
        </w:rPr>
      </w:pPr>
    </w:p>
    <w:p w14:paraId="5DDD62C5" w14:textId="77777777" w:rsidR="007A47D0" w:rsidRDefault="007A47D0" w:rsidP="007A47D0">
      <w:pPr>
        <w:pStyle w:val="PL"/>
        <w:rPr>
          <w:ins w:id="173" w:author="Michael Dolan" w:date="2021-08-06T15:49:00Z"/>
        </w:rPr>
      </w:pPr>
      <w:ins w:id="174" w:author="Michael Dolan" w:date="2021-08-06T15:49:00Z">
        <w:r>
          <w:t xml:space="preserve">    &lt;xs:element name="emergency-ind" type="xs:boolean"/&gt;</w:t>
        </w:r>
      </w:ins>
    </w:p>
    <w:p w14:paraId="1122F5AA" w14:textId="77777777" w:rsidR="007A47D0" w:rsidRDefault="007A47D0" w:rsidP="007A47D0">
      <w:pPr>
        <w:pStyle w:val="PL"/>
        <w:rPr>
          <w:ins w:id="175" w:author="Michael Dolan" w:date="2021-08-06T15:49:00Z"/>
        </w:rPr>
      </w:pPr>
      <w:ins w:id="176" w:author="Michael Dolan" w:date="2021-08-06T15:49:00Z">
        <w:r>
          <w:t xml:space="preserve">    &lt;xs:element name="alert-ind-rcvd" type="xs:boolean"/&gt;</w:t>
        </w:r>
      </w:ins>
    </w:p>
    <w:p w14:paraId="053722EC" w14:textId="77777777" w:rsidR="007A47D0" w:rsidRDefault="007A47D0" w:rsidP="007A47D0">
      <w:pPr>
        <w:pStyle w:val="PL"/>
        <w:rPr>
          <w:ins w:id="177" w:author="Michael Dolan" w:date="2021-08-06T15:49:00Z"/>
        </w:rPr>
      </w:pPr>
      <w:ins w:id="178" w:author="Michael Dolan" w:date="2021-08-06T15:49:00Z">
        <w:r>
          <w:t xml:space="preserve">    &lt;xs:element name="mc-org" type="xs:string"/&gt;</w:t>
        </w:r>
      </w:ins>
    </w:p>
    <w:p w14:paraId="3CD1ECB0" w14:textId="77777777" w:rsidR="007A47D0" w:rsidRDefault="007A47D0" w:rsidP="007A47D0">
      <w:pPr>
        <w:pStyle w:val="PL"/>
        <w:rPr>
          <w:ins w:id="179" w:author="Michael Dolan" w:date="2021-08-06T15:50:00Z"/>
        </w:rPr>
      </w:pPr>
      <w:ins w:id="180" w:author="Michael Dolan" w:date="2021-08-06T15:50:00Z">
        <w:r>
          <w:t xml:space="preserve">    &lt;xs:element name="</w:t>
        </w:r>
        <w:r w:rsidRPr="00F90134">
          <w:rPr>
            <w:lang w:val="en-US"/>
          </w:rPr>
          <w:t>functional</w:t>
        </w:r>
        <w:r>
          <w:t>-</w:t>
        </w:r>
        <w:r w:rsidRPr="00F90134">
          <w:rPr>
            <w:lang w:val="en-US"/>
          </w:rPr>
          <w:t>alias-URI</w:t>
        </w:r>
        <w:r>
          <w:t>" type="</w:t>
        </w:r>
        <w:r w:rsidRPr="003B3D7F">
          <w:rPr>
            <w:lang w:val="en-US"/>
          </w:rPr>
          <w:t>mc</w:t>
        </w:r>
        <w:r>
          <w:rPr>
            <w:lang w:val="en-US"/>
          </w:rPr>
          <w:t>data</w:t>
        </w:r>
        <w:r w:rsidRPr="003B3D7F">
          <w:rPr>
            <w:lang w:val="en-US"/>
          </w:rPr>
          <w:t>info:contentType</w:t>
        </w:r>
        <w:r>
          <w:t>"/&gt;</w:t>
        </w:r>
      </w:ins>
    </w:p>
    <w:p w14:paraId="0C93D83C" w14:textId="39F18378" w:rsidR="007B2ACB" w:rsidRDefault="007B2ACB" w:rsidP="007B2ACB">
      <w:pPr>
        <w:pStyle w:val="PL"/>
        <w:rPr>
          <w:ins w:id="181" w:author="Michael Dolan" w:date="2021-08-17T13:11:00Z"/>
        </w:rPr>
      </w:pPr>
      <w:ins w:id="182" w:author="Michael Dolan" w:date="2021-08-17T13:11:00Z">
        <w:r>
          <w:t xml:space="preserve">    &lt;xs:element name="multiple-devices-ind" type="xs:boolean"/&gt;</w:t>
        </w:r>
      </w:ins>
    </w:p>
    <w:p w14:paraId="329C28F7" w14:textId="77777777" w:rsidR="007A47D0" w:rsidRDefault="007A47D0" w:rsidP="00DC70B7">
      <w:pPr>
        <w:pStyle w:val="PL"/>
        <w:rPr>
          <w:ins w:id="183" w:author="Michael Dolan" w:date="2021-08-06T15:49:00Z"/>
        </w:rPr>
      </w:pPr>
    </w:p>
    <w:p w14:paraId="16F95417" w14:textId="05D0B428" w:rsidR="00DC70B7" w:rsidRPr="00A07E7A" w:rsidRDefault="00DC70B7" w:rsidP="00DC70B7">
      <w:pPr>
        <w:pStyle w:val="PL"/>
      </w:pPr>
      <w:r w:rsidRPr="00A07E7A">
        <w:t xml:space="preserve">  &lt;xs:simpleType name="protectionType"&gt;</w:t>
      </w:r>
    </w:p>
    <w:p w14:paraId="761BB152" w14:textId="77777777" w:rsidR="00DC70B7" w:rsidRPr="00A07E7A" w:rsidRDefault="00DC70B7" w:rsidP="00DC70B7">
      <w:pPr>
        <w:pStyle w:val="PL"/>
      </w:pPr>
      <w:r w:rsidRPr="00A07E7A">
        <w:t xml:space="preserve">    &lt;xs:restriction base="xs:string"&gt;</w:t>
      </w:r>
    </w:p>
    <w:p w14:paraId="1F6E951F" w14:textId="77777777" w:rsidR="00DC70B7" w:rsidRPr="00A07E7A" w:rsidRDefault="00DC70B7" w:rsidP="00DC70B7">
      <w:pPr>
        <w:pStyle w:val="PL"/>
      </w:pPr>
      <w:r w:rsidRPr="00A07E7A">
        <w:t xml:space="preserve">       &lt;xs:enumeration value="Normal"/&gt;</w:t>
      </w:r>
    </w:p>
    <w:p w14:paraId="705B8353" w14:textId="77777777" w:rsidR="00DC70B7" w:rsidRPr="00A07E7A" w:rsidRDefault="00DC70B7" w:rsidP="00DC70B7">
      <w:pPr>
        <w:pStyle w:val="PL"/>
      </w:pPr>
      <w:r w:rsidRPr="00A07E7A">
        <w:t xml:space="preserve">       &lt;xs:enumeration value="Encrypted"/&gt;</w:t>
      </w:r>
    </w:p>
    <w:p w14:paraId="01CA08C8" w14:textId="77777777" w:rsidR="00DC70B7" w:rsidRPr="00A07E7A" w:rsidRDefault="00DC70B7" w:rsidP="00DC70B7">
      <w:pPr>
        <w:pStyle w:val="PL"/>
      </w:pPr>
      <w:r w:rsidRPr="00A07E7A">
        <w:t xml:space="preserve">    &lt;/xs:restriction&gt;</w:t>
      </w:r>
    </w:p>
    <w:p w14:paraId="3EBF9D6C" w14:textId="77777777" w:rsidR="00DC70B7" w:rsidRPr="00A07E7A" w:rsidRDefault="00DC70B7" w:rsidP="00DC70B7">
      <w:pPr>
        <w:pStyle w:val="PL"/>
      </w:pPr>
      <w:r w:rsidRPr="00A07E7A">
        <w:t xml:space="preserve">  &lt;/xs:simpleType&gt;</w:t>
      </w:r>
    </w:p>
    <w:p w14:paraId="58071DFD" w14:textId="77777777" w:rsidR="00DC70B7" w:rsidRPr="00A07E7A" w:rsidRDefault="00DC70B7" w:rsidP="00DC70B7">
      <w:pPr>
        <w:pStyle w:val="PL"/>
      </w:pPr>
    </w:p>
    <w:p w14:paraId="24165704" w14:textId="77777777" w:rsidR="00DC70B7" w:rsidRPr="00A07E7A" w:rsidRDefault="00DC70B7" w:rsidP="00DC70B7">
      <w:pPr>
        <w:pStyle w:val="PL"/>
      </w:pPr>
      <w:r w:rsidRPr="00A07E7A">
        <w:t xml:space="preserve">  &lt;xs:complexType name="contentType"&gt;</w:t>
      </w:r>
    </w:p>
    <w:p w14:paraId="081501B5" w14:textId="77777777" w:rsidR="00DC70B7" w:rsidRPr="00A07E7A" w:rsidRDefault="00DC70B7" w:rsidP="00DC70B7">
      <w:pPr>
        <w:pStyle w:val="PL"/>
      </w:pPr>
      <w:r w:rsidRPr="00A07E7A">
        <w:t xml:space="preserve">    &lt;xs:choice&gt;</w:t>
      </w:r>
    </w:p>
    <w:p w14:paraId="28EF3AA5" w14:textId="77777777" w:rsidR="00DC70B7" w:rsidRPr="00A07E7A" w:rsidRDefault="00DC70B7" w:rsidP="00DC70B7">
      <w:pPr>
        <w:pStyle w:val="PL"/>
      </w:pPr>
      <w:r w:rsidRPr="00A07E7A">
        <w:t xml:space="preserve">      &lt;xs:element name="mcdataURI" type="xs:anyURI"/&gt;</w:t>
      </w:r>
    </w:p>
    <w:p w14:paraId="7CA9A720" w14:textId="77777777" w:rsidR="00DC70B7" w:rsidRPr="00A07E7A" w:rsidRDefault="00DC70B7" w:rsidP="00DC70B7">
      <w:pPr>
        <w:pStyle w:val="PL"/>
      </w:pPr>
      <w:r w:rsidRPr="00A07E7A">
        <w:t xml:space="preserve">      &lt;xs:element name="mcdataString" type="xs:string"/&gt;</w:t>
      </w:r>
    </w:p>
    <w:p w14:paraId="137D7901" w14:textId="77777777" w:rsidR="00DC70B7" w:rsidRPr="00A07E7A" w:rsidRDefault="00DC70B7" w:rsidP="00DC70B7">
      <w:pPr>
        <w:pStyle w:val="PL"/>
      </w:pPr>
      <w:r w:rsidRPr="00A07E7A">
        <w:t xml:space="preserve">      &lt;xs:element name="mcdataBoolean" type="xs:boolean"/&gt;</w:t>
      </w:r>
    </w:p>
    <w:p w14:paraId="4F97D0F0" w14:textId="77777777" w:rsidR="00DC70B7" w:rsidRPr="00A07E7A" w:rsidRDefault="00DC70B7" w:rsidP="00DC70B7">
      <w:pPr>
        <w:pStyle w:val="PL"/>
      </w:pPr>
      <w:r w:rsidRPr="00A07E7A">
        <w:t xml:space="preserve">      &lt;xs:any namespace="##other" processContents="lax"/&gt;</w:t>
      </w:r>
    </w:p>
    <w:p w14:paraId="0E375C29" w14:textId="77777777" w:rsidR="00DC70B7" w:rsidRPr="00A07E7A" w:rsidRDefault="00DC70B7" w:rsidP="00DC70B7">
      <w:pPr>
        <w:pStyle w:val="PL"/>
      </w:pPr>
      <w:r w:rsidRPr="00A07E7A">
        <w:t xml:space="preserve">      &lt;xs:element name="anyExt" type="mcdatainfo:anyExtType" minOccurs="0"/&gt;</w:t>
      </w:r>
    </w:p>
    <w:p w14:paraId="7CD7439E" w14:textId="77777777" w:rsidR="00DC70B7" w:rsidRPr="00A07E7A" w:rsidRDefault="00DC70B7" w:rsidP="00DC70B7">
      <w:pPr>
        <w:pStyle w:val="PL"/>
      </w:pPr>
      <w:r w:rsidRPr="00A07E7A">
        <w:t xml:space="preserve">    &lt;/xs:choice&gt;</w:t>
      </w:r>
    </w:p>
    <w:p w14:paraId="694A037A" w14:textId="77777777" w:rsidR="00DC70B7" w:rsidRPr="00A07E7A" w:rsidRDefault="00DC70B7" w:rsidP="00DC70B7">
      <w:pPr>
        <w:pStyle w:val="PL"/>
      </w:pPr>
      <w:r w:rsidRPr="00A07E7A">
        <w:t xml:space="preserve">    &lt;xs:attribute name="type" type="</w:t>
      </w:r>
      <w:r>
        <w:t>mcdatainfo:</w:t>
      </w:r>
      <w:r w:rsidRPr="00A07E7A">
        <w:t>protectionType"/&gt;</w:t>
      </w:r>
    </w:p>
    <w:p w14:paraId="57743B8E" w14:textId="77777777" w:rsidR="00DC70B7" w:rsidRPr="00A07E7A" w:rsidRDefault="00DC70B7" w:rsidP="00DC70B7">
      <w:pPr>
        <w:pStyle w:val="PL"/>
      </w:pPr>
      <w:r w:rsidRPr="00A07E7A">
        <w:t xml:space="preserve">    &lt;xs:anyAttribute namespace="##any" processContents="lax"/&gt;</w:t>
      </w:r>
    </w:p>
    <w:p w14:paraId="211DA76E" w14:textId="77777777" w:rsidR="00DC70B7" w:rsidRPr="00A07E7A" w:rsidRDefault="00DC70B7" w:rsidP="00DC70B7">
      <w:pPr>
        <w:pStyle w:val="PL"/>
      </w:pPr>
      <w:r w:rsidRPr="00A07E7A">
        <w:t xml:space="preserve">  &lt;/xs:complexType&gt;</w:t>
      </w:r>
    </w:p>
    <w:p w14:paraId="09ACEF92" w14:textId="77777777" w:rsidR="00DC70B7" w:rsidRPr="00A07E7A" w:rsidRDefault="00DC70B7" w:rsidP="00DC70B7">
      <w:pPr>
        <w:pStyle w:val="PL"/>
      </w:pPr>
    </w:p>
    <w:p w14:paraId="4A6F67E4" w14:textId="77777777" w:rsidR="00DC70B7" w:rsidRPr="00A07E7A" w:rsidRDefault="00DC70B7" w:rsidP="00DC70B7">
      <w:pPr>
        <w:pStyle w:val="PL"/>
      </w:pPr>
      <w:r w:rsidRPr="00A07E7A">
        <w:t xml:space="preserve">  &lt;xs:complexType name="anyExtType"&gt;</w:t>
      </w:r>
    </w:p>
    <w:p w14:paraId="2EF163FB" w14:textId="77777777" w:rsidR="00DC70B7" w:rsidRPr="00A07E7A" w:rsidRDefault="00DC70B7" w:rsidP="00DC70B7">
      <w:pPr>
        <w:pStyle w:val="PL"/>
      </w:pPr>
      <w:r w:rsidRPr="00A07E7A">
        <w:t xml:space="preserve">    &lt;xs:sequence&gt;</w:t>
      </w:r>
    </w:p>
    <w:p w14:paraId="7D9558F7" w14:textId="77777777" w:rsidR="00DC70B7" w:rsidRPr="00A07E7A" w:rsidRDefault="00DC70B7" w:rsidP="00DC70B7">
      <w:pPr>
        <w:pStyle w:val="PL"/>
      </w:pPr>
      <w:r w:rsidRPr="00A07E7A">
        <w:t xml:space="preserve">      &lt;xs:any namespace="##any" processContents="lax" minOccurs="0" maxOccurs="unbounded"/&gt;</w:t>
      </w:r>
    </w:p>
    <w:p w14:paraId="6582F231" w14:textId="77777777" w:rsidR="00DC70B7" w:rsidRPr="00A07E7A" w:rsidRDefault="00DC70B7" w:rsidP="00DC70B7">
      <w:pPr>
        <w:pStyle w:val="PL"/>
      </w:pPr>
      <w:r w:rsidRPr="00A07E7A">
        <w:t xml:space="preserve">    &lt;/xs:sequence&gt;</w:t>
      </w:r>
    </w:p>
    <w:p w14:paraId="6B922262" w14:textId="77777777" w:rsidR="00DC70B7" w:rsidRPr="00A07E7A" w:rsidRDefault="00DC70B7" w:rsidP="00DC70B7">
      <w:pPr>
        <w:pStyle w:val="PL"/>
      </w:pPr>
      <w:r w:rsidRPr="00A07E7A">
        <w:t xml:space="preserve">  &lt;/xs:complexType&gt;</w:t>
      </w:r>
    </w:p>
    <w:p w14:paraId="603DE89C" w14:textId="77777777" w:rsidR="00DC70B7" w:rsidRPr="00A07E7A" w:rsidRDefault="00DC70B7" w:rsidP="00DC70B7">
      <w:pPr>
        <w:pStyle w:val="PL"/>
      </w:pPr>
    </w:p>
    <w:p w14:paraId="42118ECD" w14:textId="77777777" w:rsidR="00DC70B7" w:rsidRPr="00A07E7A" w:rsidRDefault="00DC70B7" w:rsidP="00DC70B7">
      <w:pPr>
        <w:pStyle w:val="PL"/>
      </w:pPr>
      <w:r w:rsidRPr="00A07E7A">
        <w:t>&lt;/xs:schema&gt;</w:t>
      </w:r>
    </w:p>
    <w:p w14:paraId="620127F0" w14:textId="77777777" w:rsidR="00DC70B7" w:rsidRDefault="00DC70B7" w:rsidP="00DC70B7">
      <w:pPr>
        <w:jc w:val="center"/>
        <w:rPr>
          <w:rFonts w:ascii="Arial" w:hAnsi="Arial" w:cs="Arial"/>
          <w:b/>
          <w:noProof/>
          <w:sz w:val="24"/>
        </w:rPr>
      </w:pPr>
      <w:bookmarkStart w:id="184" w:name="_Toc20215959"/>
      <w:bookmarkStart w:id="185" w:name="_Toc27496515"/>
      <w:bookmarkStart w:id="186" w:name="_Toc36108316"/>
      <w:bookmarkStart w:id="187" w:name="_Toc44599096"/>
      <w:bookmarkStart w:id="188" w:name="_Toc44602983"/>
      <w:bookmarkStart w:id="189" w:name="_Toc45198160"/>
      <w:bookmarkStart w:id="190" w:name="_Toc45696193"/>
      <w:bookmarkStart w:id="191" w:name="_Toc51773969"/>
      <w:bookmarkStart w:id="192" w:name="_Toc51774885"/>
      <w:bookmarkStart w:id="193" w:name="_Toc75187900"/>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36A0180E" w14:textId="77777777" w:rsidR="00DC70B7" w:rsidRPr="00A07E7A" w:rsidRDefault="00DC70B7" w:rsidP="00DC70B7">
      <w:pPr>
        <w:pStyle w:val="Heading2"/>
      </w:pPr>
      <w:r w:rsidRPr="00A07E7A">
        <w:rPr>
          <w:lang w:eastAsia="zh-CN"/>
        </w:rPr>
        <w:t>D</w:t>
      </w:r>
      <w:r w:rsidRPr="00A07E7A">
        <w:t>.</w:t>
      </w:r>
      <w:r w:rsidRPr="00A07E7A">
        <w:rPr>
          <w:lang w:eastAsia="zh-CN"/>
        </w:rPr>
        <w:t>1</w:t>
      </w:r>
      <w:r w:rsidRPr="00A07E7A">
        <w:t>.3</w:t>
      </w:r>
      <w:r w:rsidRPr="00A07E7A">
        <w:tab/>
        <w:t>Semantic</w:t>
      </w:r>
      <w:bookmarkEnd w:id="184"/>
      <w:bookmarkEnd w:id="185"/>
      <w:bookmarkEnd w:id="186"/>
      <w:bookmarkEnd w:id="187"/>
      <w:bookmarkEnd w:id="188"/>
      <w:bookmarkEnd w:id="189"/>
      <w:bookmarkEnd w:id="190"/>
      <w:bookmarkEnd w:id="191"/>
      <w:bookmarkEnd w:id="192"/>
      <w:bookmarkEnd w:id="193"/>
    </w:p>
    <w:p w14:paraId="36C792CD" w14:textId="77777777" w:rsidR="00DC70B7" w:rsidRDefault="00DC70B7" w:rsidP="00DC70B7">
      <w:pPr>
        <w:pStyle w:val="EditorsNote"/>
      </w:pPr>
      <w:r>
        <w:t xml:space="preserve">Editor’s note: In the current release, support for emergency groups and emergency group communications </w:t>
      </w:r>
      <w:r>
        <w:rPr>
          <w:lang w:val="en-US"/>
        </w:rPr>
        <w:t>(in particular the use of the &lt;emergency-</w:t>
      </w:r>
      <w:proofErr w:type="spellStart"/>
      <w:r>
        <w:rPr>
          <w:lang w:val="en-US"/>
        </w:rPr>
        <w:t>ind</w:t>
      </w:r>
      <w:proofErr w:type="spellEnd"/>
      <w:r>
        <w:rPr>
          <w:lang w:val="en-US"/>
        </w:rPr>
        <w:t xml:space="preserve">&gt; element) </w:t>
      </w:r>
      <w:r>
        <w:t>may be absent, partial or limited, namely only provided to the extent of facilitating emergency alert functionality.</w:t>
      </w:r>
    </w:p>
    <w:p w14:paraId="2157816A" w14:textId="77777777" w:rsidR="00DC70B7" w:rsidRPr="00A07E7A" w:rsidRDefault="00DC70B7" w:rsidP="00DC70B7">
      <w:pPr>
        <w:rPr>
          <w:lang w:eastAsia="zh-CN"/>
        </w:rPr>
      </w:pPr>
      <w:r w:rsidRPr="00A07E7A">
        <w:t>The &lt;</w:t>
      </w:r>
      <w:proofErr w:type="spellStart"/>
      <w:r w:rsidRPr="00A07E7A">
        <w:t>mcdatainfo</w:t>
      </w:r>
      <w:proofErr w:type="spellEnd"/>
      <w:r w:rsidRPr="00A07E7A">
        <w:t>&gt; element is the root element of the XML document. The &lt;</w:t>
      </w:r>
      <w:proofErr w:type="spellStart"/>
      <w:r w:rsidRPr="00A07E7A">
        <w:t>mcdatainfo</w:t>
      </w:r>
      <w:proofErr w:type="spellEnd"/>
      <w:r w:rsidRPr="00A07E7A">
        <w:t>&gt; element</w:t>
      </w:r>
      <w:r w:rsidRPr="00A07E7A">
        <w:rPr>
          <w:lang w:eastAsia="zh-CN"/>
        </w:rPr>
        <w:t xml:space="preserve"> can contain </w:t>
      </w:r>
      <w:proofErr w:type="spellStart"/>
      <w:r w:rsidRPr="00A07E7A">
        <w:rPr>
          <w:lang w:eastAsia="zh-CN"/>
        </w:rPr>
        <w:t>subelements</w:t>
      </w:r>
      <w:proofErr w:type="spellEnd"/>
      <w:r w:rsidRPr="00A07E7A">
        <w:rPr>
          <w:lang w:eastAsia="zh-CN"/>
        </w:rPr>
        <w:t>.</w:t>
      </w:r>
    </w:p>
    <w:p w14:paraId="350C892A" w14:textId="77777777" w:rsidR="00DC70B7" w:rsidRPr="00A07E7A" w:rsidRDefault="00DC70B7" w:rsidP="00DC70B7">
      <w:pPr>
        <w:pStyle w:val="NO"/>
      </w:pPr>
      <w:r w:rsidRPr="00A07E7A">
        <w:t>NOTE 1:</w:t>
      </w:r>
      <w:r w:rsidRPr="00A07E7A">
        <w:tab/>
        <w:t xml:space="preserve">The </w:t>
      </w:r>
      <w:proofErr w:type="spellStart"/>
      <w:r w:rsidRPr="00A07E7A">
        <w:t>subelements</w:t>
      </w:r>
      <w:proofErr w:type="spellEnd"/>
      <w:r w:rsidRPr="00A07E7A">
        <w:t xml:space="preserve"> of the &lt;</w:t>
      </w:r>
      <w:proofErr w:type="spellStart"/>
      <w:r w:rsidRPr="00A07E7A">
        <w:t>mcdata</w:t>
      </w:r>
      <w:proofErr w:type="spellEnd"/>
      <w:r w:rsidRPr="00A07E7A">
        <w:t>-info&gt; are validated by the &lt;</w:t>
      </w:r>
      <w:proofErr w:type="spellStart"/>
      <w:r w:rsidRPr="00A07E7A">
        <w:t>xs:any</w:t>
      </w:r>
      <w:proofErr w:type="spellEnd"/>
      <w:r w:rsidRPr="00A07E7A">
        <w:t xml:space="preserve"> namespace="##any" </w:t>
      </w:r>
      <w:proofErr w:type="spellStart"/>
      <w:r w:rsidRPr="00A07E7A">
        <w:t>processContents</w:t>
      </w:r>
      <w:proofErr w:type="spellEnd"/>
      <w:r w:rsidRPr="00A07E7A">
        <w:t xml:space="preserve">="lax" minOccurs="0" </w:t>
      </w:r>
      <w:proofErr w:type="spellStart"/>
      <w:r w:rsidRPr="00A07E7A">
        <w:t>maxOccurs</w:t>
      </w:r>
      <w:proofErr w:type="spellEnd"/>
      <w:r w:rsidRPr="00A07E7A">
        <w:t>="unbounded"/&gt; particle of the &lt;</w:t>
      </w:r>
      <w:proofErr w:type="spellStart"/>
      <w:r w:rsidRPr="00A07E7A">
        <w:t>mcdata</w:t>
      </w:r>
      <w:proofErr w:type="spellEnd"/>
      <w:r w:rsidRPr="00A07E7A">
        <w:t>-info&gt; element</w:t>
      </w:r>
    </w:p>
    <w:p w14:paraId="3CF6D8F0" w14:textId="77777777" w:rsidR="00DC70B7" w:rsidRPr="00A07E7A" w:rsidRDefault="00DC70B7" w:rsidP="00DC70B7">
      <w:r w:rsidRPr="00A07E7A">
        <w:t>If the &lt;</w:t>
      </w:r>
      <w:proofErr w:type="spellStart"/>
      <w:r w:rsidRPr="00A07E7A">
        <w:t>mcdatainfo</w:t>
      </w:r>
      <w:proofErr w:type="spellEnd"/>
      <w:r w:rsidRPr="00A07E7A">
        <w:t>&gt; contains the &lt;</w:t>
      </w:r>
      <w:proofErr w:type="spellStart"/>
      <w:r w:rsidRPr="00A07E7A">
        <w:t>mcdata</w:t>
      </w:r>
      <w:proofErr w:type="spellEnd"/>
      <w:r w:rsidRPr="00A07E7A">
        <w:t>-Params&gt; element then:</w:t>
      </w:r>
    </w:p>
    <w:p w14:paraId="64ED505E" w14:textId="77777777" w:rsidR="00DC70B7" w:rsidRPr="00A07E7A" w:rsidRDefault="00DC70B7" w:rsidP="00DC70B7">
      <w:pPr>
        <w:pStyle w:val="B1"/>
      </w:pPr>
      <w:r w:rsidRPr="00A07E7A">
        <w:lastRenderedPageBreak/>
        <w:t>1)</w:t>
      </w:r>
      <w:r w:rsidRPr="00A07E7A">
        <w:tab/>
        <w:t>the &lt;</w:t>
      </w:r>
      <w:proofErr w:type="spellStart"/>
      <w:r w:rsidRPr="00A07E7A">
        <w:t>mcdata</w:t>
      </w:r>
      <w:proofErr w:type="spellEnd"/>
      <w:r w:rsidRPr="00A07E7A">
        <w:t>-access-token&gt;, &lt;</w:t>
      </w:r>
      <w:proofErr w:type="spellStart"/>
      <w:r w:rsidRPr="00A07E7A">
        <w:t>mcdata</w:t>
      </w:r>
      <w:proofErr w:type="spellEnd"/>
      <w:r w:rsidRPr="00A07E7A">
        <w:t>-request-</w:t>
      </w:r>
      <w:proofErr w:type="spellStart"/>
      <w:r w:rsidRPr="00A07E7A">
        <w:t>uri</w:t>
      </w:r>
      <w:proofErr w:type="spellEnd"/>
      <w:r w:rsidRPr="00A07E7A">
        <w:t>&gt;, &lt;</w:t>
      </w:r>
      <w:proofErr w:type="spellStart"/>
      <w:r w:rsidRPr="00A07E7A">
        <w:t>mcdata</w:t>
      </w:r>
      <w:proofErr w:type="spellEnd"/>
      <w:r w:rsidRPr="00A07E7A">
        <w:t>-controller-psi&gt;, &lt;</w:t>
      </w:r>
      <w:proofErr w:type="spellStart"/>
      <w:r w:rsidRPr="00A07E7A">
        <w:t>mcdata</w:t>
      </w:r>
      <w:proofErr w:type="spellEnd"/>
      <w:r w:rsidRPr="00A07E7A">
        <w:t xml:space="preserve">-calling-user-id&gt;, </w:t>
      </w:r>
      <w:r w:rsidRPr="00A07E7A">
        <w:rPr>
          <w:noProof/>
        </w:rPr>
        <w:t>&lt;</w:t>
      </w:r>
      <w:proofErr w:type="spellStart"/>
      <w:r w:rsidRPr="00A07E7A">
        <w:t>mcdata</w:t>
      </w:r>
      <w:proofErr w:type="spellEnd"/>
      <w:r w:rsidRPr="00A07E7A">
        <w:t>-called-party-id&gt;, &lt;</w:t>
      </w:r>
      <w:proofErr w:type="spellStart"/>
      <w:r w:rsidRPr="00A07E7A">
        <w:t>mcdata</w:t>
      </w:r>
      <w:proofErr w:type="spellEnd"/>
      <w:r w:rsidRPr="00A07E7A">
        <w:t>-calling-group-id&gt;, &lt;alert-</w:t>
      </w:r>
      <w:proofErr w:type="spellStart"/>
      <w:r w:rsidRPr="00A07E7A">
        <w:t>ind</w:t>
      </w:r>
      <w:proofErr w:type="spellEnd"/>
      <w:r w:rsidRPr="00A07E7A">
        <w:t>&gt;, &lt;originated-by&gt;</w:t>
      </w:r>
      <w:r>
        <w:t>,</w:t>
      </w:r>
      <w:r w:rsidRPr="00A07E7A">
        <w:t xml:space="preserve"> &lt;</w:t>
      </w:r>
      <w:proofErr w:type="spellStart"/>
      <w:r w:rsidRPr="00A07E7A">
        <w:t>mcdata</w:t>
      </w:r>
      <w:proofErr w:type="spellEnd"/>
      <w:r w:rsidRPr="00A07E7A">
        <w:t>-client-id&gt;</w:t>
      </w:r>
      <w:r>
        <w:t xml:space="preserve"> and </w:t>
      </w:r>
      <w:r w:rsidRPr="00193E47">
        <w:rPr>
          <w:lang w:val="en-US"/>
        </w:rPr>
        <w:t>&lt;functional-alias-URI&gt;</w:t>
      </w:r>
      <w:r w:rsidRPr="00A07E7A">
        <w:t xml:space="preserve"> can be included with encrypted content;</w:t>
      </w:r>
    </w:p>
    <w:p w14:paraId="7F31168A" w14:textId="77777777" w:rsidR="00DC70B7" w:rsidRPr="00A07E7A" w:rsidRDefault="00DC70B7" w:rsidP="00DC70B7">
      <w:pPr>
        <w:pStyle w:val="B1"/>
      </w:pPr>
      <w:r w:rsidRPr="00A07E7A">
        <w:t>2)</w:t>
      </w:r>
      <w:r w:rsidRPr="00A07E7A">
        <w:tab/>
        <w:t>for each element in 1) that is included with content that is not encrypted:</w:t>
      </w:r>
    </w:p>
    <w:p w14:paraId="193A97A8" w14:textId="77777777" w:rsidR="00DC70B7" w:rsidRPr="00A07E7A" w:rsidRDefault="00DC70B7" w:rsidP="00DC70B7">
      <w:pPr>
        <w:pStyle w:val="B2"/>
      </w:pPr>
      <w:r w:rsidRPr="00A07E7A">
        <w:t>a)</w:t>
      </w:r>
      <w:r w:rsidRPr="00A07E7A">
        <w:tab/>
        <w:t>the element has the "type" attribute set to "Normal";</w:t>
      </w:r>
    </w:p>
    <w:p w14:paraId="77D8D4AE" w14:textId="77777777" w:rsidR="00DC70B7" w:rsidRPr="00A07E7A" w:rsidRDefault="00DC70B7" w:rsidP="00DC70B7">
      <w:pPr>
        <w:pStyle w:val="B2"/>
        <w:tabs>
          <w:tab w:val="left" w:pos="2127"/>
        </w:tabs>
      </w:pPr>
      <w:r w:rsidRPr="00A07E7A">
        <w:t>b)</w:t>
      </w:r>
      <w:r w:rsidRPr="00A07E7A">
        <w:tab/>
        <w:t>if the element is the &lt;</w:t>
      </w:r>
      <w:proofErr w:type="spellStart"/>
      <w:r w:rsidRPr="00A07E7A">
        <w:t>mcdata</w:t>
      </w:r>
      <w:proofErr w:type="spellEnd"/>
      <w:r w:rsidRPr="00A07E7A">
        <w:t>-request-</w:t>
      </w:r>
      <w:proofErr w:type="spellStart"/>
      <w:r w:rsidRPr="00A07E7A">
        <w:t>uri</w:t>
      </w:r>
      <w:proofErr w:type="spellEnd"/>
      <w:r w:rsidRPr="00A07E7A">
        <w:t>&gt;, &lt;</w:t>
      </w:r>
      <w:proofErr w:type="spellStart"/>
      <w:r w:rsidRPr="00A07E7A">
        <w:t>mcdata</w:t>
      </w:r>
      <w:proofErr w:type="spellEnd"/>
      <w:r w:rsidRPr="00A07E7A">
        <w:t xml:space="preserve">-calling-user-id&gt;, </w:t>
      </w:r>
      <w:r w:rsidRPr="00A07E7A">
        <w:rPr>
          <w:noProof/>
        </w:rPr>
        <w:t>&lt;</w:t>
      </w:r>
      <w:proofErr w:type="spellStart"/>
      <w:r w:rsidRPr="00A07E7A">
        <w:t>mcdata</w:t>
      </w:r>
      <w:proofErr w:type="spellEnd"/>
      <w:r w:rsidRPr="00A07E7A">
        <w:t>-called-party-id&gt;</w:t>
      </w:r>
      <w:r>
        <w:t>,</w:t>
      </w:r>
      <w:r w:rsidRPr="00A07E7A">
        <w:t xml:space="preserve"> &lt;</w:t>
      </w:r>
      <w:proofErr w:type="spellStart"/>
      <w:r w:rsidRPr="00A07E7A">
        <w:t>mcdata</w:t>
      </w:r>
      <w:proofErr w:type="spellEnd"/>
      <w:r w:rsidRPr="00A07E7A">
        <w:t>-calling-group-id&gt;</w:t>
      </w:r>
      <w:r>
        <w:t>,</w:t>
      </w:r>
      <w:r w:rsidRPr="00A07E7A">
        <w:t xml:space="preserve"> &lt;originated-by&gt;</w:t>
      </w:r>
      <w:r>
        <w:t xml:space="preserve"> or </w:t>
      </w:r>
      <w:r w:rsidRPr="00193E47">
        <w:rPr>
          <w:lang w:val="en-US"/>
        </w:rPr>
        <w:t>&lt;functional-alias-URI&gt;</w:t>
      </w:r>
      <w:r w:rsidRPr="005A2D05">
        <w:t xml:space="preserve"> </w:t>
      </w:r>
      <w:r w:rsidRPr="00A07E7A">
        <w:t xml:space="preserve"> then the &lt;</w:t>
      </w:r>
      <w:proofErr w:type="spellStart"/>
      <w:r w:rsidRPr="00A07E7A">
        <w:t>mcdataURI</w:t>
      </w:r>
      <w:proofErr w:type="spellEnd"/>
      <w:r w:rsidRPr="00A07E7A">
        <w:t>&gt; element is included;</w:t>
      </w:r>
    </w:p>
    <w:p w14:paraId="54641072" w14:textId="77777777" w:rsidR="00DC70B7" w:rsidRPr="00A07E7A" w:rsidRDefault="00DC70B7" w:rsidP="00DC70B7">
      <w:pPr>
        <w:pStyle w:val="B2"/>
      </w:pPr>
      <w:r w:rsidRPr="00A07E7A">
        <w:t>c)</w:t>
      </w:r>
      <w:r w:rsidRPr="00A07E7A">
        <w:tab/>
        <w:t>if the element is the &lt;</w:t>
      </w:r>
      <w:proofErr w:type="spellStart"/>
      <w:r w:rsidRPr="00A07E7A">
        <w:t>mcdata</w:t>
      </w:r>
      <w:proofErr w:type="spellEnd"/>
      <w:r w:rsidRPr="00A07E7A">
        <w:t>-access-token&gt; or &lt;</w:t>
      </w:r>
      <w:proofErr w:type="spellStart"/>
      <w:r w:rsidRPr="00A07E7A">
        <w:t>mcdata</w:t>
      </w:r>
      <w:proofErr w:type="spellEnd"/>
      <w:r w:rsidRPr="00A07E7A">
        <w:t>-client-id&gt;, then the &lt;</w:t>
      </w:r>
      <w:proofErr w:type="spellStart"/>
      <w:r w:rsidRPr="00A07E7A">
        <w:t>mcdataString</w:t>
      </w:r>
      <w:proofErr w:type="spellEnd"/>
      <w:r w:rsidRPr="00A07E7A">
        <w:t>&gt; element is included; and</w:t>
      </w:r>
    </w:p>
    <w:p w14:paraId="1DD7BB5C" w14:textId="77777777" w:rsidR="00DC70B7" w:rsidRPr="00A07E7A" w:rsidRDefault="00DC70B7" w:rsidP="00DC70B7">
      <w:pPr>
        <w:pStyle w:val="B2"/>
      </w:pPr>
      <w:r w:rsidRPr="00A07E7A">
        <w:t>d)</w:t>
      </w:r>
      <w:r w:rsidRPr="00A07E7A">
        <w:tab/>
        <w:t>if the element is &lt;alert-</w:t>
      </w:r>
      <w:proofErr w:type="spellStart"/>
      <w:r w:rsidRPr="00A07E7A">
        <w:t>ind</w:t>
      </w:r>
      <w:proofErr w:type="spellEnd"/>
      <w:r w:rsidRPr="00A07E7A">
        <w:t>&gt; then the &lt;</w:t>
      </w:r>
      <w:proofErr w:type="spellStart"/>
      <w:r w:rsidRPr="00A07E7A">
        <w:t>mcdataBoolean</w:t>
      </w:r>
      <w:proofErr w:type="spellEnd"/>
      <w:r w:rsidRPr="00A07E7A">
        <w:t>&gt; element is included;</w:t>
      </w:r>
    </w:p>
    <w:p w14:paraId="783B7902" w14:textId="77777777" w:rsidR="00DC70B7" w:rsidRPr="00A07E7A" w:rsidRDefault="00DC70B7" w:rsidP="00DC70B7">
      <w:pPr>
        <w:pStyle w:val="B1"/>
      </w:pPr>
      <w:r w:rsidRPr="00A07E7A">
        <w:t>3)</w:t>
      </w:r>
      <w:r w:rsidRPr="00A07E7A">
        <w:tab/>
        <w:t>for each element in 1) that is included with content that is encrypted:</w:t>
      </w:r>
    </w:p>
    <w:p w14:paraId="1C9E3199" w14:textId="77777777" w:rsidR="00DC70B7" w:rsidRPr="00A07E7A" w:rsidRDefault="00DC70B7" w:rsidP="00DC70B7">
      <w:pPr>
        <w:pStyle w:val="B2"/>
      </w:pPr>
      <w:r w:rsidRPr="00A07E7A">
        <w:rPr>
          <w:rFonts w:eastAsia="Gulim"/>
        </w:rPr>
        <w:t>a)</w:t>
      </w:r>
      <w:r w:rsidRPr="00A07E7A">
        <w:rPr>
          <w:rFonts w:eastAsia="Gulim"/>
        </w:rPr>
        <w:tab/>
      </w:r>
      <w:r w:rsidRPr="00A07E7A">
        <w:t>the element has the "type" attribute set to "Encrypted";</w:t>
      </w:r>
    </w:p>
    <w:p w14:paraId="7BE17566" w14:textId="77777777" w:rsidR="00DC70B7" w:rsidRPr="00A07E7A" w:rsidRDefault="00DC70B7" w:rsidP="00DC70B7">
      <w:pPr>
        <w:pStyle w:val="B2"/>
      </w:pPr>
      <w:r w:rsidRPr="00A07E7A">
        <w:t>b)</w:t>
      </w:r>
      <w:r w:rsidRPr="00A07E7A">
        <w:tab/>
        <w:t>the &lt;</w:t>
      </w:r>
      <w:proofErr w:type="spellStart"/>
      <w:r w:rsidRPr="00A07E7A">
        <w:t>xenc:EncryptedData</w:t>
      </w:r>
      <w:proofErr w:type="spellEnd"/>
      <w:r w:rsidRPr="00A07E7A">
        <w:t>&gt; element from the "</w:t>
      </w:r>
      <w:hyperlink r:id="rId13" w:history="1">
        <w:r w:rsidRPr="00A07E7A">
          <w:rPr>
            <w:rStyle w:val="Hyperlink"/>
            <w:rFonts w:eastAsia="Malgun Gothic"/>
          </w:rPr>
          <w:t>http:</w:t>
        </w:r>
        <w:r w:rsidRPr="00A07E7A">
          <w:rPr>
            <w:rStyle w:val="Hyperlink"/>
            <w:rFonts w:eastAsia="Malgun Gothic"/>
            <w:lang w:eastAsia="en-GB"/>
          </w:rPr>
          <w:t>//www.w3.org/2001/04/xmlenc#</w:t>
        </w:r>
      </w:hyperlink>
      <w:r w:rsidRPr="00A07E7A">
        <w:t>" namespace is included and:</w:t>
      </w:r>
    </w:p>
    <w:p w14:paraId="1361BA73" w14:textId="77777777" w:rsidR="00DC70B7" w:rsidRPr="00A07E7A" w:rsidRDefault="00DC70B7" w:rsidP="00DC70B7">
      <w:pPr>
        <w:pStyle w:val="B3"/>
        <w:rPr>
          <w:lang w:eastAsia="en-GB"/>
        </w:rPr>
      </w:pPr>
      <w:proofErr w:type="spellStart"/>
      <w:r w:rsidRPr="00A07E7A">
        <w:t>i</w:t>
      </w:r>
      <w:proofErr w:type="spellEnd"/>
      <w:r w:rsidRPr="00A07E7A">
        <w:t>)</w:t>
      </w:r>
      <w:r w:rsidRPr="00A07E7A">
        <w:tab/>
        <w:t>can have a "Type" attribute can be included with a value of "</w:t>
      </w:r>
      <w:hyperlink r:id="rId14" w:anchor="Content" w:history="1">
        <w:r w:rsidRPr="00A07E7A">
          <w:rPr>
            <w:rStyle w:val="Hyperlink"/>
            <w:rFonts w:eastAsia="Malgun Gothic"/>
            <w:lang w:eastAsia="en-GB"/>
          </w:rPr>
          <w:t>http://www.w3.org/2001/04/xmlenc#Content</w:t>
        </w:r>
      </w:hyperlink>
      <w:r w:rsidRPr="00A07E7A">
        <w:rPr>
          <w:lang w:eastAsia="en-GB"/>
        </w:rPr>
        <w:t>";</w:t>
      </w:r>
    </w:p>
    <w:p w14:paraId="273A92F0" w14:textId="77777777" w:rsidR="00DC70B7" w:rsidRPr="00A07E7A" w:rsidRDefault="00DC70B7" w:rsidP="00DC70B7">
      <w:pPr>
        <w:pStyle w:val="B3"/>
        <w:rPr>
          <w:lang w:eastAsia="en-GB"/>
        </w:rPr>
      </w:pPr>
      <w:r w:rsidRPr="00A07E7A">
        <w:rPr>
          <w:lang w:eastAsia="en-GB"/>
        </w:rPr>
        <w:t>ii)</w:t>
      </w:r>
      <w:r w:rsidRPr="00A07E7A">
        <w:rPr>
          <w:lang w:eastAsia="en-GB"/>
        </w:rPr>
        <w:tab/>
        <w:t>can include an &lt;</w:t>
      </w:r>
      <w:proofErr w:type="spellStart"/>
      <w:r w:rsidRPr="00A07E7A">
        <w:rPr>
          <w:lang w:eastAsia="en-GB"/>
        </w:rPr>
        <w:t>EncryptionMethod</w:t>
      </w:r>
      <w:proofErr w:type="spellEnd"/>
      <w:r w:rsidRPr="00A07E7A">
        <w:rPr>
          <w:lang w:eastAsia="en-GB"/>
        </w:rPr>
        <w:t>&gt; element with the "Algorithm" attribute set to value of "http://www.w3.org/2009/xmlenc11#aes128-gcm";</w:t>
      </w:r>
    </w:p>
    <w:p w14:paraId="0D23CDC5" w14:textId="77777777" w:rsidR="00DC70B7" w:rsidRPr="00A07E7A" w:rsidRDefault="00DC70B7" w:rsidP="00DC70B7">
      <w:pPr>
        <w:pStyle w:val="B3"/>
        <w:rPr>
          <w:lang w:eastAsia="en-GB"/>
        </w:rPr>
      </w:pPr>
      <w:r w:rsidRPr="00A07E7A">
        <w:rPr>
          <w:lang w:eastAsia="en-GB"/>
        </w:rPr>
        <w:t>iii)</w:t>
      </w:r>
      <w:r w:rsidRPr="00A07E7A">
        <w:rPr>
          <w:lang w:eastAsia="en-GB"/>
        </w:rPr>
        <w:tab/>
        <w:t>can include a &lt;</w:t>
      </w:r>
      <w:proofErr w:type="spellStart"/>
      <w:r w:rsidRPr="00A07E7A">
        <w:rPr>
          <w:lang w:eastAsia="en-GB"/>
        </w:rPr>
        <w:t>KeyInfo</w:t>
      </w:r>
      <w:proofErr w:type="spellEnd"/>
      <w:r w:rsidRPr="00A07E7A">
        <w:rPr>
          <w:lang w:eastAsia="en-GB"/>
        </w:rPr>
        <w:t>&gt; element with a &lt;</w:t>
      </w:r>
      <w:proofErr w:type="spellStart"/>
      <w:r w:rsidRPr="00A07E7A">
        <w:rPr>
          <w:lang w:eastAsia="en-GB"/>
        </w:rPr>
        <w:t>KeyName</w:t>
      </w:r>
      <w:proofErr w:type="spellEnd"/>
      <w:r w:rsidRPr="00A07E7A">
        <w:rPr>
          <w:lang w:eastAsia="en-GB"/>
        </w:rPr>
        <w:t>&gt; element containing the base 64 encoded XPK-ID; and</w:t>
      </w:r>
    </w:p>
    <w:p w14:paraId="3199A41B" w14:textId="77777777" w:rsidR="00DC70B7" w:rsidRPr="00A07E7A" w:rsidRDefault="00DC70B7" w:rsidP="00DC70B7">
      <w:pPr>
        <w:pStyle w:val="B3"/>
        <w:rPr>
          <w:lang w:eastAsia="en-GB"/>
        </w:rPr>
      </w:pPr>
      <w:r w:rsidRPr="00A07E7A">
        <w:rPr>
          <w:lang w:eastAsia="en-GB"/>
        </w:rPr>
        <w:t>iv)</w:t>
      </w:r>
      <w:r w:rsidRPr="00A07E7A">
        <w:rPr>
          <w:lang w:eastAsia="en-GB"/>
        </w:rPr>
        <w:tab/>
        <w:t>includes a &lt;</w:t>
      </w:r>
      <w:proofErr w:type="spellStart"/>
      <w:r w:rsidRPr="00A07E7A">
        <w:rPr>
          <w:lang w:eastAsia="en-GB"/>
        </w:rPr>
        <w:t>CipherData</w:t>
      </w:r>
      <w:proofErr w:type="spellEnd"/>
      <w:r w:rsidRPr="00A07E7A">
        <w:rPr>
          <w:lang w:eastAsia="en-GB"/>
        </w:rPr>
        <w:t>&gt; element with a &lt;</w:t>
      </w:r>
      <w:proofErr w:type="spellStart"/>
      <w:r w:rsidRPr="00A07E7A">
        <w:rPr>
          <w:lang w:eastAsia="en-GB"/>
        </w:rPr>
        <w:t>CipherValue</w:t>
      </w:r>
      <w:proofErr w:type="spellEnd"/>
      <w:r w:rsidRPr="00A07E7A">
        <w:rPr>
          <w:lang w:eastAsia="en-GB"/>
        </w:rPr>
        <w:t>&gt; element containing the encrypted data.</w:t>
      </w:r>
    </w:p>
    <w:p w14:paraId="6E3979B8" w14:textId="77777777" w:rsidR="00DC70B7" w:rsidRPr="00A07E7A" w:rsidRDefault="00DC70B7" w:rsidP="00DC70B7">
      <w:pPr>
        <w:pStyle w:val="NO"/>
        <w:rPr>
          <w:lang w:eastAsia="en-GB"/>
        </w:rPr>
      </w:pPr>
      <w:r w:rsidRPr="00A07E7A">
        <w:rPr>
          <w:lang w:eastAsia="en-GB"/>
        </w:rPr>
        <w:t>NOTE 2:</w:t>
      </w:r>
      <w:r w:rsidRPr="00A07E7A">
        <w:rPr>
          <w:lang w:eastAsia="en-GB"/>
        </w:rPr>
        <w:tab/>
        <w:t>When the optional attributes and elements are not included within the &lt;</w:t>
      </w:r>
      <w:proofErr w:type="spellStart"/>
      <w:r w:rsidRPr="00A07E7A">
        <w:rPr>
          <w:lang w:eastAsia="en-GB"/>
        </w:rPr>
        <w:t>xenc:EncryptedData</w:t>
      </w:r>
      <w:proofErr w:type="spellEnd"/>
      <w:r w:rsidRPr="00A07E7A">
        <w:rPr>
          <w:lang w:eastAsia="en-GB"/>
        </w:rPr>
        <w:t>&gt; element, the information they contain is known to sender and the receiver by other means.</w:t>
      </w:r>
    </w:p>
    <w:p w14:paraId="2DFF86D9" w14:textId="77777777" w:rsidR="00DC70B7" w:rsidRPr="00A07E7A" w:rsidRDefault="00DC70B7" w:rsidP="00DC70B7">
      <w:r w:rsidRPr="00A07E7A">
        <w:t>If the &lt;</w:t>
      </w:r>
      <w:proofErr w:type="spellStart"/>
      <w:r w:rsidRPr="00A07E7A">
        <w:t>mcdatainfo</w:t>
      </w:r>
      <w:proofErr w:type="spellEnd"/>
      <w:r w:rsidRPr="00A07E7A">
        <w:t>&gt; contains the &lt;</w:t>
      </w:r>
      <w:proofErr w:type="spellStart"/>
      <w:r w:rsidRPr="00A07E7A">
        <w:t>mcdata</w:t>
      </w:r>
      <w:proofErr w:type="spellEnd"/>
      <w:r w:rsidRPr="00A07E7A">
        <w:t>-Params&gt; element then:</w:t>
      </w:r>
    </w:p>
    <w:p w14:paraId="3EE5082D" w14:textId="77777777" w:rsidR="00DC70B7" w:rsidRPr="00A07E7A" w:rsidRDefault="00DC70B7" w:rsidP="00DC70B7">
      <w:pPr>
        <w:pStyle w:val="B1"/>
      </w:pPr>
      <w:r w:rsidRPr="00A07E7A">
        <w:t>1)</w:t>
      </w:r>
      <w:r w:rsidRPr="00A07E7A">
        <w:tab/>
        <w:t>the &lt;</w:t>
      </w:r>
      <w:proofErr w:type="spellStart"/>
      <w:r w:rsidRPr="00A07E7A">
        <w:t>mcdata</w:t>
      </w:r>
      <w:proofErr w:type="spellEnd"/>
      <w:r w:rsidRPr="00A07E7A">
        <w:t>-access-token&gt; can be included with the access token received during authentication procedure as described in 3GPP TS 24.382 [49];</w:t>
      </w:r>
    </w:p>
    <w:p w14:paraId="73777BEA" w14:textId="77777777" w:rsidR="00DC70B7" w:rsidRPr="00A07E7A" w:rsidRDefault="00DC70B7" w:rsidP="00DC70B7">
      <w:pPr>
        <w:pStyle w:val="B1"/>
      </w:pPr>
      <w:r w:rsidRPr="00A07E7A">
        <w:t>2)</w:t>
      </w:r>
      <w:r w:rsidRPr="00A07E7A">
        <w:tab/>
        <w:t>the &lt;request-type&gt; can be included with:</w:t>
      </w:r>
    </w:p>
    <w:p w14:paraId="49D9AA7B" w14:textId="77777777" w:rsidR="00DC70B7" w:rsidRPr="00A07E7A" w:rsidRDefault="00DC70B7" w:rsidP="00DC70B7">
      <w:pPr>
        <w:pStyle w:val="B2"/>
      </w:pPr>
      <w:r w:rsidRPr="00A07E7A">
        <w:t>a)</w:t>
      </w:r>
      <w:r w:rsidRPr="00A07E7A">
        <w:tab/>
        <w:t>a value of "one-to-one-</w:t>
      </w:r>
      <w:proofErr w:type="spellStart"/>
      <w:r w:rsidRPr="00A07E7A">
        <w:t>sds</w:t>
      </w:r>
      <w:proofErr w:type="spellEnd"/>
      <w:r w:rsidRPr="00A07E7A">
        <w:t>" to indicate that the MCData client wants to initiate a one-to-one SDS request;</w:t>
      </w:r>
    </w:p>
    <w:p w14:paraId="3E6E0EDE" w14:textId="77777777" w:rsidR="00DC70B7" w:rsidRPr="00A07E7A" w:rsidRDefault="00DC70B7" w:rsidP="00DC70B7">
      <w:pPr>
        <w:pStyle w:val="B2"/>
      </w:pPr>
      <w:r w:rsidRPr="00800DA2">
        <w:t>b)</w:t>
      </w:r>
      <w:r w:rsidRPr="00800DA2">
        <w:tab/>
        <w:t>a value of "</w:t>
      </w:r>
      <w:r w:rsidRPr="00A07E7A">
        <w:t>group-</w:t>
      </w:r>
      <w:proofErr w:type="spellStart"/>
      <w:r w:rsidRPr="00A07E7A">
        <w:t>sds</w:t>
      </w:r>
      <w:proofErr w:type="spellEnd"/>
      <w:r w:rsidRPr="00A07E7A">
        <w:t>" to indicate the MCData client wants to initiate a group SDS request;</w:t>
      </w:r>
    </w:p>
    <w:p w14:paraId="1F3D40DA" w14:textId="77777777" w:rsidR="00DC70B7" w:rsidRPr="00A07E7A" w:rsidRDefault="00DC70B7" w:rsidP="00DC70B7">
      <w:pPr>
        <w:pStyle w:val="B2"/>
      </w:pPr>
      <w:r w:rsidRPr="00A07E7A">
        <w:t>c)</w:t>
      </w:r>
      <w:r w:rsidRPr="00A07E7A">
        <w:tab/>
        <w:t>a value of "one-to-one-</w:t>
      </w:r>
      <w:proofErr w:type="spellStart"/>
      <w:r w:rsidRPr="00A07E7A">
        <w:t>fd</w:t>
      </w:r>
      <w:proofErr w:type="spellEnd"/>
      <w:r w:rsidRPr="00A07E7A">
        <w:t>" to indicate that the MCData client wants to initiate a one-to-one FD request;</w:t>
      </w:r>
    </w:p>
    <w:p w14:paraId="0BEDBBBF" w14:textId="77777777" w:rsidR="00DC70B7" w:rsidRPr="00A07E7A" w:rsidRDefault="00DC70B7" w:rsidP="00DC70B7">
      <w:pPr>
        <w:pStyle w:val="B2"/>
      </w:pPr>
      <w:r w:rsidRPr="00A07E7A">
        <w:t>d)</w:t>
      </w:r>
      <w:r w:rsidRPr="00A07E7A">
        <w:tab/>
        <w:t>a value of "group-</w:t>
      </w:r>
      <w:proofErr w:type="spellStart"/>
      <w:r w:rsidRPr="00A07E7A">
        <w:t>fd</w:t>
      </w:r>
      <w:proofErr w:type="spellEnd"/>
      <w:r w:rsidRPr="00A07E7A">
        <w:t>" to indicate that the MCData client wants to initiate a group FD request;</w:t>
      </w:r>
    </w:p>
    <w:p w14:paraId="3A484BFA" w14:textId="77777777" w:rsidR="00DC70B7" w:rsidRPr="00A07E7A" w:rsidRDefault="00DC70B7" w:rsidP="00DC70B7">
      <w:pPr>
        <w:pStyle w:val="B2"/>
      </w:pPr>
      <w:r w:rsidRPr="00A07E7A">
        <w:t>e)</w:t>
      </w:r>
      <w:r w:rsidRPr="00A07E7A">
        <w:tab/>
        <w:t>a value of "</w:t>
      </w:r>
      <w:proofErr w:type="spellStart"/>
      <w:r w:rsidRPr="00A07E7A">
        <w:t>msf</w:t>
      </w:r>
      <w:proofErr w:type="spellEnd"/>
      <w:r w:rsidRPr="00A07E7A">
        <w:t>-disc-</w:t>
      </w:r>
      <w:proofErr w:type="spellStart"/>
      <w:r w:rsidRPr="00A07E7A">
        <w:t>req</w:t>
      </w:r>
      <w:proofErr w:type="spellEnd"/>
      <w:r w:rsidRPr="00A07E7A">
        <w:t xml:space="preserve">" to indicate that the MCData client wishes to discover the </w:t>
      </w:r>
      <w:proofErr w:type="spellStart"/>
      <w:r w:rsidRPr="00A07E7A">
        <w:t>absoluteURI</w:t>
      </w:r>
      <w:proofErr w:type="spellEnd"/>
      <w:r w:rsidRPr="00A07E7A">
        <w:t xml:space="preserve"> of the media storage function for HTTP requests;</w:t>
      </w:r>
    </w:p>
    <w:p w14:paraId="02979B81" w14:textId="77777777" w:rsidR="00DC70B7" w:rsidRPr="00A07E7A" w:rsidRDefault="00DC70B7" w:rsidP="00DC70B7">
      <w:pPr>
        <w:pStyle w:val="B2"/>
      </w:pPr>
      <w:r w:rsidRPr="00A07E7A">
        <w:t>f)</w:t>
      </w:r>
      <w:r w:rsidRPr="00A07E7A">
        <w:tab/>
        <w:t>a value of "</w:t>
      </w:r>
      <w:proofErr w:type="spellStart"/>
      <w:r w:rsidRPr="00A07E7A">
        <w:t>msf</w:t>
      </w:r>
      <w:proofErr w:type="spellEnd"/>
      <w:r w:rsidRPr="00A07E7A">
        <w:t>-disc-res" when the participating MCData function sends the absolute URI to the MCData client;</w:t>
      </w:r>
    </w:p>
    <w:p w14:paraId="0D3543A3" w14:textId="77777777" w:rsidR="00DC70B7" w:rsidRPr="00A07E7A" w:rsidRDefault="00DC70B7" w:rsidP="00DC70B7">
      <w:pPr>
        <w:pStyle w:val="B2"/>
      </w:pPr>
      <w:r w:rsidRPr="00A07E7A">
        <w:t>g)</w:t>
      </w:r>
      <w:r w:rsidRPr="00A07E7A">
        <w:tab/>
        <w:t>a value of "notify" when the controlling MCData function needs to send a notification to the MCData client;</w:t>
      </w:r>
    </w:p>
    <w:p w14:paraId="4F70784B" w14:textId="77777777" w:rsidR="00DC70B7" w:rsidRPr="00A07E7A" w:rsidRDefault="00DC70B7" w:rsidP="00DC70B7">
      <w:pPr>
        <w:pStyle w:val="B2"/>
      </w:pPr>
      <w:r w:rsidRPr="00A07E7A">
        <w:t>h)</w:t>
      </w:r>
      <w:r w:rsidRPr="00A07E7A">
        <w:tab/>
        <w:t>a value of "one-to-one-</w:t>
      </w:r>
      <w:proofErr w:type="spellStart"/>
      <w:r w:rsidRPr="00A07E7A">
        <w:t>sds</w:t>
      </w:r>
      <w:proofErr w:type="spellEnd"/>
      <w:r w:rsidRPr="00A07E7A">
        <w:t xml:space="preserve">-session" to indicate that the MCData client wants to initiate a one-to-one SDS session; </w:t>
      </w:r>
    </w:p>
    <w:p w14:paraId="28C3A8EF" w14:textId="77777777" w:rsidR="00DC70B7" w:rsidRDefault="00DC70B7" w:rsidP="00DC70B7">
      <w:pPr>
        <w:pStyle w:val="B2"/>
      </w:pPr>
      <w:proofErr w:type="spellStart"/>
      <w:r w:rsidRPr="00800DA2">
        <w:t>i</w:t>
      </w:r>
      <w:proofErr w:type="spellEnd"/>
      <w:r w:rsidRPr="00A07E7A">
        <w:t>)</w:t>
      </w:r>
      <w:r w:rsidRPr="00A07E7A">
        <w:tab/>
        <w:t>a value of "group-</w:t>
      </w:r>
      <w:proofErr w:type="spellStart"/>
      <w:r w:rsidRPr="00A07E7A">
        <w:t>sds</w:t>
      </w:r>
      <w:proofErr w:type="spellEnd"/>
      <w:r w:rsidRPr="00A07E7A">
        <w:t>-session" to indicate the MCData client wants to initiate a group SDS session</w:t>
      </w:r>
      <w:r>
        <w:t>; or</w:t>
      </w:r>
    </w:p>
    <w:p w14:paraId="75349F41" w14:textId="77777777" w:rsidR="00DC70B7" w:rsidRPr="00A07E7A" w:rsidRDefault="00DC70B7" w:rsidP="00DC70B7">
      <w:pPr>
        <w:pStyle w:val="B2"/>
      </w:pPr>
      <w:r>
        <w:t>j)</w:t>
      </w:r>
      <w:r>
        <w:tab/>
        <w:t xml:space="preserve">a value of </w:t>
      </w:r>
      <w:r w:rsidRPr="004346C1">
        <w:t>"</w:t>
      </w:r>
      <w:r>
        <w:t>functional-alias-status-determination</w:t>
      </w:r>
      <w:r w:rsidRPr="004346C1">
        <w:t xml:space="preserve">" </w:t>
      </w:r>
      <w:r>
        <w:t>when a client initiates a subscription request to FA status;</w:t>
      </w:r>
    </w:p>
    <w:p w14:paraId="7ECE76EC" w14:textId="77777777" w:rsidR="00DC70B7" w:rsidRPr="00A07E7A" w:rsidRDefault="00DC70B7" w:rsidP="00DC70B7">
      <w:pPr>
        <w:pStyle w:val="B1"/>
      </w:pPr>
      <w:r w:rsidRPr="00800DA2">
        <w:lastRenderedPageBreak/>
        <w:t>3)</w:t>
      </w:r>
      <w:r w:rsidRPr="00800DA2">
        <w:tab/>
        <w:t>the &lt;</w:t>
      </w:r>
      <w:proofErr w:type="spellStart"/>
      <w:r w:rsidRPr="00800DA2">
        <w:t>mcdata</w:t>
      </w:r>
      <w:proofErr w:type="spellEnd"/>
      <w:r w:rsidRPr="00800DA2">
        <w:t>-request-</w:t>
      </w:r>
      <w:proofErr w:type="spellStart"/>
      <w:r w:rsidRPr="00800DA2">
        <w:t>uri</w:t>
      </w:r>
      <w:proofErr w:type="spellEnd"/>
      <w:r w:rsidRPr="00800DA2">
        <w:t xml:space="preserve">&gt; can be </w:t>
      </w:r>
      <w:r w:rsidRPr="00A07E7A">
        <w:t>included with an MCData group ID;</w:t>
      </w:r>
    </w:p>
    <w:p w14:paraId="51B534BE" w14:textId="77777777" w:rsidR="00DC70B7" w:rsidRPr="00A07E7A" w:rsidRDefault="00DC70B7" w:rsidP="00DC70B7">
      <w:pPr>
        <w:pStyle w:val="B1"/>
        <w:rPr>
          <w:noProof/>
        </w:rPr>
      </w:pPr>
      <w:r w:rsidRPr="00A07E7A">
        <w:t>4)</w:t>
      </w:r>
      <w:r w:rsidRPr="00A07E7A">
        <w:tab/>
        <w:t>the &lt;</w:t>
      </w:r>
      <w:proofErr w:type="spellStart"/>
      <w:r w:rsidRPr="00A07E7A">
        <w:t>mcdata</w:t>
      </w:r>
      <w:proofErr w:type="spellEnd"/>
      <w:r w:rsidRPr="00A07E7A">
        <w:t xml:space="preserve">-calling-user-id&gt; can be included, </w:t>
      </w:r>
      <w:r w:rsidRPr="00A07E7A">
        <w:rPr>
          <w:noProof/>
        </w:rPr>
        <w:t>set to MCData ID of the originating user;</w:t>
      </w:r>
    </w:p>
    <w:p w14:paraId="2FB5445A" w14:textId="77777777" w:rsidR="00DC70B7" w:rsidRPr="00A07E7A" w:rsidRDefault="00DC70B7" w:rsidP="00DC70B7">
      <w:pPr>
        <w:pStyle w:val="B1"/>
      </w:pPr>
      <w:r w:rsidRPr="00A07E7A">
        <w:rPr>
          <w:noProof/>
        </w:rPr>
        <w:t>5)</w:t>
      </w:r>
      <w:r w:rsidRPr="00A07E7A">
        <w:rPr>
          <w:noProof/>
        </w:rPr>
        <w:tab/>
        <w:t>the &lt;</w:t>
      </w:r>
      <w:proofErr w:type="spellStart"/>
      <w:r w:rsidRPr="00A07E7A">
        <w:t>mcdata</w:t>
      </w:r>
      <w:proofErr w:type="spellEnd"/>
      <w:r w:rsidRPr="00A07E7A">
        <w:t>-called-party-id&gt; can be included, set to the MCData ID of the terminating user;</w:t>
      </w:r>
    </w:p>
    <w:p w14:paraId="580BF6AD" w14:textId="77777777" w:rsidR="00DC70B7" w:rsidRPr="00A07E7A" w:rsidRDefault="00DC70B7" w:rsidP="00DC70B7">
      <w:pPr>
        <w:pStyle w:val="B1"/>
      </w:pPr>
      <w:r w:rsidRPr="00A07E7A">
        <w:t>6)</w:t>
      </w:r>
      <w:r w:rsidRPr="00A07E7A">
        <w:tab/>
        <w:t>the &lt;</w:t>
      </w:r>
      <w:proofErr w:type="spellStart"/>
      <w:r w:rsidRPr="00A07E7A">
        <w:t>mcdata</w:t>
      </w:r>
      <w:proofErr w:type="spellEnd"/>
      <w:r w:rsidRPr="00A07E7A">
        <w:t>-calling-group-id&gt; can be included to indicate the MCData group identity to the terminating user;</w:t>
      </w:r>
    </w:p>
    <w:p w14:paraId="5E033DB6" w14:textId="77777777" w:rsidR="00DC70B7" w:rsidRPr="00A07E7A" w:rsidRDefault="00DC70B7" w:rsidP="00DC70B7">
      <w:pPr>
        <w:pStyle w:val="B1"/>
      </w:pPr>
      <w:r w:rsidRPr="00A07E7A">
        <w:t>7)</w:t>
      </w:r>
      <w:r w:rsidRPr="00A07E7A">
        <w:tab/>
        <w:t>the &lt;alert-</w:t>
      </w:r>
      <w:proofErr w:type="spellStart"/>
      <w:r w:rsidRPr="00A07E7A">
        <w:t>ind</w:t>
      </w:r>
      <w:proofErr w:type="spellEnd"/>
      <w:r w:rsidRPr="00A07E7A">
        <w:t>&gt; can be:</w:t>
      </w:r>
    </w:p>
    <w:p w14:paraId="3D635A6A" w14:textId="77777777" w:rsidR="00DC70B7" w:rsidRPr="00A07E7A" w:rsidRDefault="00DC70B7" w:rsidP="00DC70B7">
      <w:pPr>
        <w:pStyle w:val="B2"/>
      </w:pPr>
      <w:r w:rsidRPr="00A07E7A">
        <w:t>a)</w:t>
      </w:r>
      <w:r w:rsidRPr="00A07E7A">
        <w:tab/>
        <w:t>set to "true" to indicate that an alert to be sent; or</w:t>
      </w:r>
    </w:p>
    <w:p w14:paraId="2790728B" w14:textId="77777777" w:rsidR="00DC70B7" w:rsidRPr="00A07E7A" w:rsidRDefault="00DC70B7" w:rsidP="00DC70B7">
      <w:pPr>
        <w:pStyle w:val="B2"/>
      </w:pPr>
      <w:r w:rsidRPr="00A07E7A">
        <w:t>b)</w:t>
      </w:r>
      <w:r w:rsidRPr="00A07E7A">
        <w:tab/>
        <w:t>set to "false" to indicate that an alert to is be cancelled;</w:t>
      </w:r>
    </w:p>
    <w:p w14:paraId="6B8716C2" w14:textId="77777777" w:rsidR="00DC70B7" w:rsidRPr="00A07E7A" w:rsidRDefault="00DC70B7" w:rsidP="00DC70B7">
      <w:pPr>
        <w:pStyle w:val="B1"/>
        <w:rPr>
          <w:lang w:val="en-US"/>
        </w:rPr>
      </w:pPr>
      <w:r w:rsidRPr="00A07E7A">
        <w:rPr>
          <w:lang w:val="en-US"/>
        </w:rPr>
        <w:t>8)</w:t>
      </w:r>
      <w:r w:rsidRPr="00A07E7A">
        <w:rPr>
          <w:lang w:val="en-US"/>
        </w:rPr>
        <w:tab/>
        <w:t xml:space="preserve">the &lt;originated-by&gt; can be included, set to the MCData ID of the originating user of an MCData emergency alert when being cancelled by another </w:t>
      </w:r>
      <w:proofErr w:type="spellStart"/>
      <w:r w:rsidRPr="00A07E7A">
        <w:rPr>
          <w:lang w:val="en-US"/>
        </w:rPr>
        <w:t>authorised</w:t>
      </w:r>
      <w:proofErr w:type="spellEnd"/>
      <w:r w:rsidRPr="00A07E7A">
        <w:rPr>
          <w:lang w:val="en-US"/>
        </w:rPr>
        <w:t xml:space="preserve"> MCDATA user;</w:t>
      </w:r>
    </w:p>
    <w:p w14:paraId="38810FA1" w14:textId="4D07E4FF" w:rsidR="00DC70B7" w:rsidRPr="00A07E7A" w:rsidRDefault="00DC70B7" w:rsidP="00DC70B7">
      <w:pPr>
        <w:pStyle w:val="B1"/>
        <w:rPr>
          <w:lang w:val="en-US"/>
        </w:rPr>
      </w:pPr>
      <w:r w:rsidRPr="00A07E7A">
        <w:rPr>
          <w:lang w:val="en-US"/>
        </w:rPr>
        <w:t>9)</w:t>
      </w:r>
      <w:r w:rsidRPr="00A07E7A">
        <w:rPr>
          <w:lang w:val="en-US"/>
        </w:rPr>
        <w:tab/>
        <w:t>the &lt;</w:t>
      </w:r>
      <w:proofErr w:type="spellStart"/>
      <w:r w:rsidRPr="00A07E7A">
        <w:rPr>
          <w:lang w:val="en-US"/>
        </w:rPr>
        <w:t>mcdata</w:t>
      </w:r>
      <w:proofErr w:type="spellEnd"/>
      <w:r w:rsidRPr="00A07E7A">
        <w:rPr>
          <w:lang w:val="en-US"/>
        </w:rPr>
        <w:t>-client-id&gt;:</w:t>
      </w:r>
      <w:r w:rsidRPr="00A07E7A">
        <w:t xml:space="preserve"> </w:t>
      </w:r>
      <w:r w:rsidRPr="00A07E7A">
        <w:rPr>
          <w:lang w:val="en-US"/>
        </w:rPr>
        <w:t>can be included, set to the MCData client ID of the MCData client that originated a SIP INVITE request, SIP REFER request</w:t>
      </w:r>
      <w:ins w:id="194" w:author="Michael Dolan" w:date="2021-08-18T07:42:00Z">
        <w:r w:rsidR="00A74D03">
          <w:rPr>
            <w:lang w:val="en-US"/>
          </w:rPr>
          <w:t>, SIP REGISTER request, SIP PUBLISH request</w:t>
        </w:r>
      </w:ins>
      <w:r w:rsidRPr="00A07E7A">
        <w:rPr>
          <w:lang w:val="en-US"/>
        </w:rPr>
        <w:t xml:space="preserve"> or SIP MESSAGE request; and</w:t>
      </w:r>
    </w:p>
    <w:p w14:paraId="4A4176C5" w14:textId="77777777" w:rsidR="00DC70B7" w:rsidRDefault="00DC70B7" w:rsidP="00DC70B7">
      <w:pPr>
        <w:pStyle w:val="B1"/>
        <w:rPr>
          <w:lang w:val="en-US"/>
        </w:rPr>
      </w:pPr>
      <w:r w:rsidRPr="00A07E7A">
        <w:rPr>
          <w:lang w:val="en-US"/>
        </w:rPr>
        <w:t>10)</w:t>
      </w:r>
      <w:r w:rsidRPr="00A07E7A">
        <w:rPr>
          <w:lang w:val="en-US"/>
        </w:rPr>
        <w:tab/>
        <w:t>the &lt;</w:t>
      </w:r>
      <w:proofErr w:type="spellStart"/>
      <w:r w:rsidRPr="00A07E7A">
        <w:rPr>
          <w:lang w:val="en-US"/>
        </w:rPr>
        <w:t>mcdata</w:t>
      </w:r>
      <w:proofErr w:type="spellEnd"/>
      <w:r w:rsidRPr="00A07E7A">
        <w:rPr>
          <w:lang w:val="en-US"/>
        </w:rPr>
        <w:t>-controller-psi&gt; can be included, set to the PSI of the controlling MCData function that handled the one-to-one or group MCData data request</w:t>
      </w:r>
      <w:r>
        <w:rPr>
          <w:lang w:val="en-US"/>
        </w:rPr>
        <w:t>; and</w:t>
      </w:r>
    </w:p>
    <w:p w14:paraId="4C7630E4" w14:textId="6D476688" w:rsidR="00DC70B7" w:rsidRDefault="00DC70B7" w:rsidP="00DC70B7">
      <w:pPr>
        <w:pStyle w:val="B1"/>
      </w:pPr>
      <w:r>
        <w:t>1</w:t>
      </w:r>
      <w:r>
        <w:rPr>
          <w:lang w:val="en-US"/>
        </w:rPr>
        <w:t>1</w:t>
      </w:r>
      <w:r>
        <w:t>)</w:t>
      </w:r>
      <w:r>
        <w:tab/>
        <w:t>the &lt;</w:t>
      </w:r>
      <w:proofErr w:type="spellStart"/>
      <w:r>
        <w:t>anyExt</w:t>
      </w:r>
      <w:proofErr w:type="spellEnd"/>
      <w:r>
        <w:t>&gt; can be included with the following elements</w:t>
      </w:r>
      <w:del w:id="195" w:author="Michael Dolan" w:date="2021-08-06T15:51:00Z">
        <w:r w:rsidDel="007A47D0">
          <w:delText xml:space="preserve"> not declared in the XML schema</w:delText>
        </w:r>
      </w:del>
      <w:r>
        <w:t>:</w:t>
      </w:r>
    </w:p>
    <w:p w14:paraId="6D3E860C" w14:textId="7399145A" w:rsidR="00DC70B7" w:rsidRDefault="00DC70B7" w:rsidP="00DC70B7">
      <w:pPr>
        <w:pStyle w:val="B2"/>
      </w:pPr>
      <w:r>
        <w:rPr>
          <w:lang w:val="en-US"/>
        </w:rPr>
        <w:t>a)</w:t>
      </w:r>
      <w:r>
        <w:rPr>
          <w:lang w:val="en-US"/>
        </w:rPr>
        <w:tab/>
        <w:t>a &lt;pre-established-session-</w:t>
      </w:r>
      <w:proofErr w:type="spellStart"/>
      <w:r>
        <w:rPr>
          <w:lang w:val="en-US"/>
        </w:rPr>
        <w:t>ind</w:t>
      </w:r>
      <w:proofErr w:type="spellEnd"/>
      <w:r>
        <w:rPr>
          <w:lang w:val="en-US"/>
        </w:rPr>
        <w:t xml:space="preserve">&gt; </w:t>
      </w:r>
      <w:ins w:id="196" w:author="Michael Dolan" w:date="2021-08-06T15:51:00Z">
        <w:r w:rsidR="007A47D0">
          <w:rPr>
            <w:lang w:val="en-US"/>
          </w:rPr>
          <w:t>element</w:t>
        </w:r>
      </w:ins>
      <w:del w:id="197" w:author="Michael Dolan" w:date="2021-08-06T15:51:00Z">
        <w:r w:rsidDel="007A47D0">
          <w:delText>of type "x</w:delText>
        </w:r>
        <w:r w:rsidRPr="00A62D07" w:rsidDel="007A47D0">
          <w:delText>s:</w:delText>
        </w:r>
        <w:r w:rsidDel="007A47D0">
          <w:delText>Boolean"</w:delText>
        </w:r>
      </w:del>
      <w:r>
        <w:t>:</w:t>
      </w:r>
    </w:p>
    <w:p w14:paraId="12A977CB" w14:textId="6B4F534B" w:rsidR="00DC70B7" w:rsidRPr="00CC7FC5" w:rsidRDefault="00DC70B7" w:rsidP="00DC70B7">
      <w:pPr>
        <w:pStyle w:val="B3"/>
        <w:rPr>
          <w:lang w:val="en-US"/>
        </w:rPr>
      </w:pPr>
      <w:proofErr w:type="spellStart"/>
      <w:r>
        <w:t>i</w:t>
      </w:r>
      <w:proofErr w:type="spellEnd"/>
      <w:r>
        <w:t>)</w:t>
      </w:r>
      <w:r>
        <w:tab/>
        <w:t xml:space="preserve">set to </w:t>
      </w:r>
      <w:del w:id="198" w:author="Michael Dolan" w:date="2021-08-06T15:51:00Z">
        <w:r w:rsidDel="007A47D0">
          <w:delText xml:space="preserve">a </w:delText>
        </w:r>
      </w:del>
      <w:ins w:id="199" w:author="Michael Dolan" w:date="2021-08-06T15:51:00Z">
        <w:r w:rsidR="007A47D0">
          <w:t xml:space="preserve">the </w:t>
        </w:r>
      </w:ins>
      <w:r>
        <w:t xml:space="preserve">value </w:t>
      </w:r>
      <w:del w:id="200" w:author="Michael Dolan" w:date="2021-08-06T15:51:00Z">
        <w:r w:rsidDel="007A47D0">
          <w:delText xml:space="preserve">of </w:delText>
        </w:r>
      </w:del>
      <w:r>
        <w:t>"true"</w:t>
      </w:r>
      <w:r>
        <w:rPr>
          <w:lang w:val="en-US"/>
        </w:rPr>
        <w:t xml:space="preserve"> by </w:t>
      </w:r>
      <w:ins w:id="201" w:author="Michael Dolan" w:date="2021-08-06T15:55:00Z">
        <w:r w:rsidR="009B58F3">
          <w:rPr>
            <w:lang w:val="en-US"/>
          </w:rPr>
          <w:t xml:space="preserve">the </w:t>
        </w:r>
      </w:ins>
      <w:r>
        <w:rPr>
          <w:lang w:val="en-US"/>
        </w:rPr>
        <w:t xml:space="preserve">MCData client in </w:t>
      </w:r>
      <w:ins w:id="202" w:author="Michael Dolan" w:date="2021-08-06T15:51:00Z">
        <w:r w:rsidR="007A47D0">
          <w:rPr>
            <w:lang w:val="en-US"/>
          </w:rPr>
          <w:t xml:space="preserve">a </w:t>
        </w:r>
      </w:ins>
      <w:r>
        <w:rPr>
          <w:lang w:val="en-US"/>
        </w:rPr>
        <w:t xml:space="preserve">pre-established session setup request to indicate </w:t>
      </w:r>
      <w:ins w:id="203" w:author="Michael Dolan" w:date="2021-08-06T15:51:00Z">
        <w:r w:rsidR="009B58F3">
          <w:rPr>
            <w:lang w:val="en-US"/>
          </w:rPr>
          <w:t xml:space="preserve">to the </w:t>
        </w:r>
      </w:ins>
      <w:r>
        <w:rPr>
          <w:lang w:val="en-US"/>
        </w:rPr>
        <w:t xml:space="preserve">MCData participating function about initiation of </w:t>
      </w:r>
      <w:ins w:id="204" w:author="Michael Dolan" w:date="2021-08-06T15:52:00Z">
        <w:r w:rsidR="009B58F3">
          <w:rPr>
            <w:lang w:val="en-US"/>
          </w:rPr>
          <w:t xml:space="preserve">a </w:t>
        </w:r>
      </w:ins>
      <w:r>
        <w:rPr>
          <w:lang w:val="en-US"/>
        </w:rPr>
        <w:t>pre-established session.</w:t>
      </w:r>
    </w:p>
    <w:p w14:paraId="0A655CEC" w14:textId="5D3B6798" w:rsidR="00DC70B7" w:rsidRDefault="00DC70B7" w:rsidP="00DC70B7">
      <w:pPr>
        <w:pStyle w:val="B2"/>
      </w:pPr>
      <w:r>
        <w:rPr>
          <w:lang w:val="en-US"/>
        </w:rPr>
        <w:t>b</w:t>
      </w:r>
      <w:r>
        <w:t>)</w:t>
      </w:r>
      <w:r>
        <w:tab/>
      </w:r>
      <w:r>
        <w:rPr>
          <w:lang w:val="en-US"/>
        </w:rPr>
        <w:t>a</w:t>
      </w:r>
      <w:ins w:id="205" w:author="Michael Dolan" w:date="2021-08-06T15:55:00Z">
        <w:r w:rsidR="009B58F3">
          <w:rPr>
            <w:lang w:val="en-US"/>
          </w:rPr>
          <w:t>n</w:t>
        </w:r>
      </w:ins>
      <w:r>
        <w:t xml:space="preserve"> &lt;</w:t>
      </w:r>
      <w:proofErr w:type="spellStart"/>
      <w:r w:rsidRPr="00A07E7A">
        <w:t>mcdata</w:t>
      </w:r>
      <w:proofErr w:type="spellEnd"/>
      <w:r w:rsidRPr="00A07E7A">
        <w:t>-</w:t>
      </w:r>
      <w:r>
        <w:t xml:space="preserve">communication-state&gt; </w:t>
      </w:r>
      <w:ins w:id="206" w:author="Michael Dolan" w:date="2021-08-06T15:52:00Z">
        <w:r w:rsidR="009B58F3">
          <w:t>element</w:t>
        </w:r>
      </w:ins>
      <w:del w:id="207" w:author="Michael Dolan" w:date="2021-08-06T15:52:00Z">
        <w:r w:rsidDel="009B58F3">
          <w:delText>of type "xs:string"</w:delText>
        </w:r>
      </w:del>
      <w:r>
        <w:t xml:space="preserve"> can be included to indicate state of MCData communication within pre-established session. The &lt;</w:t>
      </w:r>
      <w:proofErr w:type="spellStart"/>
      <w:r w:rsidRPr="00A07E7A">
        <w:t>mcdata</w:t>
      </w:r>
      <w:proofErr w:type="spellEnd"/>
      <w:r w:rsidRPr="00A07E7A">
        <w:t>-</w:t>
      </w:r>
      <w:r>
        <w:t>communication-state&gt; can be set to:</w:t>
      </w:r>
    </w:p>
    <w:p w14:paraId="6DAA89B8" w14:textId="4B021C18" w:rsidR="00DC70B7" w:rsidRPr="00A07E7A" w:rsidRDefault="00DC70B7" w:rsidP="00DC70B7">
      <w:pPr>
        <w:pStyle w:val="B3"/>
      </w:pPr>
      <w:proofErr w:type="spellStart"/>
      <w:r>
        <w:rPr>
          <w:lang w:val="en-US"/>
        </w:rPr>
        <w:t>i</w:t>
      </w:r>
      <w:proofErr w:type="spellEnd"/>
      <w:r w:rsidRPr="00A07E7A">
        <w:t>)</w:t>
      </w:r>
      <w:r w:rsidRPr="00A07E7A">
        <w:tab/>
      </w:r>
      <w:del w:id="208" w:author="Michael Dolan" w:date="2021-08-06T15:53:00Z">
        <w:r w:rsidRPr="00A07E7A" w:rsidDel="009B58F3">
          <w:delText xml:space="preserve">a </w:delText>
        </w:r>
      </w:del>
      <w:ins w:id="209" w:author="Michael Dolan" w:date="2021-08-06T15:53:00Z">
        <w:r w:rsidR="009B58F3">
          <w:t>the</w:t>
        </w:r>
        <w:r w:rsidR="009B58F3" w:rsidRPr="00A07E7A">
          <w:t xml:space="preserve"> </w:t>
        </w:r>
      </w:ins>
      <w:r w:rsidRPr="00A07E7A">
        <w:t xml:space="preserve">value </w:t>
      </w:r>
      <w:del w:id="210" w:author="Michael Dolan" w:date="2021-08-06T15:53:00Z">
        <w:r w:rsidRPr="00A07E7A" w:rsidDel="009B58F3">
          <w:delText xml:space="preserve">of </w:delText>
        </w:r>
      </w:del>
      <w:r w:rsidRPr="00A07E7A">
        <w:t>"</w:t>
      </w:r>
      <w:r>
        <w:t>establish-request</w:t>
      </w:r>
      <w:r w:rsidRPr="00A07E7A">
        <w:t xml:space="preserve">" </w:t>
      </w:r>
      <w:r>
        <w:t xml:space="preserve">by </w:t>
      </w:r>
      <w:ins w:id="211" w:author="Michael Dolan" w:date="2021-08-06T15:53:00Z">
        <w:r w:rsidR="009B58F3">
          <w:t>the</w:t>
        </w:r>
      </w:ins>
      <w:ins w:id="212" w:author="Michael Dolan" w:date="2021-08-06T15:55:00Z">
        <w:r w:rsidR="009B58F3">
          <w:t xml:space="preserve"> </w:t>
        </w:r>
      </w:ins>
      <w:r>
        <w:t xml:space="preserve">MCData participating function </w:t>
      </w:r>
      <w:r w:rsidRPr="00A07E7A">
        <w:t xml:space="preserve">to indicate </w:t>
      </w:r>
      <w:r>
        <w:t xml:space="preserve">to the MCData client about </w:t>
      </w:r>
      <w:ins w:id="213" w:author="Michael Dolan" w:date="2021-08-06T15:53:00Z">
        <w:r w:rsidR="009B58F3">
          <w:t xml:space="preserve">an </w:t>
        </w:r>
      </w:ins>
      <w:r>
        <w:t>MCData communication establish</w:t>
      </w:r>
      <w:del w:id="214" w:author="Michael Dolan" w:date="2021-08-06T15:53:00Z">
        <w:r w:rsidDel="009B58F3">
          <w:delText>e</w:delText>
        </w:r>
      </w:del>
      <w:r>
        <w:t xml:space="preserve">ment request within pre-established session; </w:t>
      </w:r>
    </w:p>
    <w:p w14:paraId="42725CB1" w14:textId="562CD53F" w:rsidR="00DC70B7" w:rsidRDefault="00DC70B7" w:rsidP="00DC70B7">
      <w:pPr>
        <w:pStyle w:val="B3"/>
      </w:pPr>
      <w:r>
        <w:rPr>
          <w:lang w:val="en-US"/>
        </w:rPr>
        <w:t>ii</w:t>
      </w:r>
      <w:r w:rsidRPr="00800DA2">
        <w:t>)</w:t>
      </w:r>
      <w:r w:rsidRPr="00800DA2">
        <w:tab/>
      </w:r>
      <w:del w:id="215" w:author="Michael Dolan" w:date="2021-08-06T15:56:00Z">
        <w:r w:rsidRPr="00800DA2" w:rsidDel="009B58F3">
          <w:delText xml:space="preserve">a </w:delText>
        </w:r>
      </w:del>
      <w:ins w:id="216" w:author="Michael Dolan" w:date="2021-08-06T15:56:00Z">
        <w:r w:rsidR="009B58F3">
          <w:t>the</w:t>
        </w:r>
        <w:r w:rsidR="009B58F3" w:rsidRPr="00800DA2">
          <w:t xml:space="preserve"> </w:t>
        </w:r>
      </w:ins>
      <w:r w:rsidRPr="00800DA2">
        <w:t xml:space="preserve">value </w:t>
      </w:r>
      <w:del w:id="217" w:author="Michael Dolan" w:date="2021-08-06T15:56:00Z">
        <w:r w:rsidRPr="00800DA2" w:rsidDel="009B58F3">
          <w:delText xml:space="preserve">of </w:delText>
        </w:r>
      </w:del>
      <w:r w:rsidRPr="00800DA2">
        <w:t>"</w:t>
      </w:r>
      <w:r>
        <w:t>establish-success</w:t>
      </w:r>
      <w:r w:rsidRPr="00A07E7A">
        <w:t xml:space="preserve">" </w:t>
      </w:r>
      <w:r>
        <w:t xml:space="preserve">by </w:t>
      </w:r>
      <w:ins w:id="218" w:author="Michael Dolan" w:date="2021-08-06T15:56:00Z">
        <w:r w:rsidR="009B58F3">
          <w:t xml:space="preserve">the </w:t>
        </w:r>
      </w:ins>
      <w:r>
        <w:t xml:space="preserve">MCData participating function or MCData client </w:t>
      </w:r>
      <w:r w:rsidRPr="00A07E7A">
        <w:t xml:space="preserve">to indicate </w:t>
      </w:r>
      <w:r>
        <w:t>that the MCData communication is established successfully</w:t>
      </w:r>
      <w:r w:rsidRPr="00A07E7A">
        <w:t>;</w:t>
      </w:r>
    </w:p>
    <w:p w14:paraId="385ACE17" w14:textId="1701CD4B" w:rsidR="00DC70B7" w:rsidRDefault="00DC70B7" w:rsidP="00DC70B7">
      <w:pPr>
        <w:pStyle w:val="B3"/>
      </w:pPr>
      <w:r>
        <w:rPr>
          <w:lang w:val="en-US"/>
        </w:rPr>
        <w:t>iii</w:t>
      </w:r>
      <w:r w:rsidRPr="00800DA2">
        <w:t>)</w:t>
      </w:r>
      <w:r w:rsidRPr="00800DA2">
        <w:tab/>
      </w:r>
      <w:del w:id="219" w:author="Michael Dolan" w:date="2021-08-06T15:57:00Z">
        <w:r w:rsidRPr="00800DA2" w:rsidDel="009B58F3">
          <w:delText xml:space="preserve">a </w:delText>
        </w:r>
      </w:del>
      <w:ins w:id="220" w:author="Michael Dolan" w:date="2021-08-06T15:57:00Z">
        <w:r w:rsidR="009B58F3">
          <w:t>the</w:t>
        </w:r>
        <w:r w:rsidR="009B58F3" w:rsidRPr="00800DA2">
          <w:t xml:space="preserve"> </w:t>
        </w:r>
      </w:ins>
      <w:r w:rsidRPr="00800DA2">
        <w:t xml:space="preserve">value </w:t>
      </w:r>
      <w:del w:id="221" w:author="Michael Dolan" w:date="2021-08-06T15:57:00Z">
        <w:r w:rsidRPr="00800DA2" w:rsidDel="009B58F3">
          <w:delText xml:space="preserve">of </w:delText>
        </w:r>
      </w:del>
      <w:r w:rsidRPr="00800DA2">
        <w:t>"</w:t>
      </w:r>
      <w:r>
        <w:t>establish-fail</w:t>
      </w:r>
      <w:r w:rsidRPr="00A07E7A">
        <w:t xml:space="preserve">" </w:t>
      </w:r>
      <w:r>
        <w:t xml:space="preserve">by </w:t>
      </w:r>
      <w:ins w:id="222" w:author="Michael Dolan" w:date="2021-08-06T15:57:00Z">
        <w:r w:rsidR="009B58F3">
          <w:t xml:space="preserve">the </w:t>
        </w:r>
      </w:ins>
      <w:r>
        <w:t xml:space="preserve">MCData participating function or </w:t>
      </w:r>
      <w:ins w:id="223" w:author="Michael Dolan" w:date="2021-08-06T15:57:00Z">
        <w:r w:rsidR="009B58F3">
          <w:t xml:space="preserve">the </w:t>
        </w:r>
      </w:ins>
      <w:r>
        <w:t xml:space="preserve">MCData client </w:t>
      </w:r>
      <w:r w:rsidRPr="00A07E7A">
        <w:t xml:space="preserve">to indicate </w:t>
      </w:r>
      <w:r>
        <w:t>that the MCData communication establish</w:t>
      </w:r>
      <w:del w:id="224" w:author="Michael Dolan" w:date="2021-08-06T15:57:00Z">
        <w:r w:rsidDel="009B58F3">
          <w:delText>e</w:delText>
        </w:r>
      </w:del>
      <w:r>
        <w:t>ment is failed or rejected</w:t>
      </w:r>
      <w:r w:rsidRPr="00A07E7A">
        <w:t>;</w:t>
      </w:r>
    </w:p>
    <w:p w14:paraId="0EA10F64" w14:textId="3AC5FB0A" w:rsidR="00DC70B7" w:rsidRPr="00A07E7A" w:rsidRDefault="00DC70B7" w:rsidP="00DC70B7">
      <w:pPr>
        <w:pStyle w:val="B3"/>
      </w:pPr>
      <w:r>
        <w:rPr>
          <w:lang w:val="en-US"/>
        </w:rPr>
        <w:t>iv</w:t>
      </w:r>
      <w:r w:rsidRPr="00A07E7A">
        <w:t>)</w:t>
      </w:r>
      <w:r w:rsidRPr="00A07E7A">
        <w:tab/>
      </w:r>
      <w:del w:id="225" w:author="Michael Dolan" w:date="2021-08-06T15:57:00Z">
        <w:r w:rsidRPr="00A07E7A" w:rsidDel="009B58F3">
          <w:delText xml:space="preserve">a </w:delText>
        </w:r>
      </w:del>
      <w:ins w:id="226" w:author="Michael Dolan" w:date="2021-08-06T15:57:00Z">
        <w:r w:rsidR="009B58F3">
          <w:t>the</w:t>
        </w:r>
        <w:r w:rsidR="009B58F3" w:rsidRPr="00A07E7A">
          <w:t xml:space="preserve"> </w:t>
        </w:r>
      </w:ins>
      <w:r w:rsidRPr="00A07E7A">
        <w:t xml:space="preserve">value </w:t>
      </w:r>
      <w:del w:id="227" w:author="Michael Dolan" w:date="2021-08-06T15:57:00Z">
        <w:r w:rsidRPr="00A07E7A" w:rsidDel="009B58F3">
          <w:delText xml:space="preserve">of </w:delText>
        </w:r>
      </w:del>
      <w:r w:rsidRPr="00A07E7A">
        <w:t>"</w:t>
      </w:r>
      <w:r>
        <w:t>terminate-request</w:t>
      </w:r>
      <w:r w:rsidRPr="00A07E7A">
        <w:t xml:space="preserve">" </w:t>
      </w:r>
      <w:r>
        <w:t xml:space="preserve">by </w:t>
      </w:r>
      <w:ins w:id="228" w:author="Michael Dolan" w:date="2021-08-06T15:57:00Z">
        <w:r w:rsidR="009B58F3">
          <w:t xml:space="preserve">the </w:t>
        </w:r>
      </w:ins>
      <w:r>
        <w:t xml:space="preserve">MCData participating function </w:t>
      </w:r>
      <w:r w:rsidRPr="00A07E7A">
        <w:t xml:space="preserve">to indicate </w:t>
      </w:r>
      <w:r>
        <w:t xml:space="preserve">to the MCData client about </w:t>
      </w:r>
      <w:ins w:id="229" w:author="Michael Dolan" w:date="2021-08-06T15:58:00Z">
        <w:r w:rsidR="009B58F3">
          <w:t xml:space="preserve">an </w:t>
        </w:r>
      </w:ins>
      <w:r>
        <w:t xml:space="preserve">MCData communication termination request within </w:t>
      </w:r>
      <w:ins w:id="230" w:author="Michael Dolan" w:date="2021-08-06T15:58:00Z">
        <w:r w:rsidR="009B58F3">
          <w:t xml:space="preserve">a </w:t>
        </w:r>
      </w:ins>
      <w:r>
        <w:t>pre-established session; and</w:t>
      </w:r>
    </w:p>
    <w:p w14:paraId="53D82A4C" w14:textId="17AF5AD1" w:rsidR="00DC70B7" w:rsidRPr="00204F0B" w:rsidRDefault="00DC70B7" w:rsidP="00DC70B7">
      <w:pPr>
        <w:pStyle w:val="B3"/>
      </w:pPr>
      <w:r>
        <w:rPr>
          <w:lang w:val="en-US"/>
        </w:rPr>
        <w:t>v</w:t>
      </w:r>
      <w:r w:rsidRPr="00800DA2">
        <w:t>)</w:t>
      </w:r>
      <w:r w:rsidRPr="00800DA2">
        <w:tab/>
      </w:r>
      <w:del w:id="231" w:author="Michael Dolan" w:date="2021-08-06T15:58:00Z">
        <w:r w:rsidRPr="00800DA2" w:rsidDel="009B58F3">
          <w:delText xml:space="preserve">a </w:delText>
        </w:r>
      </w:del>
      <w:ins w:id="232" w:author="Michael Dolan" w:date="2021-08-06T15:58:00Z">
        <w:r w:rsidR="009B58F3">
          <w:t>the</w:t>
        </w:r>
        <w:r w:rsidR="009B58F3" w:rsidRPr="00800DA2">
          <w:t xml:space="preserve"> </w:t>
        </w:r>
      </w:ins>
      <w:r w:rsidRPr="00800DA2">
        <w:t xml:space="preserve">value </w:t>
      </w:r>
      <w:del w:id="233" w:author="Michael Dolan" w:date="2021-08-06T15:58:00Z">
        <w:r w:rsidRPr="00800DA2" w:rsidDel="009B58F3">
          <w:delText xml:space="preserve">of </w:delText>
        </w:r>
      </w:del>
      <w:r w:rsidRPr="00800DA2">
        <w:t>"</w:t>
      </w:r>
      <w:r>
        <w:t>terminated</w:t>
      </w:r>
      <w:r w:rsidRPr="00A07E7A">
        <w:t xml:space="preserve">" </w:t>
      </w:r>
      <w:r>
        <w:t xml:space="preserve">by </w:t>
      </w:r>
      <w:ins w:id="234" w:author="Michael Dolan" w:date="2021-08-06T15:58:00Z">
        <w:r w:rsidR="009B58F3">
          <w:t xml:space="preserve">the </w:t>
        </w:r>
      </w:ins>
      <w:r>
        <w:t xml:space="preserve">MCData participating function or </w:t>
      </w:r>
      <w:ins w:id="235" w:author="Michael Dolan" w:date="2021-08-06T15:58:00Z">
        <w:r w:rsidR="009B58F3">
          <w:t xml:space="preserve">the </w:t>
        </w:r>
      </w:ins>
      <w:r>
        <w:t xml:space="preserve">MCData client </w:t>
      </w:r>
      <w:r w:rsidRPr="00A07E7A">
        <w:t xml:space="preserve">to indicate </w:t>
      </w:r>
      <w:ins w:id="236" w:author="Michael Dolan" w:date="2021-08-06T15:59:00Z">
        <w:r w:rsidR="009B58F3">
          <w:t xml:space="preserve">that the </w:t>
        </w:r>
      </w:ins>
      <w:r>
        <w:t>MCData communication is terminated</w:t>
      </w:r>
      <w:r w:rsidRPr="00A07E7A">
        <w:rPr>
          <w:lang w:val="en-US"/>
        </w:rPr>
        <w:t>.</w:t>
      </w:r>
    </w:p>
    <w:p w14:paraId="26DB7D94" w14:textId="79120B2E" w:rsidR="00DC70B7" w:rsidRDefault="00DC70B7" w:rsidP="00DC70B7">
      <w:pPr>
        <w:pStyle w:val="B2"/>
      </w:pPr>
      <w:r>
        <w:rPr>
          <w:lang w:val="en-US"/>
        </w:rPr>
        <w:t>c)</w:t>
      </w:r>
      <w:r>
        <w:rPr>
          <w:lang w:val="en-US"/>
        </w:rPr>
        <w:tab/>
        <w:t>an &lt;emergency-</w:t>
      </w:r>
      <w:proofErr w:type="spellStart"/>
      <w:r>
        <w:rPr>
          <w:lang w:val="en-US"/>
        </w:rPr>
        <w:t>ind</w:t>
      </w:r>
      <w:proofErr w:type="spellEnd"/>
      <w:r>
        <w:rPr>
          <w:lang w:val="en-US"/>
        </w:rPr>
        <w:t xml:space="preserve">&gt; </w:t>
      </w:r>
      <w:ins w:id="237" w:author="Michael Dolan" w:date="2021-08-06T15:59:00Z">
        <w:r w:rsidR="009B58F3">
          <w:rPr>
            <w:lang w:val="en-US"/>
          </w:rPr>
          <w:t>element</w:t>
        </w:r>
      </w:ins>
      <w:del w:id="238" w:author="Michael Dolan" w:date="2021-08-06T15:59:00Z">
        <w:r w:rsidDel="009B58F3">
          <w:delText>of type "x</w:delText>
        </w:r>
        <w:r w:rsidRPr="00A62D07" w:rsidDel="009B58F3">
          <w:delText>s:</w:delText>
        </w:r>
        <w:r w:rsidDel="009B58F3">
          <w:delText>Boolean"</w:delText>
        </w:r>
      </w:del>
      <w:r>
        <w:rPr>
          <w:lang w:val="en-US"/>
        </w:rPr>
        <w:t xml:space="preserve"> can be included and set to</w:t>
      </w:r>
      <w:r>
        <w:t>:</w:t>
      </w:r>
    </w:p>
    <w:p w14:paraId="4D6D53AF" w14:textId="77777777" w:rsidR="00DC70B7" w:rsidRDefault="00DC70B7" w:rsidP="00DC70B7">
      <w:pPr>
        <w:pStyle w:val="B3"/>
      </w:pPr>
      <w:proofErr w:type="spellStart"/>
      <w:r>
        <w:t>i</w:t>
      </w:r>
      <w:proofErr w:type="spellEnd"/>
      <w:r>
        <w:t>)</w:t>
      </w:r>
      <w:r>
        <w:tab/>
        <w:t>"true"</w:t>
      </w:r>
      <w:r>
        <w:rPr>
          <w:lang w:val="en-US"/>
        </w:rPr>
        <w:t xml:space="preserve"> </w:t>
      </w:r>
      <w:r w:rsidRPr="0073469F">
        <w:t>to indicate that the c</w:t>
      </w:r>
      <w:proofErr w:type="spellStart"/>
      <w:r>
        <w:rPr>
          <w:lang w:val="en-US"/>
        </w:rPr>
        <w:t>ommunication</w:t>
      </w:r>
      <w:proofErr w:type="spellEnd"/>
      <w:r w:rsidRPr="0073469F">
        <w:t xml:space="preserve"> that the MC</w:t>
      </w:r>
      <w:r>
        <w:rPr>
          <w:lang w:val="en-US"/>
        </w:rPr>
        <w:t>Data</w:t>
      </w:r>
      <w:r w:rsidRPr="0073469F">
        <w:t xml:space="preserve"> client is initiating is an emergency MC</w:t>
      </w:r>
      <w:r>
        <w:rPr>
          <w:lang w:val="en-US"/>
        </w:rPr>
        <w:t>Data</w:t>
      </w:r>
      <w:r w:rsidRPr="0073469F">
        <w:t xml:space="preserve"> </w:t>
      </w:r>
      <w:r>
        <w:rPr>
          <w:lang w:val="en-US"/>
        </w:rPr>
        <w:t>communication</w:t>
      </w:r>
      <w:r w:rsidRPr="0073469F">
        <w:t>; or</w:t>
      </w:r>
    </w:p>
    <w:p w14:paraId="76302DE6" w14:textId="77777777" w:rsidR="00DC70B7" w:rsidRDefault="00DC70B7" w:rsidP="00DC70B7">
      <w:pPr>
        <w:pStyle w:val="B3"/>
        <w:rPr>
          <w:lang w:val="en-US"/>
        </w:rPr>
      </w:pPr>
      <w:r>
        <w:rPr>
          <w:lang w:val="en-US"/>
        </w:rPr>
        <w:t>ii</w:t>
      </w:r>
      <w:r w:rsidRPr="0073469F">
        <w:t>)</w:t>
      </w:r>
      <w:r w:rsidRPr="0073469F">
        <w:tab/>
        <w:t>"false" to indicate that the MC</w:t>
      </w:r>
      <w:r>
        <w:rPr>
          <w:lang w:val="en-US"/>
        </w:rPr>
        <w:t>Data</w:t>
      </w:r>
      <w:r w:rsidRPr="0073469F">
        <w:t xml:space="preserve"> client is cancelling an emergency MC</w:t>
      </w:r>
      <w:r>
        <w:rPr>
          <w:lang w:val="en-US"/>
        </w:rPr>
        <w:t>Data</w:t>
      </w:r>
      <w:r w:rsidRPr="0073469F">
        <w:t xml:space="preserve"> c</w:t>
      </w:r>
      <w:proofErr w:type="spellStart"/>
      <w:r>
        <w:rPr>
          <w:lang w:val="en-US"/>
        </w:rPr>
        <w:t>ommunication</w:t>
      </w:r>
      <w:proofErr w:type="spellEnd"/>
      <w:r w:rsidRPr="0073469F">
        <w:t xml:space="preserve"> (i.e. converting it back to a non-emergency </w:t>
      </w:r>
      <w:r>
        <w:rPr>
          <w:lang w:val="en-US"/>
        </w:rPr>
        <w:t>communication</w:t>
      </w:r>
      <w:r w:rsidRPr="0073469F">
        <w:t>)</w:t>
      </w:r>
      <w:r>
        <w:rPr>
          <w:lang w:val="en-US"/>
        </w:rPr>
        <w:t>;</w:t>
      </w:r>
    </w:p>
    <w:p w14:paraId="315DBBC7" w14:textId="03A69F42" w:rsidR="00DC70B7" w:rsidRDefault="00DC70B7" w:rsidP="00DC70B7">
      <w:pPr>
        <w:pStyle w:val="B2"/>
      </w:pPr>
      <w:r>
        <w:rPr>
          <w:lang w:val="en-US"/>
        </w:rPr>
        <w:t>d</w:t>
      </w:r>
      <w:r>
        <w:t>)</w:t>
      </w:r>
      <w:r>
        <w:tab/>
      </w:r>
      <w:r>
        <w:rPr>
          <w:lang w:val="en-US"/>
        </w:rPr>
        <w:t xml:space="preserve">an </w:t>
      </w:r>
      <w:r>
        <w:t xml:space="preserve"> &lt;alert-</w:t>
      </w:r>
      <w:proofErr w:type="spellStart"/>
      <w:r>
        <w:t>ind</w:t>
      </w:r>
      <w:proofErr w:type="spellEnd"/>
      <w:r>
        <w:t>-</w:t>
      </w:r>
      <w:proofErr w:type="spellStart"/>
      <w:r>
        <w:t>rcvd</w:t>
      </w:r>
      <w:proofErr w:type="spellEnd"/>
      <w:r>
        <w:t>&gt;</w:t>
      </w:r>
      <w:r w:rsidRPr="00337671">
        <w:t xml:space="preserve"> </w:t>
      </w:r>
      <w:ins w:id="239" w:author="Michael Dolan" w:date="2021-08-06T15:59:00Z">
        <w:r w:rsidR="009B58F3">
          <w:t>element</w:t>
        </w:r>
      </w:ins>
      <w:del w:id="240" w:author="Michael Dolan" w:date="2021-08-06T15:59:00Z">
        <w:r w:rsidDel="009B58F3">
          <w:delText>of type "x</w:delText>
        </w:r>
        <w:r w:rsidRPr="00A62D07" w:rsidDel="009B58F3">
          <w:delText>s:</w:delText>
        </w:r>
        <w:r w:rsidDel="009B58F3">
          <w:delText>Boolean"</w:delText>
        </w:r>
      </w:del>
      <w:r>
        <w:rPr>
          <w:lang w:val="en-US"/>
        </w:rPr>
        <w:t>:</w:t>
      </w:r>
    </w:p>
    <w:p w14:paraId="73F9986F" w14:textId="77777777" w:rsidR="00DC70B7" w:rsidRDefault="00DC70B7" w:rsidP="00DC70B7">
      <w:pPr>
        <w:pStyle w:val="B3"/>
        <w:rPr>
          <w:noProof/>
        </w:rPr>
      </w:pPr>
      <w:proofErr w:type="spellStart"/>
      <w:r>
        <w:rPr>
          <w:lang w:val="en-US"/>
        </w:rPr>
        <w:t>i</w:t>
      </w:r>
      <w:proofErr w:type="spellEnd"/>
      <w:r>
        <w:t>)</w:t>
      </w:r>
      <w:r>
        <w:tab/>
        <w:t xml:space="preserve">may be set to </w:t>
      </w:r>
      <w:r>
        <w:rPr>
          <w:lang w:val="en-US"/>
        </w:rPr>
        <w:t>“</w:t>
      </w:r>
      <w:r>
        <w:t>true</w:t>
      </w:r>
      <w:r>
        <w:rPr>
          <w:lang w:val="en-US"/>
        </w:rPr>
        <w:t>"</w:t>
      </w:r>
      <w:r>
        <w:t xml:space="preserve"> and included in a SIP MESSAGE to indicate that the emergency alert or cancellation was received successfully</w:t>
      </w:r>
      <w:r>
        <w:rPr>
          <w:noProof/>
        </w:rPr>
        <w:t>;</w:t>
      </w:r>
    </w:p>
    <w:p w14:paraId="4959BDAE" w14:textId="62EA349D" w:rsidR="00DC70B7" w:rsidRDefault="00DC70B7" w:rsidP="00DC70B7">
      <w:pPr>
        <w:pStyle w:val="B2"/>
      </w:pPr>
      <w:r>
        <w:t>e)</w:t>
      </w:r>
      <w:r>
        <w:tab/>
      </w:r>
      <w:r>
        <w:rPr>
          <w:lang w:val="en-US"/>
        </w:rPr>
        <w:t>an</w:t>
      </w:r>
      <w:r>
        <w:t xml:space="preserve"> </w:t>
      </w:r>
      <w:r w:rsidRPr="00C52E2F">
        <w:t>&lt;</w:t>
      </w:r>
      <w:r>
        <w:t>mc-org</w:t>
      </w:r>
      <w:r w:rsidRPr="00C52E2F">
        <w:t>&gt;</w:t>
      </w:r>
      <w:r>
        <w:t xml:space="preserve"> </w:t>
      </w:r>
      <w:ins w:id="241" w:author="Michael Dolan" w:date="2021-08-06T16:00:00Z">
        <w:r w:rsidR="009B58F3">
          <w:t>element</w:t>
        </w:r>
      </w:ins>
      <w:del w:id="242" w:author="Michael Dolan" w:date="2021-08-06T16:00:00Z">
        <w:r w:rsidDel="009B58F3">
          <w:delText>of type “xs:string"</w:delText>
        </w:r>
      </w:del>
      <w:r>
        <w:t xml:space="preserve"> may be</w:t>
      </w:r>
      <w:r w:rsidRPr="00C52E2F">
        <w:t>:</w:t>
      </w:r>
    </w:p>
    <w:p w14:paraId="12CE90A9" w14:textId="77777777" w:rsidR="00DC70B7" w:rsidRPr="0045201D" w:rsidRDefault="00DC70B7" w:rsidP="00DC70B7">
      <w:pPr>
        <w:pStyle w:val="B3"/>
      </w:pPr>
      <w:proofErr w:type="spellStart"/>
      <w:r>
        <w:rPr>
          <w:lang w:val="en-US"/>
        </w:rPr>
        <w:t>i</w:t>
      </w:r>
      <w:proofErr w:type="spellEnd"/>
      <w:r>
        <w:t>)</w:t>
      </w:r>
      <w:r>
        <w:tab/>
        <w:t>set to the MC</w:t>
      </w:r>
      <w:r>
        <w:rPr>
          <w:lang w:val="en-US"/>
        </w:rPr>
        <w:t>Data</w:t>
      </w:r>
      <w:r>
        <w:t xml:space="preserve"> user's</w:t>
      </w:r>
      <w:r w:rsidRPr="00C52E2F">
        <w:t xml:space="preserve"> Mission Critical Organization</w:t>
      </w:r>
      <w:r>
        <w:rPr>
          <w:lang w:val="en-US"/>
        </w:rPr>
        <w:t xml:space="preserve"> and included</w:t>
      </w:r>
      <w:r>
        <w:t xml:space="preserve"> in an emergency alert sent by the MC</w:t>
      </w:r>
      <w:r>
        <w:rPr>
          <w:lang w:val="en-US"/>
        </w:rPr>
        <w:t>Data</w:t>
      </w:r>
      <w:r>
        <w:t xml:space="preserve"> server to terminating MC</w:t>
      </w:r>
      <w:r>
        <w:rPr>
          <w:lang w:val="en-US"/>
        </w:rPr>
        <w:t>Data</w:t>
      </w:r>
      <w:r>
        <w:t xml:space="preserve"> clients;</w:t>
      </w:r>
      <w:del w:id="243" w:author="Michael Dolan" w:date="2021-08-17T13:13:00Z">
        <w:r w:rsidDel="007B2ACB">
          <w:delText xml:space="preserve"> and</w:delText>
        </w:r>
      </w:del>
    </w:p>
    <w:p w14:paraId="19904BB5" w14:textId="0E082122" w:rsidR="00DC70B7" w:rsidRDefault="00DC70B7" w:rsidP="00DC70B7">
      <w:pPr>
        <w:pStyle w:val="B2"/>
        <w:rPr>
          <w:ins w:id="244" w:author="Michael Dolan" w:date="2021-08-17T13:11:00Z"/>
          <w:lang w:val="en-US"/>
        </w:rPr>
      </w:pPr>
      <w:r>
        <w:rPr>
          <w:lang w:val="en-US"/>
        </w:rPr>
        <w:lastRenderedPageBreak/>
        <w:t>f</w:t>
      </w:r>
      <w:r>
        <w:t>)</w:t>
      </w:r>
      <w:r>
        <w:tab/>
        <w:t>a &lt;</w:t>
      </w:r>
      <w:r w:rsidRPr="00F90134">
        <w:rPr>
          <w:lang w:val="en-US"/>
        </w:rPr>
        <w:t>functional</w:t>
      </w:r>
      <w:r>
        <w:t>-</w:t>
      </w:r>
      <w:r w:rsidRPr="00F90134">
        <w:rPr>
          <w:lang w:val="en-US"/>
        </w:rPr>
        <w:t>alias-URI</w:t>
      </w:r>
      <w:r>
        <w:t xml:space="preserve">&gt; </w:t>
      </w:r>
      <w:ins w:id="245" w:author="Michael Dolan" w:date="2021-08-06T16:00:00Z">
        <w:r w:rsidR="009B58F3">
          <w:t>element</w:t>
        </w:r>
      </w:ins>
      <w:del w:id="246" w:author="Michael Dolan" w:date="2021-08-06T16:00:00Z">
        <w:r w:rsidDel="009B58F3">
          <w:delText>of type "</w:delText>
        </w:r>
        <w:r w:rsidRPr="003B3D7F" w:rsidDel="009B58F3">
          <w:rPr>
            <w:lang w:val="en-US"/>
          </w:rPr>
          <w:delText>mc</w:delText>
        </w:r>
        <w:r w:rsidDel="009B58F3">
          <w:rPr>
            <w:lang w:val="en-US"/>
          </w:rPr>
          <w:delText>data</w:delText>
        </w:r>
        <w:r w:rsidRPr="003B3D7F" w:rsidDel="009B58F3">
          <w:rPr>
            <w:lang w:val="en-US"/>
          </w:rPr>
          <w:delText>info:contentType</w:delText>
        </w:r>
        <w:r w:rsidDel="009B58F3">
          <w:delText>"</w:delText>
        </w:r>
      </w:del>
      <w:r>
        <w:t xml:space="preserve"> set to </w:t>
      </w:r>
      <w:del w:id="247" w:author="Michael Dolan" w:date="2021-08-06T16:01:00Z">
        <w:r w:rsidDel="009B58F3">
          <w:delText xml:space="preserve">a </w:delText>
        </w:r>
      </w:del>
      <w:ins w:id="248" w:author="Michael Dolan" w:date="2021-08-06T16:01:00Z">
        <w:r w:rsidR="009B58F3">
          <w:t xml:space="preserve">the </w:t>
        </w:r>
      </w:ins>
      <w:r>
        <w:t>value of the fu</w:t>
      </w:r>
      <w:proofErr w:type="spellStart"/>
      <w:r w:rsidRPr="00F90134">
        <w:rPr>
          <w:lang w:val="en-US"/>
        </w:rPr>
        <w:t>nctional</w:t>
      </w:r>
      <w:proofErr w:type="spellEnd"/>
      <w:r>
        <w:rPr>
          <w:lang w:val="en-US"/>
        </w:rPr>
        <w:t xml:space="preserve"> </w:t>
      </w:r>
      <w:r w:rsidRPr="00F90134">
        <w:rPr>
          <w:lang w:val="en-US"/>
        </w:rPr>
        <w:t>alias that is used together with the</w:t>
      </w:r>
      <w:r>
        <w:rPr>
          <w:lang w:val="en-US"/>
        </w:rPr>
        <w:t xml:space="preserve"> "</w:t>
      </w:r>
      <w:proofErr w:type="spellStart"/>
      <w:r w:rsidRPr="003B3D7F">
        <w:rPr>
          <w:lang w:val="en-US"/>
        </w:rPr>
        <w:t>mc</w:t>
      </w:r>
      <w:r>
        <w:rPr>
          <w:lang w:val="en-US"/>
        </w:rPr>
        <w:t>data</w:t>
      </w:r>
      <w:proofErr w:type="spellEnd"/>
      <w:r w:rsidRPr="003B3D7F">
        <w:rPr>
          <w:lang w:val="en-US"/>
        </w:rPr>
        <w:t>-calling-user-id</w:t>
      </w:r>
      <w:r>
        <w:rPr>
          <w:lang w:val="en-US"/>
        </w:rPr>
        <w:t>"</w:t>
      </w:r>
      <w:del w:id="249" w:author="Michael Dolan" w:date="2021-08-17T13:13:00Z">
        <w:r w:rsidDel="007B2ACB">
          <w:rPr>
            <w:lang w:val="en-US"/>
          </w:rPr>
          <w:delText>.</w:delText>
        </w:r>
      </w:del>
      <w:ins w:id="250" w:author="Michael Dolan" w:date="2021-08-17T13:13:00Z">
        <w:r w:rsidR="007B2ACB">
          <w:rPr>
            <w:lang w:val="en-US"/>
          </w:rPr>
          <w:t>; and</w:t>
        </w:r>
      </w:ins>
    </w:p>
    <w:p w14:paraId="11CFD54D" w14:textId="19C5D8B7" w:rsidR="007B2ACB" w:rsidRDefault="007B2ACB" w:rsidP="00DC70B7">
      <w:pPr>
        <w:pStyle w:val="B2"/>
        <w:rPr>
          <w:ins w:id="251" w:author="Michael Dolan" w:date="2021-08-17T13:12:00Z"/>
          <w:lang w:val="en-US"/>
        </w:rPr>
      </w:pPr>
      <w:ins w:id="252" w:author="Michael Dolan" w:date="2021-08-17T13:11:00Z">
        <w:r>
          <w:rPr>
            <w:lang w:val="en-US"/>
          </w:rPr>
          <w:t>g</w:t>
        </w:r>
      </w:ins>
      <w:ins w:id="253" w:author="Michael Dolan" w:date="2021-08-17T13:12:00Z">
        <w:r>
          <w:rPr>
            <w:lang w:val="en-US"/>
          </w:rPr>
          <w:t>)</w:t>
        </w:r>
        <w:r>
          <w:rPr>
            <w:lang w:val="en-US"/>
          </w:rPr>
          <w:tab/>
          <w:t>a &lt;multiple-devices-</w:t>
        </w:r>
        <w:proofErr w:type="spellStart"/>
        <w:r>
          <w:rPr>
            <w:lang w:val="en-US"/>
          </w:rPr>
          <w:t>ind</w:t>
        </w:r>
        <w:proofErr w:type="spellEnd"/>
        <w:r>
          <w:rPr>
            <w:lang w:val="en-US"/>
          </w:rPr>
          <w:t xml:space="preserve">&gt; element can be included </w:t>
        </w:r>
      </w:ins>
      <w:ins w:id="254" w:author="Michael Dolan" w:date="2021-08-17T16:22:00Z">
        <w:r w:rsidR="00593C94">
          <w:rPr>
            <w:lang w:val="en-US"/>
          </w:rPr>
          <w:t>and</w:t>
        </w:r>
      </w:ins>
      <w:ins w:id="255" w:author="Michael Dolan" w:date="2021-08-17T16:21:00Z">
        <w:r w:rsidR="00593C94">
          <w:rPr>
            <w:lang w:val="en-US"/>
          </w:rPr>
          <w:t xml:space="preserve"> </w:t>
        </w:r>
      </w:ins>
      <w:ins w:id="256" w:author="Michael Dolan" w:date="2021-08-17T13:12:00Z">
        <w:r>
          <w:rPr>
            <w:lang w:val="en-US"/>
          </w:rPr>
          <w:t>set to:</w:t>
        </w:r>
      </w:ins>
    </w:p>
    <w:p w14:paraId="31A448AA" w14:textId="46E71A66" w:rsidR="007B2ACB" w:rsidRDefault="007B2ACB" w:rsidP="007B2ACB">
      <w:pPr>
        <w:pStyle w:val="B3"/>
        <w:rPr>
          <w:ins w:id="257" w:author="Michael Dolan" w:date="2021-08-17T13:13:00Z"/>
          <w:lang w:val="en-US"/>
        </w:rPr>
      </w:pPr>
      <w:proofErr w:type="spellStart"/>
      <w:ins w:id="258" w:author="Michael Dolan" w:date="2021-08-17T13:12:00Z">
        <w:r>
          <w:rPr>
            <w:lang w:val="en-US"/>
          </w:rPr>
          <w:t>i</w:t>
        </w:r>
        <w:proofErr w:type="spellEnd"/>
        <w:r>
          <w:rPr>
            <w:lang w:val="en-US"/>
          </w:rPr>
          <w:t>)</w:t>
        </w:r>
        <w:r>
          <w:rPr>
            <w:lang w:val="en-US"/>
          </w:rPr>
          <w:tab/>
          <w:t xml:space="preserve">"true" to indicate to the client that multiple clients are registered for </w:t>
        </w:r>
      </w:ins>
      <w:ins w:id="259" w:author="Michael Dolan" w:date="2021-08-17T13:13:00Z">
        <w:r>
          <w:rPr>
            <w:lang w:val="en-US"/>
          </w:rPr>
          <w:t>the MCData user; or</w:t>
        </w:r>
      </w:ins>
    </w:p>
    <w:p w14:paraId="2AEC8DA1" w14:textId="50D83A84" w:rsidR="007B2ACB" w:rsidRPr="007B2ACB" w:rsidRDefault="007B2ACB">
      <w:pPr>
        <w:pStyle w:val="B3"/>
        <w:rPr>
          <w:lang w:val="en-US"/>
          <w:rPrChange w:id="260" w:author="Michael Dolan" w:date="2021-08-17T13:12:00Z">
            <w:rPr/>
          </w:rPrChange>
        </w:rPr>
        <w:pPrChange w:id="261" w:author="Michael Dolan" w:date="2021-08-17T13:12:00Z">
          <w:pPr>
            <w:pStyle w:val="B2"/>
          </w:pPr>
        </w:pPrChange>
      </w:pPr>
      <w:ins w:id="262" w:author="Michael Dolan" w:date="2021-08-17T13:13:00Z">
        <w:r>
          <w:rPr>
            <w:lang w:val="en-US"/>
          </w:rPr>
          <w:t>ii)</w:t>
        </w:r>
        <w:r>
          <w:rPr>
            <w:lang w:val="en-US"/>
          </w:rPr>
          <w:tab/>
          <w:t xml:space="preserve">"false" to indicate </w:t>
        </w:r>
      </w:ins>
      <w:ins w:id="263" w:author="Michael Dolan" w:date="2021-08-17T15:21:00Z">
        <w:r w:rsidR="005D123C">
          <w:rPr>
            <w:lang w:val="en-US"/>
          </w:rPr>
          <w:t xml:space="preserve">to the client </w:t>
        </w:r>
      </w:ins>
      <w:ins w:id="264" w:author="Michael Dolan" w:date="2021-08-17T13:13:00Z">
        <w:r>
          <w:rPr>
            <w:lang w:val="en-US"/>
          </w:rPr>
          <w:t>that no other clients are registered for the MCData user.</w:t>
        </w:r>
      </w:ins>
    </w:p>
    <w:p w14:paraId="4FB52DF4" w14:textId="77777777" w:rsidR="00DC70B7" w:rsidRPr="00A07E7A" w:rsidRDefault="00DC70B7" w:rsidP="00DC70B7">
      <w:r w:rsidRPr="00A07E7A">
        <w:t>The recipient of the XML ignores any unknown element and any unknown attribute.</w:t>
      </w:r>
    </w:p>
    <w:p w14:paraId="51771836" w14:textId="0BBDB6A9" w:rsidR="00FE38C9" w:rsidRPr="00FE38C9" w:rsidRDefault="00FE38C9" w:rsidP="00FE38C9">
      <w:pPr>
        <w:jc w:val="center"/>
        <w:rPr>
          <w:rFonts w:ascii="Arial" w:hAnsi="Arial" w:cs="Arial"/>
          <w:b/>
          <w:noProof/>
          <w:sz w:val="24"/>
        </w:rPr>
      </w:pPr>
      <w:r w:rsidRPr="00FE38C9">
        <w:rPr>
          <w:rFonts w:ascii="Arial" w:hAnsi="Arial" w:cs="Arial"/>
          <w:b/>
          <w:noProof/>
          <w:sz w:val="24"/>
          <w:highlight w:val="yellow"/>
        </w:rPr>
        <w:t>*  *  *  *  *  END CHANGES  *  *  *  *  *</w:t>
      </w:r>
    </w:p>
    <w:p w14:paraId="0E13D9A5" w14:textId="77777777" w:rsidR="00FE38C9" w:rsidRPr="00FE38C9" w:rsidRDefault="00FE38C9" w:rsidP="00FE38C9">
      <w:pPr>
        <w:jc w:val="center"/>
        <w:rPr>
          <w:rFonts w:ascii="Arial" w:hAnsi="Arial" w:cs="Arial"/>
          <w:b/>
          <w:noProof/>
          <w:sz w:val="24"/>
        </w:rPr>
      </w:pPr>
    </w:p>
    <w:p w14:paraId="7289EA1A" w14:textId="77777777" w:rsidR="00FE38C9" w:rsidRPr="00FE38C9" w:rsidRDefault="00FE38C9" w:rsidP="00C21328">
      <w:pPr>
        <w:jc w:val="center"/>
        <w:rPr>
          <w:rFonts w:ascii="Arial" w:hAnsi="Arial" w:cs="Arial"/>
          <w:b/>
          <w:noProof/>
          <w:sz w:val="24"/>
        </w:rPr>
      </w:pPr>
    </w:p>
    <w:sectPr w:rsidR="00FE38C9" w:rsidRPr="00FE38C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339DF" w14:textId="77777777" w:rsidR="006C568D" w:rsidRDefault="006C568D">
      <w:r>
        <w:separator/>
      </w:r>
    </w:p>
  </w:endnote>
  <w:endnote w:type="continuationSeparator" w:id="0">
    <w:p w14:paraId="3C09B0C3" w14:textId="77777777" w:rsidR="006C568D" w:rsidRDefault="006C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4E62E" w14:textId="77777777" w:rsidR="006C568D" w:rsidRDefault="006C568D">
      <w:r>
        <w:separator/>
      </w:r>
    </w:p>
  </w:footnote>
  <w:footnote w:type="continuationSeparator" w:id="0">
    <w:p w14:paraId="2E65FFE5" w14:textId="77777777" w:rsidR="006C568D" w:rsidRDefault="006C5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82A6581"/>
    <w:multiLevelType w:val="hybridMultilevel"/>
    <w:tmpl w:val="ACD2A0FA"/>
    <w:lvl w:ilvl="0" w:tplc="F752BB0E">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3C9C6305"/>
    <w:multiLevelType w:val="hybridMultilevel"/>
    <w:tmpl w:val="46D25D2E"/>
    <w:lvl w:ilvl="0" w:tplc="6310B4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1"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5"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21"/>
  </w:num>
  <w:num w:numId="17">
    <w:abstractNumId w:val="15"/>
  </w:num>
  <w:num w:numId="18">
    <w:abstractNumId w:val="18"/>
  </w:num>
  <w:num w:numId="19">
    <w:abstractNumId w:val="25"/>
  </w:num>
  <w:num w:numId="20">
    <w:abstractNumId w:val="23"/>
  </w:num>
  <w:num w:numId="21">
    <w:abstractNumId w:val="27"/>
  </w:num>
  <w:num w:numId="22">
    <w:abstractNumId w:val="13"/>
  </w:num>
  <w:num w:numId="23">
    <w:abstractNumId w:val="29"/>
  </w:num>
  <w:num w:numId="24">
    <w:abstractNumId w:val="26"/>
  </w:num>
  <w:num w:numId="25">
    <w:abstractNumId w:val="28"/>
  </w:num>
  <w:num w:numId="26">
    <w:abstractNumId w:val="14"/>
  </w:num>
  <w:num w:numId="27">
    <w:abstractNumId w:val="20"/>
  </w:num>
  <w:num w:numId="28">
    <w:abstractNumId w:val="24"/>
  </w:num>
  <w:num w:numId="29">
    <w:abstractNumId w:val="19"/>
  </w:num>
  <w:num w:numId="30">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1">
    <w:abstractNumId w:val="11"/>
  </w:num>
  <w:num w:numId="32">
    <w:abstractNumId w:val="25"/>
  </w:num>
  <w:num w:numId="3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Dolan">
    <w15:presenceInfo w15:providerId="AD" w15:userId="S::michael.dolan@firstnet.gov::b7bc049c-dbc1-4907-bd40-89d0305c5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078"/>
    <w:rsid w:val="00020A07"/>
    <w:rsid w:val="00022E4A"/>
    <w:rsid w:val="0002315A"/>
    <w:rsid w:val="00025D96"/>
    <w:rsid w:val="000267DF"/>
    <w:rsid w:val="00061995"/>
    <w:rsid w:val="000956B8"/>
    <w:rsid w:val="000A1F6F"/>
    <w:rsid w:val="000A6394"/>
    <w:rsid w:val="000B0331"/>
    <w:rsid w:val="000B1CE0"/>
    <w:rsid w:val="000B597C"/>
    <w:rsid w:val="000B7FED"/>
    <w:rsid w:val="000C038A"/>
    <w:rsid w:val="000C6598"/>
    <w:rsid w:val="000C666D"/>
    <w:rsid w:val="000D6037"/>
    <w:rsid w:val="000E02DF"/>
    <w:rsid w:val="000E431C"/>
    <w:rsid w:val="000F3B8C"/>
    <w:rsid w:val="000F5146"/>
    <w:rsid w:val="00100562"/>
    <w:rsid w:val="001060B5"/>
    <w:rsid w:val="00117C67"/>
    <w:rsid w:val="001222F5"/>
    <w:rsid w:val="0013661C"/>
    <w:rsid w:val="0013695E"/>
    <w:rsid w:val="00142340"/>
    <w:rsid w:val="001431C4"/>
    <w:rsid w:val="00143DCF"/>
    <w:rsid w:val="00145D43"/>
    <w:rsid w:val="00157CAA"/>
    <w:rsid w:val="00185EEA"/>
    <w:rsid w:val="00192C46"/>
    <w:rsid w:val="00195538"/>
    <w:rsid w:val="001A08B3"/>
    <w:rsid w:val="001A7B60"/>
    <w:rsid w:val="001B086C"/>
    <w:rsid w:val="001B1AE4"/>
    <w:rsid w:val="001B52F0"/>
    <w:rsid w:val="001B6C3C"/>
    <w:rsid w:val="001B7A65"/>
    <w:rsid w:val="001C7277"/>
    <w:rsid w:val="001C7FA8"/>
    <w:rsid w:val="001E41F3"/>
    <w:rsid w:val="001E4D91"/>
    <w:rsid w:val="001E5B1D"/>
    <w:rsid w:val="001E7002"/>
    <w:rsid w:val="001F484B"/>
    <w:rsid w:val="00202B8F"/>
    <w:rsid w:val="00210401"/>
    <w:rsid w:val="002108C7"/>
    <w:rsid w:val="00211947"/>
    <w:rsid w:val="00213E7B"/>
    <w:rsid w:val="002142CE"/>
    <w:rsid w:val="002175B0"/>
    <w:rsid w:val="00220BC6"/>
    <w:rsid w:val="002260FC"/>
    <w:rsid w:val="00226E97"/>
    <w:rsid w:val="00227EAD"/>
    <w:rsid w:val="00230865"/>
    <w:rsid w:val="00231062"/>
    <w:rsid w:val="002342E6"/>
    <w:rsid w:val="00237BDD"/>
    <w:rsid w:val="002419F7"/>
    <w:rsid w:val="002425E3"/>
    <w:rsid w:val="00244F82"/>
    <w:rsid w:val="00246991"/>
    <w:rsid w:val="00255FD3"/>
    <w:rsid w:val="0026004D"/>
    <w:rsid w:val="00263DFA"/>
    <w:rsid w:val="002640DD"/>
    <w:rsid w:val="00271B52"/>
    <w:rsid w:val="00275D12"/>
    <w:rsid w:val="00284FEB"/>
    <w:rsid w:val="00285B8E"/>
    <w:rsid w:val="002860C4"/>
    <w:rsid w:val="00286902"/>
    <w:rsid w:val="00292BE8"/>
    <w:rsid w:val="0029502E"/>
    <w:rsid w:val="002971F5"/>
    <w:rsid w:val="00297394"/>
    <w:rsid w:val="002A1ABE"/>
    <w:rsid w:val="002B5741"/>
    <w:rsid w:val="002C5041"/>
    <w:rsid w:val="002D42A1"/>
    <w:rsid w:val="002D58E7"/>
    <w:rsid w:val="002E21D4"/>
    <w:rsid w:val="0030266D"/>
    <w:rsid w:val="00305409"/>
    <w:rsid w:val="0031033E"/>
    <w:rsid w:val="003371A0"/>
    <w:rsid w:val="003609EF"/>
    <w:rsid w:val="0036231A"/>
    <w:rsid w:val="00363558"/>
    <w:rsid w:val="00363DF6"/>
    <w:rsid w:val="003674C0"/>
    <w:rsid w:val="00374DD4"/>
    <w:rsid w:val="003861D1"/>
    <w:rsid w:val="00396A64"/>
    <w:rsid w:val="003B4977"/>
    <w:rsid w:val="003D09B8"/>
    <w:rsid w:val="003D7803"/>
    <w:rsid w:val="003E0BDD"/>
    <w:rsid w:val="003E1A36"/>
    <w:rsid w:val="003E29E2"/>
    <w:rsid w:val="003F0763"/>
    <w:rsid w:val="003F176E"/>
    <w:rsid w:val="003F32EE"/>
    <w:rsid w:val="003F52A7"/>
    <w:rsid w:val="003F54EF"/>
    <w:rsid w:val="004047CB"/>
    <w:rsid w:val="00410371"/>
    <w:rsid w:val="004109ED"/>
    <w:rsid w:val="004173B1"/>
    <w:rsid w:val="004242F1"/>
    <w:rsid w:val="00462D1C"/>
    <w:rsid w:val="004829E0"/>
    <w:rsid w:val="0048339C"/>
    <w:rsid w:val="004A4D92"/>
    <w:rsid w:val="004A6835"/>
    <w:rsid w:val="004B75B7"/>
    <w:rsid w:val="004D44B7"/>
    <w:rsid w:val="004D463F"/>
    <w:rsid w:val="004D4EDF"/>
    <w:rsid w:val="004E1669"/>
    <w:rsid w:val="004E5C78"/>
    <w:rsid w:val="00505CE7"/>
    <w:rsid w:val="005061A9"/>
    <w:rsid w:val="005113C3"/>
    <w:rsid w:val="00512BB0"/>
    <w:rsid w:val="005136AF"/>
    <w:rsid w:val="0051580D"/>
    <w:rsid w:val="005236B6"/>
    <w:rsid w:val="00536637"/>
    <w:rsid w:val="005454DE"/>
    <w:rsid w:val="00547111"/>
    <w:rsid w:val="00547F0D"/>
    <w:rsid w:val="005553F5"/>
    <w:rsid w:val="00556FA0"/>
    <w:rsid w:val="00560446"/>
    <w:rsid w:val="00566A30"/>
    <w:rsid w:val="0056784B"/>
    <w:rsid w:val="00570453"/>
    <w:rsid w:val="00571764"/>
    <w:rsid w:val="00577542"/>
    <w:rsid w:val="00577E2E"/>
    <w:rsid w:val="005834DB"/>
    <w:rsid w:val="00587050"/>
    <w:rsid w:val="00592D74"/>
    <w:rsid w:val="00593AF9"/>
    <w:rsid w:val="00593C94"/>
    <w:rsid w:val="005A10EF"/>
    <w:rsid w:val="005A58A4"/>
    <w:rsid w:val="005A5CEB"/>
    <w:rsid w:val="005A7654"/>
    <w:rsid w:val="005C25C6"/>
    <w:rsid w:val="005C3389"/>
    <w:rsid w:val="005C6DD5"/>
    <w:rsid w:val="005D123C"/>
    <w:rsid w:val="005E2C44"/>
    <w:rsid w:val="005E7A73"/>
    <w:rsid w:val="005F43C6"/>
    <w:rsid w:val="0060207F"/>
    <w:rsid w:val="006072C8"/>
    <w:rsid w:val="006077C8"/>
    <w:rsid w:val="006160C8"/>
    <w:rsid w:val="00621188"/>
    <w:rsid w:val="006219F8"/>
    <w:rsid w:val="0062221E"/>
    <w:rsid w:val="006257ED"/>
    <w:rsid w:val="00626322"/>
    <w:rsid w:val="00636639"/>
    <w:rsid w:val="00665137"/>
    <w:rsid w:val="00666CE7"/>
    <w:rsid w:val="00677E82"/>
    <w:rsid w:val="00682CFE"/>
    <w:rsid w:val="00691F12"/>
    <w:rsid w:val="00695808"/>
    <w:rsid w:val="006A3F27"/>
    <w:rsid w:val="006B46FB"/>
    <w:rsid w:val="006C1A01"/>
    <w:rsid w:val="006C2E09"/>
    <w:rsid w:val="006C568D"/>
    <w:rsid w:val="006C596C"/>
    <w:rsid w:val="006D047D"/>
    <w:rsid w:val="006D55BD"/>
    <w:rsid w:val="006E21FB"/>
    <w:rsid w:val="006E4410"/>
    <w:rsid w:val="00715568"/>
    <w:rsid w:val="00725285"/>
    <w:rsid w:val="0073160F"/>
    <w:rsid w:val="007375C8"/>
    <w:rsid w:val="00741BC6"/>
    <w:rsid w:val="00742899"/>
    <w:rsid w:val="00745D8C"/>
    <w:rsid w:val="00755C07"/>
    <w:rsid w:val="00757463"/>
    <w:rsid w:val="007610CC"/>
    <w:rsid w:val="0076155D"/>
    <w:rsid w:val="00782900"/>
    <w:rsid w:val="0078381E"/>
    <w:rsid w:val="00792342"/>
    <w:rsid w:val="007977A8"/>
    <w:rsid w:val="007A1A46"/>
    <w:rsid w:val="007A47D0"/>
    <w:rsid w:val="007B2ACB"/>
    <w:rsid w:val="007B512A"/>
    <w:rsid w:val="007C1AE3"/>
    <w:rsid w:val="007C2097"/>
    <w:rsid w:val="007C2099"/>
    <w:rsid w:val="007C3F0F"/>
    <w:rsid w:val="007C678E"/>
    <w:rsid w:val="007D6A07"/>
    <w:rsid w:val="007D72CF"/>
    <w:rsid w:val="007D7F8C"/>
    <w:rsid w:val="007F7259"/>
    <w:rsid w:val="00801475"/>
    <w:rsid w:val="00803B21"/>
    <w:rsid w:val="008040A8"/>
    <w:rsid w:val="00822546"/>
    <w:rsid w:val="00822931"/>
    <w:rsid w:val="00823430"/>
    <w:rsid w:val="008248BD"/>
    <w:rsid w:val="00825361"/>
    <w:rsid w:val="00826759"/>
    <w:rsid w:val="008279FA"/>
    <w:rsid w:val="00831A1B"/>
    <w:rsid w:val="00835AE8"/>
    <w:rsid w:val="008438B9"/>
    <w:rsid w:val="00851A3C"/>
    <w:rsid w:val="0085258C"/>
    <w:rsid w:val="00857529"/>
    <w:rsid w:val="008626E7"/>
    <w:rsid w:val="00864067"/>
    <w:rsid w:val="00864DDD"/>
    <w:rsid w:val="00870EE7"/>
    <w:rsid w:val="008863B9"/>
    <w:rsid w:val="0089163A"/>
    <w:rsid w:val="008954DA"/>
    <w:rsid w:val="00896C87"/>
    <w:rsid w:val="00896E5E"/>
    <w:rsid w:val="008A45A6"/>
    <w:rsid w:val="008A5679"/>
    <w:rsid w:val="008A60EB"/>
    <w:rsid w:val="008B65EE"/>
    <w:rsid w:val="008B78FD"/>
    <w:rsid w:val="008B7D7E"/>
    <w:rsid w:val="008C6D28"/>
    <w:rsid w:val="008D42AF"/>
    <w:rsid w:val="008F686C"/>
    <w:rsid w:val="0090095E"/>
    <w:rsid w:val="0090236E"/>
    <w:rsid w:val="00907DB0"/>
    <w:rsid w:val="00910A2B"/>
    <w:rsid w:val="00912E77"/>
    <w:rsid w:val="009130BD"/>
    <w:rsid w:val="0091325E"/>
    <w:rsid w:val="009148DE"/>
    <w:rsid w:val="00915698"/>
    <w:rsid w:val="00931C8C"/>
    <w:rsid w:val="009375D4"/>
    <w:rsid w:val="009416CE"/>
    <w:rsid w:val="00941BFE"/>
    <w:rsid w:val="00941E30"/>
    <w:rsid w:val="009427C3"/>
    <w:rsid w:val="00964091"/>
    <w:rsid w:val="00967BC1"/>
    <w:rsid w:val="00972BF6"/>
    <w:rsid w:val="00975406"/>
    <w:rsid w:val="009777D9"/>
    <w:rsid w:val="00987214"/>
    <w:rsid w:val="00991B88"/>
    <w:rsid w:val="00994008"/>
    <w:rsid w:val="009A0CBF"/>
    <w:rsid w:val="009A23DA"/>
    <w:rsid w:val="009A5753"/>
    <w:rsid w:val="009A579D"/>
    <w:rsid w:val="009B58F3"/>
    <w:rsid w:val="009B5B5A"/>
    <w:rsid w:val="009B612C"/>
    <w:rsid w:val="009C643B"/>
    <w:rsid w:val="009C6861"/>
    <w:rsid w:val="009D64F2"/>
    <w:rsid w:val="009E2403"/>
    <w:rsid w:val="009E27D4"/>
    <w:rsid w:val="009E3297"/>
    <w:rsid w:val="009E6C24"/>
    <w:rsid w:val="009F1243"/>
    <w:rsid w:val="009F734F"/>
    <w:rsid w:val="00A00548"/>
    <w:rsid w:val="00A022BA"/>
    <w:rsid w:val="00A06E43"/>
    <w:rsid w:val="00A06EB9"/>
    <w:rsid w:val="00A11EFF"/>
    <w:rsid w:val="00A246B6"/>
    <w:rsid w:val="00A2513C"/>
    <w:rsid w:val="00A33B22"/>
    <w:rsid w:val="00A45569"/>
    <w:rsid w:val="00A47E70"/>
    <w:rsid w:val="00A50CF0"/>
    <w:rsid w:val="00A542A2"/>
    <w:rsid w:val="00A6161E"/>
    <w:rsid w:val="00A746B0"/>
    <w:rsid w:val="00A74D03"/>
    <w:rsid w:val="00A7671C"/>
    <w:rsid w:val="00A80956"/>
    <w:rsid w:val="00A81FD0"/>
    <w:rsid w:val="00A97A3E"/>
    <w:rsid w:val="00AA2CBC"/>
    <w:rsid w:val="00AA6204"/>
    <w:rsid w:val="00AB73B9"/>
    <w:rsid w:val="00AC1090"/>
    <w:rsid w:val="00AC1C99"/>
    <w:rsid w:val="00AC3F85"/>
    <w:rsid w:val="00AC57A1"/>
    <w:rsid w:val="00AC5820"/>
    <w:rsid w:val="00AC7320"/>
    <w:rsid w:val="00AD1CD8"/>
    <w:rsid w:val="00AD1DD0"/>
    <w:rsid w:val="00AE20D4"/>
    <w:rsid w:val="00AE741C"/>
    <w:rsid w:val="00AF0D02"/>
    <w:rsid w:val="00AF2E3B"/>
    <w:rsid w:val="00B00DE7"/>
    <w:rsid w:val="00B05A5C"/>
    <w:rsid w:val="00B060AC"/>
    <w:rsid w:val="00B07A68"/>
    <w:rsid w:val="00B169F4"/>
    <w:rsid w:val="00B258BB"/>
    <w:rsid w:val="00B328AD"/>
    <w:rsid w:val="00B43AEE"/>
    <w:rsid w:val="00B43D74"/>
    <w:rsid w:val="00B45020"/>
    <w:rsid w:val="00B5308D"/>
    <w:rsid w:val="00B56149"/>
    <w:rsid w:val="00B56CB4"/>
    <w:rsid w:val="00B67B97"/>
    <w:rsid w:val="00B86DC4"/>
    <w:rsid w:val="00B93721"/>
    <w:rsid w:val="00B968C8"/>
    <w:rsid w:val="00BA3EC5"/>
    <w:rsid w:val="00BA4172"/>
    <w:rsid w:val="00BA51D9"/>
    <w:rsid w:val="00BA6913"/>
    <w:rsid w:val="00BB3E3C"/>
    <w:rsid w:val="00BB4460"/>
    <w:rsid w:val="00BB49D1"/>
    <w:rsid w:val="00BB5DFC"/>
    <w:rsid w:val="00BC7D13"/>
    <w:rsid w:val="00BD0763"/>
    <w:rsid w:val="00BD0AE7"/>
    <w:rsid w:val="00BD279D"/>
    <w:rsid w:val="00BD311E"/>
    <w:rsid w:val="00BD39EC"/>
    <w:rsid w:val="00BD3D23"/>
    <w:rsid w:val="00BD6BB8"/>
    <w:rsid w:val="00BE70D2"/>
    <w:rsid w:val="00BF141F"/>
    <w:rsid w:val="00BF1D66"/>
    <w:rsid w:val="00C029E6"/>
    <w:rsid w:val="00C03603"/>
    <w:rsid w:val="00C12146"/>
    <w:rsid w:val="00C169B0"/>
    <w:rsid w:val="00C21328"/>
    <w:rsid w:val="00C35AC6"/>
    <w:rsid w:val="00C44ADD"/>
    <w:rsid w:val="00C452E7"/>
    <w:rsid w:val="00C57189"/>
    <w:rsid w:val="00C66BA2"/>
    <w:rsid w:val="00C67C44"/>
    <w:rsid w:val="00C70380"/>
    <w:rsid w:val="00C74C93"/>
    <w:rsid w:val="00C75CB0"/>
    <w:rsid w:val="00C809C2"/>
    <w:rsid w:val="00C8428A"/>
    <w:rsid w:val="00C863AD"/>
    <w:rsid w:val="00C95985"/>
    <w:rsid w:val="00CA2726"/>
    <w:rsid w:val="00CC2B76"/>
    <w:rsid w:val="00CC32FB"/>
    <w:rsid w:val="00CC4634"/>
    <w:rsid w:val="00CC5026"/>
    <w:rsid w:val="00CC68D0"/>
    <w:rsid w:val="00CD0C50"/>
    <w:rsid w:val="00CD1032"/>
    <w:rsid w:val="00CD271E"/>
    <w:rsid w:val="00CD3ACF"/>
    <w:rsid w:val="00CD64E6"/>
    <w:rsid w:val="00CF1A65"/>
    <w:rsid w:val="00CF71B0"/>
    <w:rsid w:val="00D02B41"/>
    <w:rsid w:val="00D03F9A"/>
    <w:rsid w:val="00D06D51"/>
    <w:rsid w:val="00D07234"/>
    <w:rsid w:val="00D10779"/>
    <w:rsid w:val="00D14CF1"/>
    <w:rsid w:val="00D1726F"/>
    <w:rsid w:val="00D24991"/>
    <w:rsid w:val="00D27645"/>
    <w:rsid w:val="00D50255"/>
    <w:rsid w:val="00D50B13"/>
    <w:rsid w:val="00D53796"/>
    <w:rsid w:val="00D53D35"/>
    <w:rsid w:val="00D5441E"/>
    <w:rsid w:val="00D5518A"/>
    <w:rsid w:val="00D56029"/>
    <w:rsid w:val="00D63E00"/>
    <w:rsid w:val="00D66520"/>
    <w:rsid w:val="00D80B7F"/>
    <w:rsid w:val="00D87BE3"/>
    <w:rsid w:val="00D91C1C"/>
    <w:rsid w:val="00D95AC5"/>
    <w:rsid w:val="00D960BA"/>
    <w:rsid w:val="00DA3849"/>
    <w:rsid w:val="00DB3375"/>
    <w:rsid w:val="00DB652C"/>
    <w:rsid w:val="00DC044F"/>
    <w:rsid w:val="00DC70B7"/>
    <w:rsid w:val="00DD282F"/>
    <w:rsid w:val="00DE34CF"/>
    <w:rsid w:val="00DF27CE"/>
    <w:rsid w:val="00DF2D7C"/>
    <w:rsid w:val="00E00B93"/>
    <w:rsid w:val="00E02C44"/>
    <w:rsid w:val="00E13F3D"/>
    <w:rsid w:val="00E34898"/>
    <w:rsid w:val="00E4060D"/>
    <w:rsid w:val="00E42CB1"/>
    <w:rsid w:val="00E47A01"/>
    <w:rsid w:val="00E5054C"/>
    <w:rsid w:val="00E6406A"/>
    <w:rsid w:val="00E73726"/>
    <w:rsid w:val="00E74BCF"/>
    <w:rsid w:val="00E772E8"/>
    <w:rsid w:val="00E8079D"/>
    <w:rsid w:val="00E80B26"/>
    <w:rsid w:val="00E85766"/>
    <w:rsid w:val="00E86C8D"/>
    <w:rsid w:val="00E87BFF"/>
    <w:rsid w:val="00E92006"/>
    <w:rsid w:val="00E9280C"/>
    <w:rsid w:val="00E92A4D"/>
    <w:rsid w:val="00E94321"/>
    <w:rsid w:val="00EA01E9"/>
    <w:rsid w:val="00EA5283"/>
    <w:rsid w:val="00EB09B7"/>
    <w:rsid w:val="00EB35BB"/>
    <w:rsid w:val="00EB49F5"/>
    <w:rsid w:val="00EB5199"/>
    <w:rsid w:val="00EB7865"/>
    <w:rsid w:val="00EC1D74"/>
    <w:rsid w:val="00EC64CA"/>
    <w:rsid w:val="00ED2C5B"/>
    <w:rsid w:val="00ED51A5"/>
    <w:rsid w:val="00ED6EFC"/>
    <w:rsid w:val="00EE37B7"/>
    <w:rsid w:val="00EE4DF7"/>
    <w:rsid w:val="00EE7D7C"/>
    <w:rsid w:val="00EE7EEC"/>
    <w:rsid w:val="00F02445"/>
    <w:rsid w:val="00F04506"/>
    <w:rsid w:val="00F07B47"/>
    <w:rsid w:val="00F144EA"/>
    <w:rsid w:val="00F206B5"/>
    <w:rsid w:val="00F24647"/>
    <w:rsid w:val="00F25D98"/>
    <w:rsid w:val="00F300FB"/>
    <w:rsid w:val="00F304E0"/>
    <w:rsid w:val="00F323D1"/>
    <w:rsid w:val="00F3401F"/>
    <w:rsid w:val="00F50003"/>
    <w:rsid w:val="00F663EB"/>
    <w:rsid w:val="00F75A10"/>
    <w:rsid w:val="00F76B45"/>
    <w:rsid w:val="00F93B31"/>
    <w:rsid w:val="00F93C89"/>
    <w:rsid w:val="00FA20B2"/>
    <w:rsid w:val="00FA405E"/>
    <w:rsid w:val="00FB2D09"/>
    <w:rsid w:val="00FB6386"/>
    <w:rsid w:val="00FC574D"/>
    <w:rsid w:val="00FD59B9"/>
    <w:rsid w:val="00FD66BD"/>
    <w:rsid w:val="00FE38C9"/>
    <w:rsid w:val="00FE439D"/>
    <w:rsid w:val="00FE4C1E"/>
    <w:rsid w:val="00FE4D04"/>
    <w:rsid w:val="00FE7848"/>
    <w:rsid w:val="00FF0F0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C21328"/>
    <w:pPr>
      <w:ind w:left="720"/>
      <w:contextualSpacing/>
    </w:pPr>
  </w:style>
  <w:style w:type="character" w:customStyle="1" w:styleId="EditorsNoteChar">
    <w:name w:val="Editor's Note Char"/>
    <w:aliases w:val="EN Char"/>
    <w:link w:val="EditorsNote"/>
    <w:locked/>
    <w:rsid w:val="005136AF"/>
    <w:rPr>
      <w:rFonts w:ascii="Times New Roman" w:hAnsi="Times New Roman"/>
      <w:color w:val="FF0000"/>
      <w:lang w:val="en-GB" w:eastAsia="en-US"/>
    </w:rPr>
  </w:style>
  <w:style w:type="character" w:customStyle="1" w:styleId="B1Char2">
    <w:name w:val="B1 Char2"/>
    <w:link w:val="B1"/>
    <w:rsid w:val="005136AF"/>
    <w:rPr>
      <w:rFonts w:ascii="Times New Roman" w:hAnsi="Times New Roman"/>
      <w:lang w:val="en-GB" w:eastAsia="en-US"/>
    </w:rPr>
  </w:style>
  <w:style w:type="character" w:customStyle="1" w:styleId="B2Char">
    <w:name w:val="B2 Char"/>
    <w:link w:val="B2"/>
    <w:rsid w:val="005136AF"/>
    <w:rPr>
      <w:rFonts w:ascii="Times New Roman" w:hAnsi="Times New Roman"/>
      <w:lang w:val="en-GB" w:eastAsia="en-US"/>
    </w:rPr>
  </w:style>
  <w:style w:type="character" w:customStyle="1" w:styleId="NOChar">
    <w:name w:val="NO Char"/>
    <w:link w:val="NO"/>
    <w:locked/>
    <w:rsid w:val="009B5B5A"/>
    <w:rPr>
      <w:rFonts w:ascii="Times New Roman" w:hAnsi="Times New Roman"/>
      <w:lang w:val="en-GB" w:eastAsia="en-US"/>
    </w:rPr>
  </w:style>
  <w:style w:type="character" w:customStyle="1" w:styleId="B1Char">
    <w:name w:val="B1 Char"/>
    <w:locked/>
    <w:rsid w:val="00B43AEE"/>
    <w:rPr>
      <w:lang w:val="en-GB" w:eastAsia="en-US"/>
    </w:rPr>
  </w:style>
  <w:style w:type="character" w:customStyle="1" w:styleId="TFChar">
    <w:name w:val="TF Char"/>
    <w:link w:val="TF"/>
    <w:locked/>
    <w:rsid w:val="00B43AEE"/>
    <w:rPr>
      <w:rFonts w:ascii="Arial" w:hAnsi="Arial"/>
      <w:b/>
      <w:lang w:val="en-GB" w:eastAsia="en-US"/>
    </w:rPr>
  </w:style>
  <w:style w:type="character" w:customStyle="1" w:styleId="THChar">
    <w:name w:val="TH Char"/>
    <w:link w:val="TH"/>
    <w:locked/>
    <w:rsid w:val="00B43AEE"/>
    <w:rPr>
      <w:rFonts w:ascii="Arial" w:hAnsi="Arial"/>
      <w:b/>
      <w:lang w:val="en-GB" w:eastAsia="en-US"/>
    </w:rPr>
  </w:style>
  <w:style w:type="character" w:customStyle="1" w:styleId="TAHChar">
    <w:name w:val="TAH Char"/>
    <w:link w:val="TAH"/>
    <w:locked/>
    <w:rsid w:val="00B43AEE"/>
    <w:rPr>
      <w:rFonts w:ascii="Arial" w:hAnsi="Arial"/>
      <w:b/>
      <w:sz w:val="18"/>
      <w:lang w:val="en-GB" w:eastAsia="en-US"/>
    </w:rPr>
  </w:style>
  <w:style w:type="character" w:customStyle="1" w:styleId="TALCar">
    <w:name w:val="TAL Car"/>
    <w:link w:val="TAL"/>
    <w:locked/>
    <w:rsid w:val="00B43AEE"/>
    <w:rPr>
      <w:rFonts w:ascii="Arial" w:hAnsi="Arial"/>
      <w:sz w:val="18"/>
      <w:lang w:val="en-GB" w:eastAsia="en-US"/>
    </w:rPr>
  </w:style>
  <w:style w:type="character" w:customStyle="1" w:styleId="TALZchn">
    <w:name w:val="TAL Zchn"/>
    <w:rsid w:val="00E772E8"/>
    <w:rPr>
      <w:rFonts w:ascii="Arial" w:hAnsi="Arial"/>
      <w:sz w:val="18"/>
      <w:lang w:eastAsia="en-US"/>
    </w:rPr>
  </w:style>
  <w:style w:type="character" w:customStyle="1" w:styleId="TACChar">
    <w:name w:val="TAC Char"/>
    <w:link w:val="TAC"/>
    <w:rsid w:val="00E772E8"/>
    <w:rPr>
      <w:rFonts w:ascii="Arial" w:hAnsi="Arial"/>
      <w:sz w:val="18"/>
      <w:lang w:val="en-GB" w:eastAsia="en-US"/>
    </w:rPr>
  </w:style>
  <w:style w:type="character" w:customStyle="1" w:styleId="B3Char">
    <w:name w:val="B3 Char"/>
    <w:link w:val="B3"/>
    <w:rsid w:val="005A5CEB"/>
    <w:rPr>
      <w:rFonts w:ascii="Times New Roman" w:hAnsi="Times New Roman"/>
      <w:lang w:val="en-GB" w:eastAsia="en-US"/>
    </w:rPr>
  </w:style>
  <w:style w:type="character" w:customStyle="1" w:styleId="NOChar2">
    <w:name w:val="NO Char2"/>
    <w:locked/>
    <w:rsid w:val="00B00DE7"/>
    <w:rPr>
      <w:lang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9A23DA"/>
    <w:rPr>
      <w:rFonts w:ascii="Arial" w:hAnsi="Arial"/>
      <w:sz w:val="32"/>
      <w:lang w:val="en-GB"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9A23DA"/>
    <w:rPr>
      <w:rFonts w:ascii="Arial" w:hAnsi="Arial"/>
      <w:sz w:val="28"/>
      <w:lang w:val="en-GB" w:eastAsia="en-US"/>
    </w:rPr>
  </w:style>
  <w:style w:type="character" w:customStyle="1" w:styleId="Heading4Char">
    <w:name w:val="Heading 4 Char"/>
    <w:link w:val="Heading4"/>
    <w:rsid w:val="009A23DA"/>
    <w:rPr>
      <w:rFonts w:ascii="Arial" w:hAnsi="Arial"/>
      <w:sz w:val="24"/>
      <w:lang w:val="en-GB" w:eastAsia="en-US"/>
    </w:rPr>
  </w:style>
  <w:style w:type="character" w:customStyle="1" w:styleId="Heading5Char">
    <w:name w:val="Heading 5 Char"/>
    <w:link w:val="Heading5"/>
    <w:rsid w:val="009A23DA"/>
    <w:rPr>
      <w:rFonts w:ascii="Arial" w:hAnsi="Arial"/>
      <w:sz w:val="22"/>
      <w:lang w:val="en-GB" w:eastAsia="en-US"/>
    </w:rPr>
  </w:style>
  <w:style w:type="character" w:customStyle="1" w:styleId="Heading8Char">
    <w:name w:val="Heading 8 Char"/>
    <w:link w:val="Heading8"/>
    <w:rsid w:val="009A23DA"/>
    <w:rPr>
      <w:rFonts w:ascii="Arial" w:hAnsi="Arial"/>
      <w:sz w:val="36"/>
      <w:lang w:val="en-GB" w:eastAsia="en-US"/>
    </w:rPr>
  </w:style>
  <w:style w:type="character" w:customStyle="1" w:styleId="PLChar">
    <w:name w:val="PL Char"/>
    <w:link w:val="PL"/>
    <w:locked/>
    <w:rsid w:val="009A23DA"/>
    <w:rPr>
      <w:rFonts w:ascii="Courier New" w:hAnsi="Courier New"/>
      <w:noProof/>
      <w:sz w:val="16"/>
      <w:lang w:val="en-GB" w:eastAsia="en-US"/>
    </w:rPr>
  </w:style>
  <w:style w:type="character" w:customStyle="1" w:styleId="EXCar">
    <w:name w:val="EX Car"/>
    <w:link w:val="EX"/>
    <w:locked/>
    <w:rsid w:val="009A23DA"/>
    <w:rPr>
      <w:rFonts w:ascii="Times New Roman" w:hAnsi="Times New Roman"/>
      <w:lang w:val="en-GB" w:eastAsia="en-US"/>
    </w:rPr>
  </w:style>
  <w:style w:type="paragraph" w:customStyle="1" w:styleId="TAJ">
    <w:name w:val="TAJ"/>
    <w:basedOn w:val="TH"/>
    <w:rsid w:val="009A23DA"/>
    <w:rPr>
      <w:lang w:eastAsia="x-none"/>
    </w:rPr>
  </w:style>
  <w:style w:type="paragraph" w:customStyle="1" w:styleId="Guidance">
    <w:name w:val="Guidance"/>
    <w:basedOn w:val="Normal"/>
    <w:rsid w:val="009A23DA"/>
    <w:rPr>
      <w:i/>
      <w:noProof/>
      <w:color w:val="0000FF"/>
    </w:rPr>
  </w:style>
  <w:style w:type="character" w:customStyle="1" w:styleId="BalloonTextChar">
    <w:name w:val="Balloon Text Char"/>
    <w:link w:val="BalloonText"/>
    <w:rsid w:val="009A23DA"/>
    <w:rPr>
      <w:rFonts w:ascii="Tahoma" w:hAnsi="Tahoma" w:cs="Tahoma"/>
      <w:sz w:val="16"/>
      <w:szCs w:val="16"/>
      <w:lang w:val="en-GB" w:eastAsia="en-US"/>
    </w:rPr>
  </w:style>
  <w:style w:type="paragraph" w:styleId="Revision">
    <w:name w:val="Revision"/>
    <w:hidden/>
    <w:uiPriority w:val="99"/>
    <w:semiHidden/>
    <w:rsid w:val="009A23DA"/>
    <w:rPr>
      <w:rFonts w:ascii="Times New Roman" w:hAnsi="Times New Roman"/>
      <w:lang w:val="en-GB" w:eastAsia="en-US"/>
    </w:rPr>
  </w:style>
  <w:style w:type="character" w:customStyle="1" w:styleId="TALChar">
    <w:name w:val="TAL Char"/>
    <w:locked/>
    <w:rsid w:val="009A23DA"/>
    <w:rPr>
      <w:rFonts w:ascii="Arial" w:hAnsi="Arial"/>
      <w:noProof/>
      <w:sz w:val="18"/>
      <w:lang w:val="en-GB"/>
    </w:rPr>
  </w:style>
  <w:style w:type="character" w:customStyle="1" w:styleId="Heading1Char">
    <w:name w:val="Heading 1 Char"/>
    <w:link w:val="Heading1"/>
    <w:rsid w:val="009A23DA"/>
    <w:rPr>
      <w:rFonts w:ascii="Arial" w:hAnsi="Arial"/>
      <w:sz w:val="36"/>
      <w:lang w:val="en-GB" w:eastAsia="en-US"/>
    </w:rPr>
  </w:style>
  <w:style w:type="character" w:customStyle="1" w:styleId="FootnoteTextChar">
    <w:name w:val="Footnote Text Char"/>
    <w:link w:val="FootnoteText"/>
    <w:rsid w:val="009A23DA"/>
    <w:rPr>
      <w:rFonts w:ascii="Times New Roman" w:hAnsi="Times New Roman"/>
      <w:sz w:val="16"/>
      <w:lang w:val="en-GB" w:eastAsia="en-US"/>
    </w:rPr>
  </w:style>
  <w:style w:type="character" w:customStyle="1" w:styleId="CommentTextChar">
    <w:name w:val="Comment Text Char"/>
    <w:link w:val="CommentText"/>
    <w:rsid w:val="009A23DA"/>
    <w:rPr>
      <w:rFonts w:ascii="Times New Roman" w:hAnsi="Times New Roman"/>
      <w:lang w:val="en-GB" w:eastAsia="en-US"/>
    </w:rPr>
  </w:style>
  <w:style w:type="character" w:customStyle="1" w:styleId="CommentSubjectChar">
    <w:name w:val="Comment Subject Char"/>
    <w:link w:val="CommentSubject"/>
    <w:rsid w:val="009A23DA"/>
    <w:rPr>
      <w:rFonts w:ascii="Times New Roman" w:hAnsi="Times New Roman"/>
      <w:b/>
      <w:bCs/>
      <w:lang w:val="en-GB" w:eastAsia="en-US"/>
    </w:rPr>
  </w:style>
  <w:style w:type="character" w:customStyle="1" w:styleId="DocumentMapChar">
    <w:name w:val="Document Map Char"/>
    <w:link w:val="DocumentMap"/>
    <w:rsid w:val="009A23DA"/>
    <w:rPr>
      <w:rFonts w:ascii="Tahoma" w:hAnsi="Tahoma" w:cs="Tahoma"/>
      <w:shd w:val="clear" w:color="auto" w:fill="000080"/>
      <w:lang w:val="en-GB" w:eastAsia="en-US"/>
    </w:rPr>
  </w:style>
  <w:style w:type="character" w:customStyle="1" w:styleId="EXChar">
    <w:name w:val="EX Char"/>
    <w:locked/>
    <w:rsid w:val="009A23DA"/>
    <w:rPr>
      <w:lang w:eastAsia="en-US"/>
    </w:rPr>
  </w:style>
  <w:style w:type="character" w:styleId="UnresolvedMention">
    <w:name w:val="Unresolved Mention"/>
    <w:basedOn w:val="DefaultParagraphFont"/>
    <w:uiPriority w:val="99"/>
    <w:semiHidden/>
    <w:unhideWhenUsed/>
    <w:rsid w:val="00BD3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19552">
      <w:bodyDiv w:val="1"/>
      <w:marLeft w:val="0"/>
      <w:marRight w:val="0"/>
      <w:marTop w:val="0"/>
      <w:marBottom w:val="0"/>
      <w:divBdr>
        <w:top w:val="none" w:sz="0" w:space="0" w:color="auto"/>
        <w:left w:val="none" w:sz="0" w:space="0" w:color="auto"/>
        <w:bottom w:val="none" w:sz="0" w:space="0" w:color="auto"/>
        <w:right w:val="none" w:sz="0" w:space="0" w:color="auto"/>
      </w:divBdr>
    </w:div>
    <w:div w:id="21812935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41780737">
      <w:bodyDiv w:val="1"/>
      <w:marLeft w:val="0"/>
      <w:marRight w:val="0"/>
      <w:marTop w:val="0"/>
      <w:marBottom w:val="0"/>
      <w:divBdr>
        <w:top w:val="none" w:sz="0" w:space="0" w:color="auto"/>
        <w:left w:val="none" w:sz="0" w:space="0" w:color="auto"/>
        <w:bottom w:val="none" w:sz="0" w:space="0" w:color="auto"/>
        <w:right w:val="none" w:sz="0" w:space="0" w:color="auto"/>
      </w:divBdr>
    </w:div>
    <w:div w:id="1161048272">
      <w:bodyDiv w:val="1"/>
      <w:marLeft w:val="0"/>
      <w:marRight w:val="0"/>
      <w:marTop w:val="0"/>
      <w:marBottom w:val="0"/>
      <w:divBdr>
        <w:top w:val="none" w:sz="0" w:space="0" w:color="auto"/>
        <w:left w:val="none" w:sz="0" w:space="0" w:color="auto"/>
        <w:bottom w:val="none" w:sz="0" w:space="0" w:color="auto"/>
        <w:right w:val="none" w:sz="0" w:space="0" w:color="auto"/>
      </w:divBdr>
    </w:div>
    <w:div w:id="154248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1/04/xmlen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w3.org/2001/04/xmlen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CFA1-FD80-4C1E-AFD9-89BB6420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10</Pages>
  <Words>3733</Words>
  <Characters>24236</Characters>
  <Application>Microsoft Office Word</Application>
  <DocSecurity>0</DocSecurity>
  <Lines>201</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27914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Michael Dolan</cp:lastModifiedBy>
  <cp:revision>6</cp:revision>
  <cp:lastPrinted>1900-01-01T06:00:00Z</cp:lastPrinted>
  <dcterms:created xsi:type="dcterms:W3CDTF">2021-08-17T20:22:00Z</dcterms:created>
  <dcterms:modified xsi:type="dcterms:W3CDTF">2021-08-18T13:11:00Z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