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4057F37B" w:rsidR="00434669" w:rsidRDefault="00434669" w:rsidP="000538D1">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2B3D9E">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2B1B650" w:rsidR="001E41F3" w:rsidRPr="00410371" w:rsidRDefault="0055671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8A32C61" w:rsidR="001E41F3" w:rsidRPr="00410371" w:rsidRDefault="00556710" w:rsidP="00547111">
            <w:pPr>
              <w:pStyle w:val="CRCoverPage"/>
              <w:spacing w:after="0"/>
              <w:rPr>
                <w:noProof/>
              </w:rPr>
            </w:pPr>
            <w:r>
              <w:rPr>
                <w:b/>
                <w:noProof/>
                <w:sz w:val="28"/>
              </w:rPr>
              <w:t>3250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E1D6E15" w:rsidR="001E41F3" w:rsidRPr="00410371" w:rsidRDefault="002B3D9E"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9386150" w:rsidR="001E41F3" w:rsidRPr="00410371" w:rsidRDefault="00556710">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FA0272" w:rsidR="00F25D98" w:rsidRDefault="0055671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C7EE12E" w:rsidR="001E41F3" w:rsidRDefault="00556710">
            <w:pPr>
              <w:pStyle w:val="CRCoverPage"/>
              <w:spacing w:after="0"/>
              <w:ind w:left="100"/>
              <w:rPr>
                <w:noProof/>
              </w:rPr>
            </w:pPr>
            <w:r>
              <w:rPr>
                <w:noProof/>
              </w:rPr>
              <w:t>C2 pairing authorization at PDU session establishment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A27F20E" w:rsidR="001E41F3" w:rsidRDefault="00556710">
            <w:pPr>
              <w:pStyle w:val="CRCoverPage"/>
              <w:spacing w:after="0"/>
              <w:ind w:left="100"/>
              <w:rPr>
                <w:noProof/>
              </w:rPr>
            </w:pPr>
            <w:r>
              <w:rPr>
                <w:noProof/>
              </w:rPr>
              <w:t>Lenovo, Motorola Mobility, 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203B9EC" w:rsidR="001E41F3" w:rsidRDefault="00556710">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ECE1E1" w:rsidR="001E41F3" w:rsidRDefault="00556710">
            <w:pPr>
              <w:pStyle w:val="CRCoverPage"/>
              <w:spacing w:after="0"/>
              <w:ind w:left="100"/>
              <w:rPr>
                <w:noProof/>
              </w:rPr>
            </w:pPr>
            <w:r>
              <w:rPr>
                <w:noProof/>
              </w:rPr>
              <w:t>2021-08-19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DCCF9BC" w:rsidR="001E41F3" w:rsidRDefault="0055671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A2A79F3" w:rsidR="001E41F3" w:rsidRDefault="0055671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2774202" w:rsidR="001E41F3" w:rsidRDefault="00556710" w:rsidP="00DC25C1">
            <w:pPr>
              <w:pStyle w:val="CRCoverPage"/>
              <w:spacing w:after="0"/>
              <w:ind w:left="100"/>
              <w:rPr>
                <w:noProof/>
              </w:rPr>
            </w:pPr>
            <w:r>
              <w:rPr>
                <w:noProof/>
              </w:rPr>
              <w:t>C2 pairing authorization when the UE establishes a PDU session is defined in TS 23.256. Stage 3 implementation is currently missing.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4DEC50" w14:textId="77777777" w:rsidR="00556710" w:rsidRDefault="00556710" w:rsidP="00556710">
            <w:pPr>
              <w:pStyle w:val="CRCoverPage"/>
              <w:spacing w:after="0"/>
              <w:ind w:left="100"/>
              <w:rPr>
                <w:noProof/>
              </w:rPr>
            </w:pPr>
            <w:r>
              <w:rPr>
                <w:noProof/>
              </w:rPr>
              <w:t>Adding requirements for C2 pairing authorization when establishing PDU session.</w:t>
            </w:r>
          </w:p>
          <w:p w14:paraId="186F662C" w14:textId="77777777" w:rsidR="00556710" w:rsidRDefault="00556710" w:rsidP="00556710">
            <w:pPr>
              <w:pStyle w:val="CRCoverPage"/>
              <w:spacing w:after="0"/>
              <w:ind w:left="100"/>
              <w:rPr>
                <w:noProof/>
              </w:rPr>
            </w:pPr>
            <w:r>
              <w:rPr>
                <w:noProof/>
              </w:rPr>
              <w:t>Creating a new C2 aviation contanier IE.</w:t>
            </w:r>
          </w:p>
          <w:p w14:paraId="04AF66CD" w14:textId="77777777" w:rsidR="00556710" w:rsidRDefault="00556710" w:rsidP="00556710">
            <w:pPr>
              <w:pStyle w:val="CRCoverPage"/>
              <w:spacing w:after="0"/>
              <w:ind w:left="100"/>
              <w:rPr>
                <w:noProof/>
              </w:rPr>
            </w:pPr>
            <w:r>
              <w:rPr>
                <w:noProof/>
              </w:rPr>
              <w:t>Depending on UE to network or network to UE directions, the C2 aviation container has a set of parameters.</w:t>
            </w:r>
          </w:p>
          <w:p w14:paraId="58077E85" w14:textId="77777777" w:rsidR="00556710" w:rsidRDefault="00556710" w:rsidP="00556710">
            <w:pPr>
              <w:pStyle w:val="CRCoverPage"/>
              <w:spacing w:after="0"/>
              <w:ind w:left="100"/>
              <w:rPr>
                <w:noProof/>
              </w:rPr>
            </w:pPr>
            <w:r>
              <w:rPr>
                <w:noProof/>
              </w:rPr>
              <w:t xml:space="preserve">Adding the C2 aviation container IE to </w:t>
            </w:r>
            <w:r>
              <w:t>PDU SESSION ESTABLISHMENT REQUEST message</w:t>
            </w:r>
            <w:r>
              <w:rPr>
                <w:noProof/>
              </w:rPr>
              <w:t xml:space="preserve"> and PDU SESSION ESTABLISHMENT ACCEPT message.</w:t>
            </w:r>
          </w:p>
          <w:p w14:paraId="328D8910" w14:textId="77777777" w:rsidR="00556710" w:rsidRDefault="00556710" w:rsidP="00556710">
            <w:pPr>
              <w:pStyle w:val="CRCoverPage"/>
              <w:spacing w:after="0"/>
              <w:ind w:left="100"/>
              <w:rPr>
                <w:noProof/>
              </w:rPr>
            </w:pPr>
            <w:r>
              <w:rPr>
                <w:noProof/>
              </w:rPr>
              <w:t>Adding a 5GSM cause value if C2 aviation payload is missing.</w:t>
            </w:r>
          </w:p>
          <w:p w14:paraId="76C0712C" w14:textId="77777777"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CB46DB" w:rsidR="001E41F3" w:rsidRDefault="00556710">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FB0165C" w:rsidR="001E41F3" w:rsidRDefault="00556710">
            <w:pPr>
              <w:pStyle w:val="CRCoverPage"/>
              <w:spacing w:after="0"/>
              <w:ind w:left="100"/>
              <w:rPr>
                <w:noProof/>
              </w:rPr>
            </w:pPr>
            <w:r>
              <w:rPr>
                <w:noProof/>
              </w:rPr>
              <w:t>6.4.1.2, 6.3.1.3, 8.3.1.1, 8.3.1.XX (new), 8.3.2.1, 8.3.2.XX(new), 9.11.4.2, 9.11.4.X(new)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2D730BA" w14:textId="77777777" w:rsidR="00556710" w:rsidRDefault="00556710" w:rsidP="00556710">
      <w:pPr>
        <w:jc w:val="center"/>
        <w:rPr>
          <w:noProof/>
        </w:rPr>
      </w:pPr>
      <w:r>
        <w:rPr>
          <w:noProof/>
          <w:highlight w:val="yellow"/>
        </w:rPr>
        <w:lastRenderedPageBreak/>
        <w:t>--------------------------------------- Next Change -------------------------------------</w:t>
      </w:r>
    </w:p>
    <w:p w14:paraId="4F64B1D0" w14:textId="77777777" w:rsidR="000538D1" w:rsidRDefault="000538D1" w:rsidP="000538D1">
      <w:pPr>
        <w:pStyle w:val="Heading4"/>
        <w:rPr>
          <w:rFonts w:eastAsia="SimSun"/>
        </w:rPr>
      </w:pPr>
      <w:bookmarkStart w:id="1" w:name="_Toc45286952"/>
      <w:bookmarkStart w:id="2" w:name="_Toc51948221"/>
      <w:bookmarkStart w:id="3" w:name="_Toc51949313"/>
      <w:bookmarkStart w:id="4" w:name="_Toc76119120"/>
      <w:r>
        <w:rPr>
          <w:rFonts w:eastAsia="SimSun"/>
        </w:rPr>
        <w:t>6.4.1.2</w:t>
      </w:r>
      <w:r>
        <w:rPr>
          <w:rFonts w:eastAsia="SimSun"/>
        </w:rPr>
        <w:tab/>
        <w:t>UE-requested PDU session establishment procedure initiation</w:t>
      </w:r>
      <w:bookmarkEnd w:id="1"/>
      <w:bookmarkEnd w:id="2"/>
      <w:bookmarkEnd w:id="3"/>
      <w:bookmarkEnd w:id="4"/>
    </w:p>
    <w:p w14:paraId="6506638F" w14:textId="77777777" w:rsidR="000538D1" w:rsidRDefault="000538D1" w:rsidP="000538D1">
      <w:pPr>
        <w:rPr>
          <w:rFonts w:eastAsia="SimSun"/>
        </w:rPr>
      </w:pPr>
      <w:r>
        <w:t>In order to initiate the UE-requested PDU session establishment procedure, the UE shall create a PDU SESSION ESTABLISHMENT REQUEST message.</w:t>
      </w:r>
    </w:p>
    <w:p w14:paraId="41264D79" w14:textId="77777777" w:rsidR="000538D1" w:rsidRDefault="000538D1" w:rsidP="000538D1">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57703B4" w14:textId="77777777" w:rsidR="000538D1" w:rsidRDefault="000538D1" w:rsidP="000538D1">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71D60E0B" w14:textId="77777777" w:rsidR="000538D1" w:rsidRDefault="000538D1" w:rsidP="000538D1">
      <w:r>
        <w:rPr>
          <w:rFonts w:eastAsia="MS Mincho"/>
        </w:rPr>
        <w:t xml:space="preserve">The UE </w:t>
      </w:r>
      <w:r>
        <w:t>shall allocate a PTI value currently not used and shall set the PTI IE of the PDU SESSION ESTABLISHMENT REQUEST message to the allocated PTI value.</w:t>
      </w:r>
    </w:p>
    <w:p w14:paraId="3BE5AD5D" w14:textId="77777777" w:rsidR="000538D1" w:rsidRDefault="000538D1" w:rsidP="000538D1">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75389BE1" w14:textId="77777777" w:rsidR="000538D1" w:rsidRDefault="000538D1" w:rsidP="000538D1">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17C0F170" w14:textId="77777777" w:rsidR="000538D1" w:rsidRDefault="000538D1" w:rsidP="000538D1">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5FFB2256" w14:textId="77777777" w:rsidR="000538D1" w:rsidRDefault="000538D1" w:rsidP="000538D1">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4061367A" w14:textId="77777777" w:rsidR="000538D1" w:rsidRDefault="000538D1" w:rsidP="000538D1">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6C73BC1C" w14:textId="77777777" w:rsidR="000538D1" w:rsidRDefault="000538D1" w:rsidP="000538D1">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2F047D8D" w14:textId="77777777" w:rsidR="000538D1" w:rsidRDefault="000538D1" w:rsidP="000538D1">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A515BF8" w14:textId="77777777" w:rsidR="000538D1" w:rsidRDefault="000538D1" w:rsidP="000538D1">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E421973" w14:textId="77777777" w:rsidR="000538D1" w:rsidRDefault="000538D1" w:rsidP="000538D1">
      <w:pPr>
        <w:pStyle w:val="NO"/>
        <w:rPr>
          <w:rFonts w:eastAsia="SimSun"/>
          <w:lang w:val="en-US" w:eastAsia="zh-CN"/>
        </w:rPr>
      </w:pPr>
      <w:r>
        <w:rPr>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48D7413F" w14:textId="77777777" w:rsidR="000538D1" w:rsidRDefault="000538D1" w:rsidP="000538D1">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04EEDA18" w14:textId="77777777" w:rsidR="000538D1" w:rsidRDefault="000538D1" w:rsidP="000538D1">
      <w:pPr>
        <w:pStyle w:val="B1"/>
      </w:pPr>
      <w:r>
        <w:rPr>
          <w:rFonts w:eastAsia="MS Mincho"/>
        </w:rPr>
        <w:t>a)</w:t>
      </w:r>
      <w:r>
        <w:rPr>
          <w:rFonts w:eastAsia="MS Mincho"/>
        </w:rPr>
        <w:tab/>
        <w:t xml:space="preserve">the UE requests </w:t>
      </w:r>
      <w:r>
        <w:t>to establish a new PDU session of "IPv4", "IPv6", "IPv4v6" or "Ethernet" PDU session type;</w:t>
      </w:r>
    </w:p>
    <w:p w14:paraId="5A3173C7" w14:textId="77777777" w:rsidR="000538D1" w:rsidRDefault="000538D1" w:rsidP="000538D1">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63387D0" w14:textId="77777777" w:rsidR="000538D1" w:rsidRDefault="000538D1" w:rsidP="000538D1">
      <w:pPr>
        <w:pStyle w:val="B1"/>
        <w:rPr>
          <w:noProof/>
        </w:rPr>
      </w:pPr>
      <w:r>
        <w:rPr>
          <w:noProof/>
        </w:rPr>
        <w:t>c)</w:t>
      </w:r>
      <w:r>
        <w:rPr>
          <w:noProof/>
        </w:rPr>
        <w:tab/>
        <w:t>the UE requests to transfer an existing PDN connection in an untrusted non-3GPP access connected to the EPC of "IPv4", "IPv6" or "IPv4v6" PDN type to the 5GS.</w:t>
      </w:r>
    </w:p>
    <w:p w14:paraId="71EE0D54" w14:textId="77777777" w:rsidR="000538D1" w:rsidRDefault="000538D1" w:rsidP="000538D1">
      <w:pPr>
        <w:pStyle w:val="NO"/>
      </w:pPr>
      <w:r>
        <w:rPr>
          <w:noProof/>
        </w:rPr>
        <w:t>NOTE</w:t>
      </w:r>
      <w:r>
        <w:t> 4</w:t>
      </w:r>
      <w:r>
        <w:rPr>
          <w:noProof/>
        </w:rPr>
        <w:t>:</w:t>
      </w:r>
      <w:r>
        <w:rPr>
          <w:noProof/>
        </w:rPr>
        <w:tab/>
        <w:t>The determination to not request the usage of reflective QoS by the UE for a PDU session is implementation dependent.</w:t>
      </w:r>
    </w:p>
    <w:p w14:paraId="54823664" w14:textId="77777777" w:rsidR="000538D1" w:rsidRDefault="000538D1" w:rsidP="000538D1">
      <w:r>
        <w:t>The UE shall indicate the maximum number of packet filters that can be supported for the PDU session in the Maximum number of supported packet filters IE of the PDU SESSION ESTABLISHMENT REQUEST message if:</w:t>
      </w:r>
    </w:p>
    <w:p w14:paraId="226D834E" w14:textId="77777777" w:rsidR="000538D1" w:rsidRDefault="000538D1" w:rsidP="000538D1">
      <w:pPr>
        <w:pStyle w:val="B1"/>
      </w:pPr>
      <w:r>
        <w:t>a)</w:t>
      </w:r>
      <w:r>
        <w:tab/>
        <w:t>the UE requests to establish a new PDU session of "IPv4", "IPv6", "IPv4v6", or "Ethernet" PDU session type, and the UE can support more than 16 packet filters for this PDU session;</w:t>
      </w:r>
    </w:p>
    <w:p w14:paraId="5E530D2B" w14:textId="77777777" w:rsidR="000538D1" w:rsidRDefault="000538D1" w:rsidP="000538D1">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32D0F8D" w14:textId="77777777" w:rsidR="000538D1" w:rsidRDefault="000538D1" w:rsidP="000538D1">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62BA6166" w14:textId="77777777" w:rsidR="000538D1" w:rsidRDefault="000538D1" w:rsidP="000538D1">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23376358" w14:textId="77777777" w:rsidR="000538D1" w:rsidRDefault="000538D1" w:rsidP="000538D1">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1EEADFEB" w14:textId="77777777" w:rsidR="000538D1" w:rsidRDefault="000538D1" w:rsidP="000538D1">
      <w:pPr>
        <w:pStyle w:val="B1"/>
        <w:rPr>
          <w:lang w:eastAsia="x-none"/>
        </w:rPr>
      </w:pPr>
      <w:r>
        <w:t>a)</w:t>
      </w:r>
      <w:r>
        <w:tab/>
        <w:t>the UE requests to establish a new PDU session of "IPv6" or "IPv4v6" PDU session type; or.</w:t>
      </w:r>
    </w:p>
    <w:p w14:paraId="339CEFA5" w14:textId="77777777" w:rsidR="000538D1" w:rsidRDefault="000538D1" w:rsidP="000538D1">
      <w:pPr>
        <w:pStyle w:val="B1"/>
      </w:pPr>
      <w:r>
        <w:t>b)</w:t>
      </w:r>
      <w:r>
        <w:tab/>
        <w:t>the UE requests to transfer an existing PDN connection of "IPv6" or "IPv4v6" PDN type in the EPS or in an untrusted non-3GPP access connected to the EPC to the 5GS.</w:t>
      </w:r>
    </w:p>
    <w:p w14:paraId="26A26C67" w14:textId="77777777" w:rsidR="000538D1" w:rsidRDefault="000538D1" w:rsidP="000538D1">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0256EA1" w14:textId="77777777" w:rsidR="000538D1" w:rsidRDefault="000538D1" w:rsidP="000538D1">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7711EDB4" w14:textId="77777777" w:rsidR="000538D1" w:rsidRDefault="000538D1" w:rsidP="000538D1">
      <w:pPr>
        <w:pStyle w:val="NO"/>
        <w:rPr>
          <w:rFonts w:eastAsia="SimSun"/>
        </w:rPr>
      </w:pPr>
      <w:r>
        <w:t>NOTE 5:</w:t>
      </w:r>
      <w:r>
        <w:tab/>
        <w:t>Determining whether a PDU session is for time synchronization or TSC is UE implementation dependent.</w:t>
      </w:r>
    </w:p>
    <w:p w14:paraId="05D8FCB8" w14:textId="77777777" w:rsidR="000538D1" w:rsidRDefault="000538D1" w:rsidP="000538D1">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7063C8BA" w14:textId="77777777" w:rsidR="000538D1" w:rsidRDefault="000538D1" w:rsidP="000538D1">
      <w:r>
        <w:t>If:</w:t>
      </w:r>
    </w:p>
    <w:p w14:paraId="3F187604" w14:textId="77777777" w:rsidR="000538D1" w:rsidRDefault="000538D1" w:rsidP="000538D1">
      <w:pPr>
        <w:pStyle w:val="B1"/>
      </w:pPr>
      <w:r>
        <w:t>a)</w:t>
      </w:r>
      <w:r>
        <w:tab/>
        <w:t>the UE requests to perform handover of an existing PDU session between 3GPP access and non-3GPP access;</w:t>
      </w:r>
    </w:p>
    <w:p w14:paraId="28744767" w14:textId="77777777" w:rsidR="000538D1" w:rsidRDefault="000538D1" w:rsidP="000538D1">
      <w:pPr>
        <w:pStyle w:val="B1"/>
        <w:rPr>
          <w:noProof/>
        </w:rPr>
      </w:pPr>
      <w:r>
        <w:t>b)</w:t>
      </w:r>
      <w:r>
        <w:tab/>
        <w:t>the UE requests to perform transfer an existing PDN connection in the EPS to the 5GS;</w:t>
      </w:r>
      <w:r>
        <w:rPr>
          <w:noProof/>
        </w:rPr>
        <w:t xml:space="preserve"> or</w:t>
      </w:r>
    </w:p>
    <w:p w14:paraId="0FE40CFE" w14:textId="77777777" w:rsidR="000538D1" w:rsidRDefault="000538D1" w:rsidP="000538D1">
      <w:pPr>
        <w:pStyle w:val="B1"/>
        <w:rPr>
          <w:noProof/>
        </w:rPr>
      </w:pPr>
      <w:r>
        <w:lastRenderedPageBreak/>
        <w:t>c)</w:t>
      </w:r>
      <w:r>
        <w:tab/>
        <w:t>the UE requests to perform transfer an existing PDN connection in an untrusted non-3GPP access connected to the EPC to the 5GS</w:t>
      </w:r>
      <w:r>
        <w:rPr>
          <w:noProof/>
        </w:rPr>
        <w:t>;</w:t>
      </w:r>
    </w:p>
    <w:p w14:paraId="3AD32632" w14:textId="77777777" w:rsidR="000538D1" w:rsidRDefault="000538D1" w:rsidP="000538D1">
      <w:pPr>
        <w:rPr>
          <w:noProof/>
        </w:rPr>
      </w:pPr>
      <w:r>
        <w:rPr>
          <w:noProof/>
        </w:rPr>
        <w:t>the UE shall:</w:t>
      </w:r>
    </w:p>
    <w:p w14:paraId="516D0F4D" w14:textId="77777777" w:rsidR="000538D1" w:rsidRDefault="000538D1" w:rsidP="000538D1">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5FF0CD38" w14:textId="77777777" w:rsidR="000538D1" w:rsidRDefault="000538D1" w:rsidP="000538D1">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33FDCBCA" w14:textId="77777777" w:rsidR="000538D1" w:rsidRDefault="000538D1" w:rsidP="000538D1">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2A7FD42F" w14:textId="77777777" w:rsidR="000538D1" w:rsidRDefault="000538D1" w:rsidP="000538D1">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04FBD3B6" w14:textId="77777777" w:rsidR="000538D1" w:rsidRDefault="000538D1" w:rsidP="000538D1">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4BF5AF47" w14:textId="77777777" w:rsidR="000538D1" w:rsidRDefault="000538D1" w:rsidP="000538D1">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2B521F8B" w14:textId="77777777" w:rsidR="000538D1" w:rsidRDefault="000538D1" w:rsidP="000538D1">
      <w:pPr>
        <w:pStyle w:val="NO"/>
        <w:rPr>
          <w:lang w:eastAsia="ko-KR"/>
        </w:rPr>
      </w:pPr>
      <w:r>
        <w:rPr>
          <w:lang w:eastAsia="ko-KR"/>
        </w:rPr>
        <w:t>NOTE</w:t>
      </w:r>
      <w:r>
        <w:rPr>
          <w:lang w:val="en-US" w:eastAsia="ko-KR"/>
        </w:rPr>
        <w:t> 6</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0890EECB" w14:textId="77777777" w:rsidR="000538D1" w:rsidRDefault="000538D1" w:rsidP="000538D1">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3B258650" w14:textId="77777777" w:rsidR="000538D1" w:rsidRDefault="000538D1" w:rsidP="000538D1">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99E771E" w14:textId="77777777" w:rsidR="000538D1" w:rsidRDefault="000538D1" w:rsidP="000538D1">
      <w:pPr>
        <w:pStyle w:val="B1"/>
        <w:rPr>
          <w:noProof/>
          <w:lang w:eastAsia="x-none"/>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3F4C7B63" w14:textId="77777777" w:rsidR="000538D1" w:rsidRDefault="000538D1" w:rsidP="000538D1">
      <w:pPr>
        <w:pStyle w:val="B1"/>
        <w:rPr>
          <w:noProof/>
        </w:rPr>
      </w:pPr>
      <w:r>
        <w:rPr>
          <w:noProof/>
        </w:rPr>
        <w:t>c)</w:t>
      </w:r>
      <w:r>
        <w:rPr>
          <w:noProof/>
        </w:rPr>
        <w:tab/>
        <w:t>set the S-NSSAI in the UL NAS TRANSPORT message to the stored S-NSSAI associated with the PDU session ID.</w:t>
      </w:r>
    </w:p>
    <w:p w14:paraId="7426555C" w14:textId="77777777" w:rsidR="000538D1" w:rsidRDefault="000538D1" w:rsidP="000538D1">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7DA5A6CD" w14:textId="77777777" w:rsidR="000538D1" w:rsidRDefault="000538D1" w:rsidP="000538D1">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56FCF464" w14:textId="77777777" w:rsidR="000538D1" w:rsidRDefault="000538D1" w:rsidP="000538D1">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41388C26" w14:textId="77777777" w:rsidR="000538D1" w:rsidRDefault="000538D1" w:rsidP="000538D1">
      <w:pPr>
        <w:pStyle w:val="B1"/>
      </w:pPr>
      <w:r>
        <w:lastRenderedPageBreak/>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31657642" w14:textId="77777777" w:rsidR="000538D1" w:rsidRDefault="000538D1" w:rsidP="000538D1">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xml:space="preserve">, the UE shall set the target QoS bit to "Non-default QoS rule supported" in the </w:t>
      </w:r>
      <w:r>
        <w:t>5GSM capability IE of the PDU SESSION ESTABLISHMENT REQUEST message.</w:t>
      </w:r>
    </w:p>
    <w:p w14:paraId="1C767D66" w14:textId="77777777" w:rsidR="000538D1" w:rsidRDefault="000538D1" w:rsidP="000538D1">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PCO parameter in the Extended </w:t>
      </w:r>
      <w:r>
        <w:t>protocol configuration options</w:t>
      </w:r>
      <w:r>
        <w:rPr>
          <w:lang w:val="en-US"/>
        </w:rPr>
        <w:t xml:space="preserve"> IE in the </w:t>
      </w:r>
      <w:r>
        <w:t xml:space="preserve">PDU SESSION ESTABLISHMENT REQUEST </w:t>
      </w:r>
      <w:r>
        <w:rPr>
          <w:lang w:val="en-US"/>
        </w:rPr>
        <w:t>message.</w:t>
      </w:r>
    </w:p>
    <w:p w14:paraId="08B5671C" w14:textId="77777777" w:rsidR="000538D1" w:rsidRDefault="000538D1" w:rsidP="000538D1">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3241415D" w14:textId="77777777" w:rsidR="000538D1" w:rsidRDefault="000538D1" w:rsidP="000538D1">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0C755C5D" w14:textId="77777777" w:rsidR="000538D1" w:rsidRDefault="000538D1" w:rsidP="000538D1">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0D650B85" w14:textId="77777777" w:rsidR="000538D1" w:rsidRDefault="000538D1" w:rsidP="000538D1">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14:paraId="7877957A" w14:textId="77777777" w:rsidR="000538D1" w:rsidRDefault="000538D1" w:rsidP="000538D1">
      <w:pPr>
        <w:pStyle w:val="NO"/>
      </w:pPr>
      <w:r>
        <w:rPr>
          <w:lang w:val="en-US"/>
        </w:rPr>
        <w:t>NOTE</w:t>
      </w:r>
      <w:r>
        <w:rPr>
          <w:lang w:eastAsia="ko-KR"/>
        </w:rPr>
        <w:t> 7</w:t>
      </w:r>
      <w:r>
        <w:rPr>
          <w:lang w:val="en-US"/>
        </w:rPr>
        <w:t>:</w:t>
      </w:r>
      <w:r>
        <w:rPr>
          <w:lang w:val="en-US"/>
        </w:rPr>
        <w:tab/>
        <w:t>Support of DNS over (D)TLS is based on the informative requirements as specified in 3GPP TS 33.501 [24]</w:t>
      </w:r>
      <w:r>
        <w:t>.</w:t>
      </w:r>
    </w:p>
    <w:p w14:paraId="1EAE50F3" w14:textId="77777777" w:rsidR="000538D1" w:rsidRDefault="000538D1" w:rsidP="000538D1">
      <w:r>
        <w:t>If:</w:t>
      </w:r>
    </w:p>
    <w:p w14:paraId="206435D9" w14:textId="77777777" w:rsidR="000538D1" w:rsidRDefault="000538D1" w:rsidP="000538D1">
      <w:pPr>
        <w:pStyle w:val="B1"/>
      </w:pPr>
      <w:r>
        <w:t>a)</w:t>
      </w:r>
      <w:r>
        <w:tab/>
        <w:t>the PDU session type value of the PDU session type IE is set to "IPv4", "IPv6" or "IPv4v6";</w:t>
      </w:r>
    </w:p>
    <w:p w14:paraId="3F7288D1" w14:textId="77777777" w:rsidR="000538D1" w:rsidRDefault="000538D1" w:rsidP="000538D1">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27F7A29A" w14:textId="77777777" w:rsidR="000538D1" w:rsidRDefault="000538D1" w:rsidP="000538D1">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6225BE44" w14:textId="77777777" w:rsidR="000538D1" w:rsidRDefault="000538D1" w:rsidP="000538D1">
      <w:r>
        <w:t>the UE shall include the IP header compression configuration IE in the PDU SESSION ESTABLISHMENT REQUEST message.</w:t>
      </w:r>
    </w:p>
    <w:p w14:paraId="5D012C1D" w14:textId="77777777" w:rsidR="000538D1" w:rsidRDefault="000538D1" w:rsidP="000538D1">
      <w:r>
        <w:t>If:</w:t>
      </w:r>
    </w:p>
    <w:p w14:paraId="11064694" w14:textId="77777777" w:rsidR="000538D1" w:rsidRDefault="000538D1" w:rsidP="000538D1">
      <w:pPr>
        <w:pStyle w:val="B1"/>
      </w:pPr>
      <w:r>
        <w:t>a)</w:t>
      </w:r>
      <w:r>
        <w:tab/>
        <w:t>the PDU session type value of the PDU session type IE is set to "Ethernet";</w:t>
      </w:r>
    </w:p>
    <w:p w14:paraId="38CE60C6" w14:textId="77777777" w:rsidR="000538D1" w:rsidRDefault="000538D1" w:rsidP="000538D1">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606370EE" w14:textId="77777777" w:rsidR="000538D1" w:rsidRDefault="000538D1" w:rsidP="000538D1">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61F054F8" w14:textId="77777777" w:rsidR="000538D1" w:rsidRDefault="000538D1" w:rsidP="000538D1">
      <w:r>
        <w:t>the UE shall include the Ethernet header compression configuration IE in the PDU SESSION ESTABLISHMENT REQUEST message.</w:t>
      </w:r>
    </w:p>
    <w:p w14:paraId="5BF88742" w14:textId="77777777" w:rsidR="000538D1" w:rsidRDefault="000538D1" w:rsidP="000538D1">
      <w:r>
        <w:t>If the UE supports transfer of port management information containers, the UE shall:</w:t>
      </w:r>
    </w:p>
    <w:p w14:paraId="6869CEA8" w14:textId="77777777" w:rsidR="000538D1" w:rsidRDefault="000538D1" w:rsidP="000538D1">
      <w:pPr>
        <w:pStyle w:val="B1"/>
      </w:pPr>
      <w:r>
        <w:lastRenderedPageBreak/>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3E2A0183" w14:textId="77777777" w:rsidR="000538D1" w:rsidRDefault="000538D1" w:rsidP="000538D1">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C88C971" w14:textId="77777777" w:rsidR="000538D1" w:rsidRDefault="000538D1" w:rsidP="000538D1">
      <w:pPr>
        <w:pStyle w:val="B1"/>
      </w:pPr>
      <w:r>
        <w:t>c)</w:t>
      </w:r>
      <w:r>
        <w:tab/>
        <w:t>if the UE-DS-TT residence time is available at the UE, include the UE-DS-TT residence time IE and set its contents to the UE-DS-TT residence time; and</w:t>
      </w:r>
    </w:p>
    <w:p w14:paraId="56A4DF7F" w14:textId="77777777" w:rsidR="000538D1" w:rsidRDefault="000538D1" w:rsidP="000538D1">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0E1EF743" w14:textId="77777777" w:rsidR="000538D1" w:rsidRDefault="000538D1" w:rsidP="000538D1">
      <w:pPr>
        <w:pStyle w:val="NO"/>
      </w:pPr>
      <w:r>
        <w:t>NOTE 8:</w:t>
      </w:r>
      <w:r>
        <w:tab/>
        <w:t>Only SSC mode 1 is supported for a PDU session which is for time synchronization or TSC.</w:t>
      </w:r>
    </w:p>
    <w:p w14:paraId="55007CF0" w14:textId="77777777" w:rsidR="000538D1" w:rsidRDefault="000538D1" w:rsidP="000538D1">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0EC5D47D" w14:textId="77777777" w:rsidR="000538D1" w:rsidRDefault="000538D1" w:rsidP="000538D1">
      <w:r>
        <w:t>If:</w:t>
      </w:r>
    </w:p>
    <w:p w14:paraId="567575F5" w14:textId="77777777" w:rsidR="000538D1" w:rsidRDefault="000538D1" w:rsidP="000538D1">
      <w:pPr>
        <w:pStyle w:val="B1"/>
      </w:pPr>
      <w:r>
        <w:t>-</w:t>
      </w:r>
      <w:r>
        <w:tab/>
        <w:t>the UE is operating in single-registration mode and has received the interworking without N26 interface indicator set to "interworking without N26 interface not supported" from the network;</w:t>
      </w:r>
    </w:p>
    <w:p w14:paraId="733B1AD5" w14:textId="77777777" w:rsidR="000538D1" w:rsidRDefault="000538D1" w:rsidP="000538D1">
      <w:pPr>
        <w:pStyle w:val="B1"/>
      </w:pPr>
      <w:r>
        <w:t>-</w:t>
      </w:r>
      <w:r>
        <w:tab/>
        <w:t>the UE supports local IP address in traffic flow aggregate description and TFT filter in S1 mode; and</w:t>
      </w:r>
    </w:p>
    <w:p w14:paraId="3D814D9F" w14:textId="77777777" w:rsidR="000538D1" w:rsidRDefault="000538D1" w:rsidP="000538D1">
      <w:pPr>
        <w:pStyle w:val="B1"/>
      </w:pPr>
      <w:r>
        <w:t>-</w:t>
      </w:r>
      <w:r>
        <w:tab/>
        <w:t>the PDU session Type requested is different from "Unstructured".</w:t>
      </w:r>
    </w:p>
    <w:p w14:paraId="248BAA80" w14:textId="77777777" w:rsidR="000538D1" w:rsidRDefault="000538D1" w:rsidP="000538D1">
      <w:r>
        <w:t>the UE shall indicate the support of local address in TFT in S1 mode in the Extended protocol configuration options IE in the PDU SESSION ESTABLISHMENT REQUEST message.</w:t>
      </w:r>
    </w:p>
    <w:p w14:paraId="1D18ACE5" w14:textId="77777777" w:rsidR="000538D1" w:rsidRDefault="000538D1" w:rsidP="000538D1">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6AD901A" w14:textId="77777777" w:rsidR="000538D1" w:rsidRDefault="000538D1" w:rsidP="000538D1">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1F1A72ED" w14:textId="77777777" w:rsidR="009E1CE8" w:rsidRDefault="009E1CE8" w:rsidP="009E1CE8">
      <w:pPr>
        <w:rPr>
          <w:ins w:id="5" w:author="Motorola Mobility-V13" w:date="2021-08-03T08:10:00Z"/>
        </w:rPr>
      </w:pPr>
      <w:bookmarkStart w:id="6" w:name="_Hlk71647955"/>
      <w:ins w:id="7" w:author="Motorola Mobility-V13" w:date="2021-08-03T08:10:00Z">
        <w:r>
          <w:t xml:space="preserve">If the UE supporting UAS services requests </w:t>
        </w:r>
        <w:bookmarkStart w:id="8" w:name="_Hlk71308496"/>
        <w:r>
          <w:t xml:space="preserve">to establish a PDU session for </w:t>
        </w:r>
        <w:bookmarkEnd w:id="8"/>
        <w:r>
          <w:t xml:space="preserve">C2 communication, </w:t>
        </w:r>
        <w:bookmarkStart w:id="9" w:name="_Hlk71308313"/>
        <w:r>
          <w:t xml:space="preserve">the UE shall construct the PDU SESSION ESTABLISHMENT REQUEST message by </w:t>
        </w:r>
        <w:bookmarkStart w:id="10" w:name="_Hlk71891663"/>
        <w:r>
          <w:t>including the C2 aviation container IE. The C2 aviation container</w:t>
        </w:r>
        <w:bookmarkEnd w:id="10"/>
        <w:r>
          <w:t xml:space="preserve"> IE:</w:t>
        </w:r>
      </w:ins>
    </w:p>
    <w:p w14:paraId="54B7ABD6" w14:textId="77777777" w:rsidR="009E1CE8" w:rsidRDefault="009E1CE8" w:rsidP="009E1CE8">
      <w:pPr>
        <w:pStyle w:val="B1"/>
        <w:rPr>
          <w:ins w:id="11" w:author="Motorola Mobility-V13" w:date="2021-08-03T08:10:00Z"/>
        </w:rPr>
      </w:pPr>
      <w:ins w:id="12" w:author="Motorola Mobility-V13" w:date="2021-08-03T08:10:00Z">
        <w:r>
          <w:t>-</w:t>
        </w:r>
        <w:r>
          <w:tab/>
          <w:t>shall include CAA-level UAV ID of the UE;</w:t>
        </w:r>
      </w:ins>
    </w:p>
    <w:p w14:paraId="2548245C" w14:textId="77777777" w:rsidR="009E1CE8" w:rsidRDefault="009E1CE8" w:rsidP="009E1CE8">
      <w:pPr>
        <w:pStyle w:val="B1"/>
        <w:rPr>
          <w:ins w:id="13" w:author="Motorola Mobility-V13" w:date="2021-08-03T08:10:00Z"/>
        </w:rPr>
      </w:pPr>
      <w:bookmarkStart w:id="14" w:name="_Hlk80351069"/>
      <w:ins w:id="15" w:author="Motorola Mobility-V13" w:date="2021-08-03T08:10:00Z">
        <w:r>
          <w:t>-</w:t>
        </w:r>
        <w:r>
          <w:tab/>
          <w:t>may include the identification information of UAV-C to pair; and</w:t>
        </w:r>
      </w:ins>
    </w:p>
    <w:bookmarkEnd w:id="14"/>
    <w:p w14:paraId="5BA79B50" w14:textId="77777777" w:rsidR="009E1CE8" w:rsidRDefault="009E1CE8" w:rsidP="009E1CE8">
      <w:pPr>
        <w:pStyle w:val="B1"/>
        <w:rPr>
          <w:ins w:id="16" w:author="Motorola Mobility-V13" w:date="2021-08-03T08:10:00Z"/>
        </w:rPr>
      </w:pPr>
      <w:ins w:id="17" w:author="Motorola Mobility-V13" w:date="2021-08-03T08:10:00Z">
        <w:r>
          <w:t>-</w:t>
        </w:r>
        <w:r>
          <w:tab/>
          <w:t>may include the flight authorization information</w:t>
        </w:r>
        <w:r>
          <w:rPr>
            <w:snapToGrid w:val="0"/>
          </w:rPr>
          <w:t>.</w:t>
        </w:r>
        <w:bookmarkEnd w:id="6"/>
        <w:bookmarkEnd w:id="9"/>
      </w:ins>
    </w:p>
    <w:p w14:paraId="5B7E1727" w14:textId="77777777" w:rsidR="000538D1" w:rsidRDefault="000538D1" w:rsidP="000538D1">
      <w:r>
        <w:t>The UE shall transport:</w:t>
      </w:r>
    </w:p>
    <w:p w14:paraId="0F4B079E" w14:textId="77777777" w:rsidR="000538D1" w:rsidRDefault="000538D1" w:rsidP="000538D1">
      <w:pPr>
        <w:pStyle w:val="B1"/>
      </w:pPr>
      <w:r>
        <w:t>a)</w:t>
      </w:r>
      <w:r>
        <w:tab/>
        <w:t>the PDU SESSION ESTABLISHMENT REQUEST message;</w:t>
      </w:r>
    </w:p>
    <w:p w14:paraId="4C6FE0B6" w14:textId="77777777" w:rsidR="000538D1" w:rsidRDefault="000538D1" w:rsidP="000538D1">
      <w:pPr>
        <w:pStyle w:val="B1"/>
      </w:pPr>
      <w:r>
        <w:t>b)</w:t>
      </w:r>
      <w:r>
        <w:tab/>
        <w:t>the PDU session ID of the PDU session being established, being handed over, being transferred, or been established as an MA PDU session;</w:t>
      </w:r>
    </w:p>
    <w:p w14:paraId="7B0C7550" w14:textId="77777777" w:rsidR="000538D1" w:rsidRDefault="000538D1" w:rsidP="000538D1">
      <w:pPr>
        <w:pStyle w:val="B1"/>
      </w:pPr>
      <w:r>
        <w:t>c)</w:t>
      </w:r>
      <w:r>
        <w:tab/>
        <w:t>if the request type is set to:</w:t>
      </w:r>
    </w:p>
    <w:p w14:paraId="27FD7E0B" w14:textId="77777777" w:rsidR="000538D1" w:rsidRDefault="000538D1" w:rsidP="000538D1">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42D928C3" w14:textId="77777777" w:rsidR="000538D1" w:rsidRDefault="000538D1" w:rsidP="000538D1">
      <w:pPr>
        <w:pStyle w:val="B3"/>
      </w:pPr>
      <w:proofErr w:type="spellStart"/>
      <w:r>
        <w:lastRenderedPageBreak/>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1FFDA698" w14:textId="77777777" w:rsidR="000538D1" w:rsidRDefault="000538D1" w:rsidP="000538D1">
      <w:pPr>
        <w:pStyle w:val="B3"/>
      </w:pPr>
      <w:r>
        <w:t>ii)</w:t>
      </w:r>
      <w:r>
        <w:tab/>
        <w:t>in case of a roaming scenario:</w:t>
      </w:r>
    </w:p>
    <w:p w14:paraId="60ECE251" w14:textId="77777777" w:rsidR="000538D1" w:rsidRDefault="000538D1" w:rsidP="000538D1">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7AB33A1A" w14:textId="77777777" w:rsidR="000538D1" w:rsidRDefault="000538D1" w:rsidP="000538D1">
      <w:pPr>
        <w:pStyle w:val="B4"/>
      </w:pPr>
      <w:r>
        <w:t>B)</w:t>
      </w:r>
      <w:r>
        <w:tab/>
        <w:t>the S-NSSAI in the allowed NSSAI associated with the S-NSSAI in A); or</w:t>
      </w:r>
    </w:p>
    <w:p w14:paraId="48C9013D" w14:textId="77777777" w:rsidR="000538D1" w:rsidRDefault="000538D1" w:rsidP="000538D1">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62415C7F" w14:textId="77777777" w:rsidR="000538D1" w:rsidRDefault="000538D1" w:rsidP="000538D1">
      <w:pPr>
        <w:pStyle w:val="B1"/>
      </w:pPr>
      <w:r>
        <w:t>d)</w:t>
      </w:r>
      <w:r>
        <w:tab/>
        <w:t>if the request type is set to:</w:t>
      </w:r>
    </w:p>
    <w:p w14:paraId="00865E17" w14:textId="77777777" w:rsidR="000538D1" w:rsidRDefault="000538D1" w:rsidP="000538D1">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3DD445B0" w14:textId="77777777" w:rsidR="000538D1" w:rsidRDefault="000538D1" w:rsidP="000538D1">
      <w:pPr>
        <w:pStyle w:val="B2"/>
      </w:pPr>
      <w:r>
        <w:t>2)</w:t>
      </w:r>
      <w:r>
        <w:tab/>
        <w:t>"existing PDU session", a DNN which is a DNN associated with the PDU session;</w:t>
      </w:r>
    </w:p>
    <w:p w14:paraId="138246A9" w14:textId="77777777" w:rsidR="000538D1" w:rsidRDefault="000538D1" w:rsidP="000538D1">
      <w:pPr>
        <w:pStyle w:val="B1"/>
      </w:pPr>
      <w:r>
        <w:t>e)</w:t>
      </w:r>
      <w:r>
        <w:tab/>
        <w:t>the request type which is set to:</w:t>
      </w:r>
    </w:p>
    <w:p w14:paraId="07DD788C" w14:textId="77777777" w:rsidR="000538D1" w:rsidRDefault="000538D1" w:rsidP="000538D1">
      <w:pPr>
        <w:pStyle w:val="B2"/>
      </w:pPr>
      <w:r>
        <w:t>1)</w:t>
      </w:r>
      <w:r>
        <w:tab/>
        <w:t>"initial request", if the UE is not registered for emergency services and the UE requests to establish a new non-emergency PDU session;</w:t>
      </w:r>
    </w:p>
    <w:p w14:paraId="56663A58" w14:textId="77777777" w:rsidR="000538D1" w:rsidRDefault="000538D1" w:rsidP="000538D1">
      <w:pPr>
        <w:pStyle w:val="B2"/>
      </w:pPr>
      <w:r>
        <w:t>2)</w:t>
      </w:r>
      <w:r>
        <w:tab/>
        <w:t>"existing PDU session", if the UE is not registered for emergency services and the UE requests:</w:t>
      </w:r>
    </w:p>
    <w:p w14:paraId="2AD9379C" w14:textId="77777777" w:rsidR="000538D1" w:rsidRDefault="000538D1" w:rsidP="000538D1">
      <w:pPr>
        <w:pStyle w:val="B3"/>
      </w:pPr>
      <w:proofErr w:type="spellStart"/>
      <w:r>
        <w:t>i</w:t>
      </w:r>
      <w:proofErr w:type="spellEnd"/>
      <w:r>
        <w:t>)</w:t>
      </w:r>
      <w:r>
        <w:tab/>
        <w:t>handover of an existing non-emergency PDU session between 3GPP access and non-3GPP access;</w:t>
      </w:r>
    </w:p>
    <w:p w14:paraId="6A3715E4" w14:textId="77777777" w:rsidR="000538D1" w:rsidRDefault="000538D1" w:rsidP="000538D1">
      <w:pPr>
        <w:pStyle w:val="B3"/>
      </w:pPr>
      <w:r>
        <w:t>ii)</w:t>
      </w:r>
      <w:r>
        <w:tab/>
        <w:t>transfer of an existing PDN connection for non-emergency bearer services in the EPS to the 5GS; or</w:t>
      </w:r>
    </w:p>
    <w:p w14:paraId="5E4FAAD6" w14:textId="77777777" w:rsidR="000538D1" w:rsidRDefault="000538D1" w:rsidP="000538D1">
      <w:pPr>
        <w:pStyle w:val="B3"/>
      </w:pPr>
      <w:r>
        <w:t>iii)</w:t>
      </w:r>
      <w:r>
        <w:tab/>
        <w:t>transfer of an existing PDN connection for non-emergency bearer services in an untrusted non-3GPP access connected to the EPC to the 5GS;</w:t>
      </w:r>
    </w:p>
    <w:p w14:paraId="3159B9DF" w14:textId="77777777" w:rsidR="000538D1" w:rsidRDefault="000538D1" w:rsidP="000538D1">
      <w:pPr>
        <w:pStyle w:val="B2"/>
      </w:pPr>
      <w:r>
        <w:t>3)</w:t>
      </w:r>
      <w:r>
        <w:tab/>
        <w:t>"initial emergency request", if the UE requests to establish a new emergency PDU session;</w:t>
      </w:r>
    </w:p>
    <w:p w14:paraId="5A3C6997" w14:textId="77777777" w:rsidR="000538D1" w:rsidRDefault="000538D1" w:rsidP="000538D1">
      <w:pPr>
        <w:pStyle w:val="B2"/>
      </w:pPr>
      <w:r>
        <w:t>4)</w:t>
      </w:r>
      <w:r>
        <w:tab/>
        <w:t>"existing emergency PDU session", if the UE requests:</w:t>
      </w:r>
    </w:p>
    <w:p w14:paraId="5AABADEE" w14:textId="77777777" w:rsidR="000538D1" w:rsidRDefault="000538D1" w:rsidP="000538D1">
      <w:pPr>
        <w:pStyle w:val="B3"/>
      </w:pPr>
      <w:proofErr w:type="spellStart"/>
      <w:r>
        <w:t>i</w:t>
      </w:r>
      <w:proofErr w:type="spellEnd"/>
      <w:r>
        <w:t>)</w:t>
      </w:r>
      <w:r>
        <w:tab/>
        <w:t>handover of an existing emergency PDU session between 3GPP access and non-3GPP access;</w:t>
      </w:r>
    </w:p>
    <w:p w14:paraId="073C68C5" w14:textId="77777777" w:rsidR="000538D1" w:rsidRDefault="000538D1" w:rsidP="000538D1">
      <w:pPr>
        <w:pStyle w:val="B3"/>
      </w:pPr>
      <w:r>
        <w:t>ii)</w:t>
      </w:r>
      <w:r>
        <w:tab/>
        <w:t>transfer of an existing PDN connection for emergency bearer services in the EPS to the 5GS; or</w:t>
      </w:r>
    </w:p>
    <w:p w14:paraId="338BF0DC" w14:textId="77777777" w:rsidR="000538D1" w:rsidRDefault="000538D1" w:rsidP="000538D1">
      <w:pPr>
        <w:pStyle w:val="B3"/>
      </w:pPr>
      <w:r>
        <w:t>iii)</w:t>
      </w:r>
      <w:r>
        <w:tab/>
        <w:t>transfer of an existing PDN connection for emergency bearer services in an untrusted non-3GPP access connected to the EPC to the 5GS; or</w:t>
      </w:r>
    </w:p>
    <w:p w14:paraId="1AA3F09B" w14:textId="77777777" w:rsidR="000538D1" w:rsidRDefault="000538D1" w:rsidP="000538D1">
      <w:pPr>
        <w:pStyle w:val="B2"/>
      </w:pPr>
      <w:r>
        <w:t>5)</w:t>
      </w:r>
      <w:r>
        <w:tab/>
        <w:t>"MA PDU request", if:</w:t>
      </w:r>
    </w:p>
    <w:p w14:paraId="1E522521" w14:textId="77777777" w:rsidR="000538D1" w:rsidRDefault="000538D1" w:rsidP="000538D1">
      <w:pPr>
        <w:pStyle w:val="B3"/>
      </w:pPr>
      <w:proofErr w:type="spellStart"/>
      <w:r>
        <w:t>i</w:t>
      </w:r>
      <w:proofErr w:type="spellEnd"/>
      <w:r>
        <w:t>)</w:t>
      </w:r>
      <w:r>
        <w:tab/>
        <w:t>the UE requests to establish an MA PDU session;</w:t>
      </w:r>
    </w:p>
    <w:p w14:paraId="50672D04" w14:textId="77777777" w:rsidR="000538D1" w:rsidRDefault="000538D1" w:rsidP="000538D1">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2136DDFA" w14:textId="77777777" w:rsidR="000538D1" w:rsidRDefault="000538D1" w:rsidP="000538D1">
      <w:pPr>
        <w:pStyle w:val="B3"/>
      </w:pPr>
      <w:r>
        <w:t>iii)</w:t>
      </w:r>
      <w:r>
        <w:tab/>
        <w:t>the UE performs inter-system change from S1 mode to N1 mode according to subclause 4.8.2.3.1 and requests transfer of a PDN connection which is a user plane resource of an MA PDU session; and</w:t>
      </w:r>
    </w:p>
    <w:p w14:paraId="50EE8C65" w14:textId="77777777" w:rsidR="000538D1" w:rsidRDefault="000538D1" w:rsidP="000538D1">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6A8CF0F4" w14:textId="77777777" w:rsidR="000538D1" w:rsidRDefault="000538D1" w:rsidP="000538D1">
      <w:r>
        <w:lastRenderedPageBreak/>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3C04C0EB" w14:textId="77777777" w:rsidR="000538D1" w:rsidRDefault="000538D1" w:rsidP="000538D1">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D69D004" w14:textId="77777777" w:rsidR="000538D1" w:rsidRDefault="000538D1" w:rsidP="000538D1">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F5DD85B" w14:textId="77777777" w:rsidR="000538D1" w:rsidRDefault="000538D1" w:rsidP="000538D1">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4E421005" w14:textId="77777777" w:rsidR="000538D1" w:rsidRDefault="000538D1" w:rsidP="000538D1">
      <w:pPr>
        <w:pStyle w:val="B1"/>
      </w:pPr>
      <w:r>
        <w:rPr>
          <w:noProof/>
        </w:rPr>
        <w:t>b)</w:t>
      </w:r>
      <w:r>
        <w:rPr>
          <w:noProof/>
        </w:rPr>
        <w:tab/>
        <w:t>otherwise, the UE shall not provide any DNN in a PDU session establishment procedure.</w:t>
      </w:r>
    </w:p>
    <w:p w14:paraId="576D7E7C" w14:textId="77777777" w:rsidR="000538D1" w:rsidRDefault="000538D1" w:rsidP="000538D1">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1E9A3FC1" w14:textId="77777777" w:rsidR="000538D1" w:rsidRDefault="000538D1" w:rsidP="000538D1">
      <w:pPr>
        <w:pStyle w:val="TH"/>
      </w:pPr>
      <w:r>
        <w:rPr>
          <w:rFonts w:eastAsia="SimSun"/>
          <w:lang w:eastAsia="x-none"/>
        </w:rPr>
        <w:object w:dxaOrig="8928" w:dyaOrig="4338" w14:anchorId="67BCC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6.6pt" o:ole="">
            <v:imagedata r:id="rId12" o:title=""/>
          </v:shape>
          <o:OLEObject Type="Embed" ProgID="Visio.Drawing.11" ShapeID="_x0000_i1025" DrawAspect="Content" ObjectID="_1690985258" r:id="rId13"/>
        </w:object>
      </w:r>
    </w:p>
    <w:p w14:paraId="1E8C8763" w14:textId="77777777" w:rsidR="000538D1" w:rsidRDefault="000538D1" w:rsidP="000538D1">
      <w:pPr>
        <w:pStyle w:val="TF"/>
      </w:pPr>
      <w:r>
        <w:t>Figure 6.4.1.2.1: UE-requested PDU session establishment procedure</w:t>
      </w:r>
    </w:p>
    <w:p w14:paraId="1032A441" w14:textId="77777777" w:rsidR="000538D1" w:rsidRDefault="000538D1" w:rsidP="000538D1">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7C349E42" w14:textId="0D461C0C" w:rsidR="009E1CE8" w:rsidRDefault="009E1CE8" w:rsidP="009E1CE8">
      <w:pPr>
        <w:rPr>
          <w:ins w:id="18" w:author="Motorola Mobility-V13" w:date="2021-08-03T08:10:00Z"/>
          <w:lang w:val="en-US"/>
        </w:rPr>
      </w:pPr>
      <w:bookmarkStart w:id="19" w:name="_Hlk71308913"/>
      <w:ins w:id="20" w:author="Motorola Mobility-V13" w:date="2021-08-03T08:10:00Z">
        <w:r>
          <w:t xml:space="preserve">Upon receipt of a PDU SESSION ESTABLISHMENT REQUEST message, if the PDU session is identified to be for C2 communication and the C2 aviation payload is not included in the PDU SESSION ESTABLISHMENT REQUEST message, the SMF shall reject the PDU SESSION ESTABLISHMENT REQUEST message by transmitting a PDU SESSION ESTABLISHMENT REJECT message with 5GSM cause IE set to 5GSM cause value </w:t>
        </w:r>
        <w:r>
          <w:rPr>
            <w:highlight w:val="yellow"/>
          </w:rPr>
          <w:t>#ZZ</w:t>
        </w:r>
        <w:r>
          <w:t xml:space="preserve"> "</w:t>
        </w:r>
      </w:ins>
      <w:ins w:id="21" w:author="Motorola Mobility-V14" w:date="2021-08-20T11:21:00Z">
        <w:r w:rsidR="002B3D9E">
          <w:t xml:space="preserve">C2 authorization </w:t>
        </w:r>
      </w:ins>
      <w:ins w:id="22" w:author="Motorola Mobility-V13" w:date="2021-08-03T08:10:00Z">
        <w:r>
          <w:t>is required".</w:t>
        </w:r>
        <w:bookmarkEnd w:id="19"/>
      </w:ins>
    </w:p>
    <w:p w14:paraId="01D40970" w14:textId="77777777" w:rsidR="000538D1" w:rsidRDefault="000538D1" w:rsidP="000538D1">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w:t>
      </w:r>
    </w:p>
    <w:p w14:paraId="3E7ACD87" w14:textId="77777777" w:rsidR="000538D1" w:rsidRDefault="000538D1" w:rsidP="000538D1">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82B8499" w14:textId="77777777" w:rsidR="000538D1" w:rsidRDefault="000538D1" w:rsidP="000538D1">
      <w:pPr>
        <w:pStyle w:val="B1"/>
      </w:pPr>
      <w:r>
        <w:lastRenderedPageBreak/>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088A8FD1" w14:textId="77777777" w:rsidR="000538D1" w:rsidRDefault="000538D1" w:rsidP="000538D1">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46BBFB2C" w14:textId="77777777" w:rsidR="000538D1" w:rsidRDefault="000538D1" w:rsidP="000538D1">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349FB44E" w14:textId="77777777" w:rsidR="000538D1" w:rsidRDefault="000538D1" w:rsidP="000538D1">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6DD4EEB2" w14:textId="77777777" w:rsidR="000538D1" w:rsidRDefault="000538D1" w:rsidP="000538D1">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37FC2D9E" w14:textId="77777777" w:rsidR="000538D1" w:rsidRDefault="000538D1" w:rsidP="000538D1">
      <w:pPr>
        <w:jc w:val="center"/>
        <w:rPr>
          <w:noProof/>
        </w:rPr>
      </w:pPr>
      <w:r>
        <w:rPr>
          <w:noProof/>
          <w:highlight w:val="yellow"/>
        </w:rPr>
        <w:t>--------------------------------------- Next Change -------------------------------------</w:t>
      </w:r>
    </w:p>
    <w:p w14:paraId="6DFF47DF" w14:textId="77777777" w:rsidR="000538D1" w:rsidRDefault="000538D1" w:rsidP="000538D1">
      <w:pPr>
        <w:pStyle w:val="Heading4"/>
        <w:rPr>
          <w:rFonts w:eastAsia="SimSun"/>
        </w:rPr>
      </w:pPr>
      <w:bookmarkStart w:id="23" w:name="_Toc76119121"/>
      <w:r>
        <w:rPr>
          <w:rFonts w:eastAsia="SimSun"/>
        </w:rPr>
        <w:t>6.4.1.3</w:t>
      </w:r>
      <w:r>
        <w:rPr>
          <w:rFonts w:eastAsia="SimSun"/>
        </w:rPr>
        <w:tab/>
        <w:t>UE-requested PDU session establishment procedure accepted by the network</w:t>
      </w:r>
      <w:bookmarkEnd w:id="23"/>
    </w:p>
    <w:p w14:paraId="757531A4" w14:textId="77777777" w:rsidR="000538D1" w:rsidRDefault="000538D1" w:rsidP="000538D1">
      <w:pPr>
        <w:rPr>
          <w:rFonts w:eastAsia="SimSun"/>
        </w:rPr>
      </w:pPr>
      <w:r>
        <w:t>If the connectivity with the requested DN is accepted by the network, the SMF shall create a PDU SESSION ESTABLISHMENT ACCEPT message.</w:t>
      </w:r>
    </w:p>
    <w:p w14:paraId="2BFE55B1" w14:textId="77777777" w:rsidR="000538D1" w:rsidRDefault="000538D1" w:rsidP="000538D1">
      <w:r>
        <w:t>If the UE requests establishing an emergency PDU session, the network shall not check for service area restrictions or subscription restrictions when processing the PDU SESSION ESTABLISHMENT REQUEST message.</w:t>
      </w:r>
    </w:p>
    <w:p w14:paraId="572A3D8B" w14:textId="77777777" w:rsidR="000538D1" w:rsidRDefault="000538D1" w:rsidP="000538D1">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0A87D9F6" w14:textId="77777777" w:rsidR="000538D1" w:rsidRDefault="000538D1" w:rsidP="000538D1">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18C16B64" w14:textId="77777777" w:rsidR="000538D1" w:rsidRDefault="000538D1" w:rsidP="000538D1">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4F419792" w14:textId="77777777" w:rsidR="000538D1" w:rsidRDefault="000538D1" w:rsidP="000538D1">
      <w:r>
        <w:t xml:space="preserve">SMF shall set the Authorized QoS flow descriptions IE to </w:t>
      </w:r>
      <w:r>
        <w:rPr>
          <w:rFonts w:eastAsia="MS Mincho"/>
        </w:rPr>
        <w:t xml:space="preserve">the </w:t>
      </w:r>
      <w:r>
        <w:t>authorized QoS flow descriptions of the PDU session, if:</w:t>
      </w:r>
    </w:p>
    <w:p w14:paraId="22609761" w14:textId="77777777" w:rsidR="000538D1" w:rsidRDefault="000538D1" w:rsidP="000538D1">
      <w:pPr>
        <w:pStyle w:val="B1"/>
      </w:pPr>
      <w:r>
        <w:t>a)</w:t>
      </w:r>
      <w:r>
        <w:tab/>
        <w:t>the Authorized QoS rules IE contains at least one GBR QoS flow;</w:t>
      </w:r>
    </w:p>
    <w:p w14:paraId="6E9C27D2" w14:textId="77777777" w:rsidR="000538D1" w:rsidRDefault="000538D1" w:rsidP="000538D1">
      <w:pPr>
        <w:pStyle w:val="B1"/>
      </w:pPr>
      <w:r>
        <w:t>b)</w:t>
      </w:r>
      <w:r>
        <w:tab/>
        <w:t>the QFI is not the same as the 5QI of the QoS flow identified by the QFI; or</w:t>
      </w:r>
    </w:p>
    <w:p w14:paraId="77B09D58" w14:textId="77777777" w:rsidR="000538D1" w:rsidRDefault="000538D1" w:rsidP="000538D1">
      <w:pPr>
        <w:pStyle w:val="B1"/>
      </w:pPr>
      <w:r>
        <w:t>c)</w:t>
      </w:r>
      <w:r>
        <w:tab/>
      </w:r>
      <w:r>
        <w:rPr>
          <w:noProof/>
          <w:lang w:val="en-US"/>
        </w:rPr>
        <w:t>the QoS flow can be mapped to an EPS bearer as specified in subclause 4.11.1 of 3GPP TS 23.502 [9].</w:t>
      </w:r>
    </w:p>
    <w:p w14:paraId="4D913520" w14:textId="77777777" w:rsidR="000538D1" w:rsidRDefault="000538D1" w:rsidP="000538D1">
      <w:r>
        <w:t xml:space="preserve">If interworking with EPS is supported for the PDU session, the </w:t>
      </w:r>
      <w:r>
        <w:rPr>
          <w:rFonts w:eastAsia="MS Mincho"/>
        </w:rPr>
        <w:t xml:space="preserve">SMF </w:t>
      </w:r>
      <w:r>
        <w:t>shall set in the PDU SESSION ESTABLISHMENT ACCEPT message:</w:t>
      </w:r>
    </w:p>
    <w:p w14:paraId="56AFE5B7" w14:textId="77777777" w:rsidR="000538D1" w:rsidRDefault="000538D1" w:rsidP="000538D1">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350C7632" w14:textId="77777777" w:rsidR="000538D1" w:rsidRDefault="000538D1" w:rsidP="000538D1">
      <w:pPr>
        <w:pStyle w:val="B1"/>
        <w:rPr>
          <w:lang w:eastAsia="zh-CN"/>
        </w:rPr>
      </w:pPr>
      <w:r>
        <w:rPr>
          <w:lang w:eastAsia="zh-CN"/>
        </w:rPr>
        <w:lastRenderedPageBreak/>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3A1F3867" w14:textId="77777777" w:rsidR="000538D1" w:rsidRDefault="000538D1" w:rsidP="000538D1">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5AC391E5" w14:textId="77777777" w:rsidR="000538D1" w:rsidRDefault="000538D1" w:rsidP="000538D1">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1BC0ED2A" w14:textId="77777777" w:rsidR="000538D1" w:rsidRDefault="000538D1" w:rsidP="000538D1">
      <w:r>
        <w:rPr>
          <w:rFonts w:eastAsia="MS Mincho"/>
        </w:rPr>
        <w:t xml:space="preserve">The SMF </w:t>
      </w:r>
      <w:r>
        <w:t>shall</w:t>
      </w:r>
      <w:r>
        <w:rPr>
          <w:rFonts w:eastAsia="MS Mincho"/>
        </w:rPr>
        <w:t xml:space="preserve"> </w:t>
      </w:r>
      <w:r>
        <w:t>set the selected SSC mode IE of the PDU SESSION ESTABLISHMENT ACCEPT message to:</w:t>
      </w:r>
    </w:p>
    <w:p w14:paraId="5357181B" w14:textId="77777777" w:rsidR="000538D1" w:rsidRDefault="000538D1" w:rsidP="000538D1">
      <w:pPr>
        <w:pStyle w:val="B1"/>
      </w:pPr>
      <w:r>
        <w:t>a)</w:t>
      </w:r>
      <w:r>
        <w:tab/>
        <w:t>the received SSC mode in the SSC mode IE included in the PDU SESSION ESTABLISHMENT REQUEST message based on one or more of the PDU session type, the subscription and the SMF configuration;</w:t>
      </w:r>
    </w:p>
    <w:p w14:paraId="4F44B852" w14:textId="77777777" w:rsidR="000538D1" w:rsidRDefault="000538D1" w:rsidP="000538D1">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A600CF0" w14:textId="77777777" w:rsidR="000538D1" w:rsidRDefault="000538D1" w:rsidP="000538D1">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71DD2348" w14:textId="77777777" w:rsidR="000538D1" w:rsidRDefault="000538D1" w:rsidP="000538D1">
      <w:pPr>
        <w:rPr>
          <w:rFonts w:eastAsia="SimSun"/>
        </w:rPr>
      </w:pPr>
      <w:r>
        <w:rPr>
          <w:rFonts w:eastAsia="MS Mincho"/>
        </w:rPr>
        <w:t xml:space="preserve">If the PDU session is a non-emergency PDU session, the SMF </w:t>
      </w:r>
      <w:r>
        <w:t>shall</w:t>
      </w:r>
      <w:r>
        <w:rPr>
          <w:rFonts w:eastAsia="MS Mincho"/>
        </w:rPr>
        <w:t xml:space="preserve"> </w:t>
      </w:r>
      <w:r>
        <w:t>set the S-NSSAI IE of the PDU SESSION ESTABLISHMENT ACCEPT message to:</w:t>
      </w:r>
    </w:p>
    <w:p w14:paraId="4B9F8807" w14:textId="77777777" w:rsidR="000538D1" w:rsidRDefault="000538D1" w:rsidP="000538D1">
      <w:pPr>
        <w:pStyle w:val="B1"/>
      </w:pPr>
      <w:r>
        <w:t>a)</w:t>
      </w:r>
      <w:r>
        <w:tab/>
      </w:r>
      <w:r>
        <w:rPr>
          <w:rFonts w:eastAsia="MS Mincho"/>
        </w:rPr>
        <w:t xml:space="preserve">the </w:t>
      </w:r>
      <w:r>
        <w:t>S-NSSAI of the PDU session; and</w:t>
      </w:r>
    </w:p>
    <w:p w14:paraId="42324C95" w14:textId="77777777" w:rsidR="000538D1" w:rsidRDefault="000538D1" w:rsidP="000538D1">
      <w:pPr>
        <w:pStyle w:val="B1"/>
      </w:pPr>
      <w:r>
        <w:t>b)</w:t>
      </w:r>
      <w:r>
        <w:tab/>
        <w:t>the mapped S-NSSAI (if available in roaming scenarios).</w:t>
      </w:r>
    </w:p>
    <w:p w14:paraId="1EB0DA61" w14:textId="77777777" w:rsidR="000538D1" w:rsidRDefault="000538D1" w:rsidP="000538D1">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01B68473" w14:textId="77777777" w:rsidR="000538D1" w:rsidRDefault="000538D1" w:rsidP="000538D1">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5203CEA6" w14:textId="77777777" w:rsidR="000538D1" w:rsidRDefault="000538D1" w:rsidP="000538D1">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771B89D9" w14:textId="77777777" w:rsidR="000538D1" w:rsidRDefault="000538D1" w:rsidP="000538D1">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6844EFA" w14:textId="77777777" w:rsidR="000538D1" w:rsidRDefault="000538D1" w:rsidP="000538D1">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4CD6C47B" w14:textId="77777777" w:rsidR="000538D1" w:rsidRDefault="000538D1" w:rsidP="000538D1">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663C7FAB" w14:textId="77777777" w:rsidR="000538D1" w:rsidRDefault="000538D1" w:rsidP="000538D1">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39FAACEC" w14:textId="77777777" w:rsidR="000538D1" w:rsidRDefault="000538D1" w:rsidP="000538D1">
      <w:r>
        <w:rPr>
          <w:rFonts w:eastAsia="MS Mincho"/>
        </w:rPr>
        <w:lastRenderedPageBreak/>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60C89F7E" w14:textId="77777777" w:rsidR="000538D1" w:rsidRDefault="000538D1" w:rsidP="000538D1">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B9B82BD" w14:textId="77777777" w:rsidR="000538D1" w:rsidRDefault="000538D1" w:rsidP="000538D1">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67F33798" w14:textId="77777777" w:rsidR="000538D1" w:rsidRDefault="000538D1" w:rsidP="000538D1">
      <w:pPr>
        <w:rPr>
          <w:rFonts w:eastAsia="MS Mincho"/>
        </w:rPr>
      </w:pPr>
      <w:bookmarkStart w:id="24"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24"/>
    <w:p w14:paraId="78A89F20" w14:textId="77777777" w:rsidR="000538D1" w:rsidRDefault="000538D1" w:rsidP="000538D1">
      <w:pPr>
        <w:rPr>
          <w:rFonts w:eastAsia="SimSu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77ED97D1" w14:textId="77777777" w:rsidR="000538D1" w:rsidRDefault="000538D1" w:rsidP="000538D1">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70E61D3E" w14:textId="77777777" w:rsidR="000538D1" w:rsidRDefault="000538D1" w:rsidP="000538D1">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FCB827" w14:textId="77777777" w:rsidR="000538D1" w:rsidRDefault="000538D1" w:rsidP="000538D1">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683187E8" w14:textId="77777777" w:rsidR="000538D1" w:rsidRDefault="000538D1" w:rsidP="000538D1">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4F37C405" w14:textId="77777777" w:rsidR="000538D1" w:rsidRDefault="000538D1" w:rsidP="000538D1">
      <w:r>
        <w:rPr>
          <w:lang w:eastAsia="zh-CN"/>
        </w:rPr>
        <w:t>Based on local policies or configurations in the SMF and the Always-on PDU session requested IE in the PDU SESSION ESTABLISHMENT REQUEST message (if available),</w:t>
      </w:r>
      <w:r>
        <w:t xml:space="preserve"> if the SMF determines that either:</w:t>
      </w:r>
    </w:p>
    <w:p w14:paraId="2967CD82" w14:textId="77777777" w:rsidR="000538D1" w:rsidRDefault="000538D1" w:rsidP="000538D1">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0E43B7F7" w14:textId="77777777" w:rsidR="000538D1" w:rsidRDefault="000538D1" w:rsidP="000538D1">
      <w:pPr>
        <w:pStyle w:val="B1"/>
      </w:pPr>
      <w:r>
        <w:t>b)</w:t>
      </w:r>
      <w:r>
        <w:tab/>
        <w:t>the requested PDU session shall not be established as an always-on PDU session and:</w:t>
      </w:r>
    </w:p>
    <w:p w14:paraId="56F539FF" w14:textId="77777777" w:rsidR="000538D1" w:rsidRDefault="000538D1" w:rsidP="000538D1">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18BEDF7B" w14:textId="77777777" w:rsidR="000538D1" w:rsidRDefault="000538D1" w:rsidP="000538D1">
      <w:pPr>
        <w:pStyle w:val="B2"/>
      </w:pPr>
      <w:r>
        <w:t>ii)</w:t>
      </w:r>
      <w:r>
        <w:tab/>
        <w:t>if the UE did not include the Always-on PDU session requested IE, the SMF shall not include the Always-on PDU session indication IE in the PDU SESSION ESTABLISHMENT ACCEPT message.</w:t>
      </w:r>
    </w:p>
    <w:p w14:paraId="6D901E1D" w14:textId="77777777" w:rsidR="000538D1" w:rsidRDefault="000538D1" w:rsidP="000538D1">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4CE033B9" w14:textId="77777777" w:rsidR="000538D1" w:rsidRDefault="000538D1" w:rsidP="000538D1">
      <w:r>
        <w:t>If the PDU session is a single access PDU session containing the MA PDU session information IE with the value set to "MA PDU session network upgrade is allowed" and:</w:t>
      </w:r>
    </w:p>
    <w:p w14:paraId="502D1D58" w14:textId="77777777" w:rsidR="000538D1" w:rsidRDefault="000538D1" w:rsidP="000538D1">
      <w:pPr>
        <w:pStyle w:val="B1"/>
      </w:pPr>
      <w:r>
        <w:lastRenderedPageBreak/>
        <w:t>a)</w:t>
      </w:r>
      <w:r>
        <w:tab/>
        <w:t>if the SMF decides to establish a single access PDU session, the SMF shall not include the ATSSS container IE in the PDU SESSION ESTABLISHMENT ACCEPT message; or</w:t>
      </w:r>
    </w:p>
    <w:p w14:paraId="6DCB8A57" w14:textId="77777777" w:rsidR="000538D1" w:rsidRDefault="000538D1" w:rsidP="000538D1">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34870F7C" w14:textId="77777777" w:rsidR="000538D1" w:rsidRDefault="000538D1" w:rsidP="000538D1">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3C69E6D5" w14:textId="77777777" w:rsidR="000538D1" w:rsidRDefault="000538D1" w:rsidP="000538D1">
      <w:r>
        <w:t>If:</w:t>
      </w:r>
    </w:p>
    <w:p w14:paraId="45C94A9A" w14:textId="77777777" w:rsidR="000538D1" w:rsidRDefault="000538D1" w:rsidP="000538D1">
      <w:pPr>
        <w:pStyle w:val="B1"/>
      </w:pPr>
      <w:r>
        <w:t>a)</w:t>
      </w:r>
      <w:r>
        <w:tab/>
        <w:t>the UE provided the IP header compression configuration IE in the PDU SESSION ESTABLISHMENT REQUEST message; and</w:t>
      </w:r>
    </w:p>
    <w:p w14:paraId="563FCBE3" w14:textId="77777777" w:rsidR="000538D1" w:rsidRDefault="000538D1" w:rsidP="000538D1">
      <w:pPr>
        <w:pStyle w:val="B1"/>
      </w:pPr>
      <w:r>
        <w:t>b)</w:t>
      </w:r>
      <w:r>
        <w:tab/>
        <w:t xml:space="preserve">the SMF supports IP header compression for control plane </w:t>
      </w:r>
      <w:proofErr w:type="spellStart"/>
      <w:r>
        <w:t>CIoT</w:t>
      </w:r>
      <w:proofErr w:type="spellEnd"/>
      <w:r>
        <w:t xml:space="preserve"> 5GS optimization;</w:t>
      </w:r>
    </w:p>
    <w:p w14:paraId="687DAA6A" w14:textId="77777777" w:rsidR="000538D1" w:rsidRDefault="000538D1" w:rsidP="000538D1">
      <w:pPr>
        <w:rPr>
          <w:lang w:eastAsia="zh-CN"/>
        </w:rPr>
      </w:pPr>
      <w:r>
        <w:t>the SMF shall include the IP header compression configuration IE in the PDU SESSION ESTABLISHMENT ACCEPT message.</w:t>
      </w:r>
    </w:p>
    <w:p w14:paraId="37FF9460" w14:textId="77777777" w:rsidR="000538D1" w:rsidRDefault="000538D1" w:rsidP="000538D1">
      <w:r>
        <w:t>If:</w:t>
      </w:r>
    </w:p>
    <w:p w14:paraId="62EC07FB" w14:textId="77777777" w:rsidR="000538D1" w:rsidRDefault="000538D1" w:rsidP="000538D1">
      <w:pPr>
        <w:pStyle w:val="B1"/>
      </w:pPr>
      <w:r>
        <w:t>a)</w:t>
      </w:r>
      <w:r>
        <w:tab/>
        <w:t>the UE provided the Ethernet header compression configuration IE in the PDU SESSION ESTABLISHMENT REQUEST message; and</w:t>
      </w:r>
    </w:p>
    <w:p w14:paraId="13FB119C" w14:textId="77777777" w:rsidR="000538D1" w:rsidRDefault="000538D1" w:rsidP="000538D1">
      <w:pPr>
        <w:pStyle w:val="B1"/>
      </w:pPr>
      <w:r>
        <w:t>b)</w:t>
      </w:r>
      <w:r>
        <w:tab/>
        <w:t xml:space="preserve">the SMF supports Ethernet header compression for control plane </w:t>
      </w:r>
      <w:proofErr w:type="spellStart"/>
      <w:r>
        <w:t>CIoT</w:t>
      </w:r>
      <w:proofErr w:type="spellEnd"/>
      <w:r>
        <w:t xml:space="preserve"> 5GS optimization;</w:t>
      </w:r>
    </w:p>
    <w:p w14:paraId="21DF56F4" w14:textId="77777777" w:rsidR="000538D1" w:rsidRDefault="000538D1" w:rsidP="000538D1">
      <w:pPr>
        <w:rPr>
          <w:lang w:eastAsia="zh-CN"/>
        </w:rPr>
      </w:pPr>
      <w:r>
        <w:t>the SMF shall include the Ethernet header compression configuration IE in the PDU SESSION ESTABLISHMENT ACCEPT message</w:t>
      </w:r>
      <w:r>
        <w:rPr>
          <w:lang w:val="en-US"/>
        </w:rPr>
        <w:t>.</w:t>
      </w:r>
    </w:p>
    <w:p w14:paraId="10179AD9" w14:textId="77777777" w:rsidR="000538D1" w:rsidRDefault="000538D1" w:rsidP="000538D1">
      <w:pPr>
        <w:rPr>
          <w:lang w:val="en-US"/>
        </w:rPr>
      </w:pPr>
      <w:r>
        <w:t xml:space="preserve">The SMF shall send the PDU SESSION ESTABLISHMENT ACCEPT </w:t>
      </w:r>
      <w:r>
        <w:rPr>
          <w:lang w:val="en-US"/>
        </w:rPr>
        <w:t>message.</w:t>
      </w:r>
    </w:p>
    <w:p w14:paraId="749C1FE4" w14:textId="77777777" w:rsidR="000538D1" w:rsidRDefault="000538D1" w:rsidP="000538D1">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24805C59" w14:textId="77777777" w:rsidR="000538D1" w:rsidRDefault="000538D1" w:rsidP="000538D1">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6B63992C" w14:textId="77777777" w:rsidR="000538D1" w:rsidRDefault="000538D1" w:rsidP="000538D1">
      <w:pPr>
        <w:pStyle w:val="NO"/>
        <w:rPr>
          <w:highlight w:val="yellow"/>
        </w:rPr>
      </w:pPr>
      <w:r>
        <w:t>NOTE 3:</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66F81AD4" w14:textId="77777777" w:rsidR="000538D1" w:rsidRDefault="000538D1" w:rsidP="000538D1">
      <w:r>
        <w:t>For an MA PDU session already established on a single access, upon receipt of PDU SESSION ESTABLISHMENT ACCEPT message over the other access:</w:t>
      </w:r>
    </w:p>
    <w:p w14:paraId="572A1BF1" w14:textId="77777777" w:rsidR="000538D1" w:rsidRDefault="000538D1" w:rsidP="000538D1">
      <w:pPr>
        <w:pStyle w:val="B1"/>
      </w:pPr>
      <w:r>
        <w:t>a)</w:t>
      </w:r>
      <w:r>
        <w:tab/>
        <w:t>the UE shall delete the stored authorized QoS rules;</w:t>
      </w:r>
    </w:p>
    <w:p w14:paraId="057EE018" w14:textId="77777777" w:rsidR="000538D1" w:rsidRDefault="000538D1" w:rsidP="000538D1">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6F67AFA3" w14:textId="77777777" w:rsidR="000538D1" w:rsidRDefault="000538D1" w:rsidP="000538D1">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77CA05E2" w14:textId="77777777" w:rsidR="000538D1" w:rsidRDefault="000538D1" w:rsidP="000538D1">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1C50B11B" w14:textId="77777777" w:rsidR="000538D1" w:rsidRDefault="000538D1" w:rsidP="000538D1">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w:t>
      </w:r>
      <w:r>
        <w:lastRenderedPageBreak/>
        <w:t xml:space="preserve">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EA711FA" w14:textId="77777777" w:rsidR="000538D1" w:rsidRDefault="000538D1" w:rsidP="000538D1">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4A69945D" w14:textId="77777777" w:rsidR="000538D1" w:rsidRDefault="000538D1" w:rsidP="000538D1">
      <w:pPr>
        <w:pStyle w:val="B1"/>
      </w:pPr>
      <w:r>
        <w:t>a)</w:t>
      </w:r>
      <w:r>
        <w:tab/>
        <w:t>Semantic errors in QoS operations:</w:t>
      </w:r>
    </w:p>
    <w:p w14:paraId="4F6D86E1" w14:textId="77777777" w:rsidR="000538D1" w:rsidRDefault="000538D1" w:rsidP="000538D1">
      <w:pPr>
        <w:pStyle w:val="B2"/>
      </w:pPr>
      <w:r>
        <w:t>1)</w:t>
      </w:r>
      <w:r>
        <w:tab/>
        <w:t>When the rule operation is "Create new QoS rule", and the DQR bit is set to "the QoS rule is the default QoS rule" when there's already a default QoS rule.</w:t>
      </w:r>
    </w:p>
    <w:p w14:paraId="37DC5070" w14:textId="77777777" w:rsidR="000538D1" w:rsidRDefault="000538D1" w:rsidP="000538D1">
      <w:pPr>
        <w:pStyle w:val="B2"/>
      </w:pPr>
      <w:r>
        <w:t>2)</w:t>
      </w:r>
      <w:r>
        <w:tab/>
        <w:t>When the rule operation is "Create new QoS rule", and there is no rule with the DQR bit set to "the QoS rule is the default QoS rule".</w:t>
      </w:r>
    </w:p>
    <w:p w14:paraId="1A06A557" w14:textId="77777777" w:rsidR="000538D1" w:rsidRDefault="000538D1" w:rsidP="000538D1">
      <w:pPr>
        <w:pStyle w:val="B2"/>
      </w:pPr>
      <w:r>
        <w:t>3)</w:t>
      </w:r>
      <w:r>
        <w:tab/>
        <w:t>When the rule operation is "Create new QoS rule" and two or more QoS rules associated with this PDU session would have identical precedence values.</w:t>
      </w:r>
    </w:p>
    <w:p w14:paraId="0C01CD7B" w14:textId="77777777" w:rsidR="000538D1" w:rsidRDefault="000538D1" w:rsidP="000538D1">
      <w:pPr>
        <w:pStyle w:val="B2"/>
      </w:pPr>
      <w:r>
        <w:t>4)</w:t>
      </w:r>
      <w:r>
        <w:tab/>
        <w:t>When the rule operation is an operation other than "Create new QoS rule".</w:t>
      </w:r>
    </w:p>
    <w:p w14:paraId="3C34971D" w14:textId="77777777" w:rsidR="000538D1" w:rsidRDefault="000538D1" w:rsidP="000538D1">
      <w:pPr>
        <w:pStyle w:val="B2"/>
      </w:pPr>
      <w:r>
        <w:t>5)</w:t>
      </w:r>
      <w:r>
        <w:tab/>
        <w:t>When the rule operation is "Create new QoS rule", the DQR bit is set to "the QoS rule is not the default QoS rule", and the UE is in NB-N1 mode.</w:t>
      </w:r>
    </w:p>
    <w:p w14:paraId="48960C8D" w14:textId="77777777" w:rsidR="000538D1" w:rsidRDefault="000538D1" w:rsidP="000538D1">
      <w:pPr>
        <w:pStyle w:val="B2"/>
      </w:pPr>
      <w:r>
        <w:t>6)</w:t>
      </w:r>
      <w:r>
        <w:tab/>
        <w:t>When the rule operation is "Create new QoS rule" and two or more QoS rules associated with this PDU session would have identical QoS rule identifier values.</w:t>
      </w:r>
    </w:p>
    <w:p w14:paraId="3F6C4EF8" w14:textId="77777777" w:rsidR="000538D1" w:rsidRDefault="000538D1" w:rsidP="000538D1">
      <w:pPr>
        <w:pStyle w:val="B2"/>
      </w:pPr>
      <w:r>
        <w:t>7)</w:t>
      </w:r>
      <w:r>
        <w:tab/>
        <w:t>When the rule operation is "Create new QoS rule", the DQR bit is set to "the QoS rule is not the default QoS rule", and the PDU session type of the PDU session is "Unstructured".</w:t>
      </w:r>
    </w:p>
    <w:p w14:paraId="391E6074" w14:textId="77777777" w:rsidR="000538D1" w:rsidRDefault="000538D1" w:rsidP="000538D1">
      <w:pPr>
        <w:pStyle w:val="B2"/>
      </w:pPr>
      <w:r>
        <w:t>8)</w:t>
      </w:r>
      <w:r>
        <w:tab/>
        <w:t>When the flow description operation is an operation other than "Create new QoS flow description".</w:t>
      </w:r>
    </w:p>
    <w:p w14:paraId="5D670C3E" w14:textId="77777777" w:rsidR="000538D1" w:rsidRDefault="000538D1" w:rsidP="000538D1">
      <w:pPr>
        <w:pStyle w:val="B2"/>
      </w:pPr>
      <w:r>
        <w:t>9)</w:t>
      </w:r>
      <w:r>
        <w:tab/>
        <w:t>When the flow description operation is "Create new QoS flow description", the QFI associated with the QoS flow description is not the same as the QFI of the default QoS rule and the UE is NB-N1 mode.</w:t>
      </w:r>
    </w:p>
    <w:p w14:paraId="554D9903" w14:textId="77777777" w:rsidR="000538D1" w:rsidRDefault="000538D1" w:rsidP="000538D1">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CF3F6E9" w14:textId="77777777" w:rsidR="000538D1" w:rsidRDefault="000538D1" w:rsidP="000538D1">
      <w:pPr>
        <w:pStyle w:val="B1"/>
      </w:pPr>
      <w:r>
        <w:tab/>
        <w:t>In case 4, case 5, or case 7 if the rule operation is for a non-default QoS rule, the UE shall send a PDU SESSION MODIFICATION REQUEST message to delete the QoS rule with 5GSM cause #83 "semantic error in the QoS operation".</w:t>
      </w:r>
    </w:p>
    <w:p w14:paraId="565414EC" w14:textId="77777777" w:rsidR="000538D1" w:rsidRDefault="000538D1" w:rsidP="000538D1">
      <w:pPr>
        <w:pStyle w:val="B1"/>
      </w:pPr>
      <w:r>
        <w:tab/>
        <w:t>In case 8, case 9, or case 10, the UE shall send a PDU SESSION MODIFICATION REQUEST message to delete the QoS flow description with 5GSM cause #83 "semantic error in the QoS operation".</w:t>
      </w:r>
    </w:p>
    <w:p w14:paraId="72B37820" w14:textId="77777777" w:rsidR="000538D1" w:rsidRDefault="000538D1" w:rsidP="000538D1">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6A144E05" w14:textId="77777777" w:rsidR="000538D1" w:rsidRDefault="000538D1" w:rsidP="000538D1">
      <w:pPr>
        <w:pStyle w:val="B1"/>
        <w:rPr>
          <w:lang w:eastAsia="x-none"/>
        </w:rPr>
      </w:pPr>
      <w:r>
        <w:t>b)</w:t>
      </w:r>
      <w:r>
        <w:tab/>
        <w:t>Syntactical errors in QoS operations:</w:t>
      </w:r>
    </w:p>
    <w:p w14:paraId="28021353" w14:textId="77777777" w:rsidR="000538D1" w:rsidRDefault="000538D1" w:rsidP="000538D1">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72AC1424" w14:textId="77777777" w:rsidR="000538D1" w:rsidRDefault="000538D1" w:rsidP="000538D1">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4E8DA3BC" w14:textId="77777777" w:rsidR="000538D1" w:rsidRDefault="000538D1" w:rsidP="000538D1">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2ACF4A7A" w14:textId="77777777" w:rsidR="000538D1" w:rsidRDefault="000538D1" w:rsidP="000538D1">
      <w:pPr>
        <w:pStyle w:val="B2"/>
      </w:pPr>
      <w:r>
        <w:lastRenderedPageBreak/>
        <w:t>4)</w:t>
      </w:r>
      <w:r>
        <w:tab/>
        <w:t xml:space="preserve">When, the rule operation is "Create new QoS rule", the UE determines that there is a resulting QoS rule for a </w:t>
      </w:r>
      <w:r>
        <w:rPr>
          <w:noProof/>
          <w:lang w:val="en-US"/>
        </w:rPr>
        <w:t>GBR QoS flow (as described in 3GPP TS 23.501 [8] table</w:t>
      </w:r>
      <w:r>
        <w:t> 5.7.4-1), and there is no QoS flow description with a QFI corresponding to the QFI of the resulting QoS rule.</w:t>
      </w:r>
    </w:p>
    <w:p w14:paraId="6D68E25D" w14:textId="77777777" w:rsidR="000538D1" w:rsidRDefault="000538D1" w:rsidP="000538D1">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w:t>
      </w:r>
    </w:p>
    <w:p w14:paraId="6BC104E4" w14:textId="77777777" w:rsidR="000538D1" w:rsidRDefault="000538D1" w:rsidP="000538D1">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66E58973" w14:textId="77777777" w:rsidR="000538D1" w:rsidRDefault="000538D1" w:rsidP="000538D1">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0ED6ECE7" w14:textId="77777777" w:rsidR="000538D1" w:rsidRDefault="000538D1" w:rsidP="000538D1">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664B1183" w14:textId="77777777" w:rsidR="000538D1" w:rsidRDefault="000538D1" w:rsidP="000538D1">
      <w:pPr>
        <w:pStyle w:val="NO"/>
      </w:pPr>
      <w:r>
        <w:t>NOTE 4:</w:t>
      </w:r>
      <w:r>
        <w:tab/>
        <w:t>It is not considered an error if the UE determines that after processing all QoS operations on QoS rules and QoS flow descriptions there is a QoS flow description that is not associated with any QoS rule and the UE is not in NB-N1 mode.</w:t>
      </w:r>
    </w:p>
    <w:p w14:paraId="68EBC640" w14:textId="77777777" w:rsidR="000538D1" w:rsidRDefault="000538D1" w:rsidP="000538D1">
      <w:pPr>
        <w:pStyle w:val="B1"/>
      </w:pPr>
      <w:r>
        <w:t>c)</w:t>
      </w:r>
      <w:r>
        <w:tab/>
        <w:t>Semantic errors in packet filters:</w:t>
      </w:r>
    </w:p>
    <w:p w14:paraId="38216229" w14:textId="77777777" w:rsidR="000538D1" w:rsidRDefault="000538D1" w:rsidP="000538D1">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3BFA1B9" w14:textId="77777777" w:rsidR="000538D1" w:rsidRDefault="000538D1" w:rsidP="000538D1">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19AC2674" w14:textId="77777777" w:rsidR="000538D1" w:rsidRDefault="000538D1" w:rsidP="000538D1">
      <w:pPr>
        <w:pStyle w:val="B1"/>
      </w:pPr>
      <w:r>
        <w:t>d)</w:t>
      </w:r>
      <w:r>
        <w:tab/>
        <w:t>Syntactical errors in packet filters:</w:t>
      </w:r>
    </w:p>
    <w:p w14:paraId="7C4BE782" w14:textId="77777777" w:rsidR="000538D1" w:rsidRDefault="000538D1" w:rsidP="000538D1">
      <w:pPr>
        <w:pStyle w:val="B2"/>
      </w:pPr>
      <w:r>
        <w:t>1)</w:t>
      </w:r>
      <w:r>
        <w:tab/>
        <w:t>When the rule operation is "Create new QoS rule" and two or more packet filters in the resultant QoS rule would have identical packet filter identifiers.</w:t>
      </w:r>
    </w:p>
    <w:p w14:paraId="06FD6F59" w14:textId="77777777" w:rsidR="000538D1" w:rsidRDefault="000538D1" w:rsidP="000538D1">
      <w:pPr>
        <w:pStyle w:val="B2"/>
      </w:pPr>
      <w:r>
        <w:t>2)</w:t>
      </w:r>
      <w:r>
        <w:tab/>
        <w:t>When there are other types of syntactical errors in the coding of packet filters, such as the use of a reserved value for a packet filter component identifier.</w:t>
      </w:r>
    </w:p>
    <w:p w14:paraId="43A56C65" w14:textId="77777777" w:rsidR="000538D1" w:rsidRDefault="000538D1" w:rsidP="000538D1">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C3C27F9" w14:textId="77777777" w:rsidR="000538D1" w:rsidRDefault="000538D1" w:rsidP="000538D1">
      <w:r>
        <w:t>If the Always-on PDU session indication IE is included in the PDU SESSION ESTABLISHMENT ACCEPT message and:</w:t>
      </w:r>
    </w:p>
    <w:p w14:paraId="6AD647A8" w14:textId="77777777" w:rsidR="000538D1" w:rsidRDefault="000538D1" w:rsidP="000538D1">
      <w:pPr>
        <w:pStyle w:val="B1"/>
      </w:pPr>
      <w:r>
        <w:t>a)</w:t>
      </w:r>
      <w:r>
        <w:tab/>
        <w:t>the value of the IE is set to "Always-on PDU session required", the UE shall consider the established PDU session as an always-on PDU session; or</w:t>
      </w:r>
    </w:p>
    <w:p w14:paraId="3987EDD2" w14:textId="77777777" w:rsidR="000538D1" w:rsidRDefault="000538D1" w:rsidP="000538D1">
      <w:pPr>
        <w:pStyle w:val="B1"/>
      </w:pPr>
      <w:r>
        <w:t>b)</w:t>
      </w:r>
      <w:r>
        <w:tab/>
        <w:t>the value of the IE is set to "Always-on PDU session not allowed", the UE shall not consider the established PDU session as an always-on PDU session.</w:t>
      </w:r>
    </w:p>
    <w:p w14:paraId="2EBB5972" w14:textId="77777777" w:rsidR="000538D1" w:rsidRDefault="000538D1" w:rsidP="000538D1">
      <w:r>
        <w:t>The UE shall not consider the established PDU session as an always-on PDU session if the UE does not receive the Always-on PDU session indication IE in the PDU SESSION ESTABLISHMENT ACCEPT message.</w:t>
      </w:r>
    </w:p>
    <w:p w14:paraId="6463412E" w14:textId="77777777" w:rsidR="000538D1" w:rsidRDefault="000538D1" w:rsidP="000538D1">
      <w:r>
        <w:lastRenderedPageBreak/>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4EC86896" w14:textId="77777777" w:rsidR="000538D1" w:rsidRDefault="000538D1" w:rsidP="000538D1">
      <w:pPr>
        <w:pStyle w:val="NO"/>
      </w:pPr>
      <w:r>
        <w:t>NOTE 5:</w:t>
      </w:r>
      <w:r>
        <w:tab/>
        <w:t>An error detected in a mapped EPS bearer context does not cause the UE to discard the Authorized QoS rules IE and Authorized QoS flow descriptions IE included in the PDU SESSION ESTABLISHMENT ACCEPT, if any.</w:t>
      </w:r>
    </w:p>
    <w:p w14:paraId="79612B63" w14:textId="77777777" w:rsidR="000538D1" w:rsidRDefault="000538D1" w:rsidP="000538D1">
      <w:pPr>
        <w:pStyle w:val="B1"/>
      </w:pPr>
      <w:r>
        <w:t>a)</w:t>
      </w:r>
      <w:r>
        <w:tab/>
        <w:t>Semantic error in the mapped EPS bearer operation:</w:t>
      </w:r>
    </w:p>
    <w:p w14:paraId="1FCA808F" w14:textId="77777777" w:rsidR="000538D1" w:rsidRDefault="000538D1" w:rsidP="000538D1">
      <w:pPr>
        <w:pStyle w:val="B2"/>
      </w:pPr>
      <w:r>
        <w:t>1)</w:t>
      </w:r>
      <w:r>
        <w:tab/>
        <w:t>When the operation code is an operation code other than "Create new EPS bearer".</w:t>
      </w:r>
    </w:p>
    <w:p w14:paraId="36B2B0B6" w14:textId="77777777" w:rsidR="000538D1" w:rsidRDefault="000538D1" w:rsidP="000538D1">
      <w:pPr>
        <w:pStyle w:val="B2"/>
      </w:pPr>
      <w:r>
        <w:t>2)</w:t>
      </w:r>
      <w:r>
        <w:tab/>
        <w:t>When the operation code is "Create new EPS bearer" and there is already an existing mapped EPS bearer context with the same EPS bearer identity associated with any PDU session.</w:t>
      </w:r>
    </w:p>
    <w:p w14:paraId="003209E4" w14:textId="77777777" w:rsidR="000538D1" w:rsidRDefault="000538D1" w:rsidP="000538D1">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1AB22627" w14:textId="77777777" w:rsidR="000538D1" w:rsidRDefault="000538D1" w:rsidP="000538D1">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3F6E7418" w14:textId="77777777" w:rsidR="000538D1" w:rsidRDefault="000538D1" w:rsidP="000538D1">
      <w:pPr>
        <w:pStyle w:val="B1"/>
      </w:pPr>
      <w:r>
        <w:tab/>
        <w:t>Otherwise, the UE shall initiate a PDU session modification procedure by sending a PDU SESSION MODIFICATION REQUEST message to delete the mapped EPS bearer context with 5GSM cause #85 "Invalid mapped EPS bearer identity".</w:t>
      </w:r>
    </w:p>
    <w:p w14:paraId="0B68A15A" w14:textId="77777777" w:rsidR="000538D1" w:rsidRDefault="000538D1" w:rsidP="000538D1">
      <w:pPr>
        <w:pStyle w:val="B1"/>
      </w:pPr>
      <w:r>
        <w:t>b)</w:t>
      </w:r>
      <w:r>
        <w:tab/>
        <w:t>if the mapped EPS bearer context includes a traffic flow template, the UE shall check the traffic flow template for different types of TFT IE errors as follows:</w:t>
      </w:r>
    </w:p>
    <w:p w14:paraId="4802AAFF" w14:textId="77777777" w:rsidR="000538D1" w:rsidRDefault="000538D1" w:rsidP="000538D1">
      <w:pPr>
        <w:pStyle w:val="B2"/>
      </w:pPr>
      <w:r>
        <w:t>1)</w:t>
      </w:r>
      <w:r>
        <w:tab/>
        <w:t>Semantic errors in TFT operations:</w:t>
      </w:r>
    </w:p>
    <w:p w14:paraId="2966E669" w14:textId="77777777" w:rsidR="000538D1" w:rsidRDefault="000538D1" w:rsidP="000538D1">
      <w:pPr>
        <w:pStyle w:val="B3"/>
      </w:pPr>
      <w:proofErr w:type="spellStart"/>
      <w:r>
        <w:t>i</w:t>
      </w:r>
      <w:proofErr w:type="spellEnd"/>
      <w:r>
        <w:t>)</w:t>
      </w:r>
      <w:r>
        <w:tab/>
        <w:t>When the TFT operation is an operation other than "Create a new TFT"</w:t>
      </w:r>
    </w:p>
    <w:p w14:paraId="6BA20197" w14:textId="77777777" w:rsidR="000538D1" w:rsidRDefault="000538D1" w:rsidP="000538D1">
      <w:pPr>
        <w:pStyle w:val="B2"/>
      </w:pPr>
      <w:r>
        <w:tab/>
        <w:t>The UE shall initiate a PDU session modification procedure by sending a PDU SESSION MODIFICATION REQUEST message to delete the mapped EPS bearer context with 5GSM cause #41 "semantic error in the TFT operation".</w:t>
      </w:r>
    </w:p>
    <w:p w14:paraId="4123E794" w14:textId="77777777" w:rsidR="000538D1" w:rsidRDefault="000538D1" w:rsidP="000538D1">
      <w:pPr>
        <w:pStyle w:val="B2"/>
      </w:pPr>
      <w:r>
        <w:t>2)</w:t>
      </w:r>
      <w:r>
        <w:tab/>
        <w:t>Syntactical errors in TFT operations:</w:t>
      </w:r>
    </w:p>
    <w:p w14:paraId="1977FDFF" w14:textId="77777777" w:rsidR="000538D1" w:rsidRDefault="000538D1" w:rsidP="000538D1">
      <w:pPr>
        <w:pStyle w:val="B3"/>
      </w:pPr>
      <w:proofErr w:type="spellStart"/>
      <w:r>
        <w:t>i</w:t>
      </w:r>
      <w:proofErr w:type="spellEnd"/>
      <w:r>
        <w:t>)</w:t>
      </w:r>
      <w:r>
        <w:tab/>
        <w:t>When the TFT operation = "Create a new TFT" and the packet filter list in the TFT IE is empty.</w:t>
      </w:r>
    </w:p>
    <w:p w14:paraId="2B57E253" w14:textId="77777777" w:rsidR="000538D1" w:rsidRDefault="000538D1" w:rsidP="000538D1">
      <w:pPr>
        <w:pStyle w:val="B3"/>
      </w:pPr>
      <w:r>
        <w:t>ii)</w:t>
      </w:r>
      <w:r>
        <w:tab/>
        <w:t>When there are other types of syntactical errors in the coding of the TFT IE, such as a mismatch between the number of packet filters subfield, and the number of packet filters in the packet filter list.</w:t>
      </w:r>
    </w:p>
    <w:p w14:paraId="659256F4" w14:textId="77777777" w:rsidR="000538D1" w:rsidRDefault="000538D1" w:rsidP="000538D1">
      <w:pPr>
        <w:pStyle w:val="B2"/>
      </w:pPr>
      <w:r>
        <w:tab/>
        <w:t>The UE shall initiate a PDU session modification procedure by sending a PDU SESSION MODIFICATION REQUEST message with to delete the mapped EPS bearer context 5GSM cause #42 "syntactical error in the TFT operation".</w:t>
      </w:r>
    </w:p>
    <w:p w14:paraId="3A1EAF73" w14:textId="77777777" w:rsidR="000538D1" w:rsidRDefault="000538D1" w:rsidP="000538D1">
      <w:pPr>
        <w:pStyle w:val="B2"/>
      </w:pPr>
      <w:r>
        <w:t>3)</w:t>
      </w:r>
      <w:r>
        <w:tab/>
        <w:t>Semantic errors in packet filters:</w:t>
      </w:r>
    </w:p>
    <w:p w14:paraId="463D9C54" w14:textId="77777777" w:rsidR="000538D1" w:rsidRDefault="000538D1" w:rsidP="000538D1">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4A31C48" w14:textId="77777777" w:rsidR="000538D1" w:rsidRDefault="000538D1" w:rsidP="000538D1">
      <w:pPr>
        <w:pStyle w:val="B3"/>
      </w:pPr>
      <w:r>
        <w:t>ii)</w:t>
      </w:r>
      <w:r>
        <w:tab/>
        <w:t>When the resulting TFT does not contain any packet filter which applicable for the uplink direction.</w:t>
      </w:r>
    </w:p>
    <w:p w14:paraId="4080C0DC" w14:textId="77777777" w:rsidR="000538D1" w:rsidRDefault="000538D1" w:rsidP="000538D1">
      <w:pPr>
        <w:pStyle w:val="B1"/>
      </w:pPr>
      <w:r>
        <w:tab/>
        <w:t>The UE shall initiate a PDU session modification procedure by sending a PDU SESSION MODIFICATION REQUEST message to delete the mapped EPS bearer context with 5GSM cause #44 "semantic errors in packet filter(s)".</w:t>
      </w:r>
    </w:p>
    <w:p w14:paraId="2673956F" w14:textId="77777777" w:rsidR="000538D1" w:rsidRDefault="000538D1" w:rsidP="000538D1">
      <w:pPr>
        <w:pStyle w:val="B2"/>
      </w:pPr>
      <w:r>
        <w:t>4)</w:t>
      </w:r>
      <w:r>
        <w:tab/>
        <w:t>Syntactical errors in packet filters:</w:t>
      </w:r>
    </w:p>
    <w:p w14:paraId="3B38912D" w14:textId="77777777" w:rsidR="000538D1" w:rsidRDefault="000538D1" w:rsidP="000538D1">
      <w:pPr>
        <w:pStyle w:val="B3"/>
      </w:pPr>
      <w:proofErr w:type="spellStart"/>
      <w:r>
        <w:lastRenderedPageBreak/>
        <w:t>i</w:t>
      </w:r>
      <w:proofErr w:type="spellEnd"/>
      <w:r>
        <w:t>)</w:t>
      </w:r>
      <w:r>
        <w:tab/>
        <w:t>When the TFT operation = "Create a new TFT" and two or more packet filters in the resultant TFT would have identical packet filter identifiers.</w:t>
      </w:r>
    </w:p>
    <w:p w14:paraId="04263AA0" w14:textId="77777777" w:rsidR="000538D1" w:rsidRDefault="000538D1" w:rsidP="000538D1">
      <w:pPr>
        <w:pStyle w:val="B3"/>
      </w:pPr>
      <w:r>
        <w:t>ii)</w:t>
      </w:r>
      <w:r>
        <w:tab/>
        <w:t>When the TFT operation = "Create a new TFT" and two or more packet filters in all TFTs associated with this PDN connection would have identical packet filter precedence values.</w:t>
      </w:r>
    </w:p>
    <w:p w14:paraId="49A3C658" w14:textId="77777777" w:rsidR="000538D1" w:rsidRDefault="000538D1" w:rsidP="000538D1">
      <w:pPr>
        <w:pStyle w:val="B3"/>
      </w:pPr>
      <w:r>
        <w:t>iii)</w:t>
      </w:r>
      <w:r>
        <w:tab/>
        <w:t>When there are other types of syntactical errors in the coding of packet filters, such as the use of a reserved value for a packet filter component identifier.</w:t>
      </w:r>
    </w:p>
    <w:p w14:paraId="2AFCFCFB" w14:textId="77777777" w:rsidR="000538D1" w:rsidRDefault="000538D1" w:rsidP="000538D1">
      <w:pPr>
        <w:pStyle w:val="B2"/>
      </w:pPr>
      <w:r>
        <w:tab/>
        <w:t>In case ii, if the old packet filters do not belong to the default EPS bearer context, the UE shall not diagnose an error and shall delete the old packet filters which have identical filter precedence values.</w:t>
      </w:r>
    </w:p>
    <w:p w14:paraId="4681E8F3" w14:textId="77777777" w:rsidR="000538D1" w:rsidRDefault="000538D1" w:rsidP="000538D1">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00D27BDC" w14:textId="77777777" w:rsidR="000538D1" w:rsidRDefault="000538D1" w:rsidP="000538D1">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25E668A3" w14:textId="77777777" w:rsidR="000538D1" w:rsidRDefault="000538D1" w:rsidP="000538D1">
      <w:bookmarkStart w:id="25"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25"/>
    <w:p w14:paraId="1348F429" w14:textId="77777777" w:rsidR="000538D1" w:rsidRDefault="000538D1" w:rsidP="000538D1">
      <w:pPr>
        <w:pStyle w:val="NO"/>
      </w:pPr>
      <w:r>
        <w:t>NOTE 6:</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70CB77AF" w14:textId="77777777" w:rsidR="000538D1" w:rsidRDefault="000538D1" w:rsidP="000538D1">
      <w:r>
        <w:t>If there are mapped EPS bearer context(s) which do not include a mapped EPS bearer associated with the default QoS rule, the UE shall locally delete the mapped EPS bearer context(s) and shall locally delete the stored EPS bearer identity (EBI) in all the QoS flow descriptions of the PDU session, if any.</w:t>
      </w:r>
    </w:p>
    <w:p w14:paraId="48BB7244" w14:textId="77777777" w:rsidR="000538D1" w:rsidRDefault="000538D1" w:rsidP="000538D1">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5A1B7C55" w14:textId="77777777" w:rsidR="000538D1" w:rsidRDefault="000538D1" w:rsidP="000538D1">
      <w:r>
        <w:t>If the UE requests the PDU session type "IPv4v6" and:</w:t>
      </w:r>
    </w:p>
    <w:p w14:paraId="6B7DBCB7" w14:textId="77777777" w:rsidR="000538D1" w:rsidRDefault="000538D1" w:rsidP="000538D1">
      <w:pPr>
        <w:pStyle w:val="B1"/>
      </w:pPr>
      <w:r>
        <w:t>a)</w:t>
      </w:r>
      <w:r>
        <w:tab/>
        <w:t>the UE receives the selected PDU session type set to "IPv4" and does not receive the 5GSM cause value #50 "PDU session type IPv4 only allowed"; or</w:t>
      </w:r>
    </w:p>
    <w:p w14:paraId="51BDB1A4" w14:textId="77777777" w:rsidR="000538D1" w:rsidRDefault="000538D1" w:rsidP="000538D1">
      <w:pPr>
        <w:pStyle w:val="B1"/>
      </w:pPr>
      <w:r>
        <w:t>b)</w:t>
      </w:r>
      <w:r>
        <w:tab/>
        <w:t>the UE receives the selected PDU session type set to "IPv6" and does not receive the 5GSM cause value #51 "PDU session type IPv6 only allowed";</w:t>
      </w:r>
    </w:p>
    <w:p w14:paraId="7554AF7A" w14:textId="77777777" w:rsidR="000538D1" w:rsidRDefault="000538D1" w:rsidP="000538D1">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4CDCBF6D" w14:textId="77777777" w:rsidR="000538D1" w:rsidRDefault="000538D1" w:rsidP="000538D1">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4BA885D9" w14:textId="77777777" w:rsidR="000538D1" w:rsidRDefault="000538D1" w:rsidP="000538D1">
      <w:pPr>
        <w:pStyle w:val="B1"/>
      </w:pPr>
      <w:r>
        <w:t>-</w:t>
      </w:r>
      <w:r>
        <w:tab/>
        <w:t>the UE is registered to a new PLMN;</w:t>
      </w:r>
    </w:p>
    <w:p w14:paraId="1B23BA17" w14:textId="77777777" w:rsidR="000538D1" w:rsidRDefault="000538D1" w:rsidP="000538D1">
      <w:pPr>
        <w:pStyle w:val="B1"/>
      </w:pPr>
      <w:r>
        <w:t>-</w:t>
      </w:r>
      <w:r>
        <w:tab/>
        <w:t>the UE is switched off; or</w:t>
      </w:r>
    </w:p>
    <w:p w14:paraId="44A6B92E" w14:textId="77777777" w:rsidR="000538D1" w:rsidRDefault="000538D1" w:rsidP="000538D1">
      <w:pPr>
        <w:pStyle w:val="B1"/>
      </w:pPr>
      <w:r>
        <w:t>-</w:t>
      </w:r>
      <w:r>
        <w:tab/>
        <w:t>the USIM is removed or the entry in the "list of subscriber data" for the current SNPN is updated.</w:t>
      </w:r>
    </w:p>
    <w:p w14:paraId="4B1AF5B9" w14:textId="77777777" w:rsidR="000538D1" w:rsidRDefault="000538D1" w:rsidP="000538D1">
      <w:r>
        <w:t xml:space="preserve">If the UE requests the PDU session type "IPv4v6", receives the selected PDU session type set to "IPv6" and the 5GSM cause value #51 "PDU session type IPv6 only allowed", the UE shall not subsequently request another PDU session </w:t>
      </w:r>
      <w:r>
        <w:lastRenderedPageBreak/>
        <w:t>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4519624" w14:textId="77777777" w:rsidR="000538D1" w:rsidRDefault="000538D1" w:rsidP="000538D1">
      <w:pPr>
        <w:pStyle w:val="B1"/>
      </w:pPr>
      <w:r>
        <w:t>-</w:t>
      </w:r>
      <w:r>
        <w:tab/>
        <w:t>the UE is registered to a new PLMN;</w:t>
      </w:r>
    </w:p>
    <w:p w14:paraId="28F9DE69" w14:textId="77777777" w:rsidR="000538D1" w:rsidRDefault="000538D1" w:rsidP="000538D1">
      <w:pPr>
        <w:pStyle w:val="B1"/>
      </w:pPr>
      <w:r>
        <w:t>-</w:t>
      </w:r>
      <w:r>
        <w:tab/>
        <w:t>the UE is switched off; or</w:t>
      </w:r>
    </w:p>
    <w:p w14:paraId="14D63B3D" w14:textId="77777777" w:rsidR="000538D1" w:rsidRDefault="000538D1" w:rsidP="000538D1">
      <w:pPr>
        <w:pStyle w:val="B1"/>
      </w:pPr>
      <w:r>
        <w:t>-</w:t>
      </w:r>
      <w:r>
        <w:tab/>
        <w:t>the USIM is removed or the entry in the "list of subscriber data" for the current SNPN is updated.</w:t>
      </w:r>
    </w:p>
    <w:p w14:paraId="79AB4582" w14:textId="77777777" w:rsidR="000538D1" w:rsidRDefault="000538D1" w:rsidP="000538D1">
      <w:pPr>
        <w:pStyle w:val="NO"/>
        <w:rPr>
          <w:lang w:eastAsia="ko-KR"/>
        </w:rPr>
      </w:pPr>
      <w:r>
        <w:rPr>
          <w:lang w:eastAsia="ko-KR"/>
        </w:rPr>
        <w:t>NOTE</w:t>
      </w:r>
      <w:r>
        <w:t> 7</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3A968ED4" w14:textId="77777777" w:rsidR="000538D1" w:rsidRDefault="000538D1" w:rsidP="000538D1">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CF22592" w14:textId="77777777" w:rsidR="000538D1" w:rsidRDefault="000538D1" w:rsidP="000538D1">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098219D" w14:textId="77777777" w:rsidR="000538D1" w:rsidRDefault="000538D1" w:rsidP="000538D1">
      <w:r>
        <w:rPr>
          <w:lang w:val="en-US"/>
        </w:rPr>
        <w:t xml:space="preserve">If the UE receives an IPv4 Link MTU parameter, an Ethernet Frame Payload MTU parameter, or an Unstructured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or the unstructured link MTU size</w:t>
      </w:r>
      <w:r>
        <w:t>.</w:t>
      </w:r>
    </w:p>
    <w:p w14:paraId="574E5A20" w14:textId="77777777" w:rsidR="000538D1" w:rsidRDefault="000538D1" w:rsidP="000538D1">
      <w:pPr>
        <w:pStyle w:val="NO"/>
        <w:rPr>
          <w:lang w:eastAsia="ko-KR"/>
        </w:rPr>
      </w:pPr>
      <w:r>
        <w:rPr>
          <w:lang w:eastAsia="ko-KR"/>
        </w:rPr>
        <w:t>NOTE 8:</w:t>
      </w:r>
      <w:r>
        <w:rPr>
          <w:lang w:eastAsia="ko-KR"/>
        </w:rPr>
        <w:tab/>
        <w:t>The IPv4 link MTU size corresponds to the maximum length of user data packet that can be sent via N3 interface for a PDU session of the "IPv4" PDU session type.</w:t>
      </w:r>
    </w:p>
    <w:p w14:paraId="73E47283" w14:textId="77777777" w:rsidR="000538D1" w:rsidRDefault="000538D1" w:rsidP="000538D1">
      <w:pPr>
        <w:pStyle w:val="NO"/>
        <w:rPr>
          <w:lang w:eastAsia="ko-KR"/>
        </w:rPr>
      </w:pPr>
      <w:r>
        <w:rPr>
          <w:lang w:eastAsia="ko-KR"/>
        </w:rPr>
        <w:t>NOTE 9:</w:t>
      </w:r>
      <w:r>
        <w:rPr>
          <w:lang w:eastAsia="ko-KR"/>
        </w:rPr>
        <w:tab/>
        <w:t>The Ethernet frame payload MTU size corresponds to the maximum length of a payload of an Ethernet frame that can be sent via N3 interface for a PDU session of the "Ethernet" PDU session type.</w:t>
      </w:r>
    </w:p>
    <w:p w14:paraId="1E09F338" w14:textId="77777777" w:rsidR="000538D1" w:rsidRDefault="000538D1" w:rsidP="000538D1">
      <w:pPr>
        <w:pStyle w:val="NO"/>
        <w:rPr>
          <w:lang w:eastAsia="ko-KR"/>
        </w:rPr>
      </w:pPr>
      <w:r>
        <w:rPr>
          <w:lang w:eastAsia="ko-KR"/>
        </w:rPr>
        <w:t>NOTE 10:</w:t>
      </w:r>
      <w:r>
        <w:rPr>
          <w:lang w:eastAsia="ko-KR"/>
        </w:rPr>
        <w:tab/>
        <w:t>The unstructured link MTU size correspond to the maximum length of user data packet that can be sent either via the control plane or via N3 interface for a PDU session of the "Unstructured" PDU session type.</w:t>
      </w:r>
    </w:p>
    <w:p w14:paraId="7EC466E9" w14:textId="77777777" w:rsidR="000538D1" w:rsidRDefault="000538D1" w:rsidP="000538D1">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4FACE1FE" w14:textId="77777777" w:rsidR="000538D1" w:rsidRDefault="000538D1" w:rsidP="000538D1">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26" w:name="_Hlk5913870"/>
      <w:r>
        <w:t xml:space="preserve">PDU SESSION ESTABLISHMENT ACCEPT </w:t>
      </w:r>
      <w:bookmarkEnd w:id="26"/>
      <w:r>
        <w:t>message, the UE shall store the small data rate control parameters value and use the stored small data rate control parameters value as the maximum allowed limit of uplink user data for the PDU session in accordance with 3GPP TS 23.501 [8].</w:t>
      </w:r>
    </w:p>
    <w:p w14:paraId="3666B619" w14:textId="77777777" w:rsidR="000538D1" w:rsidRDefault="000538D1" w:rsidP="000538D1">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27" w:name="_Hlk5912682"/>
      <w:r>
        <w:t>parameters for exception data container</w:t>
      </w:r>
      <w:bookmarkEnd w:id="27"/>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1D64BB58" w14:textId="77777777" w:rsidR="000538D1" w:rsidRDefault="000538D1" w:rsidP="000538D1">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w:t>
      </w:r>
      <w:r>
        <w:lastRenderedPageBreak/>
        <w:t>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3C73E5C7" w14:textId="77777777" w:rsidR="000538D1" w:rsidRDefault="000538D1" w:rsidP="000538D1">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4542CFB8" w14:textId="77777777" w:rsidR="000538D1" w:rsidRDefault="000538D1" w:rsidP="000538D1">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2F27AA2D" w14:textId="77777777" w:rsidR="000538D1" w:rsidRDefault="000538D1" w:rsidP="000538D1">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1FB83C25" w14:textId="77777777" w:rsidR="000538D1" w:rsidRDefault="000538D1" w:rsidP="000538D1">
      <w:pPr>
        <w:pStyle w:val="NO"/>
        <w:rPr>
          <w:lang w:eastAsia="ko-KR"/>
        </w:rPr>
      </w:pPr>
      <w:r>
        <w:rPr>
          <w:lang w:eastAsia="ko-KR"/>
        </w:rPr>
        <w:t>NOTE 11:</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79E808F7" w14:textId="77777777" w:rsidR="000538D1" w:rsidRDefault="000538D1" w:rsidP="000538D1">
      <w:pPr>
        <w:pStyle w:val="NO"/>
        <w:rPr>
          <w:lang w:eastAsia="ko-KR"/>
        </w:rPr>
      </w:pPr>
      <w:r>
        <w:rPr>
          <w:lang w:eastAsia="ko-KR"/>
        </w:rPr>
        <w:t>NOTE 12:</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55ACEE68" w14:textId="77777777" w:rsidR="000538D1" w:rsidRDefault="000538D1" w:rsidP="000538D1">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642DD3A" w14:textId="77777777" w:rsidR="000538D1" w:rsidRDefault="000538D1" w:rsidP="000538D1">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2E2DE4EB" w14:textId="77777777" w:rsidR="000538D1" w:rsidRDefault="000538D1" w:rsidP="000538D1">
      <w:pPr>
        <w:pStyle w:val="NO"/>
      </w:pPr>
      <w:r>
        <w:t>NOTE 13:</w:t>
      </w:r>
      <w:r>
        <w:tab/>
        <w:t>Support of DNS over (D)TLS is based on the informative requirements as specified in 3GPP TS 33.501 [24] and it is implemented based on the operator requirement.</w:t>
      </w:r>
    </w:p>
    <w:p w14:paraId="385F57DC" w14:textId="77777777" w:rsidR="009E1CE8" w:rsidRDefault="009E1CE8" w:rsidP="009E1CE8">
      <w:pPr>
        <w:rPr>
          <w:ins w:id="28" w:author="Motorola Mobility-V13" w:date="2021-08-03T08:10:00Z"/>
          <w:lang w:val="en-US"/>
        </w:rPr>
      </w:pPr>
      <w:ins w:id="29" w:author="Motorola Mobility-V13" w:date="2021-08-03T08:10:00Z">
        <w:r>
          <w:t xml:space="preserve">If the network accepts the PDU session establishment for C2 communication, the network shall </w:t>
        </w:r>
        <w:r>
          <w:rPr>
            <w:lang w:val="en-US"/>
          </w:rPr>
          <w:t xml:space="preserve">include the C2 aviation container IE in the </w:t>
        </w:r>
        <w:r>
          <w:t>PDU SESSION ESTABLISHMENT ACCEPT</w:t>
        </w:r>
        <w:r>
          <w:rPr>
            <w:lang w:val="en-US"/>
          </w:rPr>
          <w:t xml:space="preserve"> message. The C2 aviation container IE:</w:t>
        </w:r>
      </w:ins>
    </w:p>
    <w:p w14:paraId="3CBA6F75" w14:textId="77777777" w:rsidR="009E1CE8" w:rsidRDefault="009E1CE8" w:rsidP="009E1CE8">
      <w:pPr>
        <w:pStyle w:val="B1"/>
        <w:rPr>
          <w:ins w:id="30" w:author="Motorola Mobility-V13" w:date="2021-08-03T08:10:00Z"/>
        </w:rPr>
      </w:pPr>
      <w:bookmarkStart w:id="31" w:name="_Hlk72846138"/>
      <w:ins w:id="32" w:author="Motorola Mobility-V13" w:date="2021-08-03T08:10:00Z">
        <w:r>
          <w:t>-</w:t>
        </w:r>
        <w:r>
          <w:tab/>
          <w:t>shall include C2 pairing authorization result;</w:t>
        </w:r>
      </w:ins>
    </w:p>
    <w:p w14:paraId="5752C1DB" w14:textId="77777777" w:rsidR="009E1CE8" w:rsidRDefault="009E1CE8" w:rsidP="009E1CE8">
      <w:pPr>
        <w:pStyle w:val="B1"/>
        <w:rPr>
          <w:ins w:id="33" w:author="Motorola Mobility-V13" w:date="2021-08-03T08:10:00Z"/>
        </w:rPr>
      </w:pPr>
      <w:ins w:id="34" w:author="Motorola Mobility-V13" w:date="2021-08-03T08:10:00Z">
        <w:r>
          <w:t>-</w:t>
        </w:r>
        <w:r>
          <w:tab/>
          <w:t>may include C2 session security information;</w:t>
        </w:r>
      </w:ins>
    </w:p>
    <w:p w14:paraId="1CE3CD0C" w14:textId="77777777" w:rsidR="009E1CE8" w:rsidRDefault="009E1CE8" w:rsidP="009E1CE8">
      <w:pPr>
        <w:pStyle w:val="B1"/>
        <w:rPr>
          <w:ins w:id="35" w:author="Motorola Mobility-V13" w:date="2021-08-03T08:10:00Z"/>
        </w:rPr>
      </w:pPr>
      <w:ins w:id="36" w:author="Motorola Mobility-V13" w:date="2021-08-03T08:10:00Z">
        <w:r>
          <w:t>-</w:t>
        </w:r>
        <w:r>
          <w:tab/>
          <w:t>may include a new CAA-level UAV ID; and</w:t>
        </w:r>
      </w:ins>
    </w:p>
    <w:p w14:paraId="6A3DFAB5" w14:textId="77777777" w:rsidR="009E1CE8" w:rsidRDefault="009E1CE8" w:rsidP="009E1CE8">
      <w:pPr>
        <w:pStyle w:val="B1"/>
        <w:rPr>
          <w:ins w:id="37" w:author="Motorola Mobility-V13" w:date="2021-08-03T08:10:00Z"/>
        </w:rPr>
      </w:pPr>
      <w:ins w:id="38" w:author="Motorola Mobility-V13" w:date="2021-08-03T08:10:00Z">
        <w:r>
          <w:t>-</w:t>
        </w:r>
        <w:r>
          <w:tab/>
          <w:t>may include the flight authorization information</w:t>
        </w:r>
        <w:r>
          <w:rPr>
            <w:snapToGrid w:val="0"/>
          </w:rPr>
          <w:t>.</w:t>
        </w:r>
      </w:ins>
    </w:p>
    <w:p w14:paraId="66C7D82E" w14:textId="77777777" w:rsidR="009E1CE8" w:rsidRDefault="009E1CE8" w:rsidP="009E1CE8">
      <w:pPr>
        <w:rPr>
          <w:ins w:id="39" w:author="Motorola Mobility-V13" w:date="2021-08-03T08:10:00Z"/>
          <w:lang w:val="en-US"/>
        </w:rPr>
      </w:pPr>
      <w:ins w:id="40" w:author="Motorola Mobility-V13" w:date="2021-08-03T08:10:00Z">
        <w:r>
          <w:t>The UE supporting UAS services shall replace the CAA-level UAV ID with the new CAA-level UAV ID, if it is included in the C2 aviation container IE.</w:t>
        </w:r>
        <w:bookmarkEnd w:id="31"/>
      </w:ins>
    </w:p>
    <w:p w14:paraId="31B3E5F6" w14:textId="77777777" w:rsidR="000538D1" w:rsidRDefault="000538D1" w:rsidP="000538D1">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If the PDU session </w:t>
      </w:r>
      <w:r>
        <w:rPr>
          <w:lang w:eastAsia="de-DE"/>
        </w:rPr>
        <w:t xml:space="preserve">was established </w:t>
      </w:r>
      <w:r>
        <w:t xml:space="preserve">for onboarding services,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w:t>
      </w:r>
      <w:r>
        <w:rPr>
          <w:lang w:val="en-US"/>
        </w:rPr>
        <w:lastRenderedPageBreak/>
        <w:t xml:space="preserve">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5D89D8FF" w14:textId="77777777" w:rsidR="000538D1" w:rsidRDefault="000538D1" w:rsidP="000538D1">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0C56852F" w14:textId="77777777" w:rsidR="000538D1" w:rsidRDefault="000538D1" w:rsidP="000538D1">
      <w:pPr>
        <w:pStyle w:val="NO"/>
      </w:pPr>
      <w:r>
        <w:t>NOTE 14:</w:t>
      </w:r>
      <w:r>
        <w:tab/>
        <w:t>If an ECS provider identifier is included, then the IP address(es) and/or FQDN(s) are associated with the ECS provider identifier.</w:t>
      </w:r>
    </w:p>
    <w:p w14:paraId="6E4007AE" w14:textId="77777777" w:rsidR="000538D1" w:rsidRDefault="000538D1" w:rsidP="000538D1">
      <w:pPr>
        <w:pStyle w:val="EditorsNote"/>
      </w:pPr>
      <w:r>
        <w:t>Editor's note:</w:t>
      </w:r>
      <w:r>
        <w:tab/>
        <w:t>Whether additional parameters are needed for ECS configuration information provisioning, e.g. ECS ID, is FFS.</w:t>
      </w:r>
    </w:p>
    <w:p w14:paraId="102F6487" w14:textId="77777777" w:rsidR="000538D1" w:rsidRDefault="000538D1" w:rsidP="000538D1">
      <w:pPr>
        <w:jc w:val="center"/>
        <w:rPr>
          <w:noProof/>
        </w:rPr>
      </w:pPr>
      <w:r>
        <w:rPr>
          <w:noProof/>
          <w:highlight w:val="yellow"/>
        </w:rPr>
        <w:t>--------------------------------------- Next Change -------------------------------------</w:t>
      </w:r>
    </w:p>
    <w:p w14:paraId="66AD239D" w14:textId="77777777" w:rsidR="000538D1" w:rsidRDefault="000538D1" w:rsidP="000538D1">
      <w:pPr>
        <w:pStyle w:val="Heading4"/>
        <w:rPr>
          <w:rFonts w:eastAsia="SimSun"/>
          <w:lang w:eastAsia="ko-KR"/>
        </w:rPr>
      </w:pPr>
      <w:bookmarkStart w:id="41" w:name="_Toc20233079"/>
      <w:bookmarkStart w:id="42" w:name="_Toc27747198"/>
      <w:bookmarkStart w:id="43" w:name="_Toc36213389"/>
      <w:bookmarkStart w:id="44" w:name="_Toc36657566"/>
      <w:bookmarkStart w:id="45" w:name="_Toc45287237"/>
      <w:bookmarkStart w:id="46" w:name="_Toc51948511"/>
      <w:bookmarkStart w:id="47" w:name="_Toc51949603"/>
      <w:bookmarkStart w:id="48" w:name="_Toc76119424"/>
      <w:r>
        <w:rPr>
          <w:rFonts w:eastAsia="SimSun"/>
        </w:rPr>
        <w:t>8.3.1</w:t>
      </w:r>
      <w:r>
        <w:rPr>
          <w:rFonts w:eastAsia="SimSun"/>
          <w:lang w:eastAsia="ko-KR"/>
        </w:rPr>
        <w:t>.1</w:t>
      </w:r>
      <w:r>
        <w:rPr>
          <w:rFonts w:eastAsia="SimSun"/>
        </w:rPr>
        <w:tab/>
      </w:r>
      <w:r>
        <w:rPr>
          <w:rFonts w:eastAsia="SimSun"/>
          <w:lang w:eastAsia="ko-KR"/>
        </w:rPr>
        <w:t>Message definition</w:t>
      </w:r>
      <w:bookmarkEnd w:id="41"/>
      <w:bookmarkEnd w:id="42"/>
      <w:bookmarkEnd w:id="43"/>
      <w:bookmarkEnd w:id="44"/>
      <w:bookmarkEnd w:id="45"/>
      <w:bookmarkEnd w:id="46"/>
      <w:bookmarkEnd w:id="47"/>
      <w:bookmarkEnd w:id="48"/>
    </w:p>
    <w:p w14:paraId="1B3C25AA" w14:textId="77777777" w:rsidR="000538D1" w:rsidRDefault="000538D1" w:rsidP="000538D1">
      <w:pPr>
        <w:rPr>
          <w:rFonts w:eastAsia="SimSun"/>
        </w:rPr>
      </w:pPr>
      <w:r>
        <w:t>The PDU SESSION ESTABLISHMENT REQUEST message is sent by the UE to the SMF to initiate establishment of a PDU session. See table 8.3.1.1.1.</w:t>
      </w:r>
    </w:p>
    <w:p w14:paraId="6D7DA640" w14:textId="77777777" w:rsidR="000538D1" w:rsidRDefault="000538D1" w:rsidP="000538D1">
      <w:pPr>
        <w:pStyle w:val="B1"/>
      </w:pPr>
      <w:r>
        <w:t>Message type:</w:t>
      </w:r>
      <w:r>
        <w:tab/>
        <w:t>PDU SESSION ESTABLISHMENT REQUEST</w:t>
      </w:r>
    </w:p>
    <w:p w14:paraId="085FC7A2" w14:textId="77777777" w:rsidR="000538D1" w:rsidRDefault="000538D1" w:rsidP="000538D1">
      <w:pPr>
        <w:pStyle w:val="B1"/>
      </w:pPr>
      <w:r>
        <w:t>Significance:</w:t>
      </w:r>
      <w:r>
        <w:tab/>
        <w:t>dual</w:t>
      </w:r>
    </w:p>
    <w:p w14:paraId="5D7A585C" w14:textId="77777777" w:rsidR="000538D1" w:rsidRDefault="000538D1" w:rsidP="000538D1">
      <w:pPr>
        <w:pStyle w:val="B1"/>
      </w:pPr>
      <w:r>
        <w:t>Direction:</w:t>
      </w:r>
      <w:r>
        <w:tab/>
        <w:t>UE to network</w:t>
      </w:r>
    </w:p>
    <w:p w14:paraId="399C9857" w14:textId="77777777" w:rsidR="000538D1" w:rsidRDefault="000538D1" w:rsidP="000538D1">
      <w:pPr>
        <w:pStyle w:val="TH"/>
      </w:pPr>
      <w:r>
        <w:lastRenderedPageBreak/>
        <w:t>Table 8.3.1</w:t>
      </w:r>
      <w:r>
        <w:rPr>
          <w:lang w:eastAsia="ko-KR"/>
        </w:rPr>
        <w:t>.1</w:t>
      </w:r>
      <w:r>
        <w:t>.</w:t>
      </w:r>
      <w:r>
        <w:rPr>
          <w:lang w:eastAsia="ko-KR"/>
        </w:rPr>
        <w:t>1</w:t>
      </w:r>
      <w:r>
        <w:t>: PDU SESSION ESTABLISHMENT REQUEST message content</w:t>
      </w:r>
    </w:p>
    <w:tbl>
      <w:tblPr>
        <w:tblW w:w="9390" w:type="dxa"/>
        <w:jc w:val="center"/>
        <w:tblLayout w:type="fixed"/>
        <w:tblCellMar>
          <w:left w:w="28" w:type="dxa"/>
          <w:right w:w="56" w:type="dxa"/>
        </w:tblCellMar>
        <w:tblLook w:val="04A0" w:firstRow="1" w:lastRow="0" w:firstColumn="1" w:lastColumn="0" w:noHBand="0" w:noVBand="1"/>
      </w:tblPr>
      <w:tblGrid>
        <w:gridCol w:w="35"/>
        <w:gridCol w:w="532"/>
        <w:gridCol w:w="36"/>
        <w:gridCol w:w="2799"/>
        <w:gridCol w:w="36"/>
        <w:gridCol w:w="3082"/>
        <w:gridCol w:w="36"/>
        <w:gridCol w:w="1097"/>
        <w:gridCol w:w="36"/>
        <w:gridCol w:w="815"/>
        <w:gridCol w:w="36"/>
        <w:gridCol w:w="814"/>
        <w:gridCol w:w="36"/>
      </w:tblGrid>
      <w:tr w:rsidR="000538D1" w14:paraId="54D21EC5"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478D100E" w14:textId="77777777" w:rsidR="000538D1" w:rsidRDefault="000538D1">
            <w:pPr>
              <w:pStyle w:val="TAH"/>
            </w:pPr>
            <w:r>
              <w:t>IEI</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9ADC9BF" w14:textId="77777777" w:rsidR="000538D1" w:rsidRDefault="000538D1">
            <w:pPr>
              <w:pStyle w:val="TAH"/>
            </w:pPr>
            <w:r>
              <w:t>Information Element</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B216400" w14:textId="77777777" w:rsidR="000538D1" w:rsidRDefault="000538D1">
            <w:pPr>
              <w:pStyle w:val="TAH"/>
            </w:pPr>
            <w:r>
              <w:t>Type/Reference</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B063601" w14:textId="77777777" w:rsidR="000538D1" w:rsidRDefault="000538D1">
            <w:pPr>
              <w:pStyle w:val="TAH"/>
            </w:pPr>
            <w:r>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852B4AE" w14:textId="77777777" w:rsidR="000538D1" w:rsidRDefault="000538D1">
            <w:pPr>
              <w:pStyle w:val="TAH"/>
            </w:pPr>
            <w:r>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7EA5BD7" w14:textId="77777777" w:rsidR="000538D1" w:rsidRDefault="000538D1">
            <w:pPr>
              <w:pStyle w:val="TAH"/>
            </w:pPr>
            <w:r>
              <w:t>Length</w:t>
            </w:r>
          </w:p>
        </w:tc>
      </w:tr>
      <w:tr w:rsidR="000538D1" w14:paraId="7FE00E5F"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BF35957"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1B7160D" w14:textId="77777777" w:rsidR="000538D1" w:rsidRDefault="000538D1">
            <w:pPr>
              <w:pStyle w:val="TAL"/>
            </w:pPr>
            <w:r>
              <w:t>Extended protocol discriminator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7D5DA72" w14:textId="77777777" w:rsidR="000538D1" w:rsidRDefault="000538D1">
            <w:pPr>
              <w:pStyle w:val="TAL"/>
            </w:pPr>
            <w:r>
              <w:t>Extended protocol discriminator</w:t>
            </w:r>
          </w:p>
          <w:p w14:paraId="722A2C91" w14:textId="77777777" w:rsidR="000538D1" w:rsidRDefault="000538D1">
            <w:pPr>
              <w:pStyle w:val="TAL"/>
            </w:pPr>
            <w:r>
              <w:t>9.2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56FC98C1"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37D1B7A"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193D85B" w14:textId="77777777" w:rsidR="000538D1" w:rsidRDefault="000538D1">
            <w:pPr>
              <w:pStyle w:val="TAC"/>
            </w:pPr>
            <w:r>
              <w:t>1</w:t>
            </w:r>
          </w:p>
        </w:tc>
      </w:tr>
      <w:tr w:rsidR="000538D1" w14:paraId="20068CA5"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1944141"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F98466F" w14:textId="77777777" w:rsidR="000538D1" w:rsidRDefault="000538D1">
            <w:pPr>
              <w:pStyle w:val="TAL"/>
            </w:pPr>
            <w:r>
              <w:t>PDU session ID</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FD2F8C6" w14:textId="77777777" w:rsidR="000538D1" w:rsidRDefault="000538D1">
            <w:pPr>
              <w:pStyle w:val="TAL"/>
            </w:pPr>
            <w:r>
              <w:t>PDU session identity</w:t>
            </w:r>
          </w:p>
          <w:p w14:paraId="6B9EA5B5" w14:textId="77777777" w:rsidR="000538D1" w:rsidRDefault="000538D1">
            <w:pPr>
              <w:pStyle w:val="TAL"/>
            </w:pPr>
            <w:r>
              <w:t>9.4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0481288"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7FBB5F6"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E806DF0" w14:textId="77777777" w:rsidR="000538D1" w:rsidRDefault="000538D1">
            <w:pPr>
              <w:pStyle w:val="TAC"/>
            </w:pPr>
            <w:r>
              <w:t>1</w:t>
            </w:r>
          </w:p>
        </w:tc>
      </w:tr>
      <w:tr w:rsidR="000538D1" w14:paraId="7A4F95B7"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64E648B"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7873F0B9" w14:textId="77777777" w:rsidR="000538D1" w:rsidRDefault="000538D1">
            <w:pPr>
              <w:pStyle w:val="TAL"/>
            </w:pPr>
            <w:r>
              <w:t>PTI</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2E6ED4F" w14:textId="77777777" w:rsidR="000538D1" w:rsidRDefault="000538D1">
            <w:pPr>
              <w:pStyle w:val="TAL"/>
            </w:pPr>
            <w:r>
              <w:t>Procedure transaction identity</w:t>
            </w:r>
          </w:p>
          <w:p w14:paraId="402AAC2B" w14:textId="77777777" w:rsidR="000538D1" w:rsidRDefault="000538D1">
            <w:pPr>
              <w:pStyle w:val="TAL"/>
            </w:pPr>
            <w:r>
              <w:t>9.6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01BB780"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25B8717"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C5A2BD1" w14:textId="77777777" w:rsidR="000538D1" w:rsidRDefault="000538D1">
            <w:pPr>
              <w:pStyle w:val="TAC"/>
            </w:pPr>
            <w:r>
              <w:t>1</w:t>
            </w:r>
          </w:p>
        </w:tc>
      </w:tr>
      <w:tr w:rsidR="000538D1" w14:paraId="212AD2E8"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A2F856E"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C1EB688" w14:textId="77777777" w:rsidR="000538D1" w:rsidRDefault="000538D1">
            <w:pPr>
              <w:pStyle w:val="TAL"/>
              <w:rPr>
                <w:lang w:val="fr-FR"/>
              </w:rPr>
            </w:pPr>
            <w:r>
              <w:rPr>
                <w:lang w:val="fr-FR"/>
              </w:rPr>
              <w:t xml:space="preserve">PDU SESSION ESTABLISHMENT REQUEST message </w:t>
            </w:r>
            <w:proofErr w:type="spellStart"/>
            <w:r>
              <w:rPr>
                <w:lang w:val="fr-FR"/>
              </w:rPr>
              <w:t>identity</w:t>
            </w:r>
            <w:proofErr w:type="spellEnd"/>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14D7CFC" w14:textId="77777777" w:rsidR="000538D1" w:rsidRDefault="000538D1">
            <w:pPr>
              <w:pStyle w:val="TAL"/>
            </w:pPr>
            <w:r>
              <w:t>Message type</w:t>
            </w:r>
          </w:p>
          <w:p w14:paraId="44C0B9DF" w14:textId="77777777" w:rsidR="000538D1" w:rsidRDefault="000538D1">
            <w:pPr>
              <w:pStyle w:val="TAL"/>
            </w:pPr>
            <w:r>
              <w:t>9.7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0A77043"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28A826C"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6BA3909" w14:textId="77777777" w:rsidR="000538D1" w:rsidRDefault="000538D1">
            <w:pPr>
              <w:pStyle w:val="TAC"/>
            </w:pPr>
            <w:r>
              <w:t>1</w:t>
            </w:r>
          </w:p>
        </w:tc>
      </w:tr>
      <w:tr w:rsidR="000538D1" w14:paraId="1B1CAB7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2E9D072"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EEE67CD" w14:textId="77777777" w:rsidR="000538D1" w:rsidRDefault="000538D1">
            <w:pPr>
              <w:pStyle w:val="TAL"/>
            </w:pPr>
            <w:r>
              <w:t>Integrity protection maximum data rate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B10FAC3" w14:textId="77777777" w:rsidR="000538D1" w:rsidRDefault="000538D1">
            <w:pPr>
              <w:pStyle w:val="TAL"/>
            </w:pPr>
            <w:r>
              <w:t>Integrity protection maximum data rate</w:t>
            </w:r>
          </w:p>
          <w:p w14:paraId="55711322" w14:textId="77777777" w:rsidR="000538D1" w:rsidRDefault="000538D1">
            <w:pPr>
              <w:pStyle w:val="TAL"/>
            </w:pPr>
            <w:r>
              <w:t>9.11.4.7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DF7E8C6"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AA9E392"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28C4AC1" w14:textId="77777777" w:rsidR="000538D1" w:rsidRDefault="000538D1">
            <w:pPr>
              <w:pStyle w:val="TAC"/>
            </w:pPr>
            <w:r>
              <w:t>2</w:t>
            </w:r>
          </w:p>
        </w:tc>
      </w:tr>
      <w:tr w:rsidR="000538D1" w14:paraId="11A87561"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5EB273C" w14:textId="77777777" w:rsidR="000538D1" w:rsidRDefault="000538D1">
            <w:pPr>
              <w:pStyle w:val="TAL"/>
            </w:pPr>
            <w:r>
              <w:t>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94D0051" w14:textId="77777777" w:rsidR="000538D1" w:rsidRDefault="000538D1">
            <w:pPr>
              <w:pStyle w:val="TAL"/>
            </w:pPr>
            <w:r>
              <w:t>PDU session type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A11DCE5" w14:textId="77777777" w:rsidR="000538D1" w:rsidRDefault="000538D1">
            <w:pPr>
              <w:pStyle w:val="TAL"/>
            </w:pPr>
            <w:r>
              <w:t>PDU session type</w:t>
            </w:r>
          </w:p>
          <w:p w14:paraId="5A54233E" w14:textId="77777777" w:rsidR="000538D1" w:rsidRDefault="000538D1">
            <w:pPr>
              <w:pStyle w:val="TAL"/>
            </w:pPr>
            <w:r>
              <w:t>9.11.4.11</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8D8EA7F"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4A8F655"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0FEFFCF" w14:textId="77777777" w:rsidR="000538D1" w:rsidRDefault="000538D1">
            <w:pPr>
              <w:pStyle w:val="TAC"/>
            </w:pPr>
            <w:r>
              <w:t>1</w:t>
            </w:r>
          </w:p>
        </w:tc>
      </w:tr>
      <w:tr w:rsidR="000538D1" w14:paraId="0CE348E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06ABC12A" w14:textId="77777777" w:rsidR="000538D1" w:rsidRDefault="000538D1">
            <w:pPr>
              <w:pStyle w:val="TAL"/>
            </w:pPr>
            <w:r>
              <w:t>A-</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61E2135" w14:textId="77777777" w:rsidR="000538D1" w:rsidRDefault="000538D1">
            <w:pPr>
              <w:pStyle w:val="TAL"/>
            </w:pPr>
            <w:r>
              <w:t>SSC mode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CECA387" w14:textId="77777777" w:rsidR="000538D1" w:rsidRDefault="000538D1">
            <w:pPr>
              <w:pStyle w:val="TAL"/>
            </w:pPr>
            <w:r>
              <w:t>SSC mode</w:t>
            </w:r>
          </w:p>
          <w:p w14:paraId="2D4A5181" w14:textId="77777777" w:rsidR="000538D1" w:rsidRDefault="000538D1">
            <w:pPr>
              <w:pStyle w:val="TAL"/>
            </w:pPr>
            <w:r>
              <w:t>9.11.4.16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7258514"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56F011F"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E8AC638" w14:textId="77777777" w:rsidR="000538D1" w:rsidRDefault="000538D1">
            <w:pPr>
              <w:pStyle w:val="TAC"/>
            </w:pPr>
            <w:r>
              <w:t>1</w:t>
            </w:r>
          </w:p>
        </w:tc>
      </w:tr>
      <w:tr w:rsidR="000538D1" w14:paraId="24CA6C7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066FC738" w14:textId="77777777" w:rsidR="000538D1" w:rsidRDefault="000538D1">
            <w:pPr>
              <w:pStyle w:val="TAL"/>
            </w:pPr>
            <w:r>
              <w:t>28</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93A5CE7" w14:textId="77777777" w:rsidR="000538D1" w:rsidRDefault="000538D1">
            <w:pPr>
              <w:pStyle w:val="TAL"/>
            </w:pPr>
            <w:r>
              <w:t>5GSM capability</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F0ACE2E" w14:textId="77777777" w:rsidR="000538D1" w:rsidRDefault="000538D1">
            <w:pPr>
              <w:pStyle w:val="TAL"/>
            </w:pPr>
            <w:r>
              <w:t>5GSM capability</w:t>
            </w:r>
          </w:p>
          <w:p w14:paraId="7C948064" w14:textId="77777777" w:rsidR="000538D1" w:rsidRDefault="000538D1">
            <w:pPr>
              <w:pStyle w:val="TAL"/>
            </w:pPr>
            <w:r>
              <w:t>9.11.4.1</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80E79AE"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E5F0412" w14:textId="77777777" w:rsidR="000538D1" w:rsidRDefault="000538D1">
            <w:pPr>
              <w:pStyle w:val="TAC"/>
            </w:pPr>
            <w:r>
              <w:rPr>
                <w:lang w:eastAsia="ja-JP"/>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E2BE3AE" w14:textId="77777777" w:rsidR="000538D1" w:rsidRDefault="000538D1">
            <w:pPr>
              <w:pStyle w:val="TAC"/>
            </w:pPr>
            <w:r>
              <w:t>3-15</w:t>
            </w:r>
          </w:p>
        </w:tc>
      </w:tr>
      <w:tr w:rsidR="000538D1" w14:paraId="24F7DEE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04AF09FD" w14:textId="77777777" w:rsidR="000538D1" w:rsidRDefault="000538D1">
            <w:pPr>
              <w:pStyle w:val="TAL"/>
            </w:pPr>
            <w:r>
              <w:t>55</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A1EE7B5" w14:textId="77777777" w:rsidR="000538D1" w:rsidRDefault="000538D1">
            <w:pPr>
              <w:pStyle w:val="TAL"/>
            </w:pPr>
            <w:r>
              <w:t>Maximum number of supported packet filters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EABD875" w14:textId="77777777" w:rsidR="000538D1" w:rsidRDefault="000538D1">
            <w:pPr>
              <w:pStyle w:val="TAL"/>
            </w:pPr>
            <w:r>
              <w:t>Maximum number of supported packet filters</w:t>
            </w:r>
          </w:p>
          <w:p w14:paraId="419BC1D7" w14:textId="77777777" w:rsidR="000538D1" w:rsidRDefault="000538D1">
            <w:pPr>
              <w:pStyle w:val="TAL"/>
            </w:pPr>
            <w:r>
              <w:t>9.11.4.9</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0F683DEF"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D1CB1B9" w14:textId="77777777" w:rsidR="000538D1" w:rsidRDefault="000538D1">
            <w:pPr>
              <w:pStyle w:val="TAC"/>
              <w:rPr>
                <w:lang w:eastAsia="ja-JP"/>
              </w:rPr>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0DACD04" w14:textId="77777777" w:rsidR="000538D1" w:rsidRDefault="000538D1">
            <w:pPr>
              <w:pStyle w:val="TAC"/>
            </w:pPr>
            <w:r>
              <w:t>3</w:t>
            </w:r>
          </w:p>
        </w:tc>
      </w:tr>
      <w:tr w:rsidR="000538D1" w14:paraId="0F73F9C9"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542E4211" w14:textId="77777777" w:rsidR="000538D1" w:rsidRDefault="000538D1">
            <w:pPr>
              <w:pStyle w:val="TAL"/>
              <w:rPr>
                <w:highlight w:val="yellow"/>
              </w:rPr>
            </w:pPr>
            <w:r>
              <w:t>B-</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DA96856" w14:textId="77777777" w:rsidR="000538D1" w:rsidRDefault="000538D1">
            <w:pPr>
              <w:pStyle w:val="TAL"/>
            </w:pPr>
            <w:r>
              <w:t>Always-on PDU session requested</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7145CC5" w14:textId="77777777" w:rsidR="000538D1" w:rsidRDefault="000538D1">
            <w:pPr>
              <w:pStyle w:val="TAL"/>
            </w:pPr>
            <w:r>
              <w:t>Always-on PDU session requested</w:t>
            </w:r>
          </w:p>
          <w:p w14:paraId="2337CDE1" w14:textId="77777777" w:rsidR="000538D1" w:rsidRDefault="000538D1">
            <w:pPr>
              <w:pStyle w:val="TAL"/>
            </w:pPr>
            <w:r>
              <w:t>9.11.4.4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EE20230"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F7AAFEC"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0BBCB53" w14:textId="77777777" w:rsidR="000538D1" w:rsidRDefault="000538D1">
            <w:pPr>
              <w:pStyle w:val="TAC"/>
            </w:pPr>
            <w:r>
              <w:t>1</w:t>
            </w:r>
          </w:p>
        </w:tc>
      </w:tr>
      <w:tr w:rsidR="000538D1" w14:paraId="35A9693E"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F424432" w14:textId="77777777" w:rsidR="000538D1" w:rsidRDefault="000538D1">
            <w:pPr>
              <w:pStyle w:val="TAL"/>
            </w:pPr>
            <w:r>
              <w:t>39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C3F2A7F" w14:textId="77777777" w:rsidR="000538D1" w:rsidRDefault="000538D1">
            <w:pPr>
              <w:pStyle w:val="TAL"/>
              <w:rPr>
                <w:lang w:val="fr-FR"/>
              </w:rPr>
            </w:pPr>
            <w:r>
              <w:rPr>
                <w:lang w:val="fr-FR"/>
              </w:rPr>
              <w:t xml:space="preserve">SM PDU DN </w:t>
            </w:r>
            <w:proofErr w:type="spellStart"/>
            <w:r>
              <w:rPr>
                <w:lang w:val="fr-FR"/>
              </w:rPr>
              <w:t>request</w:t>
            </w:r>
            <w:proofErr w:type="spellEnd"/>
            <w:r>
              <w:rPr>
                <w:lang w:val="fr-FR"/>
              </w:rPr>
              <w:t xml:space="preserve"> container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E4E3F8C" w14:textId="77777777" w:rsidR="000538D1" w:rsidRDefault="000538D1">
            <w:pPr>
              <w:pStyle w:val="TAL"/>
              <w:rPr>
                <w:lang w:val="fr-FR"/>
              </w:rPr>
            </w:pPr>
            <w:r>
              <w:rPr>
                <w:lang w:val="fr-FR"/>
              </w:rPr>
              <w:t xml:space="preserve">SM PDU DN </w:t>
            </w:r>
            <w:proofErr w:type="spellStart"/>
            <w:r>
              <w:rPr>
                <w:lang w:val="fr-FR"/>
              </w:rPr>
              <w:t>request</w:t>
            </w:r>
            <w:proofErr w:type="spellEnd"/>
            <w:r>
              <w:rPr>
                <w:lang w:val="fr-FR"/>
              </w:rPr>
              <w:t xml:space="preserve"> container</w:t>
            </w:r>
          </w:p>
          <w:p w14:paraId="1AE8CFE7" w14:textId="77777777" w:rsidR="000538D1" w:rsidRDefault="000538D1">
            <w:pPr>
              <w:pStyle w:val="TAL"/>
              <w:rPr>
                <w:lang w:val="fr-FR"/>
              </w:rPr>
            </w:pPr>
            <w:r>
              <w:rPr>
                <w:lang w:val="fr-FR"/>
              </w:rPr>
              <w:t>9.11.4.15</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07C9613"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69649D7" w14:textId="77777777" w:rsidR="000538D1" w:rsidRDefault="000538D1">
            <w:pPr>
              <w:pStyle w:val="TAC"/>
              <w:rPr>
                <w:highlight w:val="yellow"/>
              </w:rPr>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E9BAF84" w14:textId="77777777" w:rsidR="000538D1" w:rsidRDefault="000538D1">
            <w:pPr>
              <w:pStyle w:val="TAC"/>
              <w:rPr>
                <w:highlight w:val="yellow"/>
              </w:rPr>
            </w:pPr>
            <w:r>
              <w:t>3-255</w:t>
            </w:r>
          </w:p>
        </w:tc>
      </w:tr>
      <w:tr w:rsidR="000538D1" w14:paraId="4AA7479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F3746F7" w14:textId="77777777" w:rsidR="000538D1" w:rsidRDefault="000538D1">
            <w:pPr>
              <w:pStyle w:val="TAL"/>
            </w:pPr>
            <w:r>
              <w:t>7B</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6AA4A98" w14:textId="77777777" w:rsidR="000538D1" w:rsidRDefault="000538D1">
            <w:pPr>
              <w:pStyle w:val="TAL"/>
            </w:pPr>
            <w:r>
              <w:t>Extended protocol configuration options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DFC9365" w14:textId="77777777" w:rsidR="000538D1" w:rsidRDefault="000538D1">
            <w:pPr>
              <w:pStyle w:val="TAL"/>
            </w:pPr>
            <w:r>
              <w:t>Extended protocol configuration options</w:t>
            </w:r>
          </w:p>
          <w:p w14:paraId="2DAF4BEE" w14:textId="77777777" w:rsidR="000538D1" w:rsidRDefault="000538D1">
            <w:pPr>
              <w:pStyle w:val="TAL"/>
            </w:pPr>
            <w:r>
              <w:t>9.11.4.6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900B2D1"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AD8CF18" w14:textId="77777777" w:rsidR="000538D1" w:rsidRDefault="000538D1">
            <w:pPr>
              <w:pStyle w:val="TAC"/>
              <w:rPr>
                <w:highlight w:val="yellow"/>
              </w:rPr>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A8DBD63" w14:textId="77777777" w:rsidR="000538D1" w:rsidRDefault="000538D1">
            <w:pPr>
              <w:pStyle w:val="TAC"/>
              <w:rPr>
                <w:highlight w:val="yellow"/>
              </w:rPr>
            </w:pPr>
            <w:r>
              <w:t>4-65538</w:t>
            </w:r>
          </w:p>
        </w:tc>
      </w:tr>
      <w:tr w:rsidR="000538D1" w14:paraId="05AB48AF"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0E718642" w14:textId="77777777" w:rsidR="000538D1" w:rsidRDefault="000538D1">
            <w:pPr>
              <w:pStyle w:val="TAL"/>
            </w:pPr>
            <w:r>
              <w:t>66</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43839C4" w14:textId="77777777" w:rsidR="000538D1" w:rsidRDefault="000538D1">
            <w:pPr>
              <w:pStyle w:val="TAL"/>
            </w:pPr>
            <w:r>
              <w:rPr>
                <w:lang w:eastAsia="zh-CN"/>
              </w:rPr>
              <w:t>IP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C0CD8FC" w14:textId="77777777" w:rsidR="000538D1" w:rsidRDefault="000538D1">
            <w:pPr>
              <w:pStyle w:val="TAL"/>
              <w:rPr>
                <w:noProof/>
                <w:lang w:eastAsia="zh-CN"/>
              </w:rPr>
            </w:pPr>
            <w:r>
              <w:rPr>
                <w:lang w:eastAsia="zh-CN"/>
              </w:rPr>
              <w:t>IP header compression configuration</w:t>
            </w:r>
          </w:p>
          <w:p w14:paraId="43ED3202" w14:textId="77777777" w:rsidR="000538D1" w:rsidRDefault="000538D1">
            <w:pPr>
              <w:pStyle w:val="TAL"/>
              <w:rPr>
                <w:lang w:eastAsia="x-none"/>
              </w:rPr>
            </w:pPr>
            <w:r>
              <w:rPr>
                <w:noProof/>
                <w:lang w:eastAsia="zh-CN"/>
              </w:rPr>
              <w:t>9.11.4.24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DA4574E" w14:textId="77777777" w:rsidR="000538D1" w:rsidRDefault="000538D1">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4B650B6" w14:textId="77777777" w:rsidR="000538D1" w:rsidRDefault="000538D1">
            <w:pPr>
              <w:pStyle w:val="TAC"/>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14315E3" w14:textId="77777777" w:rsidR="000538D1" w:rsidRDefault="000538D1">
            <w:pPr>
              <w:pStyle w:val="TAC"/>
            </w:pPr>
            <w:r>
              <w:rPr>
                <w:lang w:eastAsia="zh-CN"/>
              </w:rPr>
              <w:t>5-257</w:t>
            </w:r>
          </w:p>
        </w:tc>
      </w:tr>
      <w:tr w:rsidR="000538D1" w14:paraId="4151C796"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1710234A" w14:textId="77777777" w:rsidR="000538D1" w:rsidRDefault="000538D1">
            <w:pPr>
              <w:pStyle w:val="TAL"/>
              <w:rPr>
                <w:highlight w:val="yellow"/>
                <w:lang w:eastAsia="zh-CN"/>
              </w:rPr>
            </w:pPr>
            <w:r>
              <w:t>6E</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1269851" w14:textId="77777777" w:rsidR="000538D1" w:rsidRDefault="000538D1">
            <w:pPr>
              <w:pStyle w:val="TAL"/>
              <w:rPr>
                <w:lang w:eastAsia="zh-CN"/>
              </w:rPr>
            </w:pPr>
            <w:r>
              <w:t>DS-TT Ethernet port MAC address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0AE5278" w14:textId="77777777" w:rsidR="000538D1" w:rsidRDefault="000538D1">
            <w:pPr>
              <w:pStyle w:val="TAL"/>
              <w:rPr>
                <w:lang w:eastAsia="x-none"/>
              </w:rPr>
            </w:pPr>
            <w:r>
              <w:t>DS-TT Ethernet port MAC address</w:t>
            </w:r>
          </w:p>
          <w:p w14:paraId="5A9E98FD" w14:textId="77777777" w:rsidR="000538D1" w:rsidRDefault="000538D1">
            <w:pPr>
              <w:pStyle w:val="TAL"/>
              <w:rPr>
                <w:lang w:eastAsia="zh-CN"/>
              </w:rPr>
            </w:pPr>
            <w:r>
              <w:t>9.11.4.25</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160021F" w14:textId="77777777" w:rsidR="000538D1" w:rsidRDefault="000538D1">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B3E1B6E" w14:textId="77777777" w:rsidR="000538D1" w:rsidRDefault="000538D1">
            <w:pPr>
              <w:pStyle w:val="TAC"/>
              <w:rPr>
                <w:lang w:eastAsia="zh-CN"/>
              </w:rPr>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8AF1F55" w14:textId="77777777" w:rsidR="000538D1" w:rsidRDefault="000538D1">
            <w:pPr>
              <w:pStyle w:val="TAC"/>
              <w:rPr>
                <w:lang w:eastAsia="zh-CN"/>
              </w:rPr>
            </w:pPr>
            <w:r>
              <w:t>8</w:t>
            </w:r>
          </w:p>
        </w:tc>
      </w:tr>
      <w:tr w:rsidR="000538D1" w14:paraId="3A0B62DE"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796298CF" w14:textId="77777777" w:rsidR="000538D1" w:rsidRDefault="000538D1">
            <w:pPr>
              <w:pStyle w:val="TAL"/>
              <w:rPr>
                <w:highlight w:val="yellow"/>
              </w:rPr>
            </w:pPr>
            <w:r>
              <w:t>6F</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68D3CCD" w14:textId="77777777" w:rsidR="000538D1" w:rsidRDefault="000538D1">
            <w:pPr>
              <w:pStyle w:val="TAL"/>
            </w:pPr>
            <w:r>
              <w:t>UE-DS-TT residence time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3626B34" w14:textId="77777777" w:rsidR="000538D1" w:rsidRDefault="000538D1">
            <w:pPr>
              <w:pStyle w:val="TAL"/>
            </w:pPr>
            <w:r>
              <w:t>UE-DS-TT residence time</w:t>
            </w:r>
          </w:p>
          <w:p w14:paraId="71B75E7D" w14:textId="77777777" w:rsidR="000538D1" w:rsidRDefault="000538D1">
            <w:r>
              <w:t>9.11.4.26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2B0CEE2"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3FD761C"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DA91159" w14:textId="77777777" w:rsidR="000538D1" w:rsidRDefault="000538D1">
            <w:pPr>
              <w:pStyle w:val="TAC"/>
            </w:pPr>
            <w:r>
              <w:t>10</w:t>
            </w:r>
          </w:p>
        </w:tc>
      </w:tr>
      <w:tr w:rsidR="000538D1" w14:paraId="79B09599"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61DCA8D3" w14:textId="77777777" w:rsidR="000538D1" w:rsidRDefault="000538D1">
            <w:pPr>
              <w:pStyle w:val="TAL"/>
              <w:rPr>
                <w:highlight w:val="yellow"/>
              </w:rPr>
            </w:pPr>
            <w:r>
              <w:t>74</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945A01C" w14:textId="77777777" w:rsidR="000538D1" w:rsidRDefault="000538D1">
            <w:pPr>
              <w:pStyle w:val="TAL"/>
            </w:pPr>
            <w:r>
              <w:rPr>
                <w:lang w:eastAsia="ko-KR"/>
              </w:rPr>
              <w:t>Port management information container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F1C3CDF" w14:textId="77777777" w:rsidR="000538D1" w:rsidRDefault="000538D1">
            <w:pPr>
              <w:pStyle w:val="TAL"/>
              <w:rPr>
                <w:lang w:val="fr-FR" w:eastAsia="ko-KR"/>
              </w:rPr>
            </w:pPr>
            <w:r>
              <w:rPr>
                <w:lang w:val="fr-FR" w:eastAsia="ko-KR"/>
              </w:rPr>
              <w:t>Port management information container</w:t>
            </w:r>
          </w:p>
          <w:p w14:paraId="695803A9" w14:textId="77777777" w:rsidR="000538D1" w:rsidRDefault="000538D1">
            <w:pPr>
              <w:pStyle w:val="TAL"/>
              <w:rPr>
                <w:lang w:eastAsia="x-none"/>
              </w:rPr>
            </w:pPr>
            <w:r>
              <w:rPr>
                <w:lang w:val="fr-FR" w:eastAsia="ko-KR"/>
              </w:rPr>
              <w:t>9.11.4.27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09163A0" w14:textId="77777777" w:rsidR="000538D1" w:rsidRDefault="000538D1">
            <w:pPr>
              <w:pStyle w:val="TAC"/>
            </w:pPr>
            <w:r>
              <w:rPr>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4A7ED49" w14:textId="77777777" w:rsidR="000538D1" w:rsidRDefault="000538D1">
            <w:pPr>
              <w:pStyle w:val="TAC"/>
            </w:pPr>
            <w:r>
              <w:rPr>
                <w:lang w:eastAsia="ko-KR"/>
              </w:rP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946BC40" w14:textId="77777777" w:rsidR="000538D1" w:rsidRDefault="000538D1">
            <w:pPr>
              <w:pStyle w:val="TAC"/>
            </w:pPr>
            <w:r>
              <w:rPr>
                <w:lang w:eastAsia="ko-KR"/>
              </w:rPr>
              <w:t>8-65538</w:t>
            </w:r>
          </w:p>
        </w:tc>
      </w:tr>
      <w:tr w:rsidR="000538D1" w14:paraId="72E018CA"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06681130" w14:textId="77777777" w:rsidR="000538D1" w:rsidRDefault="000538D1">
            <w:pPr>
              <w:pStyle w:val="TAL"/>
            </w:pPr>
            <w:r>
              <w:t>1F</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16802A0" w14:textId="77777777" w:rsidR="000538D1" w:rsidRDefault="000538D1">
            <w:pPr>
              <w:pStyle w:val="TAL"/>
              <w:rPr>
                <w:lang w:eastAsia="ko-KR"/>
              </w:rPr>
            </w:pPr>
            <w:r>
              <w:rPr>
                <w:lang w:eastAsia="ko-KR"/>
              </w:rPr>
              <w:t>Ethernet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E39AA0F" w14:textId="77777777" w:rsidR="000538D1" w:rsidRDefault="000538D1">
            <w:pPr>
              <w:pStyle w:val="TAL"/>
              <w:rPr>
                <w:lang w:val="fr-FR" w:eastAsia="ko-KR"/>
              </w:rPr>
            </w:pPr>
            <w:r>
              <w:rPr>
                <w:lang w:val="fr-FR" w:eastAsia="ko-KR"/>
              </w:rPr>
              <w:t>Ethernet header compression configuration</w:t>
            </w:r>
          </w:p>
          <w:p w14:paraId="353DFDE8" w14:textId="77777777" w:rsidR="000538D1" w:rsidRDefault="000538D1">
            <w:pPr>
              <w:pStyle w:val="TAL"/>
              <w:rPr>
                <w:lang w:val="fr-FR" w:eastAsia="ko-KR"/>
              </w:rPr>
            </w:pPr>
            <w:r>
              <w:rPr>
                <w:lang w:val="fr-FR" w:eastAsia="ko-KR"/>
              </w:rPr>
              <w:t>9.11.4.28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6427BE2" w14:textId="77777777" w:rsidR="000538D1" w:rsidRDefault="000538D1">
            <w:pPr>
              <w:pStyle w:val="TAC"/>
              <w:rPr>
                <w:lang w:eastAsia="ko-KR"/>
              </w:rPr>
            </w:pPr>
            <w:r>
              <w:rPr>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975555" w14:textId="77777777" w:rsidR="000538D1" w:rsidRDefault="000538D1">
            <w:pPr>
              <w:pStyle w:val="TAC"/>
              <w:rPr>
                <w:lang w:eastAsia="ko-KR"/>
              </w:rPr>
            </w:pPr>
            <w:r>
              <w:rPr>
                <w:lang w:eastAsia="ko-KR"/>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BB17B9D" w14:textId="77777777" w:rsidR="000538D1" w:rsidRDefault="000538D1">
            <w:pPr>
              <w:pStyle w:val="TAC"/>
              <w:rPr>
                <w:lang w:eastAsia="ko-KR"/>
              </w:rPr>
            </w:pPr>
            <w:r>
              <w:rPr>
                <w:lang w:eastAsia="ko-KR"/>
              </w:rPr>
              <w:t>3</w:t>
            </w:r>
          </w:p>
        </w:tc>
      </w:tr>
      <w:tr w:rsidR="000538D1" w14:paraId="0A0A2655"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1A23E6A9" w14:textId="77777777" w:rsidR="000538D1" w:rsidRDefault="000538D1">
            <w:pPr>
              <w:pStyle w:val="TAL"/>
            </w:pPr>
            <w:r>
              <w:t>29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E549CCF" w14:textId="77777777" w:rsidR="000538D1" w:rsidRDefault="000538D1">
            <w:pPr>
              <w:pStyle w:val="TAL"/>
              <w:rPr>
                <w:lang w:eastAsia="ko-KR"/>
              </w:rPr>
            </w:pPr>
            <w:bookmarkStart w:id="49" w:name="_Hlk40703641"/>
            <w:r>
              <w:t>Suggested</w:t>
            </w:r>
            <w:bookmarkEnd w:id="49"/>
            <w:r>
              <w:rPr>
                <w:lang w:eastAsia="ko-KR"/>
              </w:rPr>
              <w:t xml:space="preserve"> interface identifier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F10B2FA" w14:textId="77777777" w:rsidR="000538D1" w:rsidRDefault="000538D1">
            <w:pPr>
              <w:pStyle w:val="TAL"/>
              <w:rPr>
                <w:lang w:eastAsia="ko-KR"/>
              </w:rPr>
            </w:pPr>
            <w:r>
              <w:rPr>
                <w:lang w:eastAsia="ko-KR"/>
              </w:rPr>
              <w:t>PDU address</w:t>
            </w:r>
          </w:p>
          <w:p w14:paraId="7EAEEB5F" w14:textId="77777777" w:rsidR="000538D1" w:rsidRDefault="000538D1">
            <w:pPr>
              <w:pStyle w:val="TAL"/>
              <w:rPr>
                <w:lang w:val="fr-FR" w:eastAsia="ko-KR"/>
              </w:rPr>
            </w:pPr>
            <w:r>
              <w:t>9.11.4.10</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7889174" w14:textId="77777777" w:rsidR="000538D1" w:rsidRDefault="000538D1">
            <w:pPr>
              <w:pStyle w:val="TAC"/>
              <w:rPr>
                <w:lang w:eastAsia="ko-KR"/>
              </w:rPr>
            </w:pPr>
            <w:r>
              <w:rPr>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D40BF04" w14:textId="77777777" w:rsidR="000538D1" w:rsidRDefault="000538D1">
            <w:pPr>
              <w:pStyle w:val="TAC"/>
              <w:rPr>
                <w:lang w:eastAsia="ko-KR"/>
              </w:rPr>
            </w:pPr>
            <w:r>
              <w:rPr>
                <w:lang w:eastAsia="ko-KR"/>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7ECFF47" w14:textId="77777777" w:rsidR="000538D1" w:rsidRDefault="000538D1">
            <w:pPr>
              <w:pStyle w:val="TAC"/>
              <w:rPr>
                <w:lang w:eastAsia="ko-KR"/>
              </w:rPr>
            </w:pPr>
            <w:r>
              <w:rPr>
                <w:lang w:eastAsia="ko-KR"/>
              </w:rPr>
              <w:t>11</w:t>
            </w:r>
          </w:p>
        </w:tc>
      </w:tr>
      <w:tr w:rsidR="009E1CE8" w14:paraId="0C78AB90" w14:textId="77777777" w:rsidTr="00901C5C">
        <w:trPr>
          <w:gridBefore w:val="1"/>
          <w:wBefore w:w="35" w:type="dxa"/>
          <w:cantSplit/>
          <w:jc w:val="center"/>
          <w:ins w:id="50" w:author="Motorola Mobility-V12" w:date="2021-07-21T14:07:00Z"/>
        </w:trPr>
        <w:tc>
          <w:tcPr>
            <w:tcW w:w="568" w:type="dxa"/>
            <w:gridSpan w:val="2"/>
            <w:tcBorders>
              <w:top w:val="single" w:sz="6" w:space="0" w:color="000000"/>
              <w:left w:val="single" w:sz="6" w:space="0" w:color="000000"/>
              <w:bottom w:val="single" w:sz="6" w:space="0" w:color="000000"/>
              <w:right w:val="single" w:sz="6" w:space="0" w:color="000000"/>
            </w:tcBorders>
          </w:tcPr>
          <w:p w14:paraId="3F445B42" w14:textId="24B5FAA5" w:rsidR="009E1CE8" w:rsidRDefault="009E1CE8" w:rsidP="009E1CE8">
            <w:pPr>
              <w:pStyle w:val="TAL"/>
              <w:rPr>
                <w:ins w:id="51" w:author="Motorola Mobility-V12" w:date="2021-07-21T14:07:00Z"/>
              </w:rPr>
            </w:pPr>
            <w:ins w:id="52" w:author="Motorola Mobility-V13" w:date="2021-08-03T08:11:00Z">
              <w:r>
                <w:rPr>
                  <w:lang w:eastAsia="fr-FR"/>
                </w:rPr>
                <w:t>XX</w:t>
              </w:r>
            </w:ins>
          </w:p>
        </w:tc>
        <w:tc>
          <w:tcPr>
            <w:tcW w:w="2835" w:type="dxa"/>
            <w:gridSpan w:val="2"/>
            <w:tcBorders>
              <w:top w:val="single" w:sz="6" w:space="0" w:color="000000"/>
              <w:left w:val="single" w:sz="6" w:space="0" w:color="000000"/>
              <w:bottom w:val="single" w:sz="6" w:space="0" w:color="000000"/>
              <w:right w:val="single" w:sz="6" w:space="0" w:color="000000"/>
            </w:tcBorders>
          </w:tcPr>
          <w:p w14:paraId="3C6DCD91" w14:textId="745D41BD" w:rsidR="009E1CE8" w:rsidRDefault="009E1CE8" w:rsidP="009E1CE8">
            <w:pPr>
              <w:pStyle w:val="TAL"/>
              <w:rPr>
                <w:ins w:id="53" w:author="Motorola Mobility-V12" w:date="2021-07-21T14:07:00Z"/>
              </w:rPr>
            </w:pPr>
            <w:ins w:id="54" w:author="Motorola Mobility-V13" w:date="2021-08-03T08:11:00Z">
              <w:r>
                <w:rPr>
                  <w:lang w:eastAsia="fr-FR"/>
                </w:rPr>
                <w:t>C2 aviation container</w:t>
              </w:r>
            </w:ins>
          </w:p>
        </w:tc>
        <w:tc>
          <w:tcPr>
            <w:tcW w:w="3118" w:type="dxa"/>
            <w:gridSpan w:val="2"/>
            <w:tcBorders>
              <w:top w:val="single" w:sz="6" w:space="0" w:color="000000"/>
              <w:left w:val="single" w:sz="6" w:space="0" w:color="000000"/>
              <w:bottom w:val="single" w:sz="6" w:space="0" w:color="000000"/>
              <w:right w:val="single" w:sz="6" w:space="0" w:color="000000"/>
            </w:tcBorders>
          </w:tcPr>
          <w:p w14:paraId="38AFD989" w14:textId="77777777" w:rsidR="009E1CE8" w:rsidRDefault="009E1CE8" w:rsidP="009E1CE8">
            <w:pPr>
              <w:pStyle w:val="TAL"/>
              <w:rPr>
                <w:ins w:id="55" w:author="Motorola Mobility-V13" w:date="2021-08-03T08:11:00Z"/>
                <w:lang w:eastAsia="fr-FR"/>
              </w:rPr>
            </w:pPr>
            <w:ins w:id="56" w:author="Motorola Mobility-V13" w:date="2021-08-03T08:11:00Z">
              <w:r>
                <w:rPr>
                  <w:lang w:eastAsia="fr-FR"/>
                </w:rPr>
                <w:t>C2 aviation container</w:t>
              </w:r>
            </w:ins>
          </w:p>
          <w:p w14:paraId="5B73FE4E" w14:textId="4D392992" w:rsidR="009E1CE8" w:rsidRDefault="009E1CE8" w:rsidP="009E1CE8">
            <w:pPr>
              <w:pStyle w:val="TAL"/>
              <w:rPr>
                <w:ins w:id="57" w:author="Motorola Mobility-V12" w:date="2021-07-21T14:07:00Z"/>
                <w:lang w:eastAsia="ko-KR"/>
              </w:rPr>
            </w:pPr>
            <w:ins w:id="58" w:author="Motorola Mobility-V13" w:date="2021-08-03T08:11:00Z">
              <w:r>
                <w:rPr>
                  <w:lang w:eastAsia="fr-FR"/>
                </w:rPr>
                <w:t>9.11.4.x</w:t>
              </w:r>
            </w:ins>
          </w:p>
        </w:tc>
        <w:tc>
          <w:tcPr>
            <w:tcW w:w="1133" w:type="dxa"/>
            <w:gridSpan w:val="2"/>
            <w:tcBorders>
              <w:top w:val="single" w:sz="6" w:space="0" w:color="000000"/>
              <w:left w:val="single" w:sz="6" w:space="0" w:color="000000"/>
              <w:bottom w:val="single" w:sz="6" w:space="0" w:color="000000"/>
              <w:right w:val="single" w:sz="6" w:space="0" w:color="000000"/>
            </w:tcBorders>
          </w:tcPr>
          <w:p w14:paraId="0BEFCCE2" w14:textId="24FCA6D9" w:rsidR="009E1CE8" w:rsidRDefault="009E1CE8" w:rsidP="009E1CE8">
            <w:pPr>
              <w:pStyle w:val="TAC"/>
              <w:rPr>
                <w:ins w:id="59" w:author="Motorola Mobility-V12" w:date="2021-07-21T14:07:00Z"/>
                <w:lang w:eastAsia="ko-KR"/>
              </w:rPr>
            </w:pPr>
            <w:ins w:id="60" w:author="Motorola Mobility-V13" w:date="2021-08-03T08:11:00Z">
              <w:r>
                <w:rPr>
                  <w:lang w:eastAsia="ko-KR"/>
                </w:rP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0993A5B7" w14:textId="0B99A063" w:rsidR="009E1CE8" w:rsidRDefault="009E1CE8" w:rsidP="009E1CE8">
            <w:pPr>
              <w:pStyle w:val="TAC"/>
              <w:rPr>
                <w:ins w:id="61" w:author="Motorola Mobility-V12" w:date="2021-07-21T14:07:00Z"/>
                <w:lang w:eastAsia="ko-KR"/>
              </w:rPr>
            </w:pPr>
            <w:ins w:id="62" w:author="Motorola Mobility-V13" w:date="2021-08-03T08:11:00Z">
              <w:r>
                <w:rPr>
                  <w:lang w:eastAsia="ko-KR"/>
                </w:rP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00490605" w14:textId="1FAAA95E" w:rsidR="009E1CE8" w:rsidRDefault="009E1CE8" w:rsidP="009E1CE8">
            <w:pPr>
              <w:pStyle w:val="TAC"/>
              <w:rPr>
                <w:ins w:id="63" w:author="Motorola Mobility-V12" w:date="2021-07-21T14:07:00Z"/>
                <w:lang w:eastAsia="ko-KR"/>
              </w:rPr>
            </w:pPr>
            <w:ins w:id="64" w:author="Motorola Mobility-V13" w:date="2021-08-03T08:11:00Z">
              <w:r>
                <w:rPr>
                  <w:lang w:eastAsia="ko-KR"/>
                </w:rPr>
                <w:t>2-m</w:t>
              </w:r>
            </w:ins>
          </w:p>
        </w:tc>
      </w:tr>
    </w:tbl>
    <w:p w14:paraId="426D2EB2" w14:textId="77777777" w:rsidR="000538D1" w:rsidRDefault="000538D1" w:rsidP="000538D1"/>
    <w:p w14:paraId="230295C9" w14:textId="77777777" w:rsidR="000538D1" w:rsidRDefault="000538D1" w:rsidP="000538D1">
      <w:pPr>
        <w:jc w:val="center"/>
        <w:rPr>
          <w:noProof/>
        </w:rPr>
      </w:pPr>
      <w:r>
        <w:rPr>
          <w:noProof/>
          <w:highlight w:val="yellow"/>
        </w:rPr>
        <w:t>--------------------------------------- Next Change -------------------------------------</w:t>
      </w:r>
    </w:p>
    <w:p w14:paraId="23AA45C1" w14:textId="77777777" w:rsidR="009E1CE8" w:rsidRDefault="009E1CE8" w:rsidP="009E1CE8">
      <w:pPr>
        <w:pStyle w:val="Heading4"/>
        <w:rPr>
          <w:ins w:id="65" w:author="Motorola Mobility-V13" w:date="2021-08-03T08:11:00Z"/>
          <w:noProof/>
        </w:rPr>
      </w:pPr>
      <w:bookmarkStart w:id="66" w:name="_Hlk71891877"/>
      <w:bookmarkStart w:id="67" w:name="_Hlk71307858"/>
      <w:bookmarkStart w:id="68" w:name="_Hlk72671828"/>
      <w:ins w:id="69" w:author="Motorola Mobility-V13" w:date="2021-08-03T08:11:00Z">
        <w:r>
          <w:rPr>
            <w:noProof/>
          </w:rPr>
          <w:t>8.3.1.XX</w:t>
        </w:r>
        <w:r>
          <w:rPr>
            <w:noProof/>
          </w:rPr>
          <w:tab/>
          <w:t>C2 aviation container</w:t>
        </w:r>
      </w:ins>
    </w:p>
    <w:p w14:paraId="5642C6B1" w14:textId="77777777" w:rsidR="009E1CE8" w:rsidRDefault="009E1CE8" w:rsidP="009E1CE8">
      <w:pPr>
        <w:rPr>
          <w:ins w:id="70" w:author="Motorola Mobility-V13" w:date="2021-08-03T08:11:00Z"/>
        </w:rPr>
      </w:pPr>
      <w:ins w:id="71" w:author="Motorola Mobility-V13" w:date="2021-08-03T08:11:00Z">
        <w:r>
          <w:t>The UE shall use C2 aviation container information element to include:</w:t>
        </w:r>
      </w:ins>
    </w:p>
    <w:p w14:paraId="5ACD5C60" w14:textId="77777777" w:rsidR="009E1CE8" w:rsidRDefault="009E1CE8" w:rsidP="009E1CE8">
      <w:pPr>
        <w:pStyle w:val="B1"/>
        <w:rPr>
          <w:ins w:id="72" w:author="Motorola Mobility-V13" w:date="2021-08-03T08:11:00Z"/>
        </w:rPr>
      </w:pPr>
      <w:ins w:id="73" w:author="Motorola Mobility-V13" w:date="2021-08-03T08:11:00Z">
        <w:r>
          <w:t>-</w:t>
        </w:r>
        <w:r>
          <w:tab/>
          <w:t>CAA-level UAV ID;</w:t>
        </w:r>
      </w:ins>
    </w:p>
    <w:p w14:paraId="135DB42E" w14:textId="77777777" w:rsidR="009E1CE8" w:rsidRDefault="009E1CE8" w:rsidP="009E1CE8">
      <w:pPr>
        <w:pStyle w:val="B1"/>
        <w:rPr>
          <w:ins w:id="74" w:author="Motorola Mobility-V13" w:date="2021-08-03T08:11:00Z"/>
        </w:rPr>
      </w:pPr>
      <w:ins w:id="75" w:author="Motorola Mobility-V13" w:date="2021-08-03T08:11:00Z">
        <w:r>
          <w:t>-</w:t>
        </w:r>
        <w:r>
          <w:tab/>
          <w:t>identification information of UAV-C to pair, if available; and</w:t>
        </w:r>
      </w:ins>
    </w:p>
    <w:p w14:paraId="0CD6125E" w14:textId="77777777" w:rsidR="009E1CE8" w:rsidRDefault="009E1CE8" w:rsidP="009E1CE8">
      <w:pPr>
        <w:pStyle w:val="B1"/>
        <w:rPr>
          <w:ins w:id="76" w:author="Motorola Mobility-V13" w:date="2021-08-03T08:11:00Z"/>
        </w:rPr>
      </w:pPr>
      <w:ins w:id="77" w:author="Motorola Mobility-V13" w:date="2021-08-03T08:11:00Z">
        <w:r>
          <w:t>-</w:t>
        </w:r>
        <w:r>
          <w:tab/>
          <w:t>optionally, flight authorization information</w:t>
        </w:r>
        <w:r>
          <w:rPr>
            <w:snapToGrid w:val="0"/>
          </w:rPr>
          <w:t>,</w:t>
        </w:r>
      </w:ins>
    </w:p>
    <w:p w14:paraId="0B8B68D5" w14:textId="77777777" w:rsidR="009E1CE8" w:rsidRDefault="009E1CE8" w:rsidP="009E1CE8">
      <w:pPr>
        <w:rPr>
          <w:ins w:id="78" w:author="Motorola Mobility-V13" w:date="2021-08-03T08:11:00Z"/>
        </w:rPr>
      </w:pPr>
      <w:ins w:id="79" w:author="Motorola Mobility-V13" w:date="2021-08-03T08:11:00Z">
        <w:r>
          <w:t>when requesting to establish a PDU session for C2 communication.</w:t>
        </w:r>
      </w:ins>
    </w:p>
    <w:bookmarkEnd w:id="66"/>
    <w:p w14:paraId="547834CD" w14:textId="77777777" w:rsidR="000538D1" w:rsidRDefault="000538D1" w:rsidP="000538D1">
      <w:pPr>
        <w:jc w:val="center"/>
        <w:rPr>
          <w:noProof/>
        </w:rPr>
      </w:pPr>
      <w:r>
        <w:rPr>
          <w:noProof/>
          <w:highlight w:val="yellow"/>
        </w:rPr>
        <w:t>--------------------------------------- Next Change -------------------------------------</w:t>
      </w:r>
      <w:bookmarkEnd w:id="67"/>
      <w:bookmarkEnd w:id="68"/>
    </w:p>
    <w:p w14:paraId="4D6C1200" w14:textId="77777777" w:rsidR="000538D1" w:rsidRDefault="000538D1" w:rsidP="000538D1">
      <w:pPr>
        <w:pStyle w:val="Heading4"/>
        <w:rPr>
          <w:rFonts w:eastAsia="SimSun"/>
          <w:lang w:val="fr-FR" w:eastAsia="ko-KR"/>
        </w:rPr>
      </w:pPr>
      <w:bookmarkStart w:id="80" w:name="_Toc20233092"/>
      <w:bookmarkStart w:id="81" w:name="_Toc27747212"/>
      <w:bookmarkStart w:id="82" w:name="_Toc36213403"/>
      <w:bookmarkStart w:id="83" w:name="_Toc36657580"/>
      <w:bookmarkStart w:id="84" w:name="_Toc45287252"/>
      <w:bookmarkStart w:id="85" w:name="_Toc51948527"/>
      <w:bookmarkStart w:id="86" w:name="_Toc51949619"/>
      <w:bookmarkStart w:id="87" w:name="_Toc76119440"/>
      <w:r>
        <w:rPr>
          <w:rFonts w:eastAsia="SimSun"/>
          <w:lang w:val="fr-FR"/>
        </w:rPr>
        <w:lastRenderedPageBreak/>
        <w:t>8.3.2</w:t>
      </w:r>
      <w:r>
        <w:rPr>
          <w:rFonts w:eastAsia="SimSun"/>
          <w:lang w:val="fr-FR" w:eastAsia="ko-KR"/>
        </w:rPr>
        <w:t>.1</w:t>
      </w:r>
      <w:r>
        <w:rPr>
          <w:rFonts w:eastAsia="SimSun"/>
          <w:lang w:val="fr-FR"/>
        </w:rPr>
        <w:tab/>
      </w:r>
      <w:r>
        <w:rPr>
          <w:rFonts w:eastAsia="SimSun"/>
          <w:lang w:val="fr-FR" w:eastAsia="ko-KR"/>
        </w:rPr>
        <w:t xml:space="preserve">Message </w:t>
      </w:r>
      <w:proofErr w:type="spellStart"/>
      <w:r>
        <w:rPr>
          <w:rFonts w:eastAsia="SimSun"/>
          <w:lang w:val="fr-FR" w:eastAsia="ko-KR"/>
        </w:rPr>
        <w:t>definition</w:t>
      </w:r>
      <w:bookmarkEnd w:id="80"/>
      <w:bookmarkEnd w:id="81"/>
      <w:bookmarkEnd w:id="82"/>
      <w:bookmarkEnd w:id="83"/>
      <w:bookmarkEnd w:id="84"/>
      <w:bookmarkEnd w:id="85"/>
      <w:bookmarkEnd w:id="86"/>
      <w:bookmarkEnd w:id="87"/>
      <w:proofErr w:type="spellEnd"/>
    </w:p>
    <w:p w14:paraId="45FB584D" w14:textId="77777777" w:rsidR="000538D1" w:rsidRDefault="000538D1" w:rsidP="000538D1">
      <w:pPr>
        <w:rPr>
          <w:rFonts w:eastAsia="SimSun"/>
        </w:rPr>
      </w:pPr>
      <w:r>
        <w:t>The PDU SESSION ESTABLISHMENT ACCEPT message is sent by the SMF to the UE in response to PDU SESSION ESTABLISHMENT REQUEST message and indicates successful establishment of a PDU session. See table 8.3.2.1.1.</w:t>
      </w:r>
    </w:p>
    <w:p w14:paraId="567754B1" w14:textId="77777777" w:rsidR="000538D1" w:rsidRDefault="000538D1" w:rsidP="000538D1">
      <w:pPr>
        <w:pStyle w:val="B1"/>
      </w:pPr>
      <w:r>
        <w:t>Message type:</w:t>
      </w:r>
      <w:r>
        <w:tab/>
        <w:t>PDU SESSION ESTABLISHMENT ACCEPT</w:t>
      </w:r>
    </w:p>
    <w:p w14:paraId="3AF8F885" w14:textId="77777777" w:rsidR="000538D1" w:rsidRDefault="000538D1" w:rsidP="000538D1">
      <w:pPr>
        <w:pStyle w:val="B1"/>
      </w:pPr>
      <w:r>
        <w:t>Significance:</w:t>
      </w:r>
      <w:r>
        <w:tab/>
        <w:t>dual</w:t>
      </w:r>
    </w:p>
    <w:p w14:paraId="7C62E792" w14:textId="77777777" w:rsidR="000538D1" w:rsidRDefault="000538D1" w:rsidP="000538D1">
      <w:pPr>
        <w:pStyle w:val="B1"/>
      </w:pPr>
      <w:r>
        <w:t>Direction:</w:t>
      </w:r>
      <w:r>
        <w:tab/>
        <w:t>network to UE</w:t>
      </w:r>
    </w:p>
    <w:p w14:paraId="795AC366" w14:textId="77777777" w:rsidR="000538D1" w:rsidRDefault="000538D1" w:rsidP="000538D1">
      <w:pPr>
        <w:pStyle w:val="TH"/>
      </w:pPr>
      <w:r>
        <w:lastRenderedPageBreak/>
        <w:t>Table 8.3.2</w:t>
      </w:r>
      <w:r>
        <w:rPr>
          <w:lang w:eastAsia="ko-KR"/>
        </w:rPr>
        <w:t>.1</w:t>
      </w:r>
      <w:r>
        <w:t>.</w:t>
      </w:r>
      <w:r>
        <w:rPr>
          <w:lang w:eastAsia="ko-KR"/>
        </w:rPr>
        <w:t>1</w:t>
      </w:r>
      <w:r>
        <w:t>: PDU SESSION ESTABLISHMENT ACCEPT message content</w:t>
      </w:r>
    </w:p>
    <w:tbl>
      <w:tblPr>
        <w:tblW w:w="9390" w:type="dxa"/>
        <w:jc w:val="center"/>
        <w:tblLayout w:type="fixed"/>
        <w:tblCellMar>
          <w:left w:w="28" w:type="dxa"/>
          <w:right w:w="56" w:type="dxa"/>
        </w:tblCellMar>
        <w:tblLook w:val="04A0" w:firstRow="1" w:lastRow="0" w:firstColumn="1" w:lastColumn="0" w:noHBand="0" w:noVBand="1"/>
      </w:tblPr>
      <w:tblGrid>
        <w:gridCol w:w="35"/>
        <w:gridCol w:w="532"/>
        <w:gridCol w:w="36"/>
        <w:gridCol w:w="2799"/>
        <w:gridCol w:w="36"/>
        <w:gridCol w:w="3082"/>
        <w:gridCol w:w="36"/>
        <w:gridCol w:w="1097"/>
        <w:gridCol w:w="36"/>
        <w:gridCol w:w="815"/>
        <w:gridCol w:w="36"/>
        <w:gridCol w:w="814"/>
        <w:gridCol w:w="36"/>
      </w:tblGrid>
      <w:tr w:rsidR="000538D1" w14:paraId="0AAB5EA1"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2A070788" w14:textId="77777777" w:rsidR="000538D1" w:rsidRDefault="000538D1">
            <w:pPr>
              <w:pStyle w:val="TAH"/>
            </w:pPr>
            <w:r>
              <w:t>IEI</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AB8C066" w14:textId="77777777" w:rsidR="000538D1" w:rsidRDefault="000538D1">
            <w:pPr>
              <w:pStyle w:val="TAH"/>
            </w:pPr>
            <w:r>
              <w:t>Information Element</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CB9FAA5" w14:textId="77777777" w:rsidR="000538D1" w:rsidRDefault="000538D1">
            <w:pPr>
              <w:pStyle w:val="TAH"/>
            </w:pPr>
            <w:r>
              <w:t>Type/Reference</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5D173DF" w14:textId="77777777" w:rsidR="000538D1" w:rsidRDefault="000538D1">
            <w:pPr>
              <w:pStyle w:val="TAH"/>
            </w:pPr>
            <w:r>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F56E304" w14:textId="77777777" w:rsidR="000538D1" w:rsidRDefault="000538D1">
            <w:pPr>
              <w:pStyle w:val="TAH"/>
            </w:pPr>
            <w:r>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34FE259" w14:textId="77777777" w:rsidR="000538D1" w:rsidRDefault="000538D1">
            <w:pPr>
              <w:pStyle w:val="TAH"/>
            </w:pPr>
            <w:r>
              <w:t>Length</w:t>
            </w:r>
          </w:p>
        </w:tc>
      </w:tr>
      <w:tr w:rsidR="000538D1" w14:paraId="5A23F616"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B5A0859"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77FF3192" w14:textId="77777777" w:rsidR="000538D1" w:rsidRDefault="000538D1">
            <w:pPr>
              <w:pStyle w:val="TAL"/>
            </w:pPr>
            <w:r>
              <w:t>Extended protocol discriminator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41D95F8" w14:textId="77777777" w:rsidR="000538D1" w:rsidRDefault="000538D1">
            <w:pPr>
              <w:pStyle w:val="TAL"/>
            </w:pPr>
            <w:r>
              <w:t>Extended protocol discriminator</w:t>
            </w:r>
          </w:p>
          <w:p w14:paraId="4E0EFC2C" w14:textId="77777777" w:rsidR="000538D1" w:rsidRDefault="000538D1">
            <w:pPr>
              <w:pStyle w:val="TAL"/>
            </w:pPr>
            <w:r>
              <w:t>9.2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FECFCDA"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1ACFB02"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4263DF6" w14:textId="77777777" w:rsidR="000538D1" w:rsidRDefault="000538D1">
            <w:pPr>
              <w:pStyle w:val="TAC"/>
            </w:pPr>
            <w:r>
              <w:t>1</w:t>
            </w:r>
          </w:p>
        </w:tc>
      </w:tr>
      <w:tr w:rsidR="000538D1" w14:paraId="0B2A9AB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0A47D2A"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1627F90" w14:textId="77777777" w:rsidR="000538D1" w:rsidRDefault="000538D1">
            <w:pPr>
              <w:pStyle w:val="TAL"/>
            </w:pPr>
            <w:r>
              <w:t>PDU session ID</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AC47FD8" w14:textId="77777777" w:rsidR="000538D1" w:rsidRDefault="000538D1">
            <w:pPr>
              <w:pStyle w:val="TAL"/>
            </w:pPr>
            <w:r>
              <w:t>PDU session identity</w:t>
            </w:r>
          </w:p>
          <w:p w14:paraId="4F6954B7" w14:textId="77777777" w:rsidR="000538D1" w:rsidRDefault="000538D1">
            <w:pPr>
              <w:pStyle w:val="TAL"/>
            </w:pPr>
            <w:r>
              <w:t>9.4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6E3C2C1"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AB32A86"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6732A4E" w14:textId="77777777" w:rsidR="000538D1" w:rsidRDefault="000538D1">
            <w:pPr>
              <w:pStyle w:val="TAC"/>
            </w:pPr>
            <w:r>
              <w:t>1</w:t>
            </w:r>
          </w:p>
        </w:tc>
      </w:tr>
      <w:tr w:rsidR="000538D1" w14:paraId="77C5F510"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C7E815F"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C36155F" w14:textId="77777777" w:rsidR="000538D1" w:rsidRDefault="000538D1">
            <w:pPr>
              <w:pStyle w:val="TAL"/>
            </w:pPr>
            <w:r>
              <w:t>PTI</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1DE9ABA" w14:textId="77777777" w:rsidR="000538D1" w:rsidRDefault="000538D1">
            <w:pPr>
              <w:pStyle w:val="TAL"/>
            </w:pPr>
            <w:r>
              <w:t>Procedure transaction identity</w:t>
            </w:r>
          </w:p>
          <w:p w14:paraId="33E2BAC5" w14:textId="77777777" w:rsidR="000538D1" w:rsidRDefault="000538D1">
            <w:pPr>
              <w:pStyle w:val="TAL"/>
            </w:pPr>
            <w:r>
              <w:t>9.6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C23F24F"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A1372E7"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72BD638" w14:textId="77777777" w:rsidR="000538D1" w:rsidRDefault="000538D1">
            <w:pPr>
              <w:pStyle w:val="TAC"/>
            </w:pPr>
            <w:r>
              <w:t>1</w:t>
            </w:r>
          </w:p>
        </w:tc>
      </w:tr>
      <w:tr w:rsidR="000538D1" w14:paraId="14EA063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0575509"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165F53D" w14:textId="77777777" w:rsidR="000538D1" w:rsidRDefault="000538D1">
            <w:pPr>
              <w:pStyle w:val="TAL"/>
              <w:rPr>
                <w:lang w:val="fr-FR"/>
              </w:rPr>
            </w:pPr>
            <w:r>
              <w:rPr>
                <w:lang w:val="fr-FR"/>
              </w:rPr>
              <w:t xml:space="preserve">PDU SESSION ESTABLISHMENT ACCEPT message </w:t>
            </w:r>
            <w:proofErr w:type="spellStart"/>
            <w:r>
              <w:rPr>
                <w:lang w:val="fr-FR"/>
              </w:rPr>
              <w:t>identity</w:t>
            </w:r>
            <w:proofErr w:type="spellEnd"/>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F7DFD21" w14:textId="77777777" w:rsidR="000538D1" w:rsidRDefault="000538D1">
            <w:pPr>
              <w:pStyle w:val="TAL"/>
            </w:pPr>
            <w:r>
              <w:t>Message type</w:t>
            </w:r>
          </w:p>
          <w:p w14:paraId="0F64A64B" w14:textId="77777777" w:rsidR="000538D1" w:rsidRDefault="000538D1">
            <w:pPr>
              <w:pStyle w:val="TAL"/>
            </w:pPr>
            <w:r>
              <w:t>9.7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34C53C7"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236CC8A"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B519C67" w14:textId="77777777" w:rsidR="000538D1" w:rsidRDefault="000538D1">
            <w:pPr>
              <w:pStyle w:val="TAC"/>
            </w:pPr>
            <w:r>
              <w:t>1</w:t>
            </w:r>
          </w:p>
        </w:tc>
      </w:tr>
      <w:tr w:rsidR="000538D1" w14:paraId="0878D43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0FC596B"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BFF52FD" w14:textId="77777777" w:rsidR="000538D1" w:rsidRDefault="000538D1">
            <w:pPr>
              <w:pStyle w:val="TAL"/>
            </w:pPr>
            <w:r>
              <w:t>Selected PDU session type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D1F63CA" w14:textId="77777777" w:rsidR="000538D1" w:rsidRDefault="000538D1">
            <w:pPr>
              <w:pStyle w:val="TAL"/>
            </w:pPr>
            <w:r>
              <w:t>PDU session type</w:t>
            </w:r>
          </w:p>
          <w:p w14:paraId="284418D9" w14:textId="77777777" w:rsidR="000538D1" w:rsidRDefault="000538D1">
            <w:pPr>
              <w:pStyle w:val="TAL"/>
            </w:pPr>
            <w:r>
              <w:t>9.11.4.11</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5779F5DA"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CD98ECC"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14829CF" w14:textId="77777777" w:rsidR="000538D1" w:rsidRDefault="000538D1">
            <w:pPr>
              <w:pStyle w:val="TAC"/>
            </w:pPr>
            <w:r>
              <w:t>1/2</w:t>
            </w:r>
          </w:p>
        </w:tc>
      </w:tr>
      <w:tr w:rsidR="000538D1" w14:paraId="1342630C"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E72695F"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641331C" w14:textId="77777777" w:rsidR="000538D1" w:rsidRDefault="000538D1">
            <w:pPr>
              <w:pStyle w:val="TAL"/>
            </w:pPr>
            <w:r>
              <w:t>Selected SSC mode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E528B98" w14:textId="77777777" w:rsidR="000538D1" w:rsidRDefault="000538D1">
            <w:pPr>
              <w:pStyle w:val="TAL"/>
            </w:pPr>
            <w:r>
              <w:t>SSC mode</w:t>
            </w:r>
          </w:p>
          <w:p w14:paraId="2FC21891" w14:textId="77777777" w:rsidR="000538D1" w:rsidRDefault="000538D1">
            <w:pPr>
              <w:pStyle w:val="TAL"/>
            </w:pPr>
            <w:r>
              <w:t>9.11.4.16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4353E0E"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99A6E96"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4913F9E" w14:textId="77777777" w:rsidR="000538D1" w:rsidRDefault="000538D1">
            <w:pPr>
              <w:pStyle w:val="TAC"/>
            </w:pPr>
            <w:r>
              <w:t>1/2</w:t>
            </w:r>
          </w:p>
        </w:tc>
      </w:tr>
      <w:tr w:rsidR="000538D1" w14:paraId="0C3DE2D9"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4DE843F"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7844A44" w14:textId="77777777" w:rsidR="000538D1" w:rsidRDefault="000538D1">
            <w:pPr>
              <w:pStyle w:val="TAL"/>
            </w:pPr>
            <w:r>
              <w:t>Authorized QoS rules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921E367" w14:textId="77777777" w:rsidR="000538D1" w:rsidRDefault="000538D1">
            <w:pPr>
              <w:pStyle w:val="TAL"/>
            </w:pPr>
            <w:r>
              <w:t>QoS rules</w:t>
            </w:r>
          </w:p>
          <w:p w14:paraId="341DB1F2" w14:textId="77777777" w:rsidR="000538D1" w:rsidRDefault="000538D1">
            <w:pPr>
              <w:pStyle w:val="TAL"/>
            </w:pPr>
            <w:r>
              <w:t>9.11.4.13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2406E59"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CD63994" w14:textId="77777777" w:rsidR="000538D1" w:rsidRDefault="000538D1">
            <w:pPr>
              <w:pStyle w:val="TAC"/>
            </w:pPr>
            <w:r>
              <w: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16BB650" w14:textId="77777777" w:rsidR="000538D1" w:rsidRDefault="000538D1">
            <w:pPr>
              <w:pStyle w:val="TAC"/>
            </w:pPr>
            <w:r>
              <w:t>6-65538</w:t>
            </w:r>
          </w:p>
        </w:tc>
      </w:tr>
      <w:tr w:rsidR="000538D1" w14:paraId="157F5C6E"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D3452C2"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B57B199" w14:textId="77777777" w:rsidR="000538D1" w:rsidRDefault="000538D1">
            <w:pPr>
              <w:pStyle w:val="TAL"/>
            </w:pPr>
            <w:r>
              <w:t>Session AMBR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E44FB40" w14:textId="77777777" w:rsidR="000538D1" w:rsidRDefault="000538D1">
            <w:pPr>
              <w:pStyle w:val="TAL"/>
            </w:pPr>
            <w:r>
              <w:t>Session-AMBR</w:t>
            </w:r>
          </w:p>
          <w:p w14:paraId="0767705D" w14:textId="77777777" w:rsidR="000538D1" w:rsidRDefault="000538D1">
            <w:pPr>
              <w:pStyle w:val="TAL"/>
            </w:pPr>
            <w:r>
              <w:t>9.11.4.14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64E5669"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655BD95" w14:textId="77777777" w:rsidR="000538D1" w:rsidRDefault="000538D1">
            <w:pPr>
              <w:pStyle w:val="TAC"/>
            </w:pPr>
            <w:r>
              <w: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256C2E3" w14:textId="77777777" w:rsidR="000538D1" w:rsidRDefault="000538D1">
            <w:pPr>
              <w:pStyle w:val="TAC"/>
            </w:pPr>
            <w:r>
              <w:t>7</w:t>
            </w:r>
          </w:p>
        </w:tc>
      </w:tr>
      <w:tr w:rsidR="000538D1" w14:paraId="46B67C5C"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520992E5" w14:textId="77777777" w:rsidR="000538D1" w:rsidRDefault="000538D1">
            <w:pPr>
              <w:pStyle w:val="TAL"/>
            </w:pPr>
            <w:r>
              <w:t>59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455381A" w14:textId="77777777" w:rsidR="000538D1" w:rsidRDefault="000538D1">
            <w:pPr>
              <w:pStyle w:val="TAL"/>
            </w:pPr>
            <w:r>
              <w:t>5GSM cause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4562046" w14:textId="77777777" w:rsidR="000538D1" w:rsidRDefault="000538D1">
            <w:pPr>
              <w:pStyle w:val="TAL"/>
            </w:pPr>
            <w:r>
              <w:t>5GSM cause</w:t>
            </w:r>
          </w:p>
          <w:p w14:paraId="57210DAC" w14:textId="77777777" w:rsidR="000538D1" w:rsidRDefault="000538D1">
            <w:pPr>
              <w:pStyle w:val="TAL"/>
            </w:pPr>
            <w:r>
              <w:t>9.11.4.2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A165D12"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6FD505C"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2F00A494" w14:textId="77777777" w:rsidR="000538D1" w:rsidRDefault="000538D1">
            <w:pPr>
              <w:pStyle w:val="TAC"/>
            </w:pPr>
            <w:r>
              <w:t>2</w:t>
            </w:r>
          </w:p>
        </w:tc>
      </w:tr>
      <w:tr w:rsidR="000538D1" w14:paraId="28BE1736"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1CDB0E8" w14:textId="77777777" w:rsidR="000538D1" w:rsidRDefault="000538D1">
            <w:pPr>
              <w:pStyle w:val="TAL"/>
            </w:pPr>
            <w:r>
              <w:t>29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B08AC2B" w14:textId="77777777" w:rsidR="000538D1" w:rsidRDefault="000538D1">
            <w:pPr>
              <w:pStyle w:val="TAL"/>
            </w:pPr>
            <w:r>
              <w:t>PDU address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6C1B914" w14:textId="77777777" w:rsidR="000538D1" w:rsidRDefault="000538D1">
            <w:pPr>
              <w:pStyle w:val="TAL"/>
            </w:pPr>
            <w:r>
              <w:t>PDU address</w:t>
            </w:r>
          </w:p>
          <w:p w14:paraId="50E5E45E" w14:textId="77777777" w:rsidR="000538D1" w:rsidRDefault="000538D1">
            <w:pPr>
              <w:pStyle w:val="TAL"/>
            </w:pPr>
            <w:r>
              <w:t>9.11.4.10</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E76DB84"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0D029F9"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CE7192F" w14:textId="77777777" w:rsidR="000538D1" w:rsidRDefault="000538D1">
            <w:pPr>
              <w:pStyle w:val="TAC"/>
            </w:pPr>
            <w:r>
              <w:t>7-31</w:t>
            </w:r>
          </w:p>
        </w:tc>
      </w:tr>
      <w:tr w:rsidR="000538D1" w14:paraId="469F5B8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F8D451E" w14:textId="77777777" w:rsidR="000538D1" w:rsidRDefault="000538D1">
            <w:pPr>
              <w:pStyle w:val="TAL"/>
            </w:pPr>
            <w:r>
              <w:t>56</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9A142DA" w14:textId="77777777" w:rsidR="000538D1" w:rsidRDefault="000538D1">
            <w:pPr>
              <w:pStyle w:val="TAL"/>
            </w:pPr>
            <w:r>
              <w:t>RQ timer value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A8E6C75" w14:textId="77777777" w:rsidR="000538D1" w:rsidRDefault="000538D1">
            <w:pPr>
              <w:pStyle w:val="TAL"/>
            </w:pPr>
            <w:r>
              <w:t>GPRS timer</w:t>
            </w:r>
          </w:p>
          <w:p w14:paraId="14E36E04" w14:textId="77777777" w:rsidR="000538D1" w:rsidRDefault="000538D1">
            <w:pPr>
              <w:pStyle w:val="TAL"/>
            </w:pPr>
            <w:r>
              <w:t>9.11.2.3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4005B0E"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CB20C7D"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5960088" w14:textId="77777777" w:rsidR="000538D1" w:rsidRDefault="000538D1">
            <w:pPr>
              <w:pStyle w:val="TAC"/>
            </w:pPr>
            <w:r>
              <w:t>2</w:t>
            </w:r>
          </w:p>
        </w:tc>
      </w:tr>
      <w:tr w:rsidR="000538D1" w14:paraId="68ADA35F"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A8799D1" w14:textId="77777777" w:rsidR="000538D1" w:rsidRDefault="000538D1">
            <w:pPr>
              <w:pStyle w:val="TAL"/>
            </w:pPr>
            <w:r>
              <w:t>22</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F24DB36" w14:textId="77777777" w:rsidR="000538D1" w:rsidRDefault="000538D1">
            <w:pPr>
              <w:pStyle w:val="TAL"/>
            </w:pPr>
            <w:r>
              <w:t>S-NSSAI</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3FAA338" w14:textId="77777777" w:rsidR="000538D1" w:rsidRDefault="000538D1">
            <w:pPr>
              <w:pStyle w:val="TAL"/>
            </w:pPr>
            <w:r>
              <w:t>S-NSSAI</w:t>
            </w:r>
          </w:p>
          <w:p w14:paraId="71549E3E" w14:textId="77777777" w:rsidR="000538D1" w:rsidRDefault="000538D1">
            <w:pPr>
              <w:pStyle w:val="TAL"/>
            </w:pPr>
            <w:r>
              <w:t>9.11.2.8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564796F3"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376CDCF"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FC23665" w14:textId="77777777" w:rsidR="000538D1" w:rsidRDefault="000538D1">
            <w:pPr>
              <w:pStyle w:val="TAC"/>
            </w:pPr>
            <w:r>
              <w:t>3-10</w:t>
            </w:r>
          </w:p>
        </w:tc>
      </w:tr>
      <w:tr w:rsidR="000538D1" w14:paraId="36F74ED7"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86155D1" w14:textId="77777777" w:rsidR="000538D1" w:rsidRDefault="000538D1">
            <w:pPr>
              <w:pStyle w:val="TAL"/>
              <w:rPr>
                <w:highlight w:val="yellow"/>
              </w:rPr>
            </w:pPr>
            <w:r>
              <w:t>8-</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792618C0" w14:textId="77777777" w:rsidR="000538D1" w:rsidRDefault="000538D1">
            <w:pPr>
              <w:pStyle w:val="TAL"/>
            </w:pPr>
            <w:r>
              <w:t>Always-on PDU session indication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590782F" w14:textId="77777777" w:rsidR="000538D1" w:rsidRDefault="000538D1">
            <w:pPr>
              <w:pStyle w:val="TAL"/>
            </w:pPr>
            <w:r>
              <w:t>Always-on PDU session indication</w:t>
            </w:r>
          </w:p>
          <w:p w14:paraId="525F756B" w14:textId="77777777" w:rsidR="000538D1" w:rsidRDefault="000538D1">
            <w:pPr>
              <w:pStyle w:val="TAL"/>
            </w:pPr>
            <w:r>
              <w:t>9.11.4.3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3287B9D"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31B0589"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2EB027E5" w14:textId="77777777" w:rsidR="000538D1" w:rsidRDefault="000538D1">
            <w:pPr>
              <w:pStyle w:val="TAC"/>
            </w:pPr>
            <w:r>
              <w:t>1</w:t>
            </w:r>
          </w:p>
        </w:tc>
      </w:tr>
      <w:tr w:rsidR="000538D1" w14:paraId="6E2072DD"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48984EFE" w14:textId="77777777" w:rsidR="000538D1" w:rsidRDefault="000538D1">
            <w:pPr>
              <w:pStyle w:val="TAL"/>
            </w:pPr>
            <w:r>
              <w:t>75</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61B4BA8" w14:textId="77777777" w:rsidR="000538D1" w:rsidRDefault="000538D1">
            <w:pPr>
              <w:pStyle w:val="TAL"/>
            </w:pPr>
            <w:r>
              <w:t>Mapped EPS bearer contexts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032164B" w14:textId="77777777" w:rsidR="000538D1" w:rsidRDefault="000538D1">
            <w:pPr>
              <w:pStyle w:val="TAL"/>
            </w:pPr>
            <w:r>
              <w:t>Mapped EPS bearer contexts</w:t>
            </w:r>
          </w:p>
          <w:p w14:paraId="0C8DFFCF" w14:textId="77777777" w:rsidR="000538D1" w:rsidRDefault="000538D1">
            <w:pPr>
              <w:pStyle w:val="TAL"/>
            </w:pPr>
            <w:r>
              <w:t>9.11.4.8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E9B6365" w14:textId="77777777" w:rsidR="000538D1" w:rsidRDefault="000538D1">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A40E032" w14:textId="77777777" w:rsidR="000538D1" w:rsidRDefault="000538D1">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5E5DB71" w14:textId="77777777" w:rsidR="000538D1" w:rsidRDefault="000538D1">
            <w:pPr>
              <w:pStyle w:val="TAC"/>
            </w:pPr>
            <w:r>
              <w:t>7-65538</w:t>
            </w:r>
          </w:p>
        </w:tc>
      </w:tr>
      <w:tr w:rsidR="000538D1" w14:paraId="26015540"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DE368F1" w14:textId="77777777" w:rsidR="000538D1" w:rsidRDefault="000538D1">
            <w:pPr>
              <w:pStyle w:val="TAL"/>
            </w:pPr>
            <w:r>
              <w:t>78</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83DCBAE" w14:textId="77777777" w:rsidR="000538D1" w:rsidRDefault="000538D1">
            <w:pPr>
              <w:pStyle w:val="TAL"/>
            </w:pPr>
            <w:r>
              <w:t>EAP message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5BB9BDF" w14:textId="77777777" w:rsidR="000538D1" w:rsidRDefault="000538D1">
            <w:pPr>
              <w:pStyle w:val="TAL"/>
            </w:pPr>
            <w:r>
              <w:t>EAP message</w:t>
            </w:r>
          </w:p>
          <w:p w14:paraId="09575C55" w14:textId="77777777" w:rsidR="000538D1" w:rsidRDefault="000538D1">
            <w:pPr>
              <w:pStyle w:val="TAL"/>
            </w:pPr>
            <w:r>
              <w:t>9.11.2.2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77DE3B2"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395140F" w14:textId="77777777" w:rsidR="000538D1" w:rsidRDefault="000538D1">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92F489B" w14:textId="77777777" w:rsidR="000538D1" w:rsidRDefault="000538D1">
            <w:pPr>
              <w:pStyle w:val="TAC"/>
            </w:pPr>
            <w:r>
              <w:t>7-1503</w:t>
            </w:r>
          </w:p>
        </w:tc>
      </w:tr>
      <w:tr w:rsidR="000538D1" w14:paraId="50B3B2E7"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C30444E" w14:textId="77777777" w:rsidR="000538D1" w:rsidRDefault="000538D1">
            <w:pPr>
              <w:pStyle w:val="TAL"/>
            </w:pPr>
            <w:r>
              <w:t>79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2B925D4" w14:textId="77777777" w:rsidR="000538D1" w:rsidRDefault="000538D1">
            <w:pPr>
              <w:pStyle w:val="TAL"/>
            </w:pPr>
            <w:r>
              <w:t>Authorized QoS flow descriptions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3ECE00E" w14:textId="77777777" w:rsidR="000538D1" w:rsidRDefault="000538D1">
            <w:pPr>
              <w:pStyle w:val="TAL"/>
            </w:pPr>
            <w:r>
              <w:t>QoS flow descriptions</w:t>
            </w:r>
          </w:p>
          <w:p w14:paraId="015C28BF" w14:textId="77777777" w:rsidR="000538D1" w:rsidRDefault="000538D1">
            <w:pPr>
              <w:pStyle w:val="TAL"/>
            </w:pPr>
            <w:r>
              <w:t>9.11.4.12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793DF95"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EF539D0" w14:textId="77777777" w:rsidR="000538D1" w:rsidRDefault="000538D1">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0B7A7F7" w14:textId="77777777" w:rsidR="000538D1" w:rsidRDefault="000538D1">
            <w:pPr>
              <w:pStyle w:val="TAC"/>
            </w:pPr>
            <w:r>
              <w:t>6-65538</w:t>
            </w:r>
          </w:p>
        </w:tc>
      </w:tr>
      <w:tr w:rsidR="000538D1" w14:paraId="063E6DE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8E331A5" w14:textId="77777777" w:rsidR="000538D1" w:rsidRDefault="000538D1">
            <w:pPr>
              <w:pStyle w:val="TAL"/>
            </w:pPr>
            <w:r>
              <w:t>7B</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EF445BB" w14:textId="77777777" w:rsidR="000538D1" w:rsidRDefault="000538D1">
            <w:pPr>
              <w:pStyle w:val="TAL"/>
            </w:pPr>
            <w:r>
              <w:t>Extended protocol configuration options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5C23F903" w14:textId="77777777" w:rsidR="000538D1" w:rsidRDefault="000538D1">
            <w:pPr>
              <w:pStyle w:val="TAL"/>
            </w:pPr>
            <w:r>
              <w:t>Extended protocol configuration options</w:t>
            </w:r>
          </w:p>
          <w:p w14:paraId="6B14DF60" w14:textId="77777777" w:rsidR="000538D1" w:rsidRDefault="000538D1">
            <w:pPr>
              <w:pStyle w:val="TAL"/>
            </w:pPr>
            <w:r>
              <w:t>9.11.4.6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ACA464F"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CF815D8" w14:textId="77777777" w:rsidR="000538D1" w:rsidRDefault="000538D1">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46AF4CF" w14:textId="77777777" w:rsidR="000538D1" w:rsidRDefault="000538D1">
            <w:pPr>
              <w:pStyle w:val="TAC"/>
            </w:pPr>
            <w:r>
              <w:t>4-65538</w:t>
            </w:r>
          </w:p>
        </w:tc>
      </w:tr>
      <w:tr w:rsidR="000538D1" w14:paraId="08107ABB"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240B4CC7" w14:textId="77777777" w:rsidR="000538D1" w:rsidRDefault="000538D1">
            <w:pPr>
              <w:pStyle w:val="TAL"/>
            </w:pPr>
            <w:r>
              <w:t>25</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08D2C8F" w14:textId="77777777" w:rsidR="000538D1" w:rsidRDefault="000538D1">
            <w:pPr>
              <w:pStyle w:val="TAL"/>
            </w:pPr>
            <w:r>
              <w:t>DNN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2F3419E" w14:textId="77777777" w:rsidR="000538D1" w:rsidRDefault="000538D1">
            <w:pPr>
              <w:pStyle w:val="TAL"/>
            </w:pPr>
            <w:r>
              <w:t>DNN</w:t>
            </w:r>
          </w:p>
          <w:p w14:paraId="692911CE" w14:textId="77777777" w:rsidR="000538D1" w:rsidRDefault="000538D1">
            <w:pPr>
              <w:pStyle w:val="TAL"/>
            </w:pPr>
            <w:r>
              <w:t>9.11.2.1B</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79CE9A5"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9BC48AB"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73C86EA" w14:textId="77777777" w:rsidR="000538D1" w:rsidRDefault="000538D1">
            <w:pPr>
              <w:pStyle w:val="TAC"/>
            </w:pPr>
            <w:r>
              <w:t>3-102</w:t>
            </w:r>
          </w:p>
        </w:tc>
      </w:tr>
      <w:tr w:rsidR="000538D1" w14:paraId="7901057B"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7B41027D" w14:textId="77777777" w:rsidR="000538D1" w:rsidRDefault="000538D1">
            <w:pPr>
              <w:pStyle w:val="TAL"/>
            </w:pPr>
            <w:r>
              <w:t>17</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8097C36" w14:textId="77777777" w:rsidR="000538D1" w:rsidRDefault="000538D1">
            <w:pPr>
              <w:pStyle w:val="TAL"/>
            </w:pPr>
            <w:r>
              <w:t>5GSM network feature support</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EEECE66" w14:textId="77777777" w:rsidR="000538D1" w:rsidRDefault="000538D1">
            <w:pPr>
              <w:pStyle w:val="TAL"/>
            </w:pPr>
            <w:r>
              <w:t>5GSM network feature support</w:t>
            </w:r>
          </w:p>
          <w:p w14:paraId="5A711464" w14:textId="77777777" w:rsidR="000538D1" w:rsidRDefault="000538D1">
            <w:pPr>
              <w:pStyle w:val="TAL"/>
            </w:pPr>
            <w:r>
              <w:t>9.11.4.18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F282B8D"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31B974B"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487CE45" w14:textId="77777777" w:rsidR="000538D1" w:rsidRDefault="000538D1">
            <w:pPr>
              <w:pStyle w:val="TAC"/>
            </w:pPr>
            <w:r>
              <w:t>3-15</w:t>
            </w:r>
          </w:p>
        </w:tc>
      </w:tr>
      <w:tr w:rsidR="000538D1" w14:paraId="0F3CADE0"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73C3D6A" w14:textId="77777777" w:rsidR="000538D1" w:rsidRDefault="000538D1">
            <w:pPr>
              <w:pStyle w:val="TAL"/>
              <w:rPr>
                <w:highlight w:val="yellow"/>
              </w:rPr>
            </w:pPr>
            <w:r>
              <w:t>18</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D0CDD8F" w14:textId="77777777" w:rsidR="000538D1" w:rsidRDefault="000538D1">
            <w:pPr>
              <w:pStyle w:val="TAL"/>
            </w:pPr>
            <w:r>
              <w:t>Serving PLMN rate control</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19C6675" w14:textId="77777777" w:rsidR="000538D1" w:rsidRDefault="000538D1">
            <w:pPr>
              <w:pStyle w:val="TAL"/>
            </w:pPr>
            <w:r>
              <w:t>Serving PLMN rate control</w:t>
            </w:r>
          </w:p>
          <w:p w14:paraId="38135020" w14:textId="77777777" w:rsidR="000538D1" w:rsidRDefault="000538D1">
            <w:pPr>
              <w:pStyle w:val="TAL"/>
            </w:pPr>
            <w:r>
              <w:t>9.11.4.20</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57F5A940"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66ADCFC"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CAC7621" w14:textId="77777777" w:rsidR="000538D1" w:rsidRDefault="000538D1">
            <w:pPr>
              <w:pStyle w:val="TAC"/>
            </w:pPr>
            <w:r>
              <w:t>4</w:t>
            </w:r>
          </w:p>
        </w:tc>
      </w:tr>
      <w:tr w:rsidR="000538D1" w14:paraId="0CC8EBD7"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25E734B5" w14:textId="77777777" w:rsidR="000538D1" w:rsidRDefault="000538D1">
            <w:pPr>
              <w:pStyle w:val="TAL"/>
              <w:rPr>
                <w:highlight w:val="yellow"/>
              </w:rPr>
            </w:pPr>
            <w:r>
              <w:t>77</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1DDBE6D" w14:textId="77777777" w:rsidR="000538D1" w:rsidRDefault="000538D1">
            <w:pPr>
              <w:pStyle w:val="TAL"/>
            </w:pPr>
            <w:r>
              <w:rPr>
                <w:lang w:eastAsia="zh-CN"/>
              </w:rPr>
              <w:t>ATSSS container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2DF17B1" w14:textId="77777777" w:rsidR="000538D1" w:rsidRDefault="000538D1">
            <w:pPr>
              <w:pStyle w:val="TAL"/>
              <w:rPr>
                <w:lang w:eastAsia="zh-CN"/>
              </w:rPr>
            </w:pPr>
            <w:r>
              <w:rPr>
                <w:lang w:eastAsia="zh-CN"/>
              </w:rPr>
              <w:t>ATSSS container</w:t>
            </w:r>
          </w:p>
          <w:p w14:paraId="639CAEB3" w14:textId="77777777" w:rsidR="000538D1" w:rsidRDefault="000538D1">
            <w:pPr>
              <w:pStyle w:val="TAL"/>
              <w:rPr>
                <w:lang w:eastAsia="x-none"/>
              </w:rPr>
            </w:pPr>
            <w:r>
              <w:rPr>
                <w:lang w:eastAsia="zh-CN"/>
              </w:rPr>
              <w:t>9.11.4.22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0CE6FB39" w14:textId="77777777" w:rsidR="000538D1" w:rsidRDefault="000538D1">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440664B" w14:textId="77777777" w:rsidR="000538D1" w:rsidRDefault="000538D1">
            <w:pPr>
              <w:pStyle w:val="TAC"/>
            </w:pPr>
            <w:r>
              <w:rPr>
                <w:lang w:eastAsia="zh-CN"/>
              </w:rP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5A101A6" w14:textId="77777777" w:rsidR="000538D1" w:rsidRDefault="000538D1">
            <w:pPr>
              <w:pStyle w:val="TAC"/>
            </w:pPr>
            <w:r>
              <w:rPr>
                <w:lang w:eastAsia="zh-CN"/>
              </w:rPr>
              <w:t>3-65538</w:t>
            </w:r>
          </w:p>
        </w:tc>
      </w:tr>
      <w:tr w:rsidR="000538D1" w14:paraId="2927B3B3"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30C42DE" w14:textId="77777777" w:rsidR="000538D1" w:rsidRDefault="000538D1">
            <w:pPr>
              <w:pStyle w:val="TAL"/>
              <w:rPr>
                <w:highlight w:val="yellow"/>
                <w:lang w:eastAsia="zh-CN"/>
              </w:rPr>
            </w:pPr>
            <w:r>
              <w:t>C-</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86DF51F" w14:textId="77777777" w:rsidR="000538D1" w:rsidRDefault="000538D1">
            <w:pPr>
              <w:pStyle w:val="TAL"/>
              <w:rPr>
                <w:lang w:eastAsia="zh-CN"/>
              </w:rPr>
            </w:pPr>
            <w:r>
              <w:rPr>
                <w:lang w:eastAsia="zh-CN"/>
              </w:rPr>
              <w:t>Control plane only indication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D618221" w14:textId="77777777" w:rsidR="000538D1" w:rsidRDefault="000538D1">
            <w:pPr>
              <w:pStyle w:val="TAL"/>
              <w:rPr>
                <w:lang w:eastAsia="zh-CN"/>
              </w:rPr>
            </w:pPr>
            <w:r>
              <w:rPr>
                <w:lang w:eastAsia="zh-CN"/>
              </w:rPr>
              <w:t>Control plane only indication</w:t>
            </w:r>
          </w:p>
          <w:p w14:paraId="70C9D39F" w14:textId="77777777" w:rsidR="000538D1" w:rsidRDefault="000538D1">
            <w:pPr>
              <w:pStyle w:val="TAL"/>
              <w:rPr>
                <w:lang w:eastAsia="zh-CN"/>
              </w:rPr>
            </w:pPr>
            <w:r>
              <w:rPr>
                <w:lang w:eastAsia="zh-CN"/>
              </w:rPr>
              <w:t>9.11.4.23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09C87E57" w14:textId="77777777" w:rsidR="000538D1" w:rsidRDefault="000538D1">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BA38195" w14:textId="77777777" w:rsidR="000538D1" w:rsidRDefault="000538D1">
            <w:pPr>
              <w:pStyle w:val="TAC"/>
              <w:rPr>
                <w:lang w:eastAsia="zh-CN"/>
              </w:rPr>
            </w:pPr>
            <w:r>
              <w:rPr>
                <w:lang w:eastAsia="zh-CN"/>
              </w:rP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AAF10E2" w14:textId="77777777" w:rsidR="000538D1" w:rsidRDefault="000538D1">
            <w:pPr>
              <w:pStyle w:val="TAC"/>
              <w:rPr>
                <w:lang w:eastAsia="zh-CN"/>
              </w:rPr>
            </w:pPr>
            <w:r>
              <w:rPr>
                <w:lang w:eastAsia="zh-CN"/>
              </w:rPr>
              <w:t>1</w:t>
            </w:r>
          </w:p>
        </w:tc>
      </w:tr>
      <w:tr w:rsidR="000538D1" w14:paraId="0C2C07AA"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7325AEC5" w14:textId="77777777" w:rsidR="000538D1" w:rsidRDefault="000538D1">
            <w:pPr>
              <w:pStyle w:val="TAL"/>
              <w:rPr>
                <w:highlight w:val="yellow"/>
                <w:lang w:eastAsia="zh-CN"/>
              </w:rPr>
            </w:pPr>
            <w:r>
              <w:t>66</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7AEA61E" w14:textId="77777777" w:rsidR="000538D1" w:rsidRDefault="000538D1">
            <w:pPr>
              <w:pStyle w:val="TAL"/>
              <w:rPr>
                <w:lang w:eastAsia="zh-CN"/>
              </w:rPr>
            </w:pPr>
            <w:r>
              <w:rPr>
                <w:lang w:eastAsia="zh-CN"/>
              </w:rPr>
              <w:t>IP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52278BC3" w14:textId="77777777" w:rsidR="000538D1" w:rsidRDefault="000538D1">
            <w:pPr>
              <w:pStyle w:val="TAL"/>
              <w:rPr>
                <w:lang w:eastAsia="zh-CN"/>
              </w:rPr>
            </w:pPr>
            <w:r>
              <w:rPr>
                <w:lang w:eastAsia="zh-CN"/>
              </w:rPr>
              <w:t>IP header compression configuration</w:t>
            </w:r>
          </w:p>
          <w:p w14:paraId="5229A0E3" w14:textId="77777777" w:rsidR="000538D1" w:rsidRDefault="000538D1">
            <w:pPr>
              <w:pStyle w:val="TAL"/>
              <w:rPr>
                <w:lang w:eastAsia="zh-CN"/>
              </w:rPr>
            </w:pPr>
            <w:r>
              <w:rPr>
                <w:lang w:eastAsia="zh-CN"/>
              </w:rPr>
              <w:t>9.11.4.24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20E17A2" w14:textId="77777777" w:rsidR="000538D1" w:rsidRDefault="000538D1">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1AD5C4C" w14:textId="77777777" w:rsidR="000538D1" w:rsidRDefault="000538D1">
            <w:pPr>
              <w:pStyle w:val="TAC"/>
              <w:rPr>
                <w:lang w:eastAsia="zh-CN"/>
              </w:rPr>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2BA9D29" w14:textId="77777777" w:rsidR="000538D1" w:rsidRDefault="000538D1">
            <w:pPr>
              <w:pStyle w:val="TAC"/>
              <w:rPr>
                <w:lang w:eastAsia="zh-CN"/>
              </w:rPr>
            </w:pPr>
            <w:r>
              <w:rPr>
                <w:lang w:eastAsia="zh-CN"/>
              </w:rPr>
              <w:t>5-257</w:t>
            </w:r>
          </w:p>
        </w:tc>
      </w:tr>
      <w:tr w:rsidR="000538D1" w14:paraId="18415BF0"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102EA91A" w14:textId="77777777" w:rsidR="000538D1" w:rsidRDefault="000538D1">
            <w:pPr>
              <w:pStyle w:val="TAL"/>
            </w:pPr>
            <w:r>
              <w:t>1F</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91A0197" w14:textId="77777777" w:rsidR="000538D1" w:rsidRDefault="000538D1">
            <w:pPr>
              <w:pStyle w:val="TAL"/>
              <w:rPr>
                <w:lang w:eastAsia="zh-CN"/>
              </w:rPr>
            </w:pPr>
            <w:r>
              <w:rPr>
                <w:lang w:eastAsia="zh-CN"/>
              </w:rPr>
              <w:t>Ethernet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5BBF212" w14:textId="77777777" w:rsidR="000538D1" w:rsidRDefault="000538D1">
            <w:pPr>
              <w:pStyle w:val="TAL"/>
              <w:rPr>
                <w:lang w:eastAsia="zh-CN"/>
              </w:rPr>
            </w:pPr>
            <w:r>
              <w:rPr>
                <w:lang w:eastAsia="zh-CN"/>
              </w:rPr>
              <w:t>Ethernet header compression configuration</w:t>
            </w:r>
          </w:p>
          <w:p w14:paraId="36426BD0" w14:textId="77777777" w:rsidR="000538D1" w:rsidRDefault="000538D1">
            <w:pPr>
              <w:pStyle w:val="TAL"/>
              <w:rPr>
                <w:lang w:eastAsia="zh-CN"/>
              </w:rPr>
            </w:pPr>
            <w:r>
              <w:rPr>
                <w:lang w:eastAsia="zh-CN"/>
              </w:rPr>
              <w:t>9.11.4.28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D2EEB26" w14:textId="77777777" w:rsidR="000538D1" w:rsidRDefault="000538D1">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BFFC972" w14:textId="77777777" w:rsidR="000538D1" w:rsidRDefault="000538D1">
            <w:pPr>
              <w:pStyle w:val="TAC"/>
              <w:rPr>
                <w:lang w:eastAsia="zh-CN"/>
              </w:rPr>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EE026E8" w14:textId="77777777" w:rsidR="000538D1" w:rsidRDefault="000538D1">
            <w:pPr>
              <w:pStyle w:val="TAC"/>
              <w:rPr>
                <w:lang w:eastAsia="zh-CN"/>
              </w:rPr>
            </w:pPr>
            <w:r>
              <w:rPr>
                <w:lang w:eastAsia="zh-CN"/>
              </w:rPr>
              <w:t>3</w:t>
            </w:r>
          </w:p>
        </w:tc>
      </w:tr>
      <w:tr w:rsidR="009E1CE8" w14:paraId="6759606F" w14:textId="77777777" w:rsidTr="00901C5C">
        <w:trPr>
          <w:gridBefore w:val="1"/>
          <w:wBefore w:w="35" w:type="dxa"/>
          <w:cantSplit/>
          <w:jc w:val="center"/>
          <w:ins w:id="88" w:author="Motorola Mobility-V12" w:date="2021-07-21T14:07:00Z"/>
        </w:trPr>
        <w:tc>
          <w:tcPr>
            <w:tcW w:w="568" w:type="dxa"/>
            <w:gridSpan w:val="2"/>
            <w:tcBorders>
              <w:top w:val="single" w:sz="6" w:space="0" w:color="000000"/>
              <w:left w:val="single" w:sz="6" w:space="0" w:color="000000"/>
              <w:bottom w:val="single" w:sz="6" w:space="0" w:color="000000"/>
              <w:right w:val="single" w:sz="6" w:space="0" w:color="000000"/>
            </w:tcBorders>
          </w:tcPr>
          <w:p w14:paraId="570FB556" w14:textId="1CA88AFD" w:rsidR="009E1CE8" w:rsidRDefault="009E1CE8" w:rsidP="009E1CE8">
            <w:pPr>
              <w:pStyle w:val="TAL"/>
              <w:rPr>
                <w:ins w:id="89" w:author="Motorola Mobility-V12" w:date="2021-07-21T14:07:00Z"/>
              </w:rPr>
            </w:pPr>
            <w:ins w:id="90" w:author="Motorola Mobility-V13" w:date="2021-08-03T08:11:00Z">
              <w:r>
                <w:rPr>
                  <w:lang w:eastAsia="fr-FR"/>
                </w:rPr>
                <w:t>XX</w:t>
              </w:r>
            </w:ins>
          </w:p>
        </w:tc>
        <w:tc>
          <w:tcPr>
            <w:tcW w:w="2835" w:type="dxa"/>
            <w:gridSpan w:val="2"/>
            <w:tcBorders>
              <w:top w:val="single" w:sz="6" w:space="0" w:color="000000"/>
              <w:left w:val="single" w:sz="6" w:space="0" w:color="000000"/>
              <w:bottom w:val="single" w:sz="6" w:space="0" w:color="000000"/>
              <w:right w:val="single" w:sz="6" w:space="0" w:color="000000"/>
            </w:tcBorders>
          </w:tcPr>
          <w:p w14:paraId="10AC794A" w14:textId="08E8CCCD" w:rsidR="009E1CE8" w:rsidRDefault="009E1CE8" w:rsidP="009E1CE8">
            <w:pPr>
              <w:pStyle w:val="TAL"/>
              <w:rPr>
                <w:ins w:id="91" w:author="Motorola Mobility-V12" w:date="2021-07-21T14:07:00Z"/>
                <w:lang w:eastAsia="zh-CN"/>
              </w:rPr>
            </w:pPr>
            <w:ins w:id="92" w:author="Motorola Mobility-V13" w:date="2021-08-03T08:11:00Z">
              <w:r>
                <w:rPr>
                  <w:lang w:eastAsia="zh-CN"/>
                </w:rPr>
                <w:t>C2 aviation container</w:t>
              </w:r>
            </w:ins>
          </w:p>
        </w:tc>
        <w:tc>
          <w:tcPr>
            <w:tcW w:w="3118" w:type="dxa"/>
            <w:gridSpan w:val="2"/>
            <w:tcBorders>
              <w:top w:val="single" w:sz="6" w:space="0" w:color="000000"/>
              <w:left w:val="single" w:sz="6" w:space="0" w:color="000000"/>
              <w:bottom w:val="single" w:sz="6" w:space="0" w:color="000000"/>
              <w:right w:val="single" w:sz="6" w:space="0" w:color="000000"/>
            </w:tcBorders>
          </w:tcPr>
          <w:p w14:paraId="6605937C" w14:textId="77777777" w:rsidR="009E1CE8" w:rsidRDefault="009E1CE8" w:rsidP="009E1CE8">
            <w:pPr>
              <w:pStyle w:val="TAL"/>
              <w:rPr>
                <w:ins w:id="93" w:author="Motorola Mobility-V13" w:date="2021-08-03T08:11:00Z"/>
                <w:lang w:eastAsia="zh-CN"/>
              </w:rPr>
            </w:pPr>
            <w:ins w:id="94" w:author="Motorola Mobility-V13" w:date="2021-08-03T08:11:00Z">
              <w:r>
                <w:rPr>
                  <w:lang w:eastAsia="zh-CN"/>
                </w:rPr>
                <w:t>C2 aviation container</w:t>
              </w:r>
            </w:ins>
          </w:p>
          <w:p w14:paraId="43B5C594" w14:textId="7EF7F308" w:rsidR="009E1CE8" w:rsidRDefault="009E1CE8" w:rsidP="009E1CE8">
            <w:pPr>
              <w:pStyle w:val="TAL"/>
              <w:rPr>
                <w:ins w:id="95" w:author="Motorola Mobility-V12" w:date="2021-07-21T14:07:00Z"/>
                <w:lang w:eastAsia="zh-CN"/>
              </w:rPr>
            </w:pPr>
            <w:ins w:id="96" w:author="Motorola Mobility-V13" w:date="2021-08-03T08:11:00Z">
              <w:r>
                <w:rPr>
                  <w:lang w:eastAsia="zh-CN"/>
                </w:rPr>
                <w:t>9.11.4.x</w:t>
              </w:r>
            </w:ins>
          </w:p>
        </w:tc>
        <w:tc>
          <w:tcPr>
            <w:tcW w:w="1133" w:type="dxa"/>
            <w:gridSpan w:val="2"/>
            <w:tcBorders>
              <w:top w:val="single" w:sz="6" w:space="0" w:color="000000"/>
              <w:left w:val="single" w:sz="6" w:space="0" w:color="000000"/>
              <w:bottom w:val="single" w:sz="6" w:space="0" w:color="000000"/>
              <w:right w:val="single" w:sz="6" w:space="0" w:color="000000"/>
            </w:tcBorders>
          </w:tcPr>
          <w:p w14:paraId="2F69935C" w14:textId="093364D5" w:rsidR="009E1CE8" w:rsidRDefault="009E1CE8" w:rsidP="009E1CE8">
            <w:pPr>
              <w:pStyle w:val="TAC"/>
              <w:rPr>
                <w:ins w:id="97" w:author="Motorola Mobility-V12" w:date="2021-07-21T14:07:00Z"/>
                <w:lang w:eastAsia="zh-CN"/>
              </w:rPr>
            </w:pPr>
            <w:ins w:id="98" w:author="Motorola Mobility-V13" w:date="2021-08-03T08:11:00Z">
              <w:r>
                <w:rPr>
                  <w:lang w:eastAsia="zh-CN"/>
                </w:rP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00470D0A" w14:textId="13AFFAA6" w:rsidR="009E1CE8" w:rsidRDefault="009E1CE8" w:rsidP="009E1CE8">
            <w:pPr>
              <w:pStyle w:val="TAC"/>
              <w:rPr>
                <w:ins w:id="99" w:author="Motorola Mobility-V12" w:date="2021-07-21T14:07:00Z"/>
                <w:lang w:eastAsia="zh-CN"/>
              </w:rPr>
            </w:pPr>
            <w:ins w:id="100" w:author="Motorola Mobility-V13" w:date="2021-08-03T08:11:00Z">
              <w:r>
                <w:rPr>
                  <w:lang w:eastAsia="zh-CN"/>
                </w:rP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40CBD93A" w14:textId="612F7FC7" w:rsidR="009E1CE8" w:rsidRDefault="009E1CE8" w:rsidP="009E1CE8">
            <w:pPr>
              <w:pStyle w:val="TAC"/>
              <w:rPr>
                <w:ins w:id="101" w:author="Motorola Mobility-V12" w:date="2021-07-21T14:07:00Z"/>
                <w:lang w:eastAsia="zh-CN"/>
              </w:rPr>
            </w:pPr>
            <w:ins w:id="102" w:author="Motorola Mobility-V13" w:date="2021-08-03T08:11:00Z">
              <w:r>
                <w:rPr>
                  <w:lang w:eastAsia="zh-CN"/>
                </w:rPr>
                <w:t>2-m</w:t>
              </w:r>
            </w:ins>
          </w:p>
        </w:tc>
      </w:tr>
    </w:tbl>
    <w:p w14:paraId="1E70CEDF" w14:textId="77777777" w:rsidR="000538D1" w:rsidRDefault="000538D1" w:rsidP="000538D1"/>
    <w:p w14:paraId="7630D2F9" w14:textId="77777777" w:rsidR="000538D1" w:rsidRDefault="000538D1" w:rsidP="000538D1">
      <w:pPr>
        <w:jc w:val="center"/>
        <w:rPr>
          <w:noProof/>
        </w:rPr>
      </w:pPr>
      <w:r>
        <w:rPr>
          <w:noProof/>
          <w:highlight w:val="yellow"/>
        </w:rPr>
        <w:t>--------------------------------------- Next Change -------------------------------------</w:t>
      </w:r>
    </w:p>
    <w:p w14:paraId="351B2AA0" w14:textId="77777777" w:rsidR="009E1CE8" w:rsidRDefault="009E1CE8" w:rsidP="009E1CE8">
      <w:pPr>
        <w:pStyle w:val="Heading4"/>
        <w:rPr>
          <w:ins w:id="103" w:author="Motorola Mobility-V13" w:date="2021-08-03T08:11:00Z"/>
          <w:noProof/>
        </w:rPr>
      </w:pPr>
      <w:bookmarkStart w:id="104" w:name="_Hlk72848805"/>
      <w:bookmarkStart w:id="105" w:name="_Hlk80357044"/>
      <w:ins w:id="106" w:author="Motorola Mobility-V13" w:date="2021-08-03T08:11:00Z">
        <w:r>
          <w:rPr>
            <w:noProof/>
          </w:rPr>
          <w:t>8.3.2.XX</w:t>
        </w:r>
        <w:bookmarkEnd w:id="105"/>
        <w:r>
          <w:rPr>
            <w:noProof/>
          </w:rPr>
          <w:tab/>
          <w:t>C2 aviation container</w:t>
        </w:r>
      </w:ins>
    </w:p>
    <w:p w14:paraId="6E3F0A93" w14:textId="77777777" w:rsidR="009E1CE8" w:rsidRDefault="009E1CE8" w:rsidP="009E1CE8">
      <w:pPr>
        <w:rPr>
          <w:ins w:id="107" w:author="Motorola Mobility-V13" w:date="2021-08-03T08:11:00Z"/>
        </w:rPr>
      </w:pPr>
      <w:ins w:id="108" w:author="Motorola Mobility-V13" w:date="2021-08-03T08:11:00Z">
        <w:r>
          <w:t>The network shall use C2 aviation information element to include:</w:t>
        </w:r>
      </w:ins>
    </w:p>
    <w:p w14:paraId="03858A10" w14:textId="77777777" w:rsidR="009E1CE8" w:rsidRDefault="009E1CE8" w:rsidP="009E1CE8">
      <w:pPr>
        <w:pStyle w:val="B1"/>
        <w:rPr>
          <w:ins w:id="109" w:author="Motorola Mobility-V13" w:date="2021-08-03T08:11:00Z"/>
        </w:rPr>
      </w:pPr>
      <w:ins w:id="110" w:author="Motorola Mobility-V13" w:date="2021-08-03T08:11:00Z">
        <w:r>
          <w:t>-</w:t>
        </w:r>
        <w:r>
          <w:tab/>
          <w:t>C2 pairing authorization result;</w:t>
        </w:r>
      </w:ins>
    </w:p>
    <w:p w14:paraId="350E4794" w14:textId="77777777" w:rsidR="009E1CE8" w:rsidRDefault="009E1CE8" w:rsidP="009E1CE8">
      <w:pPr>
        <w:pStyle w:val="B1"/>
        <w:rPr>
          <w:ins w:id="111" w:author="Motorola Mobility-V13" w:date="2021-08-03T08:11:00Z"/>
        </w:rPr>
      </w:pPr>
      <w:ins w:id="112" w:author="Motorola Mobility-V13" w:date="2021-08-03T08:11:00Z">
        <w:r>
          <w:lastRenderedPageBreak/>
          <w:t>-</w:t>
        </w:r>
        <w:r>
          <w:tab/>
          <w:t>C2 session security information;</w:t>
        </w:r>
      </w:ins>
    </w:p>
    <w:p w14:paraId="7FDCC257" w14:textId="058F243E" w:rsidR="009E1CE8" w:rsidRDefault="009E1CE8" w:rsidP="009E1CE8">
      <w:pPr>
        <w:pStyle w:val="B1"/>
        <w:rPr>
          <w:ins w:id="113" w:author="Motorola Mobility-V13" w:date="2021-08-03T08:11:00Z"/>
        </w:rPr>
      </w:pPr>
      <w:ins w:id="114" w:author="Motorola Mobility-V13" w:date="2021-08-03T08:11:00Z">
        <w:r>
          <w:t>-</w:t>
        </w:r>
        <w:r>
          <w:tab/>
        </w:r>
        <w:bookmarkStart w:id="115" w:name="_Hlk80357153"/>
        <w:r>
          <w:t>new CAA-level UAV ID</w:t>
        </w:r>
      </w:ins>
      <w:bookmarkEnd w:id="115"/>
      <w:ins w:id="116" w:author="Motorola Mobility-V14" w:date="2021-08-20T17:13:00Z">
        <w:r w:rsidR="0013200E">
          <w:t>, if available</w:t>
        </w:r>
      </w:ins>
      <w:ins w:id="117" w:author="Motorola Mobility-V13" w:date="2021-08-03T08:11:00Z">
        <w:r>
          <w:t>; and</w:t>
        </w:r>
      </w:ins>
    </w:p>
    <w:p w14:paraId="5318920B" w14:textId="77777777" w:rsidR="009E1CE8" w:rsidRDefault="009E1CE8" w:rsidP="009E1CE8">
      <w:pPr>
        <w:pStyle w:val="B1"/>
        <w:rPr>
          <w:ins w:id="118" w:author="Motorola Mobility-V13" w:date="2021-08-03T08:11:00Z"/>
        </w:rPr>
      </w:pPr>
      <w:ins w:id="119" w:author="Motorola Mobility-V13" w:date="2021-08-03T08:11:00Z">
        <w:r>
          <w:t>-</w:t>
        </w:r>
        <w:r>
          <w:tab/>
          <w:t>flight authorization information,</w:t>
        </w:r>
      </w:ins>
    </w:p>
    <w:p w14:paraId="70A7955F" w14:textId="77777777" w:rsidR="009E1CE8" w:rsidRDefault="009E1CE8" w:rsidP="009E1CE8">
      <w:pPr>
        <w:rPr>
          <w:ins w:id="120" w:author="Motorola Mobility-V13" w:date="2021-08-03T08:11:00Z"/>
        </w:rPr>
      </w:pPr>
      <w:ins w:id="121" w:author="Motorola Mobility-V13" w:date="2021-08-03T08:11:00Z">
        <w:r>
          <w:t>when accepting to establish a PDU session for C2 communication.</w:t>
        </w:r>
      </w:ins>
    </w:p>
    <w:bookmarkEnd w:id="104"/>
    <w:p w14:paraId="6D6332DB" w14:textId="77777777" w:rsidR="000538D1" w:rsidRDefault="000538D1" w:rsidP="000538D1">
      <w:pPr>
        <w:jc w:val="center"/>
        <w:rPr>
          <w:noProof/>
        </w:rPr>
      </w:pPr>
      <w:r>
        <w:rPr>
          <w:noProof/>
          <w:highlight w:val="yellow"/>
        </w:rPr>
        <w:t>--------------------------------------- Next Change -------------------------------------</w:t>
      </w:r>
    </w:p>
    <w:p w14:paraId="6682BBB9" w14:textId="77777777" w:rsidR="00901C5C" w:rsidRDefault="00901C5C" w:rsidP="00901C5C">
      <w:pPr>
        <w:pStyle w:val="Heading4"/>
        <w:rPr>
          <w:rFonts w:eastAsia="SimSun"/>
        </w:rPr>
      </w:pPr>
      <w:bookmarkStart w:id="122" w:name="_Toc76119672"/>
      <w:r>
        <w:rPr>
          <w:rFonts w:eastAsia="SimSun"/>
        </w:rPr>
        <w:t>9.11.4.2</w:t>
      </w:r>
      <w:r>
        <w:rPr>
          <w:rFonts w:eastAsia="SimSun"/>
        </w:rPr>
        <w:tab/>
        <w:t>5GSM cause</w:t>
      </w:r>
      <w:bookmarkEnd w:id="122"/>
    </w:p>
    <w:p w14:paraId="4068A4AA" w14:textId="77777777" w:rsidR="00901C5C" w:rsidRDefault="00901C5C" w:rsidP="00901C5C">
      <w:pPr>
        <w:rPr>
          <w:rFonts w:eastAsia="SimSun"/>
        </w:rPr>
      </w:pPr>
      <w:r>
        <w:t>The purpose of the 5GSM cause information element is to indicate the reason why a 5GSM request is rejected.</w:t>
      </w:r>
    </w:p>
    <w:p w14:paraId="0981DC49" w14:textId="77777777" w:rsidR="00901C5C" w:rsidRDefault="00901C5C" w:rsidP="00901C5C">
      <w:r>
        <w:t>The 5GSM cause information element is coded as shown in figure 9.11.4.2.1 and table 9.11.4.2.1.</w:t>
      </w:r>
    </w:p>
    <w:p w14:paraId="55EC9DC8" w14:textId="77777777" w:rsidR="00901C5C" w:rsidRDefault="00901C5C" w:rsidP="00901C5C">
      <w:r>
        <w:t>The 5GSM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901C5C" w14:paraId="67B90D7A" w14:textId="77777777" w:rsidTr="00901C5C">
        <w:trPr>
          <w:cantSplit/>
          <w:jc w:val="center"/>
        </w:trPr>
        <w:tc>
          <w:tcPr>
            <w:tcW w:w="709" w:type="dxa"/>
            <w:tcBorders>
              <w:top w:val="nil"/>
              <w:left w:val="nil"/>
              <w:bottom w:val="nil"/>
              <w:right w:val="nil"/>
            </w:tcBorders>
            <w:hideMark/>
          </w:tcPr>
          <w:p w14:paraId="716DE383" w14:textId="77777777" w:rsidR="00901C5C" w:rsidRDefault="00901C5C">
            <w:pPr>
              <w:pStyle w:val="TAC"/>
            </w:pPr>
            <w:r>
              <w:t>8</w:t>
            </w:r>
          </w:p>
        </w:tc>
        <w:tc>
          <w:tcPr>
            <w:tcW w:w="781" w:type="dxa"/>
            <w:tcBorders>
              <w:top w:val="nil"/>
              <w:left w:val="nil"/>
              <w:bottom w:val="nil"/>
              <w:right w:val="nil"/>
            </w:tcBorders>
            <w:hideMark/>
          </w:tcPr>
          <w:p w14:paraId="1FBDFAF9" w14:textId="77777777" w:rsidR="00901C5C" w:rsidRDefault="00901C5C">
            <w:pPr>
              <w:pStyle w:val="TAC"/>
            </w:pPr>
            <w:r>
              <w:t>7</w:t>
            </w:r>
          </w:p>
        </w:tc>
        <w:tc>
          <w:tcPr>
            <w:tcW w:w="780" w:type="dxa"/>
            <w:tcBorders>
              <w:top w:val="nil"/>
              <w:left w:val="nil"/>
              <w:bottom w:val="nil"/>
              <w:right w:val="nil"/>
            </w:tcBorders>
            <w:hideMark/>
          </w:tcPr>
          <w:p w14:paraId="5651E8F7" w14:textId="77777777" w:rsidR="00901C5C" w:rsidRDefault="00901C5C">
            <w:pPr>
              <w:pStyle w:val="TAC"/>
            </w:pPr>
            <w:r>
              <w:t>6</w:t>
            </w:r>
          </w:p>
        </w:tc>
        <w:tc>
          <w:tcPr>
            <w:tcW w:w="779" w:type="dxa"/>
            <w:tcBorders>
              <w:top w:val="nil"/>
              <w:left w:val="nil"/>
              <w:bottom w:val="nil"/>
              <w:right w:val="nil"/>
            </w:tcBorders>
            <w:hideMark/>
          </w:tcPr>
          <w:p w14:paraId="1F6322A6" w14:textId="77777777" w:rsidR="00901C5C" w:rsidRDefault="00901C5C">
            <w:pPr>
              <w:pStyle w:val="TAC"/>
            </w:pPr>
            <w:r>
              <w:t>5</w:t>
            </w:r>
          </w:p>
        </w:tc>
        <w:tc>
          <w:tcPr>
            <w:tcW w:w="708" w:type="dxa"/>
            <w:tcBorders>
              <w:top w:val="nil"/>
              <w:left w:val="nil"/>
              <w:bottom w:val="nil"/>
              <w:right w:val="nil"/>
            </w:tcBorders>
            <w:hideMark/>
          </w:tcPr>
          <w:p w14:paraId="393508C1" w14:textId="77777777" w:rsidR="00901C5C" w:rsidRDefault="00901C5C">
            <w:pPr>
              <w:pStyle w:val="TAC"/>
            </w:pPr>
            <w:r>
              <w:t>4</w:t>
            </w:r>
          </w:p>
        </w:tc>
        <w:tc>
          <w:tcPr>
            <w:tcW w:w="709" w:type="dxa"/>
            <w:tcBorders>
              <w:top w:val="nil"/>
              <w:left w:val="nil"/>
              <w:bottom w:val="nil"/>
              <w:right w:val="nil"/>
            </w:tcBorders>
            <w:hideMark/>
          </w:tcPr>
          <w:p w14:paraId="429DB4C5" w14:textId="77777777" w:rsidR="00901C5C" w:rsidRDefault="00901C5C">
            <w:pPr>
              <w:pStyle w:val="TAC"/>
            </w:pPr>
            <w:r>
              <w:t>3</w:t>
            </w:r>
          </w:p>
        </w:tc>
        <w:tc>
          <w:tcPr>
            <w:tcW w:w="781" w:type="dxa"/>
            <w:tcBorders>
              <w:top w:val="nil"/>
              <w:left w:val="nil"/>
              <w:bottom w:val="nil"/>
              <w:right w:val="nil"/>
            </w:tcBorders>
            <w:hideMark/>
          </w:tcPr>
          <w:p w14:paraId="372CCF8B" w14:textId="77777777" w:rsidR="00901C5C" w:rsidRDefault="00901C5C">
            <w:pPr>
              <w:pStyle w:val="TAC"/>
            </w:pPr>
            <w:r>
              <w:t>2</w:t>
            </w:r>
          </w:p>
        </w:tc>
        <w:tc>
          <w:tcPr>
            <w:tcW w:w="708" w:type="dxa"/>
            <w:tcBorders>
              <w:top w:val="nil"/>
              <w:left w:val="nil"/>
              <w:bottom w:val="nil"/>
              <w:right w:val="nil"/>
            </w:tcBorders>
            <w:hideMark/>
          </w:tcPr>
          <w:p w14:paraId="4D22E980" w14:textId="77777777" w:rsidR="00901C5C" w:rsidRDefault="00901C5C">
            <w:pPr>
              <w:pStyle w:val="TAC"/>
            </w:pPr>
            <w:r>
              <w:t>1</w:t>
            </w:r>
          </w:p>
        </w:tc>
        <w:tc>
          <w:tcPr>
            <w:tcW w:w="1560" w:type="dxa"/>
            <w:tcBorders>
              <w:top w:val="nil"/>
              <w:left w:val="nil"/>
              <w:bottom w:val="nil"/>
              <w:right w:val="nil"/>
            </w:tcBorders>
          </w:tcPr>
          <w:p w14:paraId="4F64C3D1" w14:textId="77777777" w:rsidR="00901C5C" w:rsidRDefault="00901C5C">
            <w:pPr>
              <w:pStyle w:val="TAL"/>
            </w:pPr>
          </w:p>
        </w:tc>
      </w:tr>
      <w:tr w:rsidR="00901C5C" w14:paraId="3620366D" w14:textId="77777777" w:rsidTr="00901C5C">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4146F862" w14:textId="77777777" w:rsidR="00901C5C" w:rsidRDefault="00901C5C">
            <w:pPr>
              <w:pStyle w:val="TAC"/>
            </w:pPr>
            <w:r>
              <w:t>5GSM cause IEI</w:t>
            </w:r>
          </w:p>
        </w:tc>
        <w:tc>
          <w:tcPr>
            <w:tcW w:w="1560" w:type="dxa"/>
            <w:tcBorders>
              <w:top w:val="nil"/>
              <w:left w:val="nil"/>
              <w:bottom w:val="nil"/>
              <w:right w:val="nil"/>
            </w:tcBorders>
            <w:hideMark/>
          </w:tcPr>
          <w:p w14:paraId="5AB39321" w14:textId="77777777" w:rsidR="00901C5C" w:rsidRDefault="00901C5C">
            <w:pPr>
              <w:pStyle w:val="TAL"/>
            </w:pPr>
            <w:r>
              <w:t>octet 1</w:t>
            </w:r>
          </w:p>
        </w:tc>
      </w:tr>
      <w:tr w:rsidR="00901C5C" w14:paraId="7F8EE378" w14:textId="77777777" w:rsidTr="00901C5C">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CD4BA7C" w14:textId="77777777" w:rsidR="00901C5C" w:rsidRDefault="00901C5C">
            <w:pPr>
              <w:pStyle w:val="TAC"/>
            </w:pPr>
            <w:r>
              <w:t>Cause value</w:t>
            </w:r>
          </w:p>
        </w:tc>
        <w:tc>
          <w:tcPr>
            <w:tcW w:w="1560" w:type="dxa"/>
            <w:tcBorders>
              <w:top w:val="nil"/>
              <w:left w:val="nil"/>
              <w:bottom w:val="nil"/>
              <w:right w:val="nil"/>
            </w:tcBorders>
            <w:hideMark/>
          </w:tcPr>
          <w:p w14:paraId="5802D414" w14:textId="77777777" w:rsidR="00901C5C" w:rsidRDefault="00901C5C">
            <w:pPr>
              <w:pStyle w:val="TAL"/>
            </w:pPr>
            <w:r>
              <w:t>octet 2</w:t>
            </w:r>
          </w:p>
        </w:tc>
      </w:tr>
    </w:tbl>
    <w:p w14:paraId="27B97B7D" w14:textId="77777777" w:rsidR="00901C5C" w:rsidRDefault="00901C5C" w:rsidP="00901C5C">
      <w:pPr>
        <w:pStyle w:val="TF"/>
        <w:rPr>
          <w:lang w:val="fr-FR" w:eastAsia="x-none"/>
        </w:rPr>
      </w:pPr>
      <w:r>
        <w:rPr>
          <w:lang w:val="fr-FR"/>
        </w:rPr>
        <w:t xml:space="preserve">Figure 9.11.4.2.1: 5GSM cause information </w:t>
      </w:r>
      <w:proofErr w:type="spellStart"/>
      <w:r>
        <w:rPr>
          <w:lang w:val="fr-FR"/>
        </w:rPr>
        <w:t>element</w:t>
      </w:r>
      <w:proofErr w:type="spellEnd"/>
    </w:p>
    <w:p w14:paraId="11C33EDC" w14:textId="77777777" w:rsidR="00901C5C" w:rsidRDefault="00901C5C" w:rsidP="00901C5C">
      <w:pPr>
        <w:pStyle w:val="TH"/>
        <w:rPr>
          <w:lang w:val="fr-FR"/>
        </w:rPr>
      </w:pPr>
      <w:r>
        <w:rPr>
          <w:lang w:val="fr-FR"/>
        </w:rPr>
        <w:lastRenderedPageBreak/>
        <w:t xml:space="preserve">Table 9.11.4.2.1: 5GSM cause information </w:t>
      </w:r>
      <w:proofErr w:type="spellStart"/>
      <w:r>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49"/>
        <w:gridCol w:w="33"/>
        <w:gridCol w:w="251"/>
        <w:gridCol w:w="33"/>
        <w:gridCol w:w="49"/>
        <w:gridCol w:w="203"/>
        <w:gridCol w:w="33"/>
        <w:gridCol w:w="49"/>
        <w:gridCol w:w="201"/>
        <w:gridCol w:w="33"/>
        <w:gridCol w:w="49"/>
        <w:gridCol w:w="201"/>
        <w:gridCol w:w="33"/>
        <w:gridCol w:w="49"/>
        <w:gridCol w:w="278"/>
        <w:gridCol w:w="33"/>
        <w:gridCol w:w="49"/>
        <w:gridCol w:w="202"/>
        <w:gridCol w:w="33"/>
        <w:gridCol w:w="49"/>
        <w:gridCol w:w="202"/>
        <w:gridCol w:w="33"/>
        <w:gridCol w:w="49"/>
        <w:gridCol w:w="166"/>
        <w:gridCol w:w="33"/>
        <w:gridCol w:w="49"/>
        <w:gridCol w:w="663"/>
        <w:gridCol w:w="33"/>
        <w:gridCol w:w="49"/>
        <w:gridCol w:w="3988"/>
        <w:gridCol w:w="41"/>
        <w:gridCol w:w="33"/>
        <w:gridCol w:w="8"/>
      </w:tblGrid>
      <w:tr w:rsidR="00901C5C" w14:paraId="197A9B00" w14:textId="77777777" w:rsidTr="00901C5C">
        <w:trPr>
          <w:gridBefore w:val="1"/>
          <w:gridAfter w:val="2"/>
          <w:wBefore w:w="49" w:type="dxa"/>
          <w:wAfter w:w="41" w:type="dxa"/>
          <w:jc w:val="center"/>
        </w:trPr>
        <w:tc>
          <w:tcPr>
            <w:tcW w:w="7167" w:type="dxa"/>
            <w:gridSpan w:val="30"/>
            <w:tcBorders>
              <w:top w:val="single" w:sz="4" w:space="0" w:color="auto"/>
              <w:left w:val="single" w:sz="4" w:space="0" w:color="auto"/>
              <w:bottom w:val="nil"/>
              <w:right w:val="single" w:sz="4" w:space="0" w:color="auto"/>
            </w:tcBorders>
            <w:hideMark/>
          </w:tcPr>
          <w:p w14:paraId="0A4F263D" w14:textId="77777777" w:rsidR="00901C5C" w:rsidRDefault="00901C5C">
            <w:pPr>
              <w:pStyle w:val="TAL"/>
              <w:rPr>
                <w:lang w:val="fr-FR"/>
              </w:rPr>
            </w:pPr>
            <w:r>
              <w:t>Cause value (octet 2)</w:t>
            </w:r>
          </w:p>
        </w:tc>
      </w:tr>
      <w:tr w:rsidR="00901C5C" w14:paraId="7BF83460" w14:textId="77777777" w:rsidTr="00901C5C">
        <w:trPr>
          <w:gridBefore w:val="1"/>
          <w:gridAfter w:val="2"/>
          <w:wBefore w:w="49" w:type="dxa"/>
          <w:wAfter w:w="41" w:type="dxa"/>
          <w:jc w:val="center"/>
        </w:trPr>
        <w:tc>
          <w:tcPr>
            <w:tcW w:w="7167" w:type="dxa"/>
            <w:gridSpan w:val="30"/>
            <w:tcBorders>
              <w:top w:val="nil"/>
              <w:left w:val="single" w:sz="4" w:space="0" w:color="auto"/>
              <w:bottom w:val="nil"/>
              <w:right w:val="single" w:sz="4" w:space="0" w:color="auto"/>
            </w:tcBorders>
            <w:hideMark/>
          </w:tcPr>
          <w:p w14:paraId="0F990241" w14:textId="77777777" w:rsidR="00901C5C" w:rsidRDefault="00901C5C">
            <w:pPr>
              <w:pStyle w:val="TAL"/>
            </w:pPr>
            <w:r>
              <w:t>Bits</w:t>
            </w:r>
          </w:p>
        </w:tc>
      </w:tr>
      <w:tr w:rsidR="00901C5C" w14:paraId="4E3F34C4"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7BFE52FD" w14:textId="77777777" w:rsidR="00901C5C" w:rsidRDefault="00901C5C">
            <w:pPr>
              <w:pStyle w:val="TAH"/>
            </w:pPr>
            <w:r>
              <w:t>8</w:t>
            </w:r>
          </w:p>
        </w:tc>
        <w:tc>
          <w:tcPr>
            <w:tcW w:w="285" w:type="dxa"/>
            <w:gridSpan w:val="3"/>
            <w:tcBorders>
              <w:top w:val="nil"/>
              <w:left w:val="nil"/>
              <w:bottom w:val="nil"/>
              <w:right w:val="nil"/>
            </w:tcBorders>
            <w:hideMark/>
          </w:tcPr>
          <w:p w14:paraId="66C2A786" w14:textId="77777777" w:rsidR="00901C5C" w:rsidRDefault="00901C5C">
            <w:pPr>
              <w:pStyle w:val="TAH"/>
            </w:pPr>
            <w:r>
              <w:t>7</w:t>
            </w:r>
          </w:p>
        </w:tc>
        <w:tc>
          <w:tcPr>
            <w:tcW w:w="283" w:type="dxa"/>
            <w:gridSpan w:val="3"/>
            <w:tcBorders>
              <w:top w:val="nil"/>
              <w:left w:val="nil"/>
              <w:bottom w:val="nil"/>
              <w:right w:val="nil"/>
            </w:tcBorders>
            <w:hideMark/>
          </w:tcPr>
          <w:p w14:paraId="54A1A402" w14:textId="77777777" w:rsidR="00901C5C" w:rsidRDefault="00901C5C">
            <w:pPr>
              <w:pStyle w:val="TAH"/>
            </w:pPr>
            <w:r>
              <w:t>6</w:t>
            </w:r>
          </w:p>
        </w:tc>
        <w:tc>
          <w:tcPr>
            <w:tcW w:w="283" w:type="dxa"/>
            <w:gridSpan w:val="3"/>
            <w:tcBorders>
              <w:top w:val="nil"/>
              <w:left w:val="nil"/>
              <w:bottom w:val="nil"/>
              <w:right w:val="nil"/>
            </w:tcBorders>
            <w:hideMark/>
          </w:tcPr>
          <w:p w14:paraId="581DC2E2" w14:textId="77777777" w:rsidR="00901C5C" w:rsidRDefault="00901C5C">
            <w:pPr>
              <w:pStyle w:val="TAH"/>
            </w:pPr>
            <w:r>
              <w:t>5</w:t>
            </w:r>
          </w:p>
        </w:tc>
        <w:tc>
          <w:tcPr>
            <w:tcW w:w="360" w:type="dxa"/>
            <w:gridSpan w:val="3"/>
            <w:tcBorders>
              <w:top w:val="nil"/>
              <w:left w:val="nil"/>
              <w:bottom w:val="nil"/>
              <w:right w:val="nil"/>
            </w:tcBorders>
            <w:hideMark/>
          </w:tcPr>
          <w:p w14:paraId="08CA2FFF" w14:textId="77777777" w:rsidR="00901C5C" w:rsidRDefault="00901C5C">
            <w:pPr>
              <w:pStyle w:val="TAH"/>
            </w:pPr>
            <w:r>
              <w:t>4</w:t>
            </w:r>
          </w:p>
        </w:tc>
        <w:tc>
          <w:tcPr>
            <w:tcW w:w="284" w:type="dxa"/>
            <w:gridSpan w:val="3"/>
            <w:tcBorders>
              <w:top w:val="nil"/>
              <w:left w:val="nil"/>
              <w:bottom w:val="nil"/>
              <w:right w:val="nil"/>
            </w:tcBorders>
            <w:hideMark/>
          </w:tcPr>
          <w:p w14:paraId="4F9FFF96" w14:textId="77777777" w:rsidR="00901C5C" w:rsidRDefault="00901C5C">
            <w:pPr>
              <w:pStyle w:val="TAH"/>
            </w:pPr>
            <w:r>
              <w:t>3</w:t>
            </w:r>
          </w:p>
        </w:tc>
        <w:tc>
          <w:tcPr>
            <w:tcW w:w="284" w:type="dxa"/>
            <w:gridSpan w:val="3"/>
            <w:tcBorders>
              <w:top w:val="nil"/>
              <w:left w:val="nil"/>
              <w:bottom w:val="nil"/>
              <w:right w:val="nil"/>
            </w:tcBorders>
            <w:hideMark/>
          </w:tcPr>
          <w:p w14:paraId="481CEEF0" w14:textId="77777777" w:rsidR="00901C5C" w:rsidRDefault="00901C5C">
            <w:pPr>
              <w:pStyle w:val="TAH"/>
            </w:pPr>
            <w:r>
              <w:t>2</w:t>
            </w:r>
          </w:p>
        </w:tc>
        <w:tc>
          <w:tcPr>
            <w:tcW w:w="248" w:type="dxa"/>
            <w:gridSpan w:val="3"/>
            <w:tcBorders>
              <w:top w:val="nil"/>
              <w:left w:val="nil"/>
              <w:bottom w:val="nil"/>
              <w:right w:val="nil"/>
            </w:tcBorders>
            <w:hideMark/>
          </w:tcPr>
          <w:p w14:paraId="1907580A" w14:textId="77777777" w:rsidR="00901C5C" w:rsidRDefault="00901C5C">
            <w:pPr>
              <w:pStyle w:val="TAH"/>
            </w:pPr>
            <w:r>
              <w:t>1</w:t>
            </w:r>
          </w:p>
        </w:tc>
        <w:tc>
          <w:tcPr>
            <w:tcW w:w="745" w:type="dxa"/>
            <w:gridSpan w:val="3"/>
            <w:tcBorders>
              <w:top w:val="nil"/>
              <w:left w:val="nil"/>
              <w:bottom w:val="nil"/>
              <w:right w:val="nil"/>
            </w:tcBorders>
          </w:tcPr>
          <w:p w14:paraId="49C92BDC" w14:textId="77777777" w:rsidR="00901C5C" w:rsidRDefault="00901C5C">
            <w:pPr>
              <w:pStyle w:val="TAL"/>
            </w:pPr>
          </w:p>
        </w:tc>
        <w:tc>
          <w:tcPr>
            <w:tcW w:w="4111" w:type="dxa"/>
            <w:gridSpan w:val="4"/>
            <w:tcBorders>
              <w:top w:val="nil"/>
              <w:left w:val="nil"/>
              <w:bottom w:val="nil"/>
              <w:right w:val="single" w:sz="4" w:space="0" w:color="auto"/>
            </w:tcBorders>
          </w:tcPr>
          <w:p w14:paraId="45A4618D" w14:textId="77777777" w:rsidR="00901C5C" w:rsidRDefault="00901C5C">
            <w:pPr>
              <w:pStyle w:val="TAL"/>
            </w:pPr>
          </w:p>
        </w:tc>
      </w:tr>
      <w:tr w:rsidR="00901C5C" w14:paraId="77F1FB12"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69D8152C" w14:textId="77777777" w:rsidR="00901C5C" w:rsidRDefault="00901C5C">
            <w:pPr>
              <w:pStyle w:val="TAC"/>
            </w:pPr>
            <w:r>
              <w:t>0</w:t>
            </w:r>
          </w:p>
        </w:tc>
        <w:tc>
          <w:tcPr>
            <w:tcW w:w="285" w:type="dxa"/>
            <w:gridSpan w:val="3"/>
            <w:tcBorders>
              <w:top w:val="nil"/>
              <w:left w:val="nil"/>
              <w:bottom w:val="nil"/>
              <w:right w:val="nil"/>
            </w:tcBorders>
            <w:hideMark/>
          </w:tcPr>
          <w:p w14:paraId="21B12E40" w14:textId="77777777" w:rsidR="00901C5C" w:rsidRDefault="00901C5C">
            <w:pPr>
              <w:pStyle w:val="TAC"/>
            </w:pPr>
            <w:r>
              <w:t>0</w:t>
            </w:r>
          </w:p>
        </w:tc>
        <w:tc>
          <w:tcPr>
            <w:tcW w:w="283" w:type="dxa"/>
            <w:gridSpan w:val="3"/>
            <w:tcBorders>
              <w:top w:val="nil"/>
              <w:left w:val="nil"/>
              <w:bottom w:val="nil"/>
              <w:right w:val="nil"/>
            </w:tcBorders>
            <w:hideMark/>
          </w:tcPr>
          <w:p w14:paraId="25480AFE" w14:textId="77777777" w:rsidR="00901C5C" w:rsidRDefault="00901C5C">
            <w:pPr>
              <w:pStyle w:val="TAC"/>
            </w:pPr>
            <w:r>
              <w:t>0</w:t>
            </w:r>
          </w:p>
        </w:tc>
        <w:tc>
          <w:tcPr>
            <w:tcW w:w="283" w:type="dxa"/>
            <w:gridSpan w:val="3"/>
            <w:tcBorders>
              <w:top w:val="nil"/>
              <w:left w:val="nil"/>
              <w:bottom w:val="nil"/>
              <w:right w:val="nil"/>
            </w:tcBorders>
            <w:hideMark/>
          </w:tcPr>
          <w:p w14:paraId="57DA7F86" w14:textId="77777777" w:rsidR="00901C5C" w:rsidRDefault="00901C5C">
            <w:pPr>
              <w:pStyle w:val="TAC"/>
            </w:pPr>
            <w:r>
              <w:t>0</w:t>
            </w:r>
          </w:p>
        </w:tc>
        <w:tc>
          <w:tcPr>
            <w:tcW w:w="360" w:type="dxa"/>
            <w:gridSpan w:val="3"/>
            <w:tcBorders>
              <w:top w:val="nil"/>
              <w:left w:val="nil"/>
              <w:bottom w:val="nil"/>
              <w:right w:val="nil"/>
            </w:tcBorders>
            <w:hideMark/>
          </w:tcPr>
          <w:p w14:paraId="745B1BEE" w14:textId="77777777" w:rsidR="00901C5C" w:rsidRDefault="00901C5C">
            <w:pPr>
              <w:pStyle w:val="TAC"/>
            </w:pPr>
            <w:r>
              <w:t>1</w:t>
            </w:r>
          </w:p>
        </w:tc>
        <w:tc>
          <w:tcPr>
            <w:tcW w:w="284" w:type="dxa"/>
            <w:gridSpan w:val="3"/>
            <w:tcBorders>
              <w:top w:val="nil"/>
              <w:left w:val="nil"/>
              <w:bottom w:val="nil"/>
              <w:right w:val="nil"/>
            </w:tcBorders>
            <w:hideMark/>
          </w:tcPr>
          <w:p w14:paraId="664B7B03" w14:textId="77777777" w:rsidR="00901C5C" w:rsidRDefault="00901C5C">
            <w:pPr>
              <w:pStyle w:val="TAC"/>
            </w:pPr>
            <w:r>
              <w:t>0</w:t>
            </w:r>
          </w:p>
        </w:tc>
        <w:tc>
          <w:tcPr>
            <w:tcW w:w="284" w:type="dxa"/>
            <w:gridSpan w:val="3"/>
            <w:tcBorders>
              <w:top w:val="nil"/>
              <w:left w:val="nil"/>
              <w:bottom w:val="nil"/>
              <w:right w:val="nil"/>
            </w:tcBorders>
            <w:hideMark/>
          </w:tcPr>
          <w:p w14:paraId="78BAFE2C" w14:textId="77777777" w:rsidR="00901C5C" w:rsidRDefault="00901C5C">
            <w:pPr>
              <w:pStyle w:val="TAC"/>
            </w:pPr>
            <w:r>
              <w:t>0</w:t>
            </w:r>
          </w:p>
        </w:tc>
        <w:tc>
          <w:tcPr>
            <w:tcW w:w="248" w:type="dxa"/>
            <w:gridSpan w:val="3"/>
            <w:tcBorders>
              <w:top w:val="nil"/>
              <w:left w:val="nil"/>
              <w:bottom w:val="nil"/>
              <w:right w:val="nil"/>
            </w:tcBorders>
            <w:hideMark/>
          </w:tcPr>
          <w:p w14:paraId="38B5E741" w14:textId="77777777" w:rsidR="00901C5C" w:rsidRDefault="00901C5C">
            <w:pPr>
              <w:pStyle w:val="TAC"/>
            </w:pPr>
            <w:r>
              <w:t>0</w:t>
            </w:r>
          </w:p>
        </w:tc>
        <w:tc>
          <w:tcPr>
            <w:tcW w:w="745" w:type="dxa"/>
            <w:gridSpan w:val="3"/>
            <w:tcBorders>
              <w:top w:val="nil"/>
              <w:left w:val="nil"/>
              <w:bottom w:val="nil"/>
              <w:right w:val="nil"/>
            </w:tcBorders>
          </w:tcPr>
          <w:p w14:paraId="35757976" w14:textId="77777777" w:rsidR="00901C5C" w:rsidRDefault="00901C5C">
            <w:pPr>
              <w:pStyle w:val="TAL"/>
              <w:rPr>
                <w:color w:val="000000"/>
                <w:lang w:val="en-US"/>
              </w:rPr>
            </w:pPr>
          </w:p>
        </w:tc>
        <w:tc>
          <w:tcPr>
            <w:tcW w:w="4111" w:type="dxa"/>
            <w:gridSpan w:val="4"/>
            <w:tcBorders>
              <w:top w:val="nil"/>
              <w:left w:val="nil"/>
              <w:bottom w:val="nil"/>
              <w:right w:val="single" w:sz="4" w:space="0" w:color="auto"/>
            </w:tcBorders>
            <w:hideMark/>
          </w:tcPr>
          <w:p w14:paraId="76C17D54" w14:textId="77777777" w:rsidR="00901C5C" w:rsidRDefault="00901C5C">
            <w:pPr>
              <w:pStyle w:val="TAL"/>
            </w:pPr>
            <w:r>
              <w:t>Operator determined barring</w:t>
            </w:r>
          </w:p>
        </w:tc>
      </w:tr>
      <w:tr w:rsidR="00901C5C" w14:paraId="16C9E4C2"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1939CF9D" w14:textId="77777777" w:rsidR="00901C5C" w:rsidRDefault="00901C5C">
            <w:pPr>
              <w:pStyle w:val="TAC"/>
            </w:pPr>
            <w:r>
              <w:t>0</w:t>
            </w:r>
          </w:p>
        </w:tc>
        <w:tc>
          <w:tcPr>
            <w:tcW w:w="285" w:type="dxa"/>
            <w:gridSpan w:val="3"/>
            <w:tcBorders>
              <w:top w:val="nil"/>
              <w:left w:val="nil"/>
              <w:bottom w:val="nil"/>
              <w:right w:val="nil"/>
            </w:tcBorders>
            <w:hideMark/>
          </w:tcPr>
          <w:p w14:paraId="59DE6711" w14:textId="77777777" w:rsidR="00901C5C" w:rsidRDefault="00901C5C">
            <w:pPr>
              <w:pStyle w:val="TAC"/>
            </w:pPr>
            <w:r>
              <w:t>0</w:t>
            </w:r>
          </w:p>
        </w:tc>
        <w:tc>
          <w:tcPr>
            <w:tcW w:w="283" w:type="dxa"/>
            <w:gridSpan w:val="3"/>
            <w:tcBorders>
              <w:top w:val="nil"/>
              <w:left w:val="nil"/>
              <w:bottom w:val="nil"/>
              <w:right w:val="nil"/>
            </w:tcBorders>
            <w:hideMark/>
          </w:tcPr>
          <w:p w14:paraId="4424D762" w14:textId="77777777" w:rsidR="00901C5C" w:rsidRDefault="00901C5C">
            <w:pPr>
              <w:pStyle w:val="TAC"/>
            </w:pPr>
            <w:r>
              <w:t>0</w:t>
            </w:r>
          </w:p>
        </w:tc>
        <w:tc>
          <w:tcPr>
            <w:tcW w:w="283" w:type="dxa"/>
            <w:gridSpan w:val="3"/>
            <w:tcBorders>
              <w:top w:val="nil"/>
              <w:left w:val="nil"/>
              <w:bottom w:val="nil"/>
              <w:right w:val="nil"/>
            </w:tcBorders>
            <w:hideMark/>
          </w:tcPr>
          <w:p w14:paraId="5467AD22" w14:textId="77777777" w:rsidR="00901C5C" w:rsidRDefault="00901C5C">
            <w:pPr>
              <w:pStyle w:val="TAC"/>
            </w:pPr>
            <w:r>
              <w:t>1</w:t>
            </w:r>
          </w:p>
        </w:tc>
        <w:tc>
          <w:tcPr>
            <w:tcW w:w="360" w:type="dxa"/>
            <w:gridSpan w:val="3"/>
            <w:tcBorders>
              <w:top w:val="nil"/>
              <w:left w:val="nil"/>
              <w:bottom w:val="nil"/>
              <w:right w:val="nil"/>
            </w:tcBorders>
            <w:hideMark/>
          </w:tcPr>
          <w:p w14:paraId="2869C5B9" w14:textId="77777777" w:rsidR="00901C5C" w:rsidRDefault="00901C5C">
            <w:pPr>
              <w:pStyle w:val="TAC"/>
            </w:pPr>
            <w:r>
              <w:t>1</w:t>
            </w:r>
          </w:p>
        </w:tc>
        <w:tc>
          <w:tcPr>
            <w:tcW w:w="284" w:type="dxa"/>
            <w:gridSpan w:val="3"/>
            <w:tcBorders>
              <w:top w:val="nil"/>
              <w:left w:val="nil"/>
              <w:bottom w:val="nil"/>
              <w:right w:val="nil"/>
            </w:tcBorders>
            <w:hideMark/>
          </w:tcPr>
          <w:p w14:paraId="7CD311E9" w14:textId="77777777" w:rsidR="00901C5C" w:rsidRDefault="00901C5C">
            <w:pPr>
              <w:pStyle w:val="TAC"/>
            </w:pPr>
            <w:r>
              <w:t>0</w:t>
            </w:r>
          </w:p>
        </w:tc>
        <w:tc>
          <w:tcPr>
            <w:tcW w:w="284" w:type="dxa"/>
            <w:gridSpan w:val="3"/>
            <w:tcBorders>
              <w:top w:val="nil"/>
              <w:left w:val="nil"/>
              <w:bottom w:val="nil"/>
              <w:right w:val="nil"/>
            </w:tcBorders>
            <w:hideMark/>
          </w:tcPr>
          <w:p w14:paraId="48631154" w14:textId="77777777" w:rsidR="00901C5C" w:rsidRDefault="00901C5C">
            <w:pPr>
              <w:pStyle w:val="TAC"/>
            </w:pPr>
            <w:r>
              <w:t>1</w:t>
            </w:r>
          </w:p>
        </w:tc>
        <w:tc>
          <w:tcPr>
            <w:tcW w:w="248" w:type="dxa"/>
            <w:gridSpan w:val="3"/>
            <w:tcBorders>
              <w:top w:val="nil"/>
              <w:left w:val="nil"/>
              <w:bottom w:val="nil"/>
              <w:right w:val="nil"/>
            </w:tcBorders>
            <w:hideMark/>
          </w:tcPr>
          <w:p w14:paraId="1B9C9CC2" w14:textId="77777777" w:rsidR="00901C5C" w:rsidRDefault="00901C5C">
            <w:pPr>
              <w:pStyle w:val="TAC"/>
            </w:pPr>
            <w:r>
              <w:t>0</w:t>
            </w:r>
          </w:p>
        </w:tc>
        <w:tc>
          <w:tcPr>
            <w:tcW w:w="745" w:type="dxa"/>
            <w:gridSpan w:val="3"/>
            <w:tcBorders>
              <w:top w:val="nil"/>
              <w:left w:val="nil"/>
              <w:bottom w:val="nil"/>
              <w:right w:val="nil"/>
            </w:tcBorders>
          </w:tcPr>
          <w:p w14:paraId="62367EC3" w14:textId="77777777" w:rsidR="00901C5C" w:rsidRDefault="00901C5C">
            <w:pPr>
              <w:pStyle w:val="TAL"/>
              <w:rPr>
                <w:color w:val="000000"/>
                <w:lang w:val="en-US"/>
              </w:rPr>
            </w:pPr>
          </w:p>
        </w:tc>
        <w:tc>
          <w:tcPr>
            <w:tcW w:w="4111" w:type="dxa"/>
            <w:gridSpan w:val="4"/>
            <w:tcBorders>
              <w:top w:val="nil"/>
              <w:left w:val="nil"/>
              <w:bottom w:val="nil"/>
              <w:right w:val="single" w:sz="4" w:space="0" w:color="auto"/>
            </w:tcBorders>
            <w:hideMark/>
          </w:tcPr>
          <w:p w14:paraId="5FA9F932" w14:textId="77777777" w:rsidR="00901C5C" w:rsidRDefault="00901C5C">
            <w:pPr>
              <w:pStyle w:val="TAL"/>
            </w:pPr>
            <w:r>
              <w:t>Insufficient resources</w:t>
            </w:r>
          </w:p>
        </w:tc>
      </w:tr>
      <w:tr w:rsidR="00901C5C" w14:paraId="171B6912"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5A59A80A" w14:textId="77777777" w:rsidR="00901C5C" w:rsidRDefault="00901C5C">
            <w:pPr>
              <w:pStyle w:val="TAC"/>
            </w:pPr>
            <w:r>
              <w:t>0</w:t>
            </w:r>
          </w:p>
        </w:tc>
        <w:tc>
          <w:tcPr>
            <w:tcW w:w="285" w:type="dxa"/>
            <w:gridSpan w:val="3"/>
            <w:tcBorders>
              <w:top w:val="nil"/>
              <w:left w:val="nil"/>
              <w:bottom w:val="nil"/>
              <w:right w:val="nil"/>
            </w:tcBorders>
            <w:hideMark/>
          </w:tcPr>
          <w:p w14:paraId="3C905F00" w14:textId="77777777" w:rsidR="00901C5C" w:rsidRDefault="00901C5C">
            <w:pPr>
              <w:pStyle w:val="TAC"/>
            </w:pPr>
            <w:r>
              <w:t>0</w:t>
            </w:r>
          </w:p>
        </w:tc>
        <w:tc>
          <w:tcPr>
            <w:tcW w:w="283" w:type="dxa"/>
            <w:gridSpan w:val="3"/>
            <w:tcBorders>
              <w:top w:val="nil"/>
              <w:left w:val="nil"/>
              <w:bottom w:val="nil"/>
              <w:right w:val="nil"/>
            </w:tcBorders>
            <w:hideMark/>
          </w:tcPr>
          <w:p w14:paraId="099954E6" w14:textId="77777777" w:rsidR="00901C5C" w:rsidRDefault="00901C5C">
            <w:pPr>
              <w:pStyle w:val="TAC"/>
            </w:pPr>
            <w:r>
              <w:t>0</w:t>
            </w:r>
          </w:p>
        </w:tc>
        <w:tc>
          <w:tcPr>
            <w:tcW w:w="283" w:type="dxa"/>
            <w:gridSpan w:val="3"/>
            <w:tcBorders>
              <w:top w:val="nil"/>
              <w:left w:val="nil"/>
              <w:bottom w:val="nil"/>
              <w:right w:val="nil"/>
            </w:tcBorders>
            <w:hideMark/>
          </w:tcPr>
          <w:p w14:paraId="5A5AC37C" w14:textId="77777777" w:rsidR="00901C5C" w:rsidRDefault="00901C5C">
            <w:pPr>
              <w:pStyle w:val="TAC"/>
            </w:pPr>
            <w:r>
              <w:t>1</w:t>
            </w:r>
          </w:p>
        </w:tc>
        <w:tc>
          <w:tcPr>
            <w:tcW w:w="360" w:type="dxa"/>
            <w:gridSpan w:val="3"/>
            <w:tcBorders>
              <w:top w:val="nil"/>
              <w:left w:val="nil"/>
              <w:bottom w:val="nil"/>
              <w:right w:val="nil"/>
            </w:tcBorders>
            <w:hideMark/>
          </w:tcPr>
          <w:p w14:paraId="670A5445" w14:textId="77777777" w:rsidR="00901C5C" w:rsidRDefault="00901C5C">
            <w:pPr>
              <w:pStyle w:val="TAC"/>
            </w:pPr>
            <w:r>
              <w:t>1</w:t>
            </w:r>
          </w:p>
        </w:tc>
        <w:tc>
          <w:tcPr>
            <w:tcW w:w="284" w:type="dxa"/>
            <w:gridSpan w:val="3"/>
            <w:tcBorders>
              <w:top w:val="nil"/>
              <w:left w:val="nil"/>
              <w:bottom w:val="nil"/>
              <w:right w:val="nil"/>
            </w:tcBorders>
            <w:hideMark/>
          </w:tcPr>
          <w:p w14:paraId="124FCE4F" w14:textId="77777777" w:rsidR="00901C5C" w:rsidRDefault="00901C5C">
            <w:pPr>
              <w:pStyle w:val="TAC"/>
            </w:pPr>
            <w:r>
              <w:t>0</w:t>
            </w:r>
          </w:p>
        </w:tc>
        <w:tc>
          <w:tcPr>
            <w:tcW w:w="284" w:type="dxa"/>
            <w:gridSpan w:val="3"/>
            <w:tcBorders>
              <w:top w:val="nil"/>
              <w:left w:val="nil"/>
              <w:bottom w:val="nil"/>
              <w:right w:val="nil"/>
            </w:tcBorders>
            <w:hideMark/>
          </w:tcPr>
          <w:p w14:paraId="1AAA6E1D" w14:textId="77777777" w:rsidR="00901C5C" w:rsidRDefault="00901C5C">
            <w:pPr>
              <w:pStyle w:val="TAC"/>
            </w:pPr>
            <w:r>
              <w:t>1</w:t>
            </w:r>
          </w:p>
        </w:tc>
        <w:tc>
          <w:tcPr>
            <w:tcW w:w="248" w:type="dxa"/>
            <w:gridSpan w:val="3"/>
            <w:tcBorders>
              <w:top w:val="nil"/>
              <w:left w:val="nil"/>
              <w:bottom w:val="nil"/>
              <w:right w:val="nil"/>
            </w:tcBorders>
            <w:hideMark/>
          </w:tcPr>
          <w:p w14:paraId="174F17F8" w14:textId="77777777" w:rsidR="00901C5C" w:rsidRDefault="00901C5C">
            <w:pPr>
              <w:pStyle w:val="TAC"/>
            </w:pPr>
            <w:r>
              <w:t>1</w:t>
            </w:r>
          </w:p>
        </w:tc>
        <w:tc>
          <w:tcPr>
            <w:tcW w:w="745" w:type="dxa"/>
            <w:gridSpan w:val="3"/>
            <w:tcBorders>
              <w:top w:val="nil"/>
              <w:left w:val="nil"/>
              <w:bottom w:val="nil"/>
              <w:right w:val="nil"/>
            </w:tcBorders>
          </w:tcPr>
          <w:p w14:paraId="505738DE" w14:textId="77777777" w:rsidR="00901C5C" w:rsidRDefault="00901C5C">
            <w:pPr>
              <w:pStyle w:val="TAL"/>
              <w:rPr>
                <w:color w:val="000000"/>
                <w:lang w:val="en-US"/>
              </w:rPr>
            </w:pPr>
          </w:p>
        </w:tc>
        <w:tc>
          <w:tcPr>
            <w:tcW w:w="4111" w:type="dxa"/>
            <w:gridSpan w:val="4"/>
            <w:tcBorders>
              <w:top w:val="nil"/>
              <w:left w:val="nil"/>
              <w:bottom w:val="nil"/>
              <w:right w:val="single" w:sz="4" w:space="0" w:color="auto"/>
            </w:tcBorders>
            <w:hideMark/>
          </w:tcPr>
          <w:p w14:paraId="3D2D8A32" w14:textId="77777777" w:rsidR="00901C5C" w:rsidRDefault="00901C5C">
            <w:pPr>
              <w:pStyle w:val="TAL"/>
            </w:pPr>
            <w:r>
              <w:t>Missing or unknown DNN</w:t>
            </w:r>
          </w:p>
        </w:tc>
      </w:tr>
      <w:tr w:rsidR="00901C5C" w14:paraId="792D48CA"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119AA744" w14:textId="77777777" w:rsidR="00901C5C" w:rsidRDefault="00901C5C">
            <w:pPr>
              <w:pStyle w:val="TAC"/>
            </w:pPr>
            <w:r>
              <w:t>0</w:t>
            </w:r>
          </w:p>
        </w:tc>
        <w:tc>
          <w:tcPr>
            <w:tcW w:w="285" w:type="dxa"/>
            <w:gridSpan w:val="3"/>
            <w:tcBorders>
              <w:top w:val="nil"/>
              <w:left w:val="nil"/>
              <w:bottom w:val="nil"/>
              <w:right w:val="nil"/>
            </w:tcBorders>
            <w:hideMark/>
          </w:tcPr>
          <w:p w14:paraId="750F995E" w14:textId="77777777" w:rsidR="00901C5C" w:rsidRDefault="00901C5C">
            <w:pPr>
              <w:pStyle w:val="TAC"/>
            </w:pPr>
            <w:r>
              <w:t>0</w:t>
            </w:r>
          </w:p>
        </w:tc>
        <w:tc>
          <w:tcPr>
            <w:tcW w:w="283" w:type="dxa"/>
            <w:gridSpan w:val="3"/>
            <w:tcBorders>
              <w:top w:val="nil"/>
              <w:left w:val="nil"/>
              <w:bottom w:val="nil"/>
              <w:right w:val="nil"/>
            </w:tcBorders>
            <w:hideMark/>
          </w:tcPr>
          <w:p w14:paraId="727B97CB" w14:textId="77777777" w:rsidR="00901C5C" w:rsidRDefault="00901C5C">
            <w:pPr>
              <w:pStyle w:val="TAC"/>
            </w:pPr>
            <w:r>
              <w:t>0</w:t>
            </w:r>
          </w:p>
        </w:tc>
        <w:tc>
          <w:tcPr>
            <w:tcW w:w="283" w:type="dxa"/>
            <w:gridSpan w:val="3"/>
            <w:tcBorders>
              <w:top w:val="nil"/>
              <w:left w:val="nil"/>
              <w:bottom w:val="nil"/>
              <w:right w:val="nil"/>
            </w:tcBorders>
            <w:hideMark/>
          </w:tcPr>
          <w:p w14:paraId="0A7B2F46" w14:textId="77777777" w:rsidR="00901C5C" w:rsidRDefault="00901C5C">
            <w:pPr>
              <w:pStyle w:val="TAC"/>
            </w:pPr>
            <w:r>
              <w:t>1</w:t>
            </w:r>
          </w:p>
        </w:tc>
        <w:tc>
          <w:tcPr>
            <w:tcW w:w="360" w:type="dxa"/>
            <w:gridSpan w:val="3"/>
            <w:tcBorders>
              <w:top w:val="nil"/>
              <w:left w:val="nil"/>
              <w:bottom w:val="nil"/>
              <w:right w:val="nil"/>
            </w:tcBorders>
            <w:hideMark/>
          </w:tcPr>
          <w:p w14:paraId="32D152E4" w14:textId="77777777" w:rsidR="00901C5C" w:rsidRDefault="00901C5C">
            <w:pPr>
              <w:pStyle w:val="TAC"/>
            </w:pPr>
            <w:r>
              <w:t>1</w:t>
            </w:r>
          </w:p>
        </w:tc>
        <w:tc>
          <w:tcPr>
            <w:tcW w:w="284" w:type="dxa"/>
            <w:gridSpan w:val="3"/>
            <w:tcBorders>
              <w:top w:val="nil"/>
              <w:left w:val="nil"/>
              <w:bottom w:val="nil"/>
              <w:right w:val="nil"/>
            </w:tcBorders>
            <w:hideMark/>
          </w:tcPr>
          <w:p w14:paraId="2365D317" w14:textId="77777777" w:rsidR="00901C5C" w:rsidRDefault="00901C5C">
            <w:pPr>
              <w:pStyle w:val="TAC"/>
            </w:pPr>
            <w:r>
              <w:t>1</w:t>
            </w:r>
          </w:p>
        </w:tc>
        <w:tc>
          <w:tcPr>
            <w:tcW w:w="284" w:type="dxa"/>
            <w:gridSpan w:val="3"/>
            <w:tcBorders>
              <w:top w:val="nil"/>
              <w:left w:val="nil"/>
              <w:bottom w:val="nil"/>
              <w:right w:val="nil"/>
            </w:tcBorders>
            <w:hideMark/>
          </w:tcPr>
          <w:p w14:paraId="145FE02A" w14:textId="77777777" w:rsidR="00901C5C" w:rsidRDefault="00901C5C">
            <w:pPr>
              <w:pStyle w:val="TAC"/>
            </w:pPr>
            <w:r>
              <w:t>0</w:t>
            </w:r>
          </w:p>
        </w:tc>
        <w:tc>
          <w:tcPr>
            <w:tcW w:w="248" w:type="dxa"/>
            <w:gridSpan w:val="3"/>
            <w:tcBorders>
              <w:top w:val="nil"/>
              <w:left w:val="nil"/>
              <w:bottom w:val="nil"/>
              <w:right w:val="nil"/>
            </w:tcBorders>
            <w:hideMark/>
          </w:tcPr>
          <w:p w14:paraId="3D2777AF" w14:textId="77777777" w:rsidR="00901C5C" w:rsidRDefault="00901C5C">
            <w:pPr>
              <w:pStyle w:val="TAC"/>
            </w:pPr>
            <w:r>
              <w:t>0</w:t>
            </w:r>
          </w:p>
        </w:tc>
        <w:tc>
          <w:tcPr>
            <w:tcW w:w="745" w:type="dxa"/>
            <w:gridSpan w:val="3"/>
            <w:tcBorders>
              <w:top w:val="nil"/>
              <w:left w:val="nil"/>
              <w:bottom w:val="nil"/>
              <w:right w:val="nil"/>
            </w:tcBorders>
          </w:tcPr>
          <w:p w14:paraId="2E2758E8" w14:textId="77777777" w:rsidR="00901C5C" w:rsidRDefault="00901C5C">
            <w:pPr>
              <w:pStyle w:val="TAL"/>
              <w:rPr>
                <w:color w:val="000000"/>
                <w:lang w:val="en-US"/>
              </w:rPr>
            </w:pPr>
          </w:p>
        </w:tc>
        <w:tc>
          <w:tcPr>
            <w:tcW w:w="4111" w:type="dxa"/>
            <w:gridSpan w:val="4"/>
            <w:tcBorders>
              <w:top w:val="nil"/>
              <w:left w:val="nil"/>
              <w:bottom w:val="nil"/>
              <w:right w:val="single" w:sz="4" w:space="0" w:color="auto"/>
            </w:tcBorders>
            <w:hideMark/>
          </w:tcPr>
          <w:p w14:paraId="368A7813" w14:textId="77777777" w:rsidR="00901C5C" w:rsidRDefault="00901C5C">
            <w:pPr>
              <w:pStyle w:val="TAL"/>
            </w:pPr>
            <w:r>
              <w:t>Unknown PDU session type</w:t>
            </w:r>
          </w:p>
        </w:tc>
      </w:tr>
      <w:tr w:rsidR="00901C5C" w14:paraId="2BAFC3B7"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594E700E" w14:textId="77777777" w:rsidR="00901C5C" w:rsidRDefault="00901C5C">
            <w:pPr>
              <w:pStyle w:val="TAC"/>
            </w:pPr>
            <w:r>
              <w:t>0</w:t>
            </w:r>
          </w:p>
        </w:tc>
        <w:tc>
          <w:tcPr>
            <w:tcW w:w="285" w:type="dxa"/>
            <w:gridSpan w:val="3"/>
            <w:tcBorders>
              <w:top w:val="nil"/>
              <w:left w:val="nil"/>
              <w:bottom w:val="nil"/>
              <w:right w:val="nil"/>
            </w:tcBorders>
            <w:hideMark/>
          </w:tcPr>
          <w:p w14:paraId="312DC0E6" w14:textId="77777777" w:rsidR="00901C5C" w:rsidRDefault="00901C5C">
            <w:pPr>
              <w:pStyle w:val="TAC"/>
            </w:pPr>
            <w:r>
              <w:t>0</w:t>
            </w:r>
          </w:p>
        </w:tc>
        <w:tc>
          <w:tcPr>
            <w:tcW w:w="283" w:type="dxa"/>
            <w:gridSpan w:val="3"/>
            <w:tcBorders>
              <w:top w:val="nil"/>
              <w:left w:val="nil"/>
              <w:bottom w:val="nil"/>
              <w:right w:val="nil"/>
            </w:tcBorders>
            <w:hideMark/>
          </w:tcPr>
          <w:p w14:paraId="434DFC0A" w14:textId="77777777" w:rsidR="00901C5C" w:rsidRDefault="00901C5C">
            <w:pPr>
              <w:pStyle w:val="TAC"/>
            </w:pPr>
            <w:r>
              <w:t>0</w:t>
            </w:r>
          </w:p>
        </w:tc>
        <w:tc>
          <w:tcPr>
            <w:tcW w:w="283" w:type="dxa"/>
            <w:gridSpan w:val="3"/>
            <w:tcBorders>
              <w:top w:val="nil"/>
              <w:left w:val="nil"/>
              <w:bottom w:val="nil"/>
              <w:right w:val="nil"/>
            </w:tcBorders>
            <w:hideMark/>
          </w:tcPr>
          <w:p w14:paraId="21CAE639" w14:textId="77777777" w:rsidR="00901C5C" w:rsidRDefault="00901C5C">
            <w:pPr>
              <w:pStyle w:val="TAC"/>
            </w:pPr>
            <w:r>
              <w:t>1</w:t>
            </w:r>
          </w:p>
        </w:tc>
        <w:tc>
          <w:tcPr>
            <w:tcW w:w="360" w:type="dxa"/>
            <w:gridSpan w:val="3"/>
            <w:tcBorders>
              <w:top w:val="nil"/>
              <w:left w:val="nil"/>
              <w:bottom w:val="nil"/>
              <w:right w:val="nil"/>
            </w:tcBorders>
            <w:hideMark/>
          </w:tcPr>
          <w:p w14:paraId="7FEEE355" w14:textId="77777777" w:rsidR="00901C5C" w:rsidRDefault="00901C5C">
            <w:pPr>
              <w:pStyle w:val="TAC"/>
            </w:pPr>
            <w:r>
              <w:t>1</w:t>
            </w:r>
          </w:p>
        </w:tc>
        <w:tc>
          <w:tcPr>
            <w:tcW w:w="284" w:type="dxa"/>
            <w:gridSpan w:val="3"/>
            <w:tcBorders>
              <w:top w:val="nil"/>
              <w:left w:val="nil"/>
              <w:bottom w:val="nil"/>
              <w:right w:val="nil"/>
            </w:tcBorders>
            <w:hideMark/>
          </w:tcPr>
          <w:p w14:paraId="0A9430CA" w14:textId="77777777" w:rsidR="00901C5C" w:rsidRDefault="00901C5C">
            <w:pPr>
              <w:pStyle w:val="TAC"/>
            </w:pPr>
            <w:r>
              <w:t>1</w:t>
            </w:r>
          </w:p>
        </w:tc>
        <w:tc>
          <w:tcPr>
            <w:tcW w:w="284" w:type="dxa"/>
            <w:gridSpan w:val="3"/>
            <w:tcBorders>
              <w:top w:val="nil"/>
              <w:left w:val="nil"/>
              <w:bottom w:val="nil"/>
              <w:right w:val="nil"/>
            </w:tcBorders>
            <w:hideMark/>
          </w:tcPr>
          <w:p w14:paraId="72206110" w14:textId="77777777" w:rsidR="00901C5C" w:rsidRDefault="00901C5C">
            <w:pPr>
              <w:pStyle w:val="TAC"/>
            </w:pPr>
            <w:r>
              <w:t>0</w:t>
            </w:r>
          </w:p>
        </w:tc>
        <w:tc>
          <w:tcPr>
            <w:tcW w:w="248" w:type="dxa"/>
            <w:gridSpan w:val="3"/>
            <w:tcBorders>
              <w:top w:val="nil"/>
              <w:left w:val="nil"/>
              <w:bottom w:val="nil"/>
              <w:right w:val="nil"/>
            </w:tcBorders>
            <w:hideMark/>
          </w:tcPr>
          <w:p w14:paraId="5F389F0B" w14:textId="77777777" w:rsidR="00901C5C" w:rsidRDefault="00901C5C">
            <w:pPr>
              <w:pStyle w:val="TAC"/>
            </w:pPr>
            <w:r>
              <w:t>1</w:t>
            </w:r>
          </w:p>
        </w:tc>
        <w:tc>
          <w:tcPr>
            <w:tcW w:w="745" w:type="dxa"/>
            <w:gridSpan w:val="3"/>
            <w:tcBorders>
              <w:top w:val="nil"/>
              <w:left w:val="nil"/>
              <w:bottom w:val="nil"/>
              <w:right w:val="nil"/>
            </w:tcBorders>
          </w:tcPr>
          <w:p w14:paraId="1A3A4922"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4914528D" w14:textId="77777777" w:rsidR="00901C5C" w:rsidRDefault="00901C5C">
            <w:pPr>
              <w:pStyle w:val="TAL"/>
            </w:pPr>
            <w:r>
              <w:t>User authentication or authorization failed</w:t>
            </w:r>
          </w:p>
        </w:tc>
      </w:tr>
      <w:tr w:rsidR="00901C5C" w14:paraId="4DF177F5"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10F40AD1" w14:textId="77777777" w:rsidR="00901C5C" w:rsidRDefault="00901C5C">
            <w:pPr>
              <w:pStyle w:val="TAC"/>
            </w:pPr>
            <w:r>
              <w:t>0</w:t>
            </w:r>
          </w:p>
        </w:tc>
        <w:tc>
          <w:tcPr>
            <w:tcW w:w="285" w:type="dxa"/>
            <w:gridSpan w:val="3"/>
            <w:tcBorders>
              <w:top w:val="nil"/>
              <w:left w:val="nil"/>
              <w:bottom w:val="nil"/>
              <w:right w:val="nil"/>
            </w:tcBorders>
            <w:hideMark/>
          </w:tcPr>
          <w:p w14:paraId="7D4FA467" w14:textId="77777777" w:rsidR="00901C5C" w:rsidRDefault="00901C5C">
            <w:pPr>
              <w:pStyle w:val="TAC"/>
            </w:pPr>
            <w:r>
              <w:t>0</w:t>
            </w:r>
          </w:p>
        </w:tc>
        <w:tc>
          <w:tcPr>
            <w:tcW w:w="283" w:type="dxa"/>
            <w:gridSpan w:val="3"/>
            <w:tcBorders>
              <w:top w:val="nil"/>
              <w:left w:val="nil"/>
              <w:bottom w:val="nil"/>
              <w:right w:val="nil"/>
            </w:tcBorders>
            <w:hideMark/>
          </w:tcPr>
          <w:p w14:paraId="7362F143" w14:textId="77777777" w:rsidR="00901C5C" w:rsidRDefault="00901C5C">
            <w:pPr>
              <w:pStyle w:val="TAC"/>
            </w:pPr>
            <w:r>
              <w:t>0</w:t>
            </w:r>
          </w:p>
        </w:tc>
        <w:tc>
          <w:tcPr>
            <w:tcW w:w="283" w:type="dxa"/>
            <w:gridSpan w:val="3"/>
            <w:tcBorders>
              <w:top w:val="nil"/>
              <w:left w:val="nil"/>
              <w:bottom w:val="nil"/>
              <w:right w:val="nil"/>
            </w:tcBorders>
            <w:hideMark/>
          </w:tcPr>
          <w:p w14:paraId="35CE7C45" w14:textId="77777777" w:rsidR="00901C5C" w:rsidRDefault="00901C5C">
            <w:pPr>
              <w:pStyle w:val="TAC"/>
            </w:pPr>
            <w:r>
              <w:t>1</w:t>
            </w:r>
          </w:p>
        </w:tc>
        <w:tc>
          <w:tcPr>
            <w:tcW w:w="360" w:type="dxa"/>
            <w:gridSpan w:val="3"/>
            <w:tcBorders>
              <w:top w:val="nil"/>
              <w:left w:val="nil"/>
              <w:bottom w:val="nil"/>
              <w:right w:val="nil"/>
            </w:tcBorders>
            <w:hideMark/>
          </w:tcPr>
          <w:p w14:paraId="4D823051" w14:textId="77777777" w:rsidR="00901C5C" w:rsidRDefault="00901C5C">
            <w:pPr>
              <w:pStyle w:val="TAC"/>
            </w:pPr>
            <w:r>
              <w:t>1</w:t>
            </w:r>
          </w:p>
        </w:tc>
        <w:tc>
          <w:tcPr>
            <w:tcW w:w="284" w:type="dxa"/>
            <w:gridSpan w:val="3"/>
            <w:tcBorders>
              <w:top w:val="nil"/>
              <w:left w:val="nil"/>
              <w:bottom w:val="nil"/>
              <w:right w:val="nil"/>
            </w:tcBorders>
            <w:hideMark/>
          </w:tcPr>
          <w:p w14:paraId="168477AF" w14:textId="77777777" w:rsidR="00901C5C" w:rsidRDefault="00901C5C">
            <w:pPr>
              <w:pStyle w:val="TAC"/>
            </w:pPr>
            <w:r>
              <w:t>1</w:t>
            </w:r>
          </w:p>
        </w:tc>
        <w:tc>
          <w:tcPr>
            <w:tcW w:w="284" w:type="dxa"/>
            <w:gridSpan w:val="3"/>
            <w:tcBorders>
              <w:top w:val="nil"/>
              <w:left w:val="nil"/>
              <w:bottom w:val="nil"/>
              <w:right w:val="nil"/>
            </w:tcBorders>
            <w:hideMark/>
          </w:tcPr>
          <w:p w14:paraId="72F02965" w14:textId="77777777" w:rsidR="00901C5C" w:rsidRDefault="00901C5C">
            <w:pPr>
              <w:pStyle w:val="TAC"/>
            </w:pPr>
            <w:r>
              <w:t>1</w:t>
            </w:r>
          </w:p>
        </w:tc>
        <w:tc>
          <w:tcPr>
            <w:tcW w:w="248" w:type="dxa"/>
            <w:gridSpan w:val="3"/>
            <w:tcBorders>
              <w:top w:val="nil"/>
              <w:left w:val="nil"/>
              <w:bottom w:val="nil"/>
              <w:right w:val="nil"/>
            </w:tcBorders>
            <w:hideMark/>
          </w:tcPr>
          <w:p w14:paraId="02710A12" w14:textId="77777777" w:rsidR="00901C5C" w:rsidRDefault="00901C5C">
            <w:pPr>
              <w:pStyle w:val="TAC"/>
            </w:pPr>
            <w:r>
              <w:t>1</w:t>
            </w:r>
          </w:p>
        </w:tc>
        <w:tc>
          <w:tcPr>
            <w:tcW w:w="745" w:type="dxa"/>
            <w:gridSpan w:val="3"/>
            <w:tcBorders>
              <w:top w:val="nil"/>
              <w:left w:val="nil"/>
              <w:bottom w:val="nil"/>
              <w:right w:val="nil"/>
            </w:tcBorders>
          </w:tcPr>
          <w:p w14:paraId="459C0A1D"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0E3CCF82" w14:textId="77777777" w:rsidR="00901C5C" w:rsidRDefault="00901C5C">
            <w:pPr>
              <w:pStyle w:val="TAL"/>
            </w:pPr>
            <w:r>
              <w:t>Request rejected, unspecified</w:t>
            </w:r>
          </w:p>
        </w:tc>
      </w:tr>
      <w:tr w:rsidR="00901C5C" w14:paraId="5CE155EA"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4393C1A7" w14:textId="77777777" w:rsidR="00901C5C" w:rsidRDefault="00901C5C">
            <w:pPr>
              <w:pStyle w:val="TAC"/>
            </w:pPr>
            <w:r>
              <w:t>0</w:t>
            </w:r>
          </w:p>
        </w:tc>
        <w:tc>
          <w:tcPr>
            <w:tcW w:w="285" w:type="dxa"/>
            <w:gridSpan w:val="3"/>
            <w:tcBorders>
              <w:top w:val="nil"/>
              <w:left w:val="nil"/>
              <w:bottom w:val="nil"/>
              <w:right w:val="nil"/>
            </w:tcBorders>
            <w:hideMark/>
          </w:tcPr>
          <w:p w14:paraId="167900BB" w14:textId="77777777" w:rsidR="00901C5C" w:rsidRDefault="00901C5C">
            <w:pPr>
              <w:pStyle w:val="TAC"/>
            </w:pPr>
            <w:r>
              <w:t>0</w:t>
            </w:r>
          </w:p>
        </w:tc>
        <w:tc>
          <w:tcPr>
            <w:tcW w:w="283" w:type="dxa"/>
            <w:gridSpan w:val="3"/>
            <w:tcBorders>
              <w:top w:val="nil"/>
              <w:left w:val="nil"/>
              <w:bottom w:val="nil"/>
              <w:right w:val="nil"/>
            </w:tcBorders>
            <w:hideMark/>
          </w:tcPr>
          <w:p w14:paraId="3B1DD057" w14:textId="77777777" w:rsidR="00901C5C" w:rsidRDefault="00901C5C">
            <w:pPr>
              <w:pStyle w:val="TAC"/>
            </w:pPr>
            <w:r>
              <w:t>1</w:t>
            </w:r>
          </w:p>
        </w:tc>
        <w:tc>
          <w:tcPr>
            <w:tcW w:w="283" w:type="dxa"/>
            <w:gridSpan w:val="3"/>
            <w:tcBorders>
              <w:top w:val="nil"/>
              <w:left w:val="nil"/>
              <w:bottom w:val="nil"/>
              <w:right w:val="nil"/>
            </w:tcBorders>
            <w:hideMark/>
          </w:tcPr>
          <w:p w14:paraId="01CE5B3F" w14:textId="77777777" w:rsidR="00901C5C" w:rsidRDefault="00901C5C">
            <w:pPr>
              <w:pStyle w:val="TAC"/>
            </w:pPr>
            <w:r>
              <w:t>0</w:t>
            </w:r>
          </w:p>
        </w:tc>
        <w:tc>
          <w:tcPr>
            <w:tcW w:w="360" w:type="dxa"/>
            <w:gridSpan w:val="3"/>
            <w:tcBorders>
              <w:top w:val="nil"/>
              <w:left w:val="nil"/>
              <w:bottom w:val="nil"/>
              <w:right w:val="nil"/>
            </w:tcBorders>
            <w:hideMark/>
          </w:tcPr>
          <w:p w14:paraId="648F37DB" w14:textId="77777777" w:rsidR="00901C5C" w:rsidRDefault="00901C5C">
            <w:pPr>
              <w:pStyle w:val="TAC"/>
            </w:pPr>
            <w:r>
              <w:t>0</w:t>
            </w:r>
          </w:p>
        </w:tc>
        <w:tc>
          <w:tcPr>
            <w:tcW w:w="284" w:type="dxa"/>
            <w:gridSpan w:val="3"/>
            <w:tcBorders>
              <w:top w:val="nil"/>
              <w:left w:val="nil"/>
              <w:bottom w:val="nil"/>
              <w:right w:val="nil"/>
            </w:tcBorders>
            <w:hideMark/>
          </w:tcPr>
          <w:p w14:paraId="655EC0B3" w14:textId="77777777" w:rsidR="00901C5C" w:rsidRDefault="00901C5C">
            <w:pPr>
              <w:pStyle w:val="TAC"/>
            </w:pPr>
            <w:r>
              <w:t>0</w:t>
            </w:r>
          </w:p>
        </w:tc>
        <w:tc>
          <w:tcPr>
            <w:tcW w:w="284" w:type="dxa"/>
            <w:gridSpan w:val="3"/>
            <w:tcBorders>
              <w:top w:val="nil"/>
              <w:left w:val="nil"/>
              <w:bottom w:val="nil"/>
              <w:right w:val="nil"/>
            </w:tcBorders>
            <w:hideMark/>
          </w:tcPr>
          <w:p w14:paraId="7F137255" w14:textId="77777777" w:rsidR="00901C5C" w:rsidRDefault="00901C5C">
            <w:pPr>
              <w:pStyle w:val="TAC"/>
            </w:pPr>
            <w:r>
              <w:t>0</w:t>
            </w:r>
          </w:p>
        </w:tc>
        <w:tc>
          <w:tcPr>
            <w:tcW w:w="248" w:type="dxa"/>
            <w:gridSpan w:val="3"/>
            <w:tcBorders>
              <w:top w:val="nil"/>
              <w:left w:val="nil"/>
              <w:bottom w:val="nil"/>
              <w:right w:val="nil"/>
            </w:tcBorders>
            <w:hideMark/>
          </w:tcPr>
          <w:p w14:paraId="281628E2" w14:textId="77777777" w:rsidR="00901C5C" w:rsidRDefault="00901C5C">
            <w:pPr>
              <w:pStyle w:val="TAC"/>
            </w:pPr>
            <w:r>
              <w:t>0</w:t>
            </w:r>
          </w:p>
        </w:tc>
        <w:tc>
          <w:tcPr>
            <w:tcW w:w="745" w:type="dxa"/>
            <w:gridSpan w:val="3"/>
            <w:tcBorders>
              <w:top w:val="nil"/>
              <w:left w:val="nil"/>
              <w:bottom w:val="nil"/>
              <w:right w:val="nil"/>
            </w:tcBorders>
          </w:tcPr>
          <w:p w14:paraId="752B1F45" w14:textId="77777777" w:rsidR="00901C5C" w:rsidRDefault="00901C5C">
            <w:pPr>
              <w:pStyle w:val="TAL"/>
              <w:rPr>
                <w:color w:val="000000"/>
                <w:lang w:val="en-US"/>
              </w:rPr>
            </w:pPr>
          </w:p>
        </w:tc>
        <w:tc>
          <w:tcPr>
            <w:tcW w:w="4111" w:type="dxa"/>
            <w:gridSpan w:val="4"/>
            <w:tcBorders>
              <w:top w:val="nil"/>
              <w:left w:val="nil"/>
              <w:bottom w:val="nil"/>
              <w:right w:val="single" w:sz="4" w:space="0" w:color="auto"/>
            </w:tcBorders>
            <w:hideMark/>
          </w:tcPr>
          <w:p w14:paraId="125B8A9D" w14:textId="77777777" w:rsidR="00901C5C" w:rsidRDefault="00901C5C">
            <w:pPr>
              <w:pStyle w:val="TAL"/>
            </w:pPr>
            <w:r>
              <w:t>Service option not supported</w:t>
            </w:r>
          </w:p>
        </w:tc>
      </w:tr>
      <w:tr w:rsidR="00901C5C" w14:paraId="73226AD4"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4BA9EAA4" w14:textId="77777777" w:rsidR="00901C5C" w:rsidRDefault="00901C5C">
            <w:pPr>
              <w:pStyle w:val="TAC"/>
            </w:pPr>
            <w:r>
              <w:t>0</w:t>
            </w:r>
          </w:p>
        </w:tc>
        <w:tc>
          <w:tcPr>
            <w:tcW w:w="285" w:type="dxa"/>
            <w:gridSpan w:val="3"/>
            <w:tcBorders>
              <w:top w:val="nil"/>
              <w:left w:val="nil"/>
              <w:bottom w:val="nil"/>
              <w:right w:val="nil"/>
            </w:tcBorders>
            <w:hideMark/>
          </w:tcPr>
          <w:p w14:paraId="509B805A" w14:textId="77777777" w:rsidR="00901C5C" w:rsidRDefault="00901C5C">
            <w:pPr>
              <w:pStyle w:val="TAC"/>
            </w:pPr>
            <w:r>
              <w:t>0</w:t>
            </w:r>
          </w:p>
        </w:tc>
        <w:tc>
          <w:tcPr>
            <w:tcW w:w="283" w:type="dxa"/>
            <w:gridSpan w:val="3"/>
            <w:tcBorders>
              <w:top w:val="nil"/>
              <w:left w:val="nil"/>
              <w:bottom w:val="nil"/>
              <w:right w:val="nil"/>
            </w:tcBorders>
            <w:hideMark/>
          </w:tcPr>
          <w:p w14:paraId="7897D050" w14:textId="77777777" w:rsidR="00901C5C" w:rsidRDefault="00901C5C">
            <w:pPr>
              <w:pStyle w:val="TAC"/>
            </w:pPr>
            <w:r>
              <w:t>1</w:t>
            </w:r>
          </w:p>
        </w:tc>
        <w:tc>
          <w:tcPr>
            <w:tcW w:w="283" w:type="dxa"/>
            <w:gridSpan w:val="3"/>
            <w:tcBorders>
              <w:top w:val="nil"/>
              <w:left w:val="nil"/>
              <w:bottom w:val="nil"/>
              <w:right w:val="nil"/>
            </w:tcBorders>
            <w:hideMark/>
          </w:tcPr>
          <w:p w14:paraId="731F822C" w14:textId="77777777" w:rsidR="00901C5C" w:rsidRDefault="00901C5C">
            <w:pPr>
              <w:pStyle w:val="TAC"/>
            </w:pPr>
            <w:r>
              <w:t>0</w:t>
            </w:r>
          </w:p>
        </w:tc>
        <w:tc>
          <w:tcPr>
            <w:tcW w:w="360" w:type="dxa"/>
            <w:gridSpan w:val="3"/>
            <w:tcBorders>
              <w:top w:val="nil"/>
              <w:left w:val="nil"/>
              <w:bottom w:val="nil"/>
              <w:right w:val="nil"/>
            </w:tcBorders>
            <w:hideMark/>
          </w:tcPr>
          <w:p w14:paraId="1AD1CE98" w14:textId="77777777" w:rsidR="00901C5C" w:rsidRDefault="00901C5C">
            <w:pPr>
              <w:pStyle w:val="TAC"/>
            </w:pPr>
            <w:r>
              <w:t>0</w:t>
            </w:r>
          </w:p>
        </w:tc>
        <w:tc>
          <w:tcPr>
            <w:tcW w:w="284" w:type="dxa"/>
            <w:gridSpan w:val="3"/>
            <w:tcBorders>
              <w:top w:val="nil"/>
              <w:left w:val="nil"/>
              <w:bottom w:val="nil"/>
              <w:right w:val="nil"/>
            </w:tcBorders>
            <w:hideMark/>
          </w:tcPr>
          <w:p w14:paraId="7DEF5363" w14:textId="77777777" w:rsidR="00901C5C" w:rsidRDefault="00901C5C">
            <w:pPr>
              <w:pStyle w:val="TAC"/>
            </w:pPr>
            <w:r>
              <w:t>0</w:t>
            </w:r>
          </w:p>
        </w:tc>
        <w:tc>
          <w:tcPr>
            <w:tcW w:w="284" w:type="dxa"/>
            <w:gridSpan w:val="3"/>
            <w:tcBorders>
              <w:top w:val="nil"/>
              <w:left w:val="nil"/>
              <w:bottom w:val="nil"/>
              <w:right w:val="nil"/>
            </w:tcBorders>
            <w:hideMark/>
          </w:tcPr>
          <w:p w14:paraId="615F09AE" w14:textId="77777777" w:rsidR="00901C5C" w:rsidRDefault="00901C5C">
            <w:pPr>
              <w:pStyle w:val="TAC"/>
            </w:pPr>
            <w:r>
              <w:t>0</w:t>
            </w:r>
          </w:p>
        </w:tc>
        <w:tc>
          <w:tcPr>
            <w:tcW w:w="248" w:type="dxa"/>
            <w:gridSpan w:val="3"/>
            <w:tcBorders>
              <w:top w:val="nil"/>
              <w:left w:val="nil"/>
              <w:bottom w:val="nil"/>
              <w:right w:val="nil"/>
            </w:tcBorders>
            <w:hideMark/>
          </w:tcPr>
          <w:p w14:paraId="160336D9" w14:textId="77777777" w:rsidR="00901C5C" w:rsidRDefault="00901C5C">
            <w:pPr>
              <w:pStyle w:val="TAC"/>
            </w:pPr>
            <w:r>
              <w:t>1</w:t>
            </w:r>
          </w:p>
        </w:tc>
        <w:tc>
          <w:tcPr>
            <w:tcW w:w="745" w:type="dxa"/>
            <w:gridSpan w:val="3"/>
            <w:tcBorders>
              <w:top w:val="nil"/>
              <w:left w:val="nil"/>
              <w:bottom w:val="nil"/>
              <w:right w:val="nil"/>
            </w:tcBorders>
          </w:tcPr>
          <w:p w14:paraId="145BE61F" w14:textId="77777777" w:rsidR="00901C5C" w:rsidRDefault="00901C5C">
            <w:pPr>
              <w:pStyle w:val="TAL"/>
              <w:rPr>
                <w:color w:val="000000"/>
                <w:lang w:val="en-US"/>
              </w:rPr>
            </w:pPr>
          </w:p>
        </w:tc>
        <w:tc>
          <w:tcPr>
            <w:tcW w:w="4111" w:type="dxa"/>
            <w:gridSpan w:val="4"/>
            <w:tcBorders>
              <w:top w:val="nil"/>
              <w:left w:val="nil"/>
              <w:bottom w:val="nil"/>
              <w:right w:val="single" w:sz="4" w:space="0" w:color="auto"/>
            </w:tcBorders>
            <w:hideMark/>
          </w:tcPr>
          <w:p w14:paraId="2497EB16" w14:textId="77777777" w:rsidR="00901C5C" w:rsidRDefault="00901C5C">
            <w:pPr>
              <w:pStyle w:val="TAL"/>
            </w:pPr>
            <w:r>
              <w:t>Requested service option not subscribed</w:t>
            </w:r>
          </w:p>
        </w:tc>
      </w:tr>
      <w:tr w:rsidR="00901C5C" w14:paraId="206819D0"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0A693DEE" w14:textId="77777777" w:rsidR="00901C5C" w:rsidRDefault="00901C5C">
            <w:pPr>
              <w:pStyle w:val="TAC"/>
            </w:pPr>
            <w:r>
              <w:t>0</w:t>
            </w:r>
          </w:p>
        </w:tc>
        <w:tc>
          <w:tcPr>
            <w:tcW w:w="285" w:type="dxa"/>
            <w:gridSpan w:val="3"/>
            <w:tcBorders>
              <w:top w:val="nil"/>
              <w:left w:val="nil"/>
              <w:bottom w:val="nil"/>
              <w:right w:val="nil"/>
            </w:tcBorders>
            <w:hideMark/>
          </w:tcPr>
          <w:p w14:paraId="02799122" w14:textId="77777777" w:rsidR="00901C5C" w:rsidRDefault="00901C5C">
            <w:pPr>
              <w:pStyle w:val="TAC"/>
            </w:pPr>
            <w:r>
              <w:t>0</w:t>
            </w:r>
          </w:p>
        </w:tc>
        <w:tc>
          <w:tcPr>
            <w:tcW w:w="283" w:type="dxa"/>
            <w:gridSpan w:val="3"/>
            <w:tcBorders>
              <w:top w:val="nil"/>
              <w:left w:val="nil"/>
              <w:bottom w:val="nil"/>
              <w:right w:val="nil"/>
            </w:tcBorders>
            <w:hideMark/>
          </w:tcPr>
          <w:p w14:paraId="0CC16546" w14:textId="77777777" w:rsidR="00901C5C" w:rsidRDefault="00901C5C">
            <w:pPr>
              <w:pStyle w:val="TAC"/>
            </w:pPr>
            <w:r>
              <w:t>1</w:t>
            </w:r>
          </w:p>
        </w:tc>
        <w:tc>
          <w:tcPr>
            <w:tcW w:w="283" w:type="dxa"/>
            <w:gridSpan w:val="3"/>
            <w:tcBorders>
              <w:top w:val="nil"/>
              <w:left w:val="nil"/>
              <w:bottom w:val="nil"/>
              <w:right w:val="nil"/>
            </w:tcBorders>
            <w:hideMark/>
          </w:tcPr>
          <w:p w14:paraId="7256F071" w14:textId="77777777" w:rsidR="00901C5C" w:rsidRDefault="00901C5C">
            <w:pPr>
              <w:pStyle w:val="TAC"/>
            </w:pPr>
            <w:r>
              <w:t>0</w:t>
            </w:r>
          </w:p>
        </w:tc>
        <w:tc>
          <w:tcPr>
            <w:tcW w:w="360" w:type="dxa"/>
            <w:gridSpan w:val="3"/>
            <w:tcBorders>
              <w:top w:val="nil"/>
              <w:left w:val="nil"/>
              <w:bottom w:val="nil"/>
              <w:right w:val="nil"/>
            </w:tcBorders>
            <w:hideMark/>
          </w:tcPr>
          <w:p w14:paraId="0C5310DC" w14:textId="77777777" w:rsidR="00901C5C" w:rsidRDefault="00901C5C">
            <w:pPr>
              <w:pStyle w:val="TAC"/>
            </w:pPr>
            <w:r>
              <w:t>0</w:t>
            </w:r>
          </w:p>
        </w:tc>
        <w:tc>
          <w:tcPr>
            <w:tcW w:w="284" w:type="dxa"/>
            <w:gridSpan w:val="3"/>
            <w:tcBorders>
              <w:top w:val="nil"/>
              <w:left w:val="nil"/>
              <w:bottom w:val="nil"/>
              <w:right w:val="nil"/>
            </w:tcBorders>
            <w:hideMark/>
          </w:tcPr>
          <w:p w14:paraId="69BA8F2D" w14:textId="77777777" w:rsidR="00901C5C" w:rsidRDefault="00901C5C">
            <w:pPr>
              <w:pStyle w:val="TAC"/>
            </w:pPr>
            <w:r>
              <w:t>0</w:t>
            </w:r>
          </w:p>
        </w:tc>
        <w:tc>
          <w:tcPr>
            <w:tcW w:w="284" w:type="dxa"/>
            <w:gridSpan w:val="3"/>
            <w:tcBorders>
              <w:top w:val="nil"/>
              <w:left w:val="nil"/>
              <w:bottom w:val="nil"/>
              <w:right w:val="nil"/>
            </w:tcBorders>
            <w:hideMark/>
          </w:tcPr>
          <w:p w14:paraId="3513A796" w14:textId="77777777" w:rsidR="00901C5C" w:rsidRDefault="00901C5C">
            <w:pPr>
              <w:pStyle w:val="TAC"/>
            </w:pPr>
            <w:r>
              <w:t>1</w:t>
            </w:r>
          </w:p>
        </w:tc>
        <w:tc>
          <w:tcPr>
            <w:tcW w:w="248" w:type="dxa"/>
            <w:gridSpan w:val="3"/>
            <w:tcBorders>
              <w:top w:val="nil"/>
              <w:left w:val="nil"/>
              <w:bottom w:val="nil"/>
              <w:right w:val="nil"/>
            </w:tcBorders>
            <w:hideMark/>
          </w:tcPr>
          <w:p w14:paraId="4E10F118" w14:textId="77777777" w:rsidR="00901C5C" w:rsidRDefault="00901C5C">
            <w:pPr>
              <w:pStyle w:val="TAC"/>
            </w:pPr>
            <w:r>
              <w:t>1</w:t>
            </w:r>
          </w:p>
        </w:tc>
        <w:tc>
          <w:tcPr>
            <w:tcW w:w="745" w:type="dxa"/>
            <w:gridSpan w:val="3"/>
            <w:tcBorders>
              <w:top w:val="nil"/>
              <w:left w:val="nil"/>
              <w:bottom w:val="nil"/>
              <w:right w:val="nil"/>
            </w:tcBorders>
          </w:tcPr>
          <w:p w14:paraId="7AFE0A1F" w14:textId="77777777" w:rsidR="00901C5C" w:rsidRDefault="00901C5C">
            <w:pPr>
              <w:pStyle w:val="TAL"/>
              <w:rPr>
                <w:color w:val="000000"/>
                <w:lang w:val="en-US"/>
              </w:rPr>
            </w:pPr>
          </w:p>
        </w:tc>
        <w:tc>
          <w:tcPr>
            <w:tcW w:w="4111" w:type="dxa"/>
            <w:gridSpan w:val="4"/>
            <w:tcBorders>
              <w:top w:val="nil"/>
              <w:left w:val="nil"/>
              <w:bottom w:val="nil"/>
              <w:right w:val="single" w:sz="4" w:space="0" w:color="auto"/>
            </w:tcBorders>
            <w:hideMark/>
          </w:tcPr>
          <w:p w14:paraId="7ED73062" w14:textId="77777777" w:rsidR="00901C5C" w:rsidRDefault="00901C5C">
            <w:pPr>
              <w:pStyle w:val="TAL"/>
            </w:pPr>
            <w:r>
              <w:t>PTI already in use</w:t>
            </w:r>
          </w:p>
        </w:tc>
      </w:tr>
      <w:tr w:rsidR="00901C5C" w14:paraId="052872AD"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54B2FDEE" w14:textId="77777777" w:rsidR="00901C5C" w:rsidRDefault="00901C5C">
            <w:pPr>
              <w:pStyle w:val="TAC"/>
            </w:pPr>
            <w:r>
              <w:t>0</w:t>
            </w:r>
          </w:p>
        </w:tc>
        <w:tc>
          <w:tcPr>
            <w:tcW w:w="285" w:type="dxa"/>
            <w:gridSpan w:val="3"/>
            <w:tcBorders>
              <w:top w:val="nil"/>
              <w:left w:val="nil"/>
              <w:bottom w:val="nil"/>
              <w:right w:val="nil"/>
            </w:tcBorders>
            <w:hideMark/>
          </w:tcPr>
          <w:p w14:paraId="71C4643B" w14:textId="77777777" w:rsidR="00901C5C" w:rsidRDefault="00901C5C">
            <w:pPr>
              <w:pStyle w:val="TAC"/>
            </w:pPr>
            <w:r>
              <w:t>0</w:t>
            </w:r>
          </w:p>
        </w:tc>
        <w:tc>
          <w:tcPr>
            <w:tcW w:w="283" w:type="dxa"/>
            <w:gridSpan w:val="3"/>
            <w:tcBorders>
              <w:top w:val="nil"/>
              <w:left w:val="nil"/>
              <w:bottom w:val="nil"/>
              <w:right w:val="nil"/>
            </w:tcBorders>
            <w:hideMark/>
          </w:tcPr>
          <w:p w14:paraId="1646244C" w14:textId="77777777" w:rsidR="00901C5C" w:rsidRDefault="00901C5C">
            <w:pPr>
              <w:pStyle w:val="TAC"/>
            </w:pPr>
            <w:r>
              <w:t>1</w:t>
            </w:r>
          </w:p>
        </w:tc>
        <w:tc>
          <w:tcPr>
            <w:tcW w:w="283" w:type="dxa"/>
            <w:gridSpan w:val="3"/>
            <w:tcBorders>
              <w:top w:val="nil"/>
              <w:left w:val="nil"/>
              <w:bottom w:val="nil"/>
              <w:right w:val="nil"/>
            </w:tcBorders>
            <w:hideMark/>
          </w:tcPr>
          <w:p w14:paraId="1BEB2AA3" w14:textId="77777777" w:rsidR="00901C5C" w:rsidRDefault="00901C5C">
            <w:pPr>
              <w:pStyle w:val="TAC"/>
            </w:pPr>
            <w:r>
              <w:t>0</w:t>
            </w:r>
          </w:p>
        </w:tc>
        <w:tc>
          <w:tcPr>
            <w:tcW w:w="360" w:type="dxa"/>
            <w:gridSpan w:val="3"/>
            <w:tcBorders>
              <w:top w:val="nil"/>
              <w:left w:val="nil"/>
              <w:bottom w:val="nil"/>
              <w:right w:val="nil"/>
            </w:tcBorders>
            <w:hideMark/>
          </w:tcPr>
          <w:p w14:paraId="27CF7D71" w14:textId="77777777" w:rsidR="00901C5C" w:rsidRDefault="00901C5C">
            <w:pPr>
              <w:pStyle w:val="TAC"/>
            </w:pPr>
            <w:r>
              <w:t>0</w:t>
            </w:r>
          </w:p>
        </w:tc>
        <w:tc>
          <w:tcPr>
            <w:tcW w:w="284" w:type="dxa"/>
            <w:gridSpan w:val="3"/>
            <w:tcBorders>
              <w:top w:val="nil"/>
              <w:left w:val="nil"/>
              <w:bottom w:val="nil"/>
              <w:right w:val="nil"/>
            </w:tcBorders>
            <w:hideMark/>
          </w:tcPr>
          <w:p w14:paraId="5E0C23CD" w14:textId="77777777" w:rsidR="00901C5C" w:rsidRDefault="00901C5C">
            <w:pPr>
              <w:pStyle w:val="TAC"/>
            </w:pPr>
            <w:r>
              <w:t>1</w:t>
            </w:r>
          </w:p>
        </w:tc>
        <w:tc>
          <w:tcPr>
            <w:tcW w:w="284" w:type="dxa"/>
            <w:gridSpan w:val="3"/>
            <w:tcBorders>
              <w:top w:val="nil"/>
              <w:left w:val="nil"/>
              <w:bottom w:val="nil"/>
              <w:right w:val="nil"/>
            </w:tcBorders>
            <w:hideMark/>
          </w:tcPr>
          <w:p w14:paraId="12C661D1" w14:textId="77777777" w:rsidR="00901C5C" w:rsidRDefault="00901C5C">
            <w:pPr>
              <w:pStyle w:val="TAC"/>
            </w:pPr>
            <w:r>
              <w:t>0</w:t>
            </w:r>
          </w:p>
        </w:tc>
        <w:tc>
          <w:tcPr>
            <w:tcW w:w="248" w:type="dxa"/>
            <w:gridSpan w:val="3"/>
            <w:tcBorders>
              <w:top w:val="nil"/>
              <w:left w:val="nil"/>
              <w:bottom w:val="nil"/>
              <w:right w:val="nil"/>
            </w:tcBorders>
            <w:hideMark/>
          </w:tcPr>
          <w:p w14:paraId="5FA34971" w14:textId="77777777" w:rsidR="00901C5C" w:rsidRDefault="00901C5C">
            <w:pPr>
              <w:pStyle w:val="TAC"/>
            </w:pPr>
            <w:r>
              <w:t>0</w:t>
            </w:r>
          </w:p>
        </w:tc>
        <w:tc>
          <w:tcPr>
            <w:tcW w:w="745" w:type="dxa"/>
            <w:gridSpan w:val="3"/>
            <w:tcBorders>
              <w:top w:val="nil"/>
              <w:left w:val="nil"/>
              <w:bottom w:val="nil"/>
              <w:right w:val="nil"/>
            </w:tcBorders>
          </w:tcPr>
          <w:p w14:paraId="16456EF0"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00BD9C79" w14:textId="77777777" w:rsidR="00901C5C" w:rsidRDefault="00901C5C">
            <w:pPr>
              <w:pStyle w:val="TAL"/>
            </w:pPr>
            <w:r>
              <w:t>Regular deactivation</w:t>
            </w:r>
          </w:p>
        </w:tc>
      </w:tr>
      <w:tr w:rsidR="00901C5C" w14:paraId="2097AACF"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7BC40A79" w14:textId="77777777" w:rsidR="00901C5C" w:rsidRDefault="00901C5C">
            <w:pPr>
              <w:pStyle w:val="TAC"/>
            </w:pPr>
            <w:r>
              <w:t>0</w:t>
            </w:r>
          </w:p>
        </w:tc>
        <w:tc>
          <w:tcPr>
            <w:tcW w:w="285" w:type="dxa"/>
            <w:gridSpan w:val="3"/>
            <w:tcBorders>
              <w:top w:val="nil"/>
              <w:left w:val="nil"/>
              <w:bottom w:val="nil"/>
              <w:right w:val="nil"/>
            </w:tcBorders>
            <w:hideMark/>
          </w:tcPr>
          <w:p w14:paraId="2AD2AF10" w14:textId="77777777" w:rsidR="00901C5C" w:rsidRDefault="00901C5C">
            <w:pPr>
              <w:pStyle w:val="TAC"/>
            </w:pPr>
            <w:r>
              <w:t>0</w:t>
            </w:r>
          </w:p>
        </w:tc>
        <w:tc>
          <w:tcPr>
            <w:tcW w:w="283" w:type="dxa"/>
            <w:gridSpan w:val="3"/>
            <w:tcBorders>
              <w:top w:val="nil"/>
              <w:left w:val="nil"/>
              <w:bottom w:val="nil"/>
              <w:right w:val="nil"/>
            </w:tcBorders>
            <w:hideMark/>
          </w:tcPr>
          <w:p w14:paraId="6F92D100" w14:textId="77777777" w:rsidR="00901C5C" w:rsidRDefault="00901C5C">
            <w:pPr>
              <w:pStyle w:val="TAC"/>
            </w:pPr>
            <w:r>
              <w:t>1</w:t>
            </w:r>
          </w:p>
        </w:tc>
        <w:tc>
          <w:tcPr>
            <w:tcW w:w="283" w:type="dxa"/>
            <w:gridSpan w:val="3"/>
            <w:tcBorders>
              <w:top w:val="nil"/>
              <w:left w:val="nil"/>
              <w:bottom w:val="nil"/>
              <w:right w:val="nil"/>
            </w:tcBorders>
            <w:hideMark/>
          </w:tcPr>
          <w:p w14:paraId="6E68E52F" w14:textId="77777777" w:rsidR="00901C5C" w:rsidRDefault="00901C5C">
            <w:pPr>
              <w:pStyle w:val="TAC"/>
            </w:pPr>
            <w:r>
              <w:t>0</w:t>
            </w:r>
          </w:p>
        </w:tc>
        <w:tc>
          <w:tcPr>
            <w:tcW w:w="360" w:type="dxa"/>
            <w:gridSpan w:val="3"/>
            <w:tcBorders>
              <w:top w:val="nil"/>
              <w:left w:val="nil"/>
              <w:bottom w:val="nil"/>
              <w:right w:val="nil"/>
            </w:tcBorders>
            <w:hideMark/>
          </w:tcPr>
          <w:p w14:paraId="492D2366" w14:textId="77777777" w:rsidR="00901C5C" w:rsidRDefault="00901C5C">
            <w:pPr>
              <w:pStyle w:val="TAC"/>
            </w:pPr>
            <w:r>
              <w:t>0</w:t>
            </w:r>
          </w:p>
        </w:tc>
        <w:tc>
          <w:tcPr>
            <w:tcW w:w="284" w:type="dxa"/>
            <w:gridSpan w:val="3"/>
            <w:tcBorders>
              <w:top w:val="nil"/>
              <w:left w:val="nil"/>
              <w:bottom w:val="nil"/>
              <w:right w:val="nil"/>
            </w:tcBorders>
            <w:hideMark/>
          </w:tcPr>
          <w:p w14:paraId="63B3EC79" w14:textId="77777777" w:rsidR="00901C5C" w:rsidRDefault="00901C5C">
            <w:pPr>
              <w:pStyle w:val="TAC"/>
            </w:pPr>
            <w:r>
              <w:t>1</w:t>
            </w:r>
          </w:p>
        </w:tc>
        <w:tc>
          <w:tcPr>
            <w:tcW w:w="284" w:type="dxa"/>
            <w:gridSpan w:val="3"/>
            <w:tcBorders>
              <w:top w:val="nil"/>
              <w:left w:val="nil"/>
              <w:bottom w:val="nil"/>
              <w:right w:val="nil"/>
            </w:tcBorders>
            <w:hideMark/>
          </w:tcPr>
          <w:p w14:paraId="0883D7CB" w14:textId="77777777" w:rsidR="00901C5C" w:rsidRDefault="00901C5C">
            <w:pPr>
              <w:pStyle w:val="TAC"/>
            </w:pPr>
            <w:r>
              <w:t>0</w:t>
            </w:r>
          </w:p>
        </w:tc>
        <w:tc>
          <w:tcPr>
            <w:tcW w:w="248" w:type="dxa"/>
            <w:gridSpan w:val="3"/>
            <w:tcBorders>
              <w:top w:val="nil"/>
              <w:left w:val="nil"/>
              <w:bottom w:val="nil"/>
              <w:right w:val="nil"/>
            </w:tcBorders>
            <w:hideMark/>
          </w:tcPr>
          <w:p w14:paraId="44FA478F" w14:textId="77777777" w:rsidR="00901C5C" w:rsidRDefault="00901C5C">
            <w:pPr>
              <w:pStyle w:val="TAC"/>
            </w:pPr>
            <w:r>
              <w:t>1</w:t>
            </w:r>
          </w:p>
        </w:tc>
        <w:tc>
          <w:tcPr>
            <w:tcW w:w="745" w:type="dxa"/>
            <w:gridSpan w:val="3"/>
            <w:tcBorders>
              <w:top w:val="nil"/>
              <w:left w:val="nil"/>
              <w:bottom w:val="nil"/>
              <w:right w:val="nil"/>
            </w:tcBorders>
          </w:tcPr>
          <w:p w14:paraId="5098175C"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75C4F92A" w14:textId="77777777" w:rsidR="00901C5C" w:rsidRDefault="00901C5C">
            <w:pPr>
              <w:pStyle w:val="TAL"/>
            </w:pPr>
            <w:r>
              <w:t>5GS QoS not accepted</w:t>
            </w:r>
          </w:p>
        </w:tc>
      </w:tr>
      <w:tr w:rsidR="00901C5C" w14:paraId="7BB67752"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75808610" w14:textId="77777777" w:rsidR="00901C5C" w:rsidRDefault="00901C5C">
            <w:pPr>
              <w:pStyle w:val="TAC"/>
            </w:pPr>
            <w:r>
              <w:t>0</w:t>
            </w:r>
          </w:p>
        </w:tc>
        <w:tc>
          <w:tcPr>
            <w:tcW w:w="285" w:type="dxa"/>
            <w:gridSpan w:val="3"/>
            <w:tcBorders>
              <w:top w:val="nil"/>
              <w:left w:val="nil"/>
              <w:bottom w:val="nil"/>
              <w:right w:val="nil"/>
            </w:tcBorders>
            <w:hideMark/>
          </w:tcPr>
          <w:p w14:paraId="5EA3FCDC" w14:textId="77777777" w:rsidR="00901C5C" w:rsidRDefault="00901C5C">
            <w:pPr>
              <w:pStyle w:val="TAC"/>
            </w:pPr>
            <w:r>
              <w:t>0</w:t>
            </w:r>
          </w:p>
        </w:tc>
        <w:tc>
          <w:tcPr>
            <w:tcW w:w="283" w:type="dxa"/>
            <w:gridSpan w:val="3"/>
            <w:tcBorders>
              <w:top w:val="nil"/>
              <w:left w:val="nil"/>
              <w:bottom w:val="nil"/>
              <w:right w:val="nil"/>
            </w:tcBorders>
            <w:hideMark/>
          </w:tcPr>
          <w:p w14:paraId="5428773C" w14:textId="77777777" w:rsidR="00901C5C" w:rsidRDefault="00901C5C">
            <w:pPr>
              <w:pStyle w:val="TAC"/>
            </w:pPr>
            <w:r>
              <w:t>1</w:t>
            </w:r>
          </w:p>
        </w:tc>
        <w:tc>
          <w:tcPr>
            <w:tcW w:w="283" w:type="dxa"/>
            <w:gridSpan w:val="3"/>
            <w:tcBorders>
              <w:top w:val="nil"/>
              <w:left w:val="nil"/>
              <w:bottom w:val="nil"/>
              <w:right w:val="nil"/>
            </w:tcBorders>
            <w:hideMark/>
          </w:tcPr>
          <w:p w14:paraId="2F73278B" w14:textId="77777777" w:rsidR="00901C5C" w:rsidRDefault="00901C5C">
            <w:pPr>
              <w:pStyle w:val="TAC"/>
            </w:pPr>
            <w:r>
              <w:t>0</w:t>
            </w:r>
          </w:p>
        </w:tc>
        <w:tc>
          <w:tcPr>
            <w:tcW w:w="360" w:type="dxa"/>
            <w:gridSpan w:val="3"/>
            <w:tcBorders>
              <w:top w:val="nil"/>
              <w:left w:val="nil"/>
              <w:bottom w:val="nil"/>
              <w:right w:val="nil"/>
            </w:tcBorders>
            <w:hideMark/>
          </w:tcPr>
          <w:p w14:paraId="6FC0C4CD" w14:textId="77777777" w:rsidR="00901C5C" w:rsidRDefault="00901C5C">
            <w:pPr>
              <w:pStyle w:val="TAC"/>
            </w:pPr>
            <w:r>
              <w:t>0</w:t>
            </w:r>
          </w:p>
        </w:tc>
        <w:tc>
          <w:tcPr>
            <w:tcW w:w="284" w:type="dxa"/>
            <w:gridSpan w:val="3"/>
            <w:tcBorders>
              <w:top w:val="nil"/>
              <w:left w:val="nil"/>
              <w:bottom w:val="nil"/>
              <w:right w:val="nil"/>
            </w:tcBorders>
            <w:hideMark/>
          </w:tcPr>
          <w:p w14:paraId="514AED59" w14:textId="77777777" w:rsidR="00901C5C" w:rsidRDefault="00901C5C">
            <w:pPr>
              <w:pStyle w:val="TAC"/>
            </w:pPr>
            <w:r>
              <w:t>1</w:t>
            </w:r>
          </w:p>
        </w:tc>
        <w:tc>
          <w:tcPr>
            <w:tcW w:w="284" w:type="dxa"/>
            <w:gridSpan w:val="3"/>
            <w:tcBorders>
              <w:top w:val="nil"/>
              <w:left w:val="nil"/>
              <w:bottom w:val="nil"/>
              <w:right w:val="nil"/>
            </w:tcBorders>
            <w:hideMark/>
          </w:tcPr>
          <w:p w14:paraId="4280595B" w14:textId="77777777" w:rsidR="00901C5C" w:rsidRDefault="00901C5C">
            <w:pPr>
              <w:pStyle w:val="TAC"/>
            </w:pPr>
            <w:r>
              <w:t>1</w:t>
            </w:r>
          </w:p>
        </w:tc>
        <w:tc>
          <w:tcPr>
            <w:tcW w:w="248" w:type="dxa"/>
            <w:gridSpan w:val="3"/>
            <w:tcBorders>
              <w:top w:val="nil"/>
              <w:left w:val="nil"/>
              <w:bottom w:val="nil"/>
              <w:right w:val="nil"/>
            </w:tcBorders>
            <w:hideMark/>
          </w:tcPr>
          <w:p w14:paraId="50F0D2B9" w14:textId="77777777" w:rsidR="00901C5C" w:rsidRDefault="00901C5C">
            <w:pPr>
              <w:pStyle w:val="TAC"/>
            </w:pPr>
            <w:r>
              <w:t>0</w:t>
            </w:r>
          </w:p>
        </w:tc>
        <w:tc>
          <w:tcPr>
            <w:tcW w:w="745" w:type="dxa"/>
            <w:gridSpan w:val="3"/>
            <w:tcBorders>
              <w:top w:val="nil"/>
              <w:left w:val="nil"/>
              <w:bottom w:val="nil"/>
              <w:right w:val="nil"/>
            </w:tcBorders>
          </w:tcPr>
          <w:p w14:paraId="41D0D4CE"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0380B543" w14:textId="77777777" w:rsidR="00901C5C" w:rsidRDefault="00901C5C">
            <w:pPr>
              <w:pStyle w:val="TAL"/>
            </w:pPr>
            <w:r>
              <w:t>Network failure</w:t>
            </w:r>
          </w:p>
        </w:tc>
      </w:tr>
      <w:tr w:rsidR="00901C5C" w14:paraId="7108013E"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220C7688" w14:textId="77777777" w:rsidR="00901C5C" w:rsidRDefault="00901C5C">
            <w:pPr>
              <w:pStyle w:val="TAC"/>
            </w:pPr>
            <w:r>
              <w:t>0</w:t>
            </w:r>
          </w:p>
        </w:tc>
        <w:tc>
          <w:tcPr>
            <w:tcW w:w="285" w:type="dxa"/>
            <w:gridSpan w:val="3"/>
            <w:tcBorders>
              <w:top w:val="nil"/>
              <w:left w:val="nil"/>
              <w:bottom w:val="nil"/>
              <w:right w:val="nil"/>
            </w:tcBorders>
            <w:hideMark/>
          </w:tcPr>
          <w:p w14:paraId="532C0F0E" w14:textId="77777777" w:rsidR="00901C5C" w:rsidRDefault="00901C5C">
            <w:pPr>
              <w:pStyle w:val="TAC"/>
            </w:pPr>
            <w:r>
              <w:t>0</w:t>
            </w:r>
          </w:p>
        </w:tc>
        <w:tc>
          <w:tcPr>
            <w:tcW w:w="283" w:type="dxa"/>
            <w:gridSpan w:val="3"/>
            <w:tcBorders>
              <w:top w:val="nil"/>
              <w:left w:val="nil"/>
              <w:bottom w:val="nil"/>
              <w:right w:val="nil"/>
            </w:tcBorders>
            <w:hideMark/>
          </w:tcPr>
          <w:p w14:paraId="5C4A6925" w14:textId="77777777" w:rsidR="00901C5C" w:rsidRDefault="00901C5C">
            <w:pPr>
              <w:pStyle w:val="TAC"/>
            </w:pPr>
            <w:r>
              <w:t>1</w:t>
            </w:r>
          </w:p>
        </w:tc>
        <w:tc>
          <w:tcPr>
            <w:tcW w:w="283" w:type="dxa"/>
            <w:gridSpan w:val="3"/>
            <w:tcBorders>
              <w:top w:val="nil"/>
              <w:left w:val="nil"/>
              <w:bottom w:val="nil"/>
              <w:right w:val="nil"/>
            </w:tcBorders>
            <w:hideMark/>
          </w:tcPr>
          <w:p w14:paraId="2DB0A136" w14:textId="77777777" w:rsidR="00901C5C" w:rsidRDefault="00901C5C">
            <w:pPr>
              <w:pStyle w:val="TAC"/>
            </w:pPr>
            <w:r>
              <w:t>0</w:t>
            </w:r>
          </w:p>
        </w:tc>
        <w:tc>
          <w:tcPr>
            <w:tcW w:w="360" w:type="dxa"/>
            <w:gridSpan w:val="3"/>
            <w:tcBorders>
              <w:top w:val="nil"/>
              <w:left w:val="nil"/>
              <w:bottom w:val="nil"/>
              <w:right w:val="nil"/>
            </w:tcBorders>
            <w:hideMark/>
          </w:tcPr>
          <w:p w14:paraId="6C255641" w14:textId="77777777" w:rsidR="00901C5C" w:rsidRDefault="00901C5C">
            <w:pPr>
              <w:pStyle w:val="TAC"/>
            </w:pPr>
            <w:r>
              <w:t>0</w:t>
            </w:r>
          </w:p>
        </w:tc>
        <w:tc>
          <w:tcPr>
            <w:tcW w:w="284" w:type="dxa"/>
            <w:gridSpan w:val="3"/>
            <w:tcBorders>
              <w:top w:val="nil"/>
              <w:left w:val="nil"/>
              <w:bottom w:val="nil"/>
              <w:right w:val="nil"/>
            </w:tcBorders>
            <w:hideMark/>
          </w:tcPr>
          <w:p w14:paraId="6F6AD9F2" w14:textId="77777777" w:rsidR="00901C5C" w:rsidRDefault="00901C5C">
            <w:pPr>
              <w:pStyle w:val="TAC"/>
            </w:pPr>
            <w:r>
              <w:t>1</w:t>
            </w:r>
          </w:p>
        </w:tc>
        <w:tc>
          <w:tcPr>
            <w:tcW w:w="284" w:type="dxa"/>
            <w:gridSpan w:val="3"/>
            <w:tcBorders>
              <w:top w:val="nil"/>
              <w:left w:val="nil"/>
              <w:bottom w:val="nil"/>
              <w:right w:val="nil"/>
            </w:tcBorders>
            <w:hideMark/>
          </w:tcPr>
          <w:p w14:paraId="71380D20" w14:textId="77777777" w:rsidR="00901C5C" w:rsidRDefault="00901C5C">
            <w:pPr>
              <w:pStyle w:val="TAC"/>
            </w:pPr>
            <w:r>
              <w:t>1</w:t>
            </w:r>
          </w:p>
        </w:tc>
        <w:tc>
          <w:tcPr>
            <w:tcW w:w="248" w:type="dxa"/>
            <w:gridSpan w:val="3"/>
            <w:tcBorders>
              <w:top w:val="nil"/>
              <w:left w:val="nil"/>
              <w:bottom w:val="nil"/>
              <w:right w:val="nil"/>
            </w:tcBorders>
            <w:hideMark/>
          </w:tcPr>
          <w:p w14:paraId="0E5C7A57" w14:textId="77777777" w:rsidR="00901C5C" w:rsidRDefault="00901C5C">
            <w:pPr>
              <w:pStyle w:val="TAC"/>
            </w:pPr>
            <w:r>
              <w:t>1</w:t>
            </w:r>
          </w:p>
        </w:tc>
        <w:tc>
          <w:tcPr>
            <w:tcW w:w="745" w:type="dxa"/>
            <w:gridSpan w:val="3"/>
            <w:tcBorders>
              <w:top w:val="nil"/>
              <w:left w:val="nil"/>
              <w:bottom w:val="nil"/>
              <w:right w:val="nil"/>
            </w:tcBorders>
          </w:tcPr>
          <w:p w14:paraId="0CCE1CDF"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5A365281" w14:textId="77777777" w:rsidR="00901C5C" w:rsidRDefault="00901C5C">
            <w:pPr>
              <w:pStyle w:val="TAL"/>
            </w:pPr>
            <w:r>
              <w:t>Reactivation requested</w:t>
            </w:r>
          </w:p>
        </w:tc>
      </w:tr>
      <w:tr w:rsidR="00901C5C" w14:paraId="6D5E9788"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5B249451" w14:textId="77777777" w:rsidR="00901C5C" w:rsidRDefault="00901C5C">
            <w:pPr>
              <w:pStyle w:val="TAC"/>
            </w:pPr>
            <w:r>
              <w:t>0</w:t>
            </w:r>
          </w:p>
        </w:tc>
        <w:tc>
          <w:tcPr>
            <w:tcW w:w="285" w:type="dxa"/>
            <w:gridSpan w:val="3"/>
            <w:tcBorders>
              <w:top w:val="nil"/>
              <w:left w:val="nil"/>
              <w:bottom w:val="nil"/>
              <w:right w:val="nil"/>
            </w:tcBorders>
            <w:hideMark/>
          </w:tcPr>
          <w:p w14:paraId="255ADDBD" w14:textId="77777777" w:rsidR="00901C5C" w:rsidRDefault="00901C5C">
            <w:pPr>
              <w:pStyle w:val="TAC"/>
            </w:pPr>
            <w:r>
              <w:t>0</w:t>
            </w:r>
          </w:p>
        </w:tc>
        <w:tc>
          <w:tcPr>
            <w:tcW w:w="283" w:type="dxa"/>
            <w:gridSpan w:val="3"/>
            <w:tcBorders>
              <w:top w:val="nil"/>
              <w:left w:val="nil"/>
              <w:bottom w:val="nil"/>
              <w:right w:val="nil"/>
            </w:tcBorders>
            <w:hideMark/>
          </w:tcPr>
          <w:p w14:paraId="29F96E3C" w14:textId="77777777" w:rsidR="00901C5C" w:rsidRDefault="00901C5C">
            <w:pPr>
              <w:pStyle w:val="TAC"/>
            </w:pPr>
            <w:r>
              <w:t>1</w:t>
            </w:r>
          </w:p>
        </w:tc>
        <w:tc>
          <w:tcPr>
            <w:tcW w:w="283" w:type="dxa"/>
            <w:gridSpan w:val="3"/>
            <w:tcBorders>
              <w:top w:val="nil"/>
              <w:left w:val="nil"/>
              <w:bottom w:val="nil"/>
              <w:right w:val="nil"/>
            </w:tcBorders>
            <w:hideMark/>
          </w:tcPr>
          <w:p w14:paraId="6106ADB7" w14:textId="77777777" w:rsidR="00901C5C" w:rsidRDefault="00901C5C">
            <w:pPr>
              <w:pStyle w:val="TAC"/>
            </w:pPr>
            <w:r>
              <w:t>0</w:t>
            </w:r>
          </w:p>
        </w:tc>
        <w:tc>
          <w:tcPr>
            <w:tcW w:w="360" w:type="dxa"/>
            <w:gridSpan w:val="3"/>
            <w:tcBorders>
              <w:top w:val="nil"/>
              <w:left w:val="nil"/>
              <w:bottom w:val="nil"/>
              <w:right w:val="nil"/>
            </w:tcBorders>
            <w:hideMark/>
          </w:tcPr>
          <w:p w14:paraId="58432EFA" w14:textId="77777777" w:rsidR="00901C5C" w:rsidRDefault="00901C5C">
            <w:pPr>
              <w:pStyle w:val="TAC"/>
            </w:pPr>
            <w:r>
              <w:t>1</w:t>
            </w:r>
          </w:p>
        </w:tc>
        <w:tc>
          <w:tcPr>
            <w:tcW w:w="284" w:type="dxa"/>
            <w:gridSpan w:val="3"/>
            <w:tcBorders>
              <w:top w:val="nil"/>
              <w:left w:val="nil"/>
              <w:bottom w:val="nil"/>
              <w:right w:val="nil"/>
            </w:tcBorders>
            <w:hideMark/>
          </w:tcPr>
          <w:p w14:paraId="246E236F" w14:textId="77777777" w:rsidR="00901C5C" w:rsidRDefault="00901C5C">
            <w:pPr>
              <w:pStyle w:val="TAC"/>
            </w:pPr>
            <w:r>
              <w:t>0</w:t>
            </w:r>
          </w:p>
        </w:tc>
        <w:tc>
          <w:tcPr>
            <w:tcW w:w="284" w:type="dxa"/>
            <w:gridSpan w:val="3"/>
            <w:tcBorders>
              <w:top w:val="nil"/>
              <w:left w:val="nil"/>
              <w:bottom w:val="nil"/>
              <w:right w:val="nil"/>
            </w:tcBorders>
            <w:hideMark/>
          </w:tcPr>
          <w:p w14:paraId="30522168" w14:textId="77777777" w:rsidR="00901C5C" w:rsidRDefault="00901C5C">
            <w:pPr>
              <w:pStyle w:val="TAC"/>
            </w:pPr>
            <w:r>
              <w:t>0</w:t>
            </w:r>
          </w:p>
        </w:tc>
        <w:tc>
          <w:tcPr>
            <w:tcW w:w="248" w:type="dxa"/>
            <w:gridSpan w:val="3"/>
            <w:tcBorders>
              <w:top w:val="nil"/>
              <w:left w:val="nil"/>
              <w:bottom w:val="nil"/>
              <w:right w:val="nil"/>
            </w:tcBorders>
            <w:hideMark/>
          </w:tcPr>
          <w:p w14:paraId="59D86294" w14:textId="77777777" w:rsidR="00901C5C" w:rsidRDefault="00901C5C">
            <w:pPr>
              <w:pStyle w:val="TAC"/>
            </w:pPr>
            <w:r>
              <w:t>1</w:t>
            </w:r>
          </w:p>
        </w:tc>
        <w:tc>
          <w:tcPr>
            <w:tcW w:w="745" w:type="dxa"/>
            <w:gridSpan w:val="3"/>
            <w:tcBorders>
              <w:top w:val="nil"/>
              <w:left w:val="nil"/>
              <w:bottom w:val="nil"/>
              <w:right w:val="nil"/>
            </w:tcBorders>
          </w:tcPr>
          <w:p w14:paraId="5D4AB2C3"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15B8CB5E" w14:textId="77777777" w:rsidR="00901C5C" w:rsidRDefault="00901C5C">
            <w:pPr>
              <w:pStyle w:val="TAL"/>
              <w:rPr>
                <w:lang w:eastAsia="zh-CN"/>
              </w:rPr>
            </w:pPr>
            <w:r>
              <w:rPr>
                <w:lang w:eastAsia="zh-CN"/>
              </w:rPr>
              <w:t>Semantic error in the TFT operation</w:t>
            </w:r>
          </w:p>
        </w:tc>
      </w:tr>
      <w:tr w:rsidR="00901C5C" w14:paraId="2ED7A20A"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60E83A0F" w14:textId="77777777" w:rsidR="00901C5C" w:rsidRDefault="00901C5C">
            <w:pPr>
              <w:pStyle w:val="TAC"/>
            </w:pPr>
            <w:r>
              <w:t>0</w:t>
            </w:r>
          </w:p>
        </w:tc>
        <w:tc>
          <w:tcPr>
            <w:tcW w:w="285" w:type="dxa"/>
            <w:gridSpan w:val="3"/>
            <w:tcBorders>
              <w:top w:val="nil"/>
              <w:left w:val="nil"/>
              <w:bottom w:val="nil"/>
              <w:right w:val="nil"/>
            </w:tcBorders>
            <w:hideMark/>
          </w:tcPr>
          <w:p w14:paraId="480842D1" w14:textId="77777777" w:rsidR="00901C5C" w:rsidRDefault="00901C5C">
            <w:pPr>
              <w:pStyle w:val="TAC"/>
            </w:pPr>
            <w:r>
              <w:t>0</w:t>
            </w:r>
          </w:p>
        </w:tc>
        <w:tc>
          <w:tcPr>
            <w:tcW w:w="283" w:type="dxa"/>
            <w:gridSpan w:val="3"/>
            <w:tcBorders>
              <w:top w:val="nil"/>
              <w:left w:val="nil"/>
              <w:bottom w:val="nil"/>
              <w:right w:val="nil"/>
            </w:tcBorders>
            <w:hideMark/>
          </w:tcPr>
          <w:p w14:paraId="7FF81EF1" w14:textId="77777777" w:rsidR="00901C5C" w:rsidRDefault="00901C5C">
            <w:pPr>
              <w:pStyle w:val="TAC"/>
            </w:pPr>
            <w:r>
              <w:t>1</w:t>
            </w:r>
          </w:p>
        </w:tc>
        <w:tc>
          <w:tcPr>
            <w:tcW w:w="283" w:type="dxa"/>
            <w:gridSpan w:val="3"/>
            <w:tcBorders>
              <w:top w:val="nil"/>
              <w:left w:val="nil"/>
              <w:bottom w:val="nil"/>
              <w:right w:val="nil"/>
            </w:tcBorders>
            <w:hideMark/>
          </w:tcPr>
          <w:p w14:paraId="6CC80DA4" w14:textId="77777777" w:rsidR="00901C5C" w:rsidRDefault="00901C5C">
            <w:pPr>
              <w:pStyle w:val="TAC"/>
            </w:pPr>
            <w:r>
              <w:t>0</w:t>
            </w:r>
          </w:p>
        </w:tc>
        <w:tc>
          <w:tcPr>
            <w:tcW w:w="360" w:type="dxa"/>
            <w:gridSpan w:val="3"/>
            <w:tcBorders>
              <w:top w:val="nil"/>
              <w:left w:val="nil"/>
              <w:bottom w:val="nil"/>
              <w:right w:val="nil"/>
            </w:tcBorders>
            <w:hideMark/>
          </w:tcPr>
          <w:p w14:paraId="51C043CA" w14:textId="77777777" w:rsidR="00901C5C" w:rsidRDefault="00901C5C">
            <w:pPr>
              <w:pStyle w:val="TAC"/>
            </w:pPr>
            <w:r>
              <w:t>1</w:t>
            </w:r>
          </w:p>
        </w:tc>
        <w:tc>
          <w:tcPr>
            <w:tcW w:w="284" w:type="dxa"/>
            <w:gridSpan w:val="3"/>
            <w:tcBorders>
              <w:top w:val="nil"/>
              <w:left w:val="nil"/>
              <w:bottom w:val="nil"/>
              <w:right w:val="nil"/>
            </w:tcBorders>
            <w:hideMark/>
          </w:tcPr>
          <w:p w14:paraId="57F575EC" w14:textId="77777777" w:rsidR="00901C5C" w:rsidRDefault="00901C5C">
            <w:pPr>
              <w:pStyle w:val="TAC"/>
            </w:pPr>
            <w:r>
              <w:t>0</w:t>
            </w:r>
          </w:p>
        </w:tc>
        <w:tc>
          <w:tcPr>
            <w:tcW w:w="284" w:type="dxa"/>
            <w:gridSpan w:val="3"/>
            <w:tcBorders>
              <w:top w:val="nil"/>
              <w:left w:val="nil"/>
              <w:bottom w:val="nil"/>
              <w:right w:val="nil"/>
            </w:tcBorders>
            <w:hideMark/>
          </w:tcPr>
          <w:p w14:paraId="7EB9BAE5" w14:textId="77777777" w:rsidR="00901C5C" w:rsidRDefault="00901C5C">
            <w:pPr>
              <w:pStyle w:val="TAC"/>
            </w:pPr>
            <w:r>
              <w:t>1</w:t>
            </w:r>
          </w:p>
        </w:tc>
        <w:tc>
          <w:tcPr>
            <w:tcW w:w="248" w:type="dxa"/>
            <w:gridSpan w:val="3"/>
            <w:tcBorders>
              <w:top w:val="nil"/>
              <w:left w:val="nil"/>
              <w:bottom w:val="nil"/>
              <w:right w:val="nil"/>
            </w:tcBorders>
            <w:hideMark/>
          </w:tcPr>
          <w:p w14:paraId="3643CD11" w14:textId="77777777" w:rsidR="00901C5C" w:rsidRDefault="00901C5C">
            <w:pPr>
              <w:pStyle w:val="TAC"/>
            </w:pPr>
            <w:r>
              <w:t>0</w:t>
            </w:r>
          </w:p>
        </w:tc>
        <w:tc>
          <w:tcPr>
            <w:tcW w:w="745" w:type="dxa"/>
            <w:gridSpan w:val="3"/>
            <w:tcBorders>
              <w:top w:val="nil"/>
              <w:left w:val="nil"/>
              <w:bottom w:val="nil"/>
              <w:right w:val="nil"/>
            </w:tcBorders>
          </w:tcPr>
          <w:p w14:paraId="621ED1FA"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536A44A0" w14:textId="77777777" w:rsidR="00901C5C" w:rsidRDefault="00901C5C">
            <w:pPr>
              <w:pStyle w:val="TAL"/>
              <w:rPr>
                <w:lang w:eastAsia="zh-CN"/>
              </w:rPr>
            </w:pPr>
            <w:r>
              <w:rPr>
                <w:lang w:eastAsia="zh-CN"/>
              </w:rPr>
              <w:t>Syntactical error in the TFT operation</w:t>
            </w:r>
          </w:p>
        </w:tc>
      </w:tr>
      <w:tr w:rsidR="00901C5C" w14:paraId="7C28E975"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21703366" w14:textId="77777777" w:rsidR="00901C5C" w:rsidRDefault="00901C5C">
            <w:pPr>
              <w:pStyle w:val="TAC"/>
            </w:pPr>
            <w:r>
              <w:t>0</w:t>
            </w:r>
          </w:p>
        </w:tc>
        <w:tc>
          <w:tcPr>
            <w:tcW w:w="285" w:type="dxa"/>
            <w:gridSpan w:val="3"/>
            <w:tcBorders>
              <w:top w:val="nil"/>
              <w:left w:val="nil"/>
              <w:bottom w:val="nil"/>
              <w:right w:val="nil"/>
            </w:tcBorders>
            <w:hideMark/>
          </w:tcPr>
          <w:p w14:paraId="68709AC2" w14:textId="77777777" w:rsidR="00901C5C" w:rsidRDefault="00901C5C">
            <w:pPr>
              <w:pStyle w:val="TAC"/>
            </w:pPr>
            <w:r>
              <w:t>0</w:t>
            </w:r>
          </w:p>
        </w:tc>
        <w:tc>
          <w:tcPr>
            <w:tcW w:w="283" w:type="dxa"/>
            <w:gridSpan w:val="3"/>
            <w:tcBorders>
              <w:top w:val="nil"/>
              <w:left w:val="nil"/>
              <w:bottom w:val="nil"/>
              <w:right w:val="nil"/>
            </w:tcBorders>
            <w:hideMark/>
          </w:tcPr>
          <w:p w14:paraId="42EDE1FD" w14:textId="77777777" w:rsidR="00901C5C" w:rsidRDefault="00901C5C">
            <w:pPr>
              <w:pStyle w:val="TAC"/>
            </w:pPr>
            <w:r>
              <w:t>1</w:t>
            </w:r>
          </w:p>
        </w:tc>
        <w:tc>
          <w:tcPr>
            <w:tcW w:w="283" w:type="dxa"/>
            <w:gridSpan w:val="3"/>
            <w:tcBorders>
              <w:top w:val="nil"/>
              <w:left w:val="nil"/>
              <w:bottom w:val="nil"/>
              <w:right w:val="nil"/>
            </w:tcBorders>
            <w:hideMark/>
          </w:tcPr>
          <w:p w14:paraId="3B0374C3" w14:textId="77777777" w:rsidR="00901C5C" w:rsidRDefault="00901C5C">
            <w:pPr>
              <w:pStyle w:val="TAC"/>
            </w:pPr>
            <w:r>
              <w:t>0</w:t>
            </w:r>
          </w:p>
        </w:tc>
        <w:tc>
          <w:tcPr>
            <w:tcW w:w="360" w:type="dxa"/>
            <w:gridSpan w:val="3"/>
            <w:tcBorders>
              <w:top w:val="nil"/>
              <w:left w:val="nil"/>
              <w:bottom w:val="nil"/>
              <w:right w:val="nil"/>
            </w:tcBorders>
            <w:hideMark/>
          </w:tcPr>
          <w:p w14:paraId="0EA32C1E" w14:textId="77777777" w:rsidR="00901C5C" w:rsidRDefault="00901C5C">
            <w:pPr>
              <w:pStyle w:val="TAC"/>
            </w:pPr>
            <w:r>
              <w:t>1</w:t>
            </w:r>
          </w:p>
        </w:tc>
        <w:tc>
          <w:tcPr>
            <w:tcW w:w="284" w:type="dxa"/>
            <w:gridSpan w:val="3"/>
            <w:tcBorders>
              <w:top w:val="nil"/>
              <w:left w:val="nil"/>
              <w:bottom w:val="nil"/>
              <w:right w:val="nil"/>
            </w:tcBorders>
            <w:hideMark/>
          </w:tcPr>
          <w:p w14:paraId="24E0351F" w14:textId="77777777" w:rsidR="00901C5C" w:rsidRDefault="00901C5C">
            <w:pPr>
              <w:pStyle w:val="TAC"/>
            </w:pPr>
            <w:r>
              <w:t>0</w:t>
            </w:r>
          </w:p>
        </w:tc>
        <w:tc>
          <w:tcPr>
            <w:tcW w:w="284" w:type="dxa"/>
            <w:gridSpan w:val="3"/>
            <w:tcBorders>
              <w:top w:val="nil"/>
              <w:left w:val="nil"/>
              <w:bottom w:val="nil"/>
              <w:right w:val="nil"/>
            </w:tcBorders>
            <w:hideMark/>
          </w:tcPr>
          <w:p w14:paraId="48629EE8" w14:textId="77777777" w:rsidR="00901C5C" w:rsidRDefault="00901C5C">
            <w:pPr>
              <w:pStyle w:val="TAC"/>
            </w:pPr>
            <w:r>
              <w:t>1</w:t>
            </w:r>
          </w:p>
        </w:tc>
        <w:tc>
          <w:tcPr>
            <w:tcW w:w="248" w:type="dxa"/>
            <w:gridSpan w:val="3"/>
            <w:tcBorders>
              <w:top w:val="nil"/>
              <w:left w:val="nil"/>
              <w:bottom w:val="nil"/>
              <w:right w:val="nil"/>
            </w:tcBorders>
            <w:hideMark/>
          </w:tcPr>
          <w:p w14:paraId="0A771069" w14:textId="77777777" w:rsidR="00901C5C" w:rsidRDefault="00901C5C">
            <w:pPr>
              <w:pStyle w:val="TAC"/>
            </w:pPr>
            <w:r>
              <w:t>1</w:t>
            </w:r>
          </w:p>
        </w:tc>
        <w:tc>
          <w:tcPr>
            <w:tcW w:w="745" w:type="dxa"/>
            <w:gridSpan w:val="3"/>
            <w:tcBorders>
              <w:top w:val="nil"/>
              <w:left w:val="nil"/>
              <w:bottom w:val="nil"/>
              <w:right w:val="nil"/>
            </w:tcBorders>
          </w:tcPr>
          <w:p w14:paraId="14BD55BA"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3E8E8248" w14:textId="77777777" w:rsidR="00901C5C" w:rsidRDefault="00901C5C">
            <w:pPr>
              <w:pStyle w:val="TAL"/>
            </w:pPr>
            <w:r>
              <w:rPr>
                <w:lang w:eastAsia="zh-CN"/>
              </w:rPr>
              <w:t>Invalid PDU session identity</w:t>
            </w:r>
          </w:p>
        </w:tc>
      </w:tr>
      <w:tr w:rsidR="00901C5C" w14:paraId="67DB3E8C"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48911D86" w14:textId="77777777" w:rsidR="00901C5C" w:rsidRDefault="00901C5C">
            <w:pPr>
              <w:pStyle w:val="TAC"/>
            </w:pPr>
            <w:r>
              <w:t>0</w:t>
            </w:r>
          </w:p>
        </w:tc>
        <w:tc>
          <w:tcPr>
            <w:tcW w:w="285" w:type="dxa"/>
            <w:gridSpan w:val="3"/>
            <w:tcBorders>
              <w:top w:val="nil"/>
              <w:left w:val="nil"/>
              <w:bottom w:val="nil"/>
              <w:right w:val="nil"/>
            </w:tcBorders>
            <w:hideMark/>
          </w:tcPr>
          <w:p w14:paraId="02266670" w14:textId="77777777" w:rsidR="00901C5C" w:rsidRDefault="00901C5C">
            <w:pPr>
              <w:pStyle w:val="TAC"/>
            </w:pPr>
            <w:r>
              <w:t>0</w:t>
            </w:r>
          </w:p>
        </w:tc>
        <w:tc>
          <w:tcPr>
            <w:tcW w:w="283" w:type="dxa"/>
            <w:gridSpan w:val="3"/>
            <w:tcBorders>
              <w:top w:val="nil"/>
              <w:left w:val="nil"/>
              <w:bottom w:val="nil"/>
              <w:right w:val="nil"/>
            </w:tcBorders>
            <w:hideMark/>
          </w:tcPr>
          <w:p w14:paraId="1634987A" w14:textId="77777777" w:rsidR="00901C5C" w:rsidRDefault="00901C5C">
            <w:pPr>
              <w:pStyle w:val="TAC"/>
            </w:pPr>
            <w:r>
              <w:t>1</w:t>
            </w:r>
          </w:p>
        </w:tc>
        <w:tc>
          <w:tcPr>
            <w:tcW w:w="283" w:type="dxa"/>
            <w:gridSpan w:val="3"/>
            <w:tcBorders>
              <w:top w:val="nil"/>
              <w:left w:val="nil"/>
              <w:bottom w:val="nil"/>
              <w:right w:val="nil"/>
            </w:tcBorders>
            <w:hideMark/>
          </w:tcPr>
          <w:p w14:paraId="7ACA463A" w14:textId="77777777" w:rsidR="00901C5C" w:rsidRDefault="00901C5C">
            <w:pPr>
              <w:pStyle w:val="TAC"/>
            </w:pPr>
            <w:r>
              <w:t>0</w:t>
            </w:r>
          </w:p>
        </w:tc>
        <w:tc>
          <w:tcPr>
            <w:tcW w:w="360" w:type="dxa"/>
            <w:gridSpan w:val="3"/>
            <w:tcBorders>
              <w:top w:val="nil"/>
              <w:left w:val="nil"/>
              <w:bottom w:val="nil"/>
              <w:right w:val="nil"/>
            </w:tcBorders>
            <w:hideMark/>
          </w:tcPr>
          <w:p w14:paraId="3CF521F8" w14:textId="77777777" w:rsidR="00901C5C" w:rsidRDefault="00901C5C">
            <w:pPr>
              <w:pStyle w:val="TAC"/>
            </w:pPr>
            <w:r>
              <w:t>1</w:t>
            </w:r>
          </w:p>
        </w:tc>
        <w:tc>
          <w:tcPr>
            <w:tcW w:w="284" w:type="dxa"/>
            <w:gridSpan w:val="3"/>
            <w:tcBorders>
              <w:top w:val="nil"/>
              <w:left w:val="nil"/>
              <w:bottom w:val="nil"/>
              <w:right w:val="nil"/>
            </w:tcBorders>
            <w:hideMark/>
          </w:tcPr>
          <w:p w14:paraId="23250D86" w14:textId="77777777" w:rsidR="00901C5C" w:rsidRDefault="00901C5C">
            <w:pPr>
              <w:pStyle w:val="TAC"/>
            </w:pPr>
            <w:r>
              <w:t>1</w:t>
            </w:r>
          </w:p>
        </w:tc>
        <w:tc>
          <w:tcPr>
            <w:tcW w:w="284" w:type="dxa"/>
            <w:gridSpan w:val="3"/>
            <w:tcBorders>
              <w:top w:val="nil"/>
              <w:left w:val="nil"/>
              <w:bottom w:val="nil"/>
              <w:right w:val="nil"/>
            </w:tcBorders>
            <w:hideMark/>
          </w:tcPr>
          <w:p w14:paraId="5F848CC5" w14:textId="77777777" w:rsidR="00901C5C" w:rsidRDefault="00901C5C">
            <w:pPr>
              <w:pStyle w:val="TAC"/>
            </w:pPr>
            <w:r>
              <w:t>0</w:t>
            </w:r>
          </w:p>
        </w:tc>
        <w:tc>
          <w:tcPr>
            <w:tcW w:w="248" w:type="dxa"/>
            <w:gridSpan w:val="3"/>
            <w:tcBorders>
              <w:top w:val="nil"/>
              <w:left w:val="nil"/>
              <w:bottom w:val="nil"/>
              <w:right w:val="nil"/>
            </w:tcBorders>
            <w:hideMark/>
          </w:tcPr>
          <w:p w14:paraId="7B193928" w14:textId="77777777" w:rsidR="00901C5C" w:rsidRDefault="00901C5C">
            <w:pPr>
              <w:pStyle w:val="TAC"/>
            </w:pPr>
            <w:r>
              <w:t>0</w:t>
            </w:r>
          </w:p>
        </w:tc>
        <w:tc>
          <w:tcPr>
            <w:tcW w:w="745" w:type="dxa"/>
            <w:gridSpan w:val="3"/>
            <w:tcBorders>
              <w:top w:val="nil"/>
              <w:left w:val="nil"/>
              <w:bottom w:val="nil"/>
              <w:right w:val="nil"/>
            </w:tcBorders>
          </w:tcPr>
          <w:p w14:paraId="11B29A56"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0BD790D0" w14:textId="77777777" w:rsidR="00901C5C" w:rsidRDefault="00901C5C">
            <w:pPr>
              <w:pStyle w:val="TAL"/>
            </w:pPr>
            <w:r>
              <w:t>Semantic errors in packet filter(s)</w:t>
            </w:r>
          </w:p>
        </w:tc>
      </w:tr>
      <w:tr w:rsidR="00901C5C" w14:paraId="2E747AC0"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60FB6988" w14:textId="77777777" w:rsidR="00901C5C" w:rsidRDefault="00901C5C">
            <w:pPr>
              <w:pStyle w:val="TAC"/>
            </w:pPr>
            <w:r>
              <w:t>0</w:t>
            </w:r>
          </w:p>
        </w:tc>
        <w:tc>
          <w:tcPr>
            <w:tcW w:w="285" w:type="dxa"/>
            <w:gridSpan w:val="3"/>
            <w:tcBorders>
              <w:top w:val="nil"/>
              <w:left w:val="nil"/>
              <w:bottom w:val="nil"/>
              <w:right w:val="nil"/>
            </w:tcBorders>
            <w:hideMark/>
          </w:tcPr>
          <w:p w14:paraId="280C7D18" w14:textId="77777777" w:rsidR="00901C5C" w:rsidRDefault="00901C5C">
            <w:pPr>
              <w:pStyle w:val="TAC"/>
            </w:pPr>
            <w:r>
              <w:t>0</w:t>
            </w:r>
          </w:p>
        </w:tc>
        <w:tc>
          <w:tcPr>
            <w:tcW w:w="283" w:type="dxa"/>
            <w:gridSpan w:val="3"/>
            <w:tcBorders>
              <w:top w:val="nil"/>
              <w:left w:val="nil"/>
              <w:bottom w:val="nil"/>
              <w:right w:val="nil"/>
            </w:tcBorders>
            <w:hideMark/>
          </w:tcPr>
          <w:p w14:paraId="0227D0C6" w14:textId="77777777" w:rsidR="00901C5C" w:rsidRDefault="00901C5C">
            <w:pPr>
              <w:pStyle w:val="TAC"/>
            </w:pPr>
            <w:r>
              <w:t>1</w:t>
            </w:r>
          </w:p>
        </w:tc>
        <w:tc>
          <w:tcPr>
            <w:tcW w:w="283" w:type="dxa"/>
            <w:gridSpan w:val="3"/>
            <w:tcBorders>
              <w:top w:val="nil"/>
              <w:left w:val="nil"/>
              <w:bottom w:val="nil"/>
              <w:right w:val="nil"/>
            </w:tcBorders>
            <w:hideMark/>
          </w:tcPr>
          <w:p w14:paraId="4C80E13E" w14:textId="77777777" w:rsidR="00901C5C" w:rsidRDefault="00901C5C">
            <w:pPr>
              <w:pStyle w:val="TAC"/>
            </w:pPr>
            <w:r>
              <w:t>0</w:t>
            </w:r>
          </w:p>
        </w:tc>
        <w:tc>
          <w:tcPr>
            <w:tcW w:w="360" w:type="dxa"/>
            <w:gridSpan w:val="3"/>
            <w:tcBorders>
              <w:top w:val="nil"/>
              <w:left w:val="nil"/>
              <w:bottom w:val="nil"/>
              <w:right w:val="nil"/>
            </w:tcBorders>
            <w:hideMark/>
          </w:tcPr>
          <w:p w14:paraId="074DF2E7" w14:textId="77777777" w:rsidR="00901C5C" w:rsidRDefault="00901C5C">
            <w:pPr>
              <w:pStyle w:val="TAC"/>
            </w:pPr>
            <w:r>
              <w:t>1</w:t>
            </w:r>
          </w:p>
        </w:tc>
        <w:tc>
          <w:tcPr>
            <w:tcW w:w="284" w:type="dxa"/>
            <w:gridSpan w:val="3"/>
            <w:tcBorders>
              <w:top w:val="nil"/>
              <w:left w:val="nil"/>
              <w:bottom w:val="nil"/>
              <w:right w:val="nil"/>
            </w:tcBorders>
            <w:hideMark/>
          </w:tcPr>
          <w:p w14:paraId="546C3732" w14:textId="77777777" w:rsidR="00901C5C" w:rsidRDefault="00901C5C">
            <w:pPr>
              <w:pStyle w:val="TAC"/>
            </w:pPr>
            <w:r>
              <w:t>1</w:t>
            </w:r>
          </w:p>
        </w:tc>
        <w:tc>
          <w:tcPr>
            <w:tcW w:w="284" w:type="dxa"/>
            <w:gridSpan w:val="3"/>
            <w:tcBorders>
              <w:top w:val="nil"/>
              <w:left w:val="nil"/>
              <w:bottom w:val="nil"/>
              <w:right w:val="nil"/>
            </w:tcBorders>
            <w:hideMark/>
          </w:tcPr>
          <w:p w14:paraId="568E6A9B" w14:textId="77777777" w:rsidR="00901C5C" w:rsidRDefault="00901C5C">
            <w:pPr>
              <w:pStyle w:val="TAC"/>
            </w:pPr>
            <w:r>
              <w:t>0</w:t>
            </w:r>
          </w:p>
        </w:tc>
        <w:tc>
          <w:tcPr>
            <w:tcW w:w="248" w:type="dxa"/>
            <w:gridSpan w:val="3"/>
            <w:tcBorders>
              <w:top w:val="nil"/>
              <w:left w:val="nil"/>
              <w:bottom w:val="nil"/>
              <w:right w:val="nil"/>
            </w:tcBorders>
            <w:hideMark/>
          </w:tcPr>
          <w:p w14:paraId="309C964C" w14:textId="77777777" w:rsidR="00901C5C" w:rsidRDefault="00901C5C">
            <w:pPr>
              <w:pStyle w:val="TAC"/>
            </w:pPr>
            <w:r>
              <w:t>1</w:t>
            </w:r>
          </w:p>
        </w:tc>
        <w:tc>
          <w:tcPr>
            <w:tcW w:w="745" w:type="dxa"/>
            <w:gridSpan w:val="3"/>
            <w:tcBorders>
              <w:top w:val="nil"/>
              <w:left w:val="nil"/>
              <w:bottom w:val="nil"/>
              <w:right w:val="nil"/>
            </w:tcBorders>
          </w:tcPr>
          <w:p w14:paraId="023EC139"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3C87527E" w14:textId="77777777" w:rsidR="00901C5C" w:rsidRDefault="00901C5C">
            <w:pPr>
              <w:pStyle w:val="TAL"/>
            </w:pPr>
            <w:r>
              <w:t>Syntactical error in packet filter(s)</w:t>
            </w:r>
          </w:p>
        </w:tc>
      </w:tr>
      <w:tr w:rsidR="00901C5C" w14:paraId="722167EC"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4595F376" w14:textId="77777777" w:rsidR="00901C5C" w:rsidRDefault="00901C5C">
            <w:pPr>
              <w:pStyle w:val="TAC"/>
            </w:pPr>
            <w:r>
              <w:t>0</w:t>
            </w:r>
          </w:p>
        </w:tc>
        <w:tc>
          <w:tcPr>
            <w:tcW w:w="285" w:type="dxa"/>
            <w:gridSpan w:val="3"/>
            <w:tcBorders>
              <w:top w:val="nil"/>
              <w:left w:val="nil"/>
              <w:bottom w:val="nil"/>
              <w:right w:val="nil"/>
            </w:tcBorders>
            <w:hideMark/>
          </w:tcPr>
          <w:p w14:paraId="24A9DC4C" w14:textId="77777777" w:rsidR="00901C5C" w:rsidRDefault="00901C5C">
            <w:pPr>
              <w:pStyle w:val="TAC"/>
            </w:pPr>
            <w:r>
              <w:t>0</w:t>
            </w:r>
          </w:p>
        </w:tc>
        <w:tc>
          <w:tcPr>
            <w:tcW w:w="283" w:type="dxa"/>
            <w:gridSpan w:val="3"/>
            <w:tcBorders>
              <w:top w:val="nil"/>
              <w:left w:val="nil"/>
              <w:bottom w:val="nil"/>
              <w:right w:val="nil"/>
            </w:tcBorders>
            <w:hideMark/>
          </w:tcPr>
          <w:p w14:paraId="23750EB3" w14:textId="77777777" w:rsidR="00901C5C" w:rsidRDefault="00901C5C">
            <w:pPr>
              <w:pStyle w:val="TAC"/>
            </w:pPr>
            <w:r>
              <w:t>1</w:t>
            </w:r>
          </w:p>
        </w:tc>
        <w:tc>
          <w:tcPr>
            <w:tcW w:w="283" w:type="dxa"/>
            <w:gridSpan w:val="3"/>
            <w:tcBorders>
              <w:top w:val="nil"/>
              <w:left w:val="nil"/>
              <w:bottom w:val="nil"/>
              <w:right w:val="nil"/>
            </w:tcBorders>
            <w:hideMark/>
          </w:tcPr>
          <w:p w14:paraId="5CC1C09E" w14:textId="77777777" w:rsidR="00901C5C" w:rsidRDefault="00901C5C">
            <w:pPr>
              <w:pStyle w:val="TAC"/>
            </w:pPr>
            <w:r>
              <w:t>0</w:t>
            </w:r>
          </w:p>
        </w:tc>
        <w:tc>
          <w:tcPr>
            <w:tcW w:w="360" w:type="dxa"/>
            <w:gridSpan w:val="3"/>
            <w:tcBorders>
              <w:top w:val="nil"/>
              <w:left w:val="nil"/>
              <w:bottom w:val="nil"/>
              <w:right w:val="nil"/>
            </w:tcBorders>
            <w:hideMark/>
          </w:tcPr>
          <w:p w14:paraId="10075434" w14:textId="77777777" w:rsidR="00901C5C" w:rsidRDefault="00901C5C">
            <w:pPr>
              <w:pStyle w:val="TAC"/>
            </w:pPr>
            <w:r>
              <w:t>1</w:t>
            </w:r>
          </w:p>
        </w:tc>
        <w:tc>
          <w:tcPr>
            <w:tcW w:w="284" w:type="dxa"/>
            <w:gridSpan w:val="3"/>
            <w:tcBorders>
              <w:top w:val="nil"/>
              <w:left w:val="nil"/>
              <w:bottom w:val="nil"/>
              <w:right w:val="nil"/>
            </w:tcBorders>
            <w:hideMark/>
          </w:tcPr>
          <w:p w14:paraId="04360A76" w14:textId="77777777" w:rsidR="00901C5C" w:rsidRDefault="00901C5C">
            <w:pPr>
              <w:pStyle w:val="TAC"/>
            </w:pPr>
            <w:r>
              <w:t>1</w:t>
            </w:r>
          </w:p>
        </w:tc>
        <w:tc>
          <w:tcPr>
            <w:tcW w:w="284" w:type="dxa"/>
            <w:gridSpan w:val="3"/>
            <w:tcBorders>
              <w:top w:val="nil"/>
              <w:left w:val="nil"/>
              <w:bottom w:val="nil"/>
              <w:right w:val="nil"/>
            </w:tcBorders>
            <w:hideMark/>
          </w:tcPr>
          <w:p w14:paraId="283C13DB" w14:textId="77777777" w:rsidR="00901C5C" w:rsidRDefault="00901C5C">
            <w:pPr>
              <w:pStyle w:val="TAC"/>
            </w:pPr>
            <w:r>
              <w:t>1</w:t>
            </w:r>
          </w:p>
        </w:tc>
        <w:tc>
          <w:tcPr>
            <w:tcW w:w="248" w:type="dxa"/>
            <w:gridSpan w:val="3"/>
            <w:tcBorders>
              <w:top w:val="nil"/>
              <w:left w:val="nil"/>
              <w:bottom w:val="nil"/>
              <w:right w:val="nil"/>
            </w:tcBorders>
            <w:hideMark/>
          </w:tcPr>
          <w:p w14:paraId="23D27ADF" w14:textId="77777777" w:rsidR="00901C5C" w:rsidRDefault="00901C5C">
            <w:pPr>
              <w:pStyle w:val="TAC"/>
            </w:pPr>
            <w:r>
              <w:t>0</w:t>
            </w:r>
          </w:p>
        </w:tc>
        <w:tc>
          <w:tcPr>
            <w:tcW w:w="745" w:type="dxa"/>
            <w:gridSpan w:val="3"/>
            <w:tcBorders>
              <w:top w:val="nil"/>
              <w:left w:val="nil"/>
              <w:bottom w:val="nil"/>
              <w:right w:val="nil"/>
            </w:tcBorders>
          </w:tcPr>
          <w:p w14:paraId="5CC08D55"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61FAEB4A" w14:textId="77777777" w:rsidR="00901C5C" w:rsidRDefault="00901C5C">
            <w:pPr>
              <w:pStyle w:val="TAL"/>
            </w:pPr>
            <w:r>
              <w:t>Out of LADN service area</w:t>
            </w:r>
          </w:p>
        </w:tc>
      </w:tr>
      <w:tr w:rsidR="00901C5C" w14:paraId="2D93BA57"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069CB41C" w14:textId="77777777" w:rsidR="00901C5C" w:rsidRDefault="00901C5C">
            <w:pPr>
              <w:pStyle w:val="TAC"/>
            </w:pPr>
            <w:r>
              <w:t>0</w:t>
            </w:r>
          </w:p>
        </w:tc>
        <w:tc>
          <w:tcPr>
            <w:tcW w:w="285" w:type="dxa"/>
            <w:gridSpan w:val="3"/>
            <w:tcBorders>
              <w:top w:val="nil"/>
              <w:left w:val="nil"/>
              <w:bottom w:val="nil"/>
              <w:right w:val="nil"/>
            </w:tcBorders>
            <w:hideMark/>
          </w:tcPr>
          <w:p w14:paraId="44B654E3" w14:textId="77777777" w:rsidR="00901C5C" w:rsidRDefault="00901C5C">
            <w:pPr>
              <w:pStyle w:val="TAC"/>
            </w:pPr>
            <w:r>
              <w:t>0</w:t>
            </w:r>
          </w:p>
        </w:tc>
        <w:tc>
          <w:tcPr>
            <w:tcW w:w="283" w:type="dxa"/>
            <w:gridSpan w:val="3"/>
            <w:tcBorders>
              <w:top w:val="nil"/>
              <w:left w:val="nil"/>
              <w:bottom w:val="nil"/>
              <w:right w:val="nil"/>
            </w:tcBorders>
            <w:hideMark/>
          </w:tcPr>
          <w:p w14:paraId="21E36394" w14:textId="77777777" w:rsidR="00901C5C" w:rsidRDefault="00901C5C">
            <w:pPr>
              <w:pStyle w:val="TAC"/>
            </w:pPr>
            <w:r>
              <w:t>1</w:t>
            </w:r>
          </w:p>
        </w:tc>
        <w:tc>
          <w:tcPr>
            <w:tcW w:w="283" w:type="dxa"/>
            <w:gridSpan w:val="3"/>
            <w:tcBorders>
              <w:top w:val="nil"/>
              <w:left w:val="nil"/>
              <w:bottom w:val="nil"/>
              <w:right w:val="nil"/>
            </w:tcBorders>
            <w:hideMark/>
          </w:tcPr>
          <w:p w14:paraId="2B6FF9D0" w14:textId="77777777" w:rsidR="00901C5C" w:rsidRDefault="00901C5C">
            <w:pPr>
              <w:pStyle w:val="TAC"/>
            </w:pPr>
            <w:r>
              <w:t>0</w:t>
            </w:r>
          </w:p>
        </w:tc>
        <w:tc>
          <w:tcPr>
            <w:tcW w:w="360" w:type="dxa"/>
            <w:gridSpan w:val="3"/>
            <w:tcBorders>
              <w:top w:val="nil"/>
              <w:left w:val="nil"/>
              <w:bottom w:val="nil"/>
              <w:right w:val="nil"/>
            </w:tcBorders>
            <w:hideMark/>
          </w:tcPr>
          <w:p w14:paraId="01CF5A43" w14:textId="77777777" w:rsidR="00901C5C" w:rsidRDefault="00901C5C">
            <w:pPr>
              <w:pStyle w:val="TAC"/>
            </w:pPr>
            <w:r>
              <w:t>1</w:t>
            </w:r>
          </w:p>
        </w:tc>
        <w:tc>
          <w:tcPr>
            <w:tcW w:w="284" w:type="dxa"/>
            <w:gridSpan w:val="3"/>
            <w:tcBorders>
              <w:top w:val="nil"/>
              <w:left w:val="nil"/>
              <w:bottom w:val="nil"/>
              <w:right w:val="nil"/>
            </w:tcBorders>
            <w:hideMark/>
          </w:tcPr>
          <w:p w14:paraId="0AC66A93" w14:textId="77777777" w:rsidR="00901C5C" w:rsidRDefault="00901C5C">
            <w:pPr>
              <w:pStyle w:val="TAC"/>
            </w:pPr>
            <w:r>
              <w:t>1</w:t>
            </w:r>
          </w:p>
        </w:tc>
        <w:tc>
          <w:tcPr>
            <w:tcW w:w="284" w:type="dxa"/>
            <w:gridSpan w:val="3"/>
            <w:tcBorders>
              <w:top w:val="nil"/>
              <w:left w:val="nil"/>
              <w:bottom w:val="nil"/>
              <w:right w:val="nil"/>
            </w:tcBorders>
            <w:hideMark/>
          </w:tcPr>
          <w:p w14:paraId="78F33FA6" w14:textId="77777777" w:rsidR="00901C5C" w:rsidRDefault="00901C5C">
            <w:pPr>
              <w:pStyle w:val="TAC"/>
            </w:pPr>
            <w:r>
              <w:t>1</w:t>
            </w:r>
          </w:p>
        </w:tc>
        <w:tc>
          <w:tcPr>
            <w:tcW w:w="248" w:type="dxa"/>
            <w:gridSpan w:val="3"/>
            <w:tcBorders>
              <w:top w:val="nil"/>
              <w:left w:val="nil"/>
              <w:bottom w:val="nil"/>
              <w:right w:val="nil"/>
            </w:tcBorders>
            <w:hideMark/>
          </w:tcPr>
          <w:p w14:paraId="26DDC79F" w14:textId="77777777" w:rsidR="00901C5C" w:rsidRDefault="00901C5C">
            <w:pPr>
              <w:pStyle w:val="TAC"/>
            </w:pPr>
            <w:r>
              <w:t>1</w:t>
            </w:r>
          </w:p>
        </w:tc>
        <w:tc>
          <w:tcPr>
            <w:tcW w:w="745" w:type="dxa"/>
            <w:gridSpan w:val="3"/>
            <w:tcBorders>
              <w:top w:val="nil"/>
              <w:left w:val="nil"/>
              <w:bottom w:val="nil"/>
              <w:right w:val="nil"/>
            </w:tcBorders>
          </w:tcPr>
          <w:p w14:paraId="253FE0ED"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1EA4A67D" w14:textId="77777777" w:rsidR="00901C5C" w:rsidRDefault="00901C5C">
            <w:pPr>
              <w:pStyle w:val="TAL"/>
            </w:pPr>
            <w:r>
              <w:t>PTI mismatch</w:t>
            </w:r>
          </w:p>
        </w:tc>
      </w:tr>
      <w:tr w:rsidR="00901C5C" w14:paraId="4D87CC0A"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17606689" w14:textId="77777777" w:rsidR="00901C5C" w:rsidRDefault="00901C5C">
            <w:pPr>
              <w:pStyle w:val="TAC"/>
            </w:pPr>
            <w:r>
              <w:t>0</w:t>
            </w:r>
          </w:p>
        </w:tc>
        <w:tc>
          <w:tcPr>
            <w:tcW w:w="285" w:type="dxa"/>
            <w:gridSpan w:val="3"/>
            <w:tcBorders>
              <w:top w:val="nil"/>
              <w:left w:val="nil"/>
              <w:bottom w:val="nil"/>
              <w:right w:val="nil"/>
            </w:tcBorders>
            <w:hideMark/>
          </w:tcPr>
          <w:p w14:paraId="684A61D2" w14:textId="77777777" w:rsidR="00901C5C" w:rsidRDefault="00901C5C">
            <w:pPr>
              <w:pStyle w:val="TAC"/>
            </w:pPr>
            <w:r>
              <w:t>0</w:t>
            </w:r>
          </w:p>
        </w:tc>
        <w:tc>
          <w:tcPr>
            <w:tcW w:w="283" w:type="dxa"/>
            <w:gridSpan w:val="3"/>
            <w:tcBorders>
              <w:top w:val="nil"/>
              <w:left w:val="nil"/>
              <w:bottom w:val="nil"/>
              <w:right w:val="nil"/>
            </w:tcBorders>
            <w:hideMark/>
          </w:tcPr>
          <w:p w14:paraId="08979D25" w14:textId="77777777" w:rsidR="00901C5C" w:rsidRDefault="00901C5C">
            <w:pPr>
              <w:pStyle w:val="TAC"/>
            </w:pPr>
            <w:r>
              <w:t>1</w:t>
            </w:r>
          </w:p>
        </w:tc>
        <w:tc>
          <w:tcPr>
            <w:tcW w:w="283" w:type="dxa"/>
            <w:gridSpan w:val="3"/>
            <w:tcBorders>
              <w:top w:val="nil"/>
              <w:left w:val="nil"/>
              <w:bottom w:val="nil"/>
              <w:right w:val="nil"/>
            </w:tcBorders>
            <w:hideMark/>
          </w:tcPr>
          <w:p w14:paraId="3B743E7A" w14:textId="77777777" w:rsidR="00901C5C" w:rsidRDefault="00901C5C">
            <w:pPr>
              <w:pStyle w:val="TAC"/>
            </w:pPr>
            <w:r>
              <w:t>1</w:t>
            </w:r>
          </w:p>
        </w:tc>
        <w:tc>
          <w:tcPr>
            <w:tcW w:w="360" w:type="dxa"/>
            <w:gridSpan w:val="3"/>
            <w:tcBorders>
              <w:top w:val="nil"/>
              <w:left w:val="nil"/>
              <w:bottom w:val="nil"/>
              <w:right w:val="nil"/>
            </w:tcBorders>
            <w:hideMark/>
          </w:tcPr>
          <w:p w14:paraId="758DA456" w14:textId="77777777" w:rsidR="00901C5C" w:rsidRDefault="00901C5C">
            <w:pPr>
              <w:pStyle w:val="TAC"/>
            </w:pPr>
            <w:r>
              <w:t>0</w:t>
            </w:r>
          </w:p>
        </w:tc>
        <w:tc>
          <w:tcPr>
            <w:tcW w:w="284" w:type="dxa"/>
            <w:gridSpan w:val="3"/>
            <w:tcBorders>
              <w:top w:val="nil"/>
              <w:left w:val="nil"/>
              <w:bottom w:val="nil"/>
              <w:right w:val="nil"/>
            </w:tcBorders>
            <w:hideMark/>
          </w:tcPr>
          <w:p w14:paraId="55E66529" w14:textId="77777777" w:rsidR="00901C5C" w:rsidRDefault="00901C5C">
            <w:pPr>
              <w:pStyle w:val="TAC"/>
            </w:pPr>
            <w:r>
              <w:t>0</w:t>
            </w:r>
          </w:p>
        </w:tc>
        <w:tc>
          <w:tcPr>
            <w:tcW w:w="284" w:type="dxa"/>
            <w:gridSpan w:val="3"/>
            <w:tcBorders>
              <w:top w:val="nil"/>
              <w:left w:val="nil"/>
              <w:bottom w:val="nil"/>
              <w:right w:val="nil"/>
            </w:tcBorders>
            <w:hideMark/>
          </w:tcPr>
          <w:p w14:paraId="02C3C1B8" w14:textId="77777777" w:rsidR="00901C5C" w:rsidRDefault="00901C5C">
            <w:pPr>
              <w:pStyle w:val="TAC"/>
            </w:pPr>
            <w:r>
              <w:t>1</w:t>
            </w:r>
          </w:p>
        </w:tc>
        <w:tc>
          <w:tcPr>
            <w:tcW w:w="248" w:type="dxa"/>
            <w:gridSpan w:val="3"/>
            <w:tcBorders>
              <w:top w:val="nil"/>
              <w:left w:val="nil"/>
              <w:bottom w:val="nil"/>
              <w:right w:val="nil"/>
            </w:tcBorders>
            <w:hideMark/>
          </w:tcPr>
          <w:p w14:paraId="2AEB71EF" w14:textId="77777777" w:rsidR="00901C5C" w:rsidRDefault="00901C5C">
            <w:pPr>
              <w:pStyle w:val="TAC"/>
            </w:pPr>
            <w:r>
              <w:t>0</w:t>
            </w:r>
          </w:p>
        </w:tc>
        <w:tc>
          <w:tcPr>
            <w:tcW w:w="745" w:type="dxa"/>
            <w:gridSpan w:val="3"/>
            <w:tcBorders>
              <w:top w:val="nil"/>
              <w:left w:val="nil"/>
              <w:bottom w:val="nil"/>
              <w:right w:val="nil"/>
            </w:tcBorders>
          </w:tcPr>
          <w:p w14:paraId="257E993F"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04C9D1F1" w14:textId="77777777" w:rsidR="00901C5C" w:rsidRDefault="00901C5C">
            <w:pPr>
              <w:pStyle w:val="TAL"/>
            </w:pPr>
            <w:r>
              <w:t>PDU session type IPv4 only allowed</w:t>
            </w:r>
          </w:p>
        </w:tc>
      </w:tr>
      <w:tr w:rsidR="00901C5C" w14:paraId="0C0D6591"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6DAB6C07" w14:textId="77777777" w:rsidR="00901C5C" w:rsidRDefault="00901C5C">
            <w:pPr>
              <w:pStyle w:val="TAC"/>
            </w:pPr>
            <w:r>
              <w:t>0</w:t>
            </w:r>
          </w:p>
        </w:tc>
        <w:tc>
          <w:tcPr>
            <w:tcW w:w="285" w:type="dxa"/>
            <w:gridSpan w:val="3"/>
            <w:tcBorders>
              <w:top w:val="nil"/>
              <w:left w:val="nil"/>
              <w:bottom w:val="nil"/>
              <w:right w:val="nil"/>
            </w:tcBorders>
            <w:hideMark/>
          </w:tcPr>
          <w:p w14:paraId="645C44EC" w14:textId="77777777" w:rsidR="00901C5C" w:rsidRDefault="00901C5C">
            <w:pPr>
              <w:pStyle w:val="TAC"/>
            </w:pPr>
            <w:r>
              <w:t>0</w:t>
            </w:r>
          </w:p>
        </w:tc>
        <w:tc>
          <w:tcPr>
            <w:tcW w:w="283" w:type="dxa"/>
            <w:gridSpan w:val="3"/>
            <w:tcBorders>
              <w:top w:val="nil"/>
              <w:left w:val="nil"/>
              <w:bottom w:val="nil"/>
              <w:right w:val="nil"/>
            </w:tcBorders>
            <w:hideMark/>
          </w:tcPr>
          <w:p w14:paraId="42CCFFA8" w14:textId="77777777" w:rsidR="00901C5C" w:rsidRDefault="00901C5C">
            <w:pPr>
              <w:pStyle w:val="TAC"/>
            </w:pPr>
            <w:r>
              <w:t>1</w:t>
            </w:r>
          </w:p>
        </w:tc>
        <w:tc>
          <w:tcPr>
            <w:tcW w:w="283" w:type="dxa"/>
            <w:gridSpan w:val="3"/>
            <w:tcBorders>
              <w:top w:val="nil"/>
              <w:left w:val="nil"/>
              <w:bottom w:val="nil"/>
              <w:right w:val="nil"/>
            </w:tcBorders>
            <w:hideMark/>
          </w:tcPr>
          <w:p w14:paraId="4D78956A" w14:textId="77777777" w:rsidR="00901C5C" w:rsidRDefault="00901C5C">
            <w:pPr>
              <w:pStyle w:val="TAC"/>
            </w:pPr>
            <w:r>
              <w:t>1</w:t>
            </w:r>
          </w:p>
        </w:tc>
        <w:tc>
          <w:tcPr>
            <w:tcW w:w="360" w:type="dxa"/>
            <w:gridSpan w:val="3"/>
            <w:tcBorders>
              <w:top w:val="nil"/>
              <w:left w:val="nil"/>
              <w:bottom w:val="nil"/>
              <w:right w:val="nil"/>
            </w:tcBorders>
            <w:hideMark/>
          </w:tcPr>
          <w:p w14:paraId="2608E4FE" w14:textId="77777777" w:rsidR="00901C5C" w:rsidRDefault="00901C5C">
            <w:pPr>
              <w:pStyle w:val="TAC"/>
            </w:pPr>
            <w:r>
              <w:t>0</w:t>
            </w:r>
          </w:p>
        </w:tc>
        <w:tc>
          <w:tcPr>
            <w:tcW w:w="284" w:type="dxa"/>
            <w:gridSpan w:val="3"/>
            <w:tcBorders>
              <w:top w:val="nil"/>
              <w:left w:val="nil"/>
              <w:bottom w:val="nil"/>
              <w:right w:val="nil"/>
            </w:tcBorders>
            <w:hideMark/>
          </w:tcPr>
          <w:p w14:paraId="3E45A3D0" w14:textId="77777777" w:rsidR="00901C5C" w:rsidRDefault="00901C5C">
            <w:pPr>
              <w:pStyle w:val="TAC"/>
            </w:pPr>
            <w:r>
              <w:t>0</w:t>
            </w:r>
          </w:p>
        </w:tc>
        <w:tc>
          <w:tcPr>
            <w:tcW w:w="284" w:type="dxa"/>
            <w:gridSpan w:val="3"/>
            <w:tcBorders>
              <w:top w:val="nil"/>
              <w:left w:val="nil"/>
              <w:bottom w:val="nil"/>
              <w:right w:val="nil"/>
            </w:tcBorders>
            <w:hideMark/>
          </w:tcPr>
          <w:p w14:paraId="10AA3D9B" w14:textId="77777777" w:rsidR="00901C5C" w:rsidRDefault="00901C5C">
            <w:pPr>
              <w:pStyle w:val="TAC"/>
            </w:pPr>
            <w:r>
              <w:t>1</w:t>
            </w:r>
          </w:p>
        </w:tc>
        <w:tc>
          <w:tcPr>
            <w:tcW w:w="248" w:type="dxa"/>
            <w:gridSpan w:val="3"/>
            <w:tcBorders>
              <w:top w:val="nil"/>
              <w:left w:val="nil"/>
              <w:bottom w:val="nil"/>
              <w:right w:val="nil"/>
            </w:tcBorders>
            <w:hideMark/>
          </w:tcPr>
          <w:p w14:paraId="6E0A0B05" w14:textId="77777777" w:rsidR="00901C5C" w:rsidRDefault="00901C5C">
            <w:pPr>
              <w:pStyle w:val="TAC"/>
            </w:pPr>
            <w:r>
              <w:t>1</w:t>
            </w:r>
          </w:p>
        </w:tc>
        <w:tc>
          <w:tcPr>
            <w:tcW w:w="745" w:type="dxa"/>
            <w:gridSpan w:val="3"/>
            <w:tcBorders>
              <w:top w:val="nil"/>
              <w:left w:val="nil"/>
              <w:bottom w:val="nil"/>
              <w:right w:val="nil"/>
            </w:tcBorders>
          </w:tcPr>
          <w:p w14:paraId="1255A300"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7A5AE4EE" w14:textId="77777777" w:rsidR="00901C5C" w:rsidRDefault="00901C5C">
            <w:pPr>
              <w:pStyle w:val="TAL"/>
            </w:pPr>
            <w:r>
              <w:t>PDU session type IPv6 only allowed</w:t>
            </w:r>
          </w:p>
        </w:tc>
      </w:tr>
      <w:tr w:rsidR="00901C5C" w14:paraId="5EE6C23B"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78FE1CC0" w14:textId="77777777" w:rsidR="00901C5C" w:rsidRDefault="00901C5C">
            <w:pPr>
              <w:pStyle w:val="TAC"/>
            </w:pPr>
            <w:r>
              <w:t>0</w:t>
            </w:r>
          </w:p>
        </w:tc>
        <w:tc>
          <w:tcPr>
            <w:tcW w:w="285" w:type="dxa"/>
            <w:gridSpan w:val="3"/>
            <w:tcBorders>
              <w:top w:val="nil"/>
              <w:left w:val="nil"/>
              <w:bottom w:val="nil"/>
              <w:right w:val="nil"/>
            </w:tcBorders>
            <w:hideMark/>
          </w:tcPr>
          <w:p w14:paraId="47A1F0FA" w14:textId="77777777" w:rsidR="00901C5C" w:rsidRDefault="00901C5C">
            <w:pPr>
              <w:pStyle w:val="TAC"/>
            </w:pPr>
            <w:r>
              <w:t>0</w:t>
            </w:r>
          </w:p>
        </w:tc>
        <w:tc>
          <w:tcPr>
            <w:tcW w:w="283" w:type="dxa"/>
            <w:gridSpan w:val="3"/>
            <w:tcBorders>
              <w:top w:val="nil"/>
              <w:left w:val="nil"/>
              <w:bottom w:val="nil"/>
              <w:right w:val="nil"/>
            </w:tcBorders>
            <w:hideMark/>
          </w:tcPr>
          <w:p w14:paraId="2AA69125" w14:textId="77777777" w:rsidR="00901C5C" w:rsidRDefault="00901C5C">
            <w:pPr>
              <w:pStyle w:val="TAC"/>
            </w:pPr>
            <w:r>
              <w:t>1</w:t>
            </w:r>
          </w:p>
        </w:tc>
        <w:tc>
          <w:tcPr>
            <w:tcW w:w="283" w:type="dxa"/>
            <w:gridSpan w:val="3"/>
            <w:tcBorders>
              <w:top w:val="nil"/>
              <w:left w:val="nil"/>
              <w:bottom w:val="nil"/>
              <w:right w:val="nil"/>
            </w:tcBorders>
            <w:hideMark/>
          </w:tcPr>
          <w:p w14:paraId="531B089D" w14:textId="77777777" w:rsidR="00901C5C" w:rsidRDefault="00901C5C">
            <w:pPr>
              <w:pStyle w:val="TAC"/>
            </w:pPr>
            <w:r>
              <w:t>1</w:t>
            </w:r>
          </w:p>
        </w:tc>
        <w:tc>
          <w:tcPr>
            <w:tcW w:w="360" w:type="dxa"/>
            <w:gridSpan w:val="3"/>
            <w:tcBorders>
              <w:top w:val="nil"/>
              <w:left w:val="nil"/>
              <w:bottom w:val="nil"/>
              <w:right w:val="nil"/>
            </w:tcBorders>
            <w:hideMark/>
          </w:tcPr>
          <w:p w14:paraId="4F265683" w14:textId="77777777" w:rsidR="00901C5C" w:rsidRDefault="00901C5C">
            <w:pPr>
              <w:pStyle w:val="TAC"/>
            </w:pPr>
            <w:r>
              <w:t>0</w:t>
            </w:r>
          </w:p>
        </w:tc>
        <w:tc>
          <w:tcPr>
            <w:tcW w:w="284" w:type="dxa"/>
            <w:gridSpan w:val="3"/>
            <w:tcBorders>
              <w:top w:val="nil"/>
              <w:left w:val="nil"/>
              <w:bottom w:val="nil"/>
              <w:right w:val="nil"/>
            </w:tcBorders>
            <w:hideMark/>
          </w:tcPr>
          <w:p w14:paraId="0CD1B383" w14:textId="77777777" w:rsidR="00901C5C" w:rsidRDefault="00901C5C">
            <w:pPr>
              <w:pStyle w:val="TAC"/>
            </w:pPr>
            <w:r>
              <w:t>1</w:t>
            </w:r>
          </w:p>
        </w:tc>
        <w:tc>
          <w:tcPr>
            <w:tcW w:w="284" w:type="dxa"/>
            <w:gridSpan w:val="3"/>
            <w:tcBorders>
              <w:top w:val="nil"/>
              <w:left w:val="nil"/>
              <w:bottom w:val="nil"/>
              <w:right w:val="nil"/>
            </w:tcBorders>
            <w:hideMark/>
          </w:tcPr>
          <w:p w14:paraId="63E06CD9" w14:textId="77777777" w:rsidR="00901C5C" w:rsidRDefault="00901C5C">
            <w:pPr>
              <w:pStyle w:val="TAC"/>
            </w:pPr>
            <w:r>
              <w:t>1</w:t>
            </w:r>
          </w:p>
        </w:tc>
        <w:tc>
          <w:tcPr>
            <w:tcW w:w="248" w:type="dxa"/>
            <w:gridSpan w:val="3"/>
            <w:tcBorders>
              <w:top w:val="nil"/>
              <w:left w:val="nil"/>
              <w:bottom w:val="nil"/>
              <w:right w:val="nil"/>
            </w:tcBorders>
            <w:hideMark/>
          </w:tcPr>
          <w:p w14:paraId="33BCACE1" w14:textId="77777777" w:rsidR="00901C5C" w:rsidRDefault="00901C5C">
            <w:pPr>
              <w:pStyle w:val="TAC"/>
            </w:pPr>
            <w:r>
              <w:t>0</w:t>
            </w:r>
          </w:p>
        </w:tc>
        <w:tc>
          <w:tcPr>
            <w:tcW w:w="745" w:type="dxa"/>
            <w:gridSpan w:val="3"/>
            <w:tcBorders>
              <w:top w:val="nil"/>
              <w:left w:val="nil"/>
              <w:bottom w:val="nil"/>
              <w:right w:val="nil"/>
            </w:tcBorders>
          </w:tcPr>
          <w:p w14:paraId="68410ABA"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22457D5B" w14:textId="77777777" w:rsidR="00901C5C" w:rsidRDefault="00901C5C">
            <w:pPr>
              <w:pStyle w:val="TAL"/>
            </w:pPr>
            <w:r>
              <w:rPr>
                <w:lang w:eastAsia="zh-CN"/>
              </w:rPr>
              <w:t>PDU session does not exist</w:t>
            </w:r>
          </w:p>
        </w:tc>
      </w:tr>
      <w:tr w:rsidR="00901C5C" w14:paraId="4E4A1276" w14:textId="77777777" w:rsidTr="00901C5C">
        <w:trPr>
          <w:gridAfter w:val="3"/>
          <w:wAfter w:w="82" w:type="dxa"/>
          <w:jc w:val="center"/>
        </w:trPr>
        <w:tc>
          <w:tcPr>
            <w:tcW w:w="333" w:type="dxa"/>
            <w:gridSpan w:val="3"/>
            <w:tcBorders>
              <w:top w:val="nil"/>
              <w:left w:val="single" w:sz="4" w:space="0" w:color="auto"/>
              <w:bottom w:val="nil"/>
              <w:right w:val="nil"/>
            </w:tcBorders>
            <w:hideMark/>
          </w:tcPr>
          <w:p w14:paraId="55B637C9" w14:textId="77777777" w:rsidR="00901C5C" w:rsidRDefault="00901C5C">
            <w:pPr>
              <w:pStyle w:val="TAC"/>
            </w:pPr>
            <w:r>
              <w:t>0</w:t>
            </w:r>
          </w:p>
        </w:tc>
        <w:tc>
          <w:tcPr>
            <w:tcW w:w="285" w:type="dxa"/>
            <w:gridSpan w:val="3"/>
            <w:tcBorders>
              <w:top w:val="nil"/>
              <w:left w:val="nil"/>
              <w:bottom w:val="nil"/>
              <w:right w:val="nil"/>
            </w:tcBorders>
            <w:hideMark/>
          </w:tcPr>
          <w:p w14:paraId="4A86F881" w14:textId="77777777" w:rsidR="00901C5C" w:rsidRDefault="00901C5C">
            <w:pPr>
              <w:pStyle w:val="TAC"/>
            </w:pPr>
            <w:r>
              <w:t>0</w:t>
            </w:r>
          </w:p>
        </w:tc>
        <w:tc>
          <w:tcPr>
            <w:tcW w:w="283" w:type="dxa"/>
            <w:gridSpan w:val="3"/>
            <w:tcBorders>
              <w:top w:val="nil"/>
              <w:left w:val="nil"/>
              <w:bottom w:val="nil"/>
              <w:right w:val="nil"/>
            </w:tcBorders>
            <w:hideMark/>
          </w:tcPr>
          <w:p w14:paraId="36F84894" w14:textId="77777777" w:rsidR="00901C5C" w:rsidRDefault="00901C5C">
            <w:pPr>
              <w:pStyle w:val="TAC"/>
            </w:pPr>
            <w:r>
              <w:t>1</w:t>
            </w:r>
          </w:p>
        </w:tc>
        <w:tc>
          <w:tcPr>
            <w:tcW w:w="283" w:type="dxa"/>
            <w:gridSpan w:val="3"/>
            <w:tcBorders>
              <w:top w:val="nil"/>
              <w:left w:val="nil"/>
              <w:bottom w:val="nil"/>
              <w:right w:val="nil"/>
            </w:tcBorders>
            <w:hideMark/>
          </w:tcPr>
          <w:p w14:paraId="6E0515D4" w14:textId="77777777" w:rsidR="00901C5C" w:rsidRDefault="00901C5C">
            <w:pPr>
              <w:pStyle w:val="TAC"/>
            </w:pPr>
            <w:r>
              <w:t>1</w:t>
            </w:r>
          </w:p>
        </w:tc>
        <w:tc>
          <w:tcPr>
            <w:tcW w:w="360" w:type="dxa"/>
            <w:gridSpan w:val="3"/>
            <w:tcBorders>
              <w:top w:val="nil"/>
              <w:left w:val="nil"/>
              <w:bottom w:val="nil"/>
              <w:right w:val="nil"/>
            </w:tcBorders>
            <w:hideMark/>
          </w:tcPr>
          <w:p w14:paraId="54234B78" w14:textId="77777777" w:rsidR="00901C5C" w:rsidRDefault="00901C5C">
            <w:pPr>
              <w:pStyle w:val="TAC"/>
            </w:pPr>
            <w:r>
              <w:t>1</w:t>
            </w:r>
          </w:p>
        </w:tc>
        <w:tc>
          <w:tcPr>
            <w:tcW w:w="284" w:type="dxa"/>
            <w:gridSpan w:val="3"/>
            <w:tcBorders>
              <w:top w:val="nil"/>
              <w:left w:val="nil"/>
              <w:bottom w:val="nil"/>
              <w:right w:val="nil"/>
            </w:tcBorders>
            <w:hideMark/>
          </w:tcPr>
          <w:p w14:paraId="69131255" w14:textId="77777777" w:rsidR="00901C5C" w:rsidRDefault="00901C5C">
            <w:pPr>
              <w:pStyle w:val="TAC"/>
            </w:pPr>
            <w:r>
              <w:t>0</w:t>
            </w:r>
          </w:p>
        </w:tc>
        <w:tc>
          <w:tcPr>
            <w:tcW w:w="284" w:type="dxa"/>
            <w:gridSpan w:val="3"/>
            <w:tcBorders>
              <w:top w:val="nil"/>
              <w:left w:val="nil"/>
              <w:bottom w:val="nil"/>
              <w:right w:val="nil"/>
            </w:tcBorders>
            <w:hideMark/>
          </w:tcPr>
          <w:p w14:paraId="1BB33B9F" w14:textId="77777777" w:rsidR="00901C5C" w:rsidRDefault="00901C5C">
            <w:pPr>
              <w:pStyle w:val="TAC"/>
            </w:pPr>
            <w:r>
              <w:t>0</w:t>
            </w:r>
          </w:p>
        </w:tc>
        <w:tc>
          <w:tcPr>
            <w:tcW w:w="248" w:type="dxa"/>
            <w:gridSpan w:val="3"/>
            <w:tcBorders>
              <w:top w:val="nil"/>
              <w:left w:val="nil"/>
              <w:bottom w:val="nil"/>
              <w:right w:val="nil"/>
            </w:tcBorders>
            <w:hideMark/>
          </w:tcPr>
          <w:p w14:paraId="4602F616" w14:textId="77777777" w:rsidR="00901C5C" w:rsidRDefault="00901C5C">
            <w:pPr>
              <w:pStyle w:val="TAC"/>
            </w:pPr>
            <w:r>
              <w:t>1</w:t>
            </w:r>
          </w:p>
        </w:tc>
        <w:tc>
          <w:tcPr>
            <w:tcW w:w="745" w:type="dxa"/>
            <w:gridSpan w:val="3"/>
            <w:tcBorders>
              <w:top w:val="nil"/>
              <w:left w:val="nil"/>
              <w:bottom w:val="nil"/>
              <w:right w:val="nil"/>
            </w:tcBorders>
          </w:tcPr>
          <w:p w14:paraId="7AA79416" w14:textId="77777777" w:rsidR="00901C5C" w:rsidRDefault="00901C5C">
            <w:pPr>
              <w:pStyle w:val="TAL"/>
              <w:rPr>
                <w:lang w:val="en-US"/>
              </w:rPr>
            </w:pPr>
          </w:p>
        </w:tc>
        <w:tc>
          <w:tcPr>
            <w:tcW w:w="4070" w:type="dxa"/>
            <w:gridSpan w:val="3"/>
            <w:tcBorders>
              <w:top w:val="nil"/>
              <w:left w:val="nil"/>
              <w:bottom w:val="nil"/>
              <w:right w:val="single" w:sz="4" w:space="0" w:color="auto"/>
            </w:tcBorders>
            <w:hideMark/>
          </w:tcPr>
          <w:p w14:paraId="09E917FE" w14:textId="77777777" w:rsidR="00901C5C" w:rsidRDefault="00901C5C">
            <w:pPr>
              <w:pStyle w:val="TAL"/>
            </w:pPr>
            <w:r>
              <w:rPr>
                <w:lang w:eastAsia="zh-CN"/>
              </w:rPr>
              <w:t xml:space="preserve">PDU session </w:t>
            </w:r>
            <w:r>
              <w:t>type IPv4v6 only allowed</w:t>
            </w:r>
          </w:p>
        </w:tc>
      </w:tr>
      <w:tr w:rsidR="00901C5C" w14:paraId="573D49A0" w14:textId="77777777" w:rsidTr="00901C5C">
        <w:trPr>
          <w:gridAfter w:val="3"/>
          <w:wAfter w:w="82" w:type="dxa"/>
          <w:jc w:val="center"/>
        </w:trPr>
        <w:tc>
          <w:tcPr>
            <w:tcW w:w="333" w:type="dxa"/>
            <w:gridSpan w:val="3"/>
            <w:tcBorders>
              <w:top w:val="nil"/>
              <w:left w:val="single" w:sz="4" w:space="0" w:color="auto"/>
              <w:bottom w:val="nil"/>
              <w:right w:val="nil"/>
            </w:tcBorders>
            <w:hideMark/>
          </w:tcPr>
          <w:p w14:paraId="0AB312A3" w14:textId="77777777" w:rsidR="00901C5C" w:rsidRDefault="00901C5C">
            <w:pPr>
              <w:pStyle w:val="TAC"/>
            </w:pPr>
            <w:r>
              <w:t>0</w:t>
            </w:r>
          </w:p>
        </w:tc>
        <w:tc>
          <w:tcPr>
            <w:tcW w:w="285" w:type="dxa"/>
            <w:gridSpan w:val="3"/>
            <w:tcBorders>
              <w:top w:val="nil"/>
              <w:left w:val="nil"/>
              <w:bottom w:val="nil"/>
              <w:right w:val="nil"/>
            </w:tcBorders>
            <w:hideMark/>
          </w:tcPr>
          <w:p w14:paraId="12DE9B8F" w14:textId="77777777" w:rsidR="00901C5C" w:rsidRDefault="00901C5C">
            <w:pPr>
              <w:pStyle w:val="TAC"/>
            </w:pPr>
            <w:r>
              <w:t>0</w:t>
            </w:r>
          </w:p>
        </w:tc>
        <w:tc>
          <w:tcPr>
            <w:tcW w:w="283" w:type="dxa"/>
            <w:gridSpan w:val="3"/>
            <w:tcBorders>
              <w:top w:val="nil"/>
              <w:left w:val="nil"/>
              <w:bottom w:val="nil"/>
              <w:right w:val="nil"/>
            </w:tcBorders>
            <w:hideMark/>
          </w:tcPr>
          <w:p w14:paraId="0102741A" w14:textId="77777777" w:rsidR="00901C5C" w:rsidRDefault="00901C5C">
            <w:pPr>
              <w:pStyle w:val="TAC"/>
            </w:pPr>
            <w:r>
              <w:t>1</w:t>
            </w:r>
          </w:p>
        </w:tc>
        <w:tc>
          <w:tcPr>
            <w:tcW w:w="283" w:type="dxa"/>
            <w:gridSpan w:val="3"/>
            <w:tcBorders>
              <w:top w:val="nil"/>
              <w:left w:val="nil"/>
              <w:bottom w:val="nil"/>
              <w:right w:val="nil"/>
            </w:tcBorders>
            <w:hideMark/>
          </w:tcPr>
          <w:p w14:paraId="562CB0EE" w14:textId="77777777" w:rsidR="00901C5C" w:rsidRDefault="00901C5C">
            <w:pPr>
              <w:pStyle w:val="TAC"/>
            </w:pPr>
            <w:r>
              <w:t>1</w:t>
            </w:r>
          </w:p>
        </w:tc>
        <w:tc>
          <w:tcPr>
            <w:tcW w:w="360" w:type="dxa"/>
            <w:gridSpan w:val="3"/>
            <w:tcBorders>
              <w:top w:val="nil"/>
              <w:left w:val="nil"/>
              <w:bottom w:val="nil"/>
              <w:right w:val="nil"/>
            </w:tcBorders>
            <w:hideMark/>
          </w:tcPr>
          <w:p w14:paraId="0B8C901A" w14:textId="77777777" w:rsidR="00901C5C" w:rsidRDefault="00901C5C">
            <w:pPr>
              <w:pStyle w:val="TAC"/>
            </w:pPr>
            <w:r>
              <w:t>1</w:t>
            </w:r>
          </w:p>
        </w:tc>
        <w:tc>
          <w:tcPr>
            <w:tcW w:w="284" w:type="dxa"/>
            <w:gridSpan w:val="3"/>
            <w:tcBorders>
              <w:top w:val="nil"/>
              <w:left w:val="nil"/>
              <w:bottom w:val="nil"/>
              <w:right w:val="nil"/>
            </w:tcBorders>
            <w:hideMark/>
          </w:tcPr>
          <w:p w14:paraId="2A80FB21" w14:textId="77777777" w:rsidR="00901C5C" w:rsidRDefault="00901C5C">
            <w:pPr>
              <w:pStyle w:val="TAC"/>
            </w:pPr>
            <w:r>
              <w:t>0</w:t>
            </w:r>
          </w:p>
        </w:tc>
        <w:tc>
          <w:tcPr>
            <w:tcW w:w="284" w:type="dxa"/>
            <w:gridSpan w:val="3"/>
            <w:tcBorders>
              <w:top w:val="nil"/>
              <w:left w:val="nil"/>
              <w:bottom w:val="nil"/>
              <w:right w:val="nil"/>
            </w:tcBorders>
            <w:hideMark/>
          </w:tcPr>
          <w:p w14:paraId="312EF7FB" w14:textId="77777777" w:rsidR="00901C5C" w:rsidRDefault="00901C5C">
            <w:pPr>
              <w:pStyle w:val="TAC"/>
            </w:pPr>
            <w:r>
              <w:t>1</w:t>
            </w:r>
          </w:p>
        </w:tc>
        <w:tc>
          <w:tcPr>
            <w:tcW w:w="248" w:type="dxa"/>
            <w:gridSpan w:val="3"/>
            <w:tcBorders>
              <w:top w:val="nil"/>
              <w:left w:val="nil"/>
              <w:bottom w:val="nil"/>
              <w:right w:val="nil"/>
            </w:tcBorders>
            <w:hideMark/>
          </w:tcPr>
          <w:p w14:paraId="71EC2D99" w14:textId="77777777" w:rsidR="00901C5C" w:rsidRDefault="00901C5C">
            <w:pPr>
              <w:pStyle w:val="TAC"/>
            </w:pPr>
            <w:r>
              <w:t>0</w:t>
            </w:r>
          </w:p>
        </w:tc>
        <w:tc>
          <w:tcPr>
            <w:tcW w:w="745" w:type="dxa"/>
            <w:gridSpan w:val="3"/>
            <w:tcBorders>
              <w:top w:val="nil"/>
              <w:left w:val="nil"/>
              <w:bottom w:val="nil"/>
              <w:right w:val="nil"/>
            </w:tcBorders>
          </w:tcPr>
          <w:p w14:paraId="0C9E497C" w14:textId="77777777" w:rsidR="00901C5C" w:rsidRDefault="00901C5C">
            <w:pPr>
              <w:pStyle w:val="TAL"/>
              <w:rPr>
                <w:lang w:val="en-US"/>
              </w:rPr>
            </w:pPr>
          </w:p>
        </w:tc>
        <w:tc>
          <w:tcPr>
            <w:tcW w:w="4070" w:type="dxa"/>
            <w:gridSpan w:val="3"/>
            <w:tcBorders>
              <w:top w:val="nil"/>
              <w:left w:val="nil"/>
              <w:bottom w:val="nil"/>
              <w:right w:val="single" w:sz="4" w:space="0" w:color="auto"/>
            </w:tcBorders>
            <w:hideMark/>
          </w:tcPr>
          <w:p w14:paraId="2F75DA1D" w14:textId="77777777" w:rsidR="00901C5C" w:rsidRDefault="00901C5C">
            <w:pPr>
              <w:pStyle w:val="TAL"/>
            </w:pPr>
            <w:r>
              <w:rPr>
                <w:lang w:eastAsia="zh-CN"/>
              </w:rPr>
              <w:t xml:space="preserve">PDU session </w:t>
            </w:r>
            <w:r>
              <w:t>type Unstructured only allowed</w:t>
            </w:r>
          </w:p>
        </w:tc>
      </w:tr>
      <w:tr w:rsidR="00901C5C" w14:paraId="5D4BCEF6" w14:textId="77777777" w:rsidTr="00901C5C">
        <w:trPr>
          <w:gridBefore w:val="2"/>
          <w:wBefore w:w="82" w:type="dxa"/>
          <w:jc w:val="center"/>
        </w:trPr>
        <w:tc>
          <w:tcPr>
            <w:tcW w:w="333" w:type="dxa"/>
            <w:gridSpan w:val="3"/>
            <w:tcBorders>
              <w:top w:val="nil"/>
              <w:left w:val="single" w:sz="4" w:space="0" w:color="auto"/>
              <w:bottom w:val="nil"/>
              <w:right w:val="nil"/>
            </w:tcBorders>
            <w:hideMark/>
          </w:tcPr>
          <w:p w14:paraId="653E56B7" w14:textId="77777777" w:rsidR="00901C5C" w:rsidRDefault="00901C5C">
            <w:pPr>
              <w:pStyle w:val="TAC"/>
            </w:pPr>
            <w:r>
              <w:t>0</w:t>
            </w:r>
          </w:p>
        </w:tc>
        <w:tc>
          <w:tcPr>
            <w:tcW w:w="285" w:type="dxa"/>
            <w:gridSpan w:val="3"/>
            <w:tcBorders>
              <w:top w:val="nil"/>
              <w:left w:val="nil"/>
              <w:bottom w:val="nil"/>
              <w:right w:val="nil"/>
            </w:tcBorders>
            <w:hideMark/>
          </w:tcPr>
          <w:p w14:paraId="23919149" w14:textId="77777777" w:rsidR="00901C5C" w:rsidRDefault="00901C5C">
            <w:pPr>
              <w:pStyle w:val="TAC"/>
            </w:pPr>
            <w:r>
              <w:t>0</w:t>
            </w:r>
          </w:p>
        </w:tc>
        <w:tc>
          <w:tcPr>
            <w:tcW w:w="283" w:type="dxa"/>
            <w:gridSpan w:val="3"/>
            <w:tcBorders>
              <w:top w:val="nil"/>
              <w:left w:val="nil"/>
              <w:bottom w:val="nil"/>
              <w:right w:val="nil"/>
            </w:tcBorders>
            <w:hideMark/>
          </w:tcPr>
          <w:p w14:paraId="227F5917" w14:textId="77777777" w:rsidR="00901C5C" w:rsidRDefault="00901C5C">
            <w:pPr>
              <w:pStyle w:val="TAC"/>
            </w:pPr>
            <w:r>
              <w:t>1</w:t>
            </w:r>
          </w:p>
        </w:tc>
        <w:tc>
          <w:tcPr>
            <w:tcW w:w="283" w:type="dxa"/>
            <w:gridSpan w:val="3"/>
            <w:tcBorders>
              <w:top w:val="nil"/>
              <w:left w:val="nil"/>
              <w:bottom w:val="nil"/>
              <w:right w:val="nil"/>
            </w:tcBorders>
            <w:hideMark/>
          </w:tcPr>
          <w:p w14:paraId="0A898A58" w14:textId="77777777" w:rsidR="00901C5C" w:rsidRDefault="00901C5C">
            <w:pPr>
              <w:pStyle w:val="TAC"/>
            </w:pPr>
            <w:r>
              <w:t>1</w:t>
            </w:r>
          </w:p>
        </w:tc>
        <w:tc>
          <w:tcPr>
            <w:tcW w:w="360" w:type="dxa"/>
            <w:gridSpan w:val="3"/>
            <w:tcBorders>
              <w:top w:val="nil"/>
              <w:left w:val="nil"/>
              <w:bottom w:val="nil"/>
              <w:right w:val="nil"/>
            </w:tcBorders>
            <w:hideMark/>
          </w:tcPr>
          <w:p w14:paraId="598D1447" w14:textId="77777777" w:rsidR="00901C5C" w:rsidRDefault="00901C5C">
            <w:pPr>
              <w:pStyle w:val="TAC"/>
            </w:pPr>
            <w:r>
              <w:t>1</w:t>
            </w:r>
          </w:p>
        </w:tc>
        <w:tc>
          <w:tcPr>
            <w:tcW w:w="284" w:type="dxa"/>
            <w:gridSpan w:val="3"/>
            <w:tcBorders>
              <w:top w:val="nil"/>
              <w:left w:val="nil"/>
              <w:bottom w:val="nil"/>
              <w:right w:val="nil"/>
            </w:tcBorders>
            <w:hideMark/>
          </w:tcPr>
          <w:p w14:paraId="144FDE7B" w14:textId="77777777" w:rsidR="00901C5C" w:rsidRDefault="00901C5C">
            <w:pPr>
              <w:pStyle w:val="TAC"/>
            </w:pPr>
            <w:r>
              <w:t>0</w:t>
            </w:r>
          </w:p>
        </w:tc>
        <w:tc>
          <w:tcPr>
            <w:tcW w:w="284" w:type="dxa"/>
            <w:gridSpan w:val="3"/>
            <w:tcBorders>
              <w:top w:val="nil"/>
              <w:left w:val="nil"/>
              <w:bottom w:val="nil"/>
              <w:right w:val="nil"/>
            </w:tcBorders>
            <w:hideMark/>
          </w:tcPr>
          <w:p w14:paraId="5716E3BB" w14:textId="77777777" w:rsidR="00901C5C" w:rsidRDefault="00901C5C">
            <w:pPr>
              <w:pStyle w:val="TAC"/>
            </w:pPr>
            <w:r>
              <w:t>1</w:t>
            </w:r>
          </w:p>
        </w:tc>
        <w:tc>
          <w:tcPr>
            <w:tcW w:w="248" w:type="dxa"/>
            <w:gridSpan w:val="3"/>
            <w:tcBorders>
              <w:top w:val="nil"/>
              <w:left w:val="nil"/>
              <w:bottom w:val="nil"/>
              <w:right w:val="nil"/>
            </w:tcBorders>
            <w:hideMark/>
          </w:tcPr>
          <w:p w14:paraId="242B6EFA" w14:textId="77777777" w:rsidR="00901C5C" w:rsidRDefault="00901C5C">
            <w:pPr>
              <w:pStyle w:val="TAC"/>
            </w:pPr>
            <w:r>
              <w:t>1</w:t>
            </w:r>
          </w:p>
        </w:tc>
        <w:tc>
          <w:tcPr>
            <w:tcW w:w="745" w:type="dxa"/>
            <w:gridSpan w:val="3"/>
            <w:tcBorders>
              <w:top w:val="nil"/>
              <w:left w:val="nil"/>
              <w:bottom w:val="nil"/>
              <w:right w:val="nil"/>
            </w:tcBorders>
          </w:tcPr>
          <w:p w14:paraId="314D31D5" w14:textId="77777777" w:rsidR="00901C5C" w:rsidRDefault="00901C5C">
            <w:pPr>
              <w:pStyle w:val="TAL"/>
              <w:rPr>
                <w:lang w:val="en-US"/>
              </w:rPr>
            </w:pPr>
          </w:p>
        </w:tc>
        <w:tc>
          <w:tcPr>
            <w:tcW w:w="4070" w:type="dxa"/>
            <w:gridSpan w:val="4"/>
            <w:tcBorders>
              <w:top w:val="nil"/>
              <w:left w:val="nil"/>
              <w:bottom w:val="nil"/>
              <w:right w:val="single" w:sz="4" w:space="0" w:color="auto"/>
            </w:tcBorders>
            <w:hideMark/>
          </w:tcPr>
          <w:p w14:paraId="797D7704" w14:textId="77777777" w:rsidR="00901C5C" w:rsidRDefault="00901C5C">
            <w:pPr>
              <w:pStyle w:val="TAL"/>
              <w:rPr>
                <w:lang w:eastAsia="zh-CN"/>
              </w:rPr>
            </w:pPr>
            <w:r>
              <w:rPr>
                <w:lang w:eastAsia="zh-CN"/>
              </w:rPr>
              <w:t>Unsupported 5QI value</w:t>
            </w:r>
          </w:p>
        </w:tc>
      </w:tr>
      <w:tr w:rsidR="00901C5C" w14:paraId="793FBC7B" w14:textId="77777777" w:rsidTr="00901C5C">
        <w:trPr>
          <w:gridAfter w:val="3"/>
          <w:wAfter w:w="82" w:type="dxa"/>
          <w:jc w:val="center"/>
        </w:trPr>
        <w:tc>
          <w:tcPr>
            <w:tcW w:w="333" w:type="dxa"/>
            <w:gridSpan w:val="3"/>
            <w:tcBorders>
              <w:top w:val="nil"/>
              <w:left w:val="single" w:sz="4" w:space="0" w:color="auto"/>
              <w:bottom w:val="nil"/>
              <w:right w:val="nil"/>
            </w:tcBorders>
            <w:hideMark/>
          </w:tcPr>
          <w:p w14:paraId="404F8C9B" w14:textId="77777777" w:rsidR="00901C5C" w:rsidRDefault="00901C5C">
            <w:pPr>
              <w:pStyle w:val="TAC"/>
              <w:rPr>
                <w:lang w:eastAsia="x-none"/>
              </w:rPr>
            </w:pPr>
            <w:r>
              <w:t>0</w:t>
            </w:r>
          </w:p>
        </w:tc>
        <w:tc>
          <w:tcPr>
            <w:tcW w:w="285" w:type="dxa"/>
            <w:gridSpan w:val="3"/>
            <w:tcBorders>
              <w:top w:val="nil"/>
              <w:left w:val="nil"/>
              <w:bottom w:val="nil"/>
              <w:right w:val="nil"/>
            </w:tcBorders>
            <w:hideMark/>
          </w:tcPr>
          <w:p w14:paraId="46D1FCF6" w14:textId="77777777" w:rsidR="00901C5C" w:rsidRDefault="00901C5C">
            <w:pPr>
              <w:pStyle w:val="TAC"/>
            </w:pPr>
            <w:r>
              <w:t>0</w:t>
            </w:r>
          </w:p>
        </w:tc>
        <w:tc>
          <w:tcPr>
            <w:tcW w:w="283" w:type="dxa"/>
            <w:gridSpan w:val="3"/>
            <w:tcBorders>
              <w:top w:val="nil"/>
              <w:left w:val="nil"/>
              <w:bottom w:val="nil"/>
              <w:right w:val="nil"/>
            </w:tcBorders>
            <w:hideMark/>
          </w:tcPr>
          <w:p w14:paraId="00E23D5E" w14:textId="77777777" w:rsidR="00901C5C" w:rsidRDefault="00901C5C">
            <w:pPr>
              <w:pStyle w:val="TAC"/>
            </w:pPr>
            <w:r>
              <w:t>1</w:t>
            </w:r>
          </w:p>
        </w:tc>
        <w:tc>
          <w:tcPr>
            <w:tcW w:w="283" w:type="dxa"/>
            <w:gridSpan w:val="3"/>
            <w:tcBorders>
              <w:top w:val="nil"/>
              <w:left w:val="nil"/>
              <w:bottom w:val="nil"/>
              <w:right w:val="nil"/>
            </w:tcBorders>
            <w:hideMark/>
          </w:tcPr>
          <w:p w14:paraId="0258E404" w14:textId="77777777" w:rsidR="00901C5C" w:rsidRDefault="00901C5C">
            <w:pPr>
              <w:pStyle w:val="TAC"/>
            </w:pPr>
            <w:r>
              <w:t>1</w:t>
            </w:r>
          </w:p>
        </w:tc>
        <w:tc>
          <w:tcPr>
            <w:tcW w:w="360" w:type="dxa"/>
            <w:gridSpan w:val="3"/>
            <w:tcBorders>
              <w:top w:val="nil"/>
              <w:left w:val="nil"/>
              <w:bottom w:val="nil"/>
              <w:right w:val="nil"/>
            </w:tcBorders>
            <w:hideMark/>
          </w:tcPr>
          <w:p w14:paraId="27302F05" w14:textId="77777777" w:rsidR="00901C5C" w:rsidRDefault="00901C5C">
            <w:pPr>
              <w:pStyle w:val="TAC"/>
            </w:pPr>
            <w:r>
              <w:t>1</w:t>
            </w:r>
          </w:p>
        </w:tc>
        <w:tc>
          <w:tcPr>
            <w:tcW w:w="284" w:type="dxa"/>
            <w:gridSpan w:val="3"/>
            <w:tcBorders>
              <w:top w:val="nil"/>
              <w:left w:val="nil"/>
              <w:bottom w:val="nil"/>
              <w:right w:val="nil"/>
            </w:tcBorders>
            <w:hideMark/>
          </w:tcPr>
          <w:p w14:paraId="7E888F51" w14:textId="77777777" w:rsidR="00901C5C" w:rsidRDefault="00901C5C">
            <w:pPr>
              <w:pStyle w:val="TAC"/>
            </w:pPr>
            <w:r>
              <w:t>1</w:t>
            </w:r>
          </w:p>
        </w:tc>
        <w:tc>
          <w:tcPr>
            <w:tcW w:w="284" w:type="dxa"/>
            <w:gridSpan w:val="3"/>
            <w:tcBorders>
              <w:top w:val="nil"/>
              <w:left w:val="nil"/>
              <w:bottom w:val="nil"/>
              <w:right w:val="nil"/>
            </w:tcBorders>
            <w:hideMark/>
          </w:tcPr>
          <w:p w14:paraId="57EF0654" w14:textId="77777777" w:rsidR="00901C5C" w:rsidRDefault="00901C5C">
            <w:pPr>
              <w:pStyle w:val="TAC"/>
            </w:pPr>
            <w:r>
              <w:t>0</w:t>
            </w:r>
          </w:p>
        </w:tc>
        <w:tc>
          <w:tcPr>
            <w:tcW w:w="248" w:type="dxa"/>
            <w:gridSpan w:val="3"/>
            <w:tcBorders>
              <w:top w:val="nil"/>
              <w:left w:val="nil"/>
              <w:bottom w:val="nil"/>
              <w:right w:val="nil"/>
            </w:tcBorders>
            <w:hideMark/>
          </w:tcPr>
          <w:p w14:paraId="07D2BC54" w14:textId="77777777" w:rsidR="00901C5C" w:rsidRDefault="00901C5C">
            <w:pPr>
              <w:pStyle w:val="TAC"/>
            </w:pPr>
            <w:r>
              <w:t>1</w:t>
            </w:r>
          </w:p>
        </w:tc>
        <w:tc>
          <w:tcPr>
            <w:tcW w:w="745" w:type="dxa"/>
            <w:gridSpan w:val="3"/>
            <w:tcBorders>
              <w:top w:val="nil"/>
              <w:left w:val="nil"/>
              <w:bottom w:val="nil"/>
              <w:right w:val="nil"/>
            </w:tcBorders>
          </w:tcPr>
          <w:p w14:paraId="3A8FA700" w14:textId="77777777" w:rsidR="00901C5C" w:rsidRDefault="00901C5C">
            <w:pPr>
              <w:pStyle w:val="TAL"/>
            </w:pPr>
          </w:p>
        </w:tc>
        <w:tc>
          <w:tcPr>
            <w:tcW w:w="4070" w:type="dxa"/>
            <w:gridSpan w:val="3"/>
            <w:tcBorders>
              <w:top w:val="nil"/>
              <w:left w:val="nil"/>
              <w:bottom w:val="nil"/>
              <w:right w:val="single" w:sz="4" w:space="0" w:color="auto"/>
            </w:tcBorders>
            <w:hideMark/>
          </w:tcPr>
          <w:p w14:paraId="34068597" w14:textId="77777777" w:rsidR="00901C5C" w:rsidRDefault="00901C5C">
            <w:pPr>
              <w:pStyle w:val="TAL"/>
            </w:pPr>
            <w:r>
              <w:t>PDU session type Ethernet only allowed</w:t>
            </w:r>
          </w:p>
        </w:tc>
      </w:tr>
      <w:tr w:rsidR="00901C5C" w14:paraId="599C8B8D"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1D2EB797" w14:textId="77777777" w:rsidR="00901C5C" w:rsidRDefault="00901C5C">
            <w:pPr>
              <w:pStyle w:val="TAC"/>
            </w:pPr>
            <w:r>
              <w:t>0</w:t>
            </w:r>
          </w:p>
        </w:tc>
        <w:tc>
          <w:tcPr>
            <w:tcW w:w="285" w:type="dxa"/>
            <w:gridSpan w:val="3"/>
            <w:tcBorders>
              <w:top w:val="nil"/>
              <w:left w:val="nil"/>
              <w:bottom w:val="nil"/>
              <w:right w:val="nil"/>
            </w:tcBorders>
            <w:hideMark/>
          </w:tcPr>
          <w:p w14:paraId="2445EDE7" w14:textId="77777777" w:rsidR="00901C5C" w:rsidRDefault="00901C5C">
            <w:pPr>
              <w:pStyle w:val="TAC"/>
            </w:pPr>
            <w:r>
              <w:t>1</w:t>
            </w:r>
          </w:p>
        </w:tc>
        <w:tc>
          <w:tcPr>
            <w:tcW w:w="283" w:type="dxa"/>
            <w:gridSpan w:val="3"/>
            <w:tcBorders>
              <w:top w:val="nil"/>
              <w:left w:val="nil"/>
              <w:bottom w:val="nil"/>
              <w:right w:val="nil"/>
            </w:tcBorders>
            <w:hideMark/>
          </w:tcPr>
          <w:p w14:paraId="29C48CCA" w14:textId="77777777" w:rsidR="00901C5C" w:rsidRDefault="00901C5C">
            <w:pPr>
              <w:pStyle w:val="TAC"/>
            </w:pPr>
            <w:r>
              <w:t>0</w:t>
            </w:r>
          </w:p>
        </w:tc>
        <w:tc>
          <w:tcPr>
            <w:tcW w:w="283" w:type="dxa"/>
            <w:gridSpan w:val="3"/>
            <w:tcBorders>
              <w:top w:val="nil"/>
              <w:left w:val="nil"/>
              <w:bottom w:val="nil"/>
              <w:right w:val="nil"/>
            </w:tcBorders>
            <w:hideMark/>
          </w:tcPr>
          <w:p w14:paraId="7459DB00" w14:textId="77777777" w:rsidR="00901C5C" w:rsidRDefault="00901C5C">
            <w:pPr>
              <w:pStyle w:val="TAC"/>
            </w:pPr>
            <w:r>
              <w:t>0</w:t>
            </w:r>
          </w:p>
        </w:tc>
        <w:tc>
          <w:tcPr>
            <w:tcW w:w="360" w:type="dxa"/>
            <w:gridSpan w:val="3"/>
            <w:tcBorders>
              <w:top w:val="nil"/>
              <w:left w:val="nil"/>
              <w:bottom w:val="nil"/>
              <w:right w:val="nil"/>
            </w:tcBorders>
            <w:hideMark/>
          </w:tcPr>
          <w:p w14:paraId="363382FD" w14:textId="77777777" w:rsidR="00901C5C" w:rsidRDefault="00901C5C">
            <w:pPr>
              <w:pStyle w:val="TAC"/>
            </w:pPr>
            <w:r>
              <w:t>0</w:t>
            </w:r>
          </w:p>
        </w:tc>
        <w:tc>
          <w:tcPr>
            <w:tcW w:w="284" w:type="dxa"/>
            <w:gridSpan w:val="3"/>
            <w:tcBorders>
              <w:top w:val="nil"/>
              <w:left w:val="nil"/>
              <w:bottom w:val="nil"/>
              <w:right w:val="nil"/>
            </w:tcBorders>
            <w:hideMark/>
          </w:tcPr>
          <w:p w14:paraId="713504A4" w14:textId="77777777" w:rsidR="00901C5C" w:rsidRDefault="00901C5C">
            <w:pPr>
              <w:pStyle w:val="TAC"/>
            </w:pPr>
            <w:r>
              <w:t>0</w:t>
            </w:r>
          </w:p>
        </w:tc>
        <w:tc>
          <w:tcPr>
            <w:tcW w:w="284" w:type="dxa"/>
            <w:gridSpan w:val="3"/>
            <w:tcBorders>
              <w:top w:val="nil"/>
              <w:left w:val="nil"/>
              <w:bottom w:val="nil"/>
              <w:right w:val="nil"/>
            </w:tcBorders>
            <w:hideMark/>
          </w:tcPr>
          <w:p w14:paraId="19FFF487" w14:textId="77777777" w:rsidR="00901C5C" w:rsidRDefault="00901C5C">
            <w:pPr>
              <w:pStyle w:val="TAC"/>
            </w:pPr>
            <w:r>
              <w:t>1</w:t>
            </w:r>
          </w:p>
        </w:tc>
        <w:tc>
          <w:tcPr>
            <w:tcW w:w="248" w:type="dxa"/>
            <w:gridSpan w:val="3"/>
            <w:tcBorders>
              <w:top w:val="nil"/>
              <w:left w:val="nil"/>
              <w:bottom w:val="nil"/>
              <w:right w:val="nil"/>
            </w:tcBorders>
            <w:hideMark/>
          </w:tcPr>
          <w:p w14:paraId="0B5496B8" w14:textId="77777777" w:rsidR="00901C5C" w:rsidRDefault="00901C5C">
            <w:pPr>
              <w:pStyle w:val="TAC"/>
            </w:pPr>
            <w:r>
              <w:t>1</w:t>
            </w:r>
          </w:p>
        </w:tc>
        <w:tc>
          <w:tcPr>
            <w:tcW w:w="745" w:type="dxa"/>
            <w:gridSpan w:val="3"/>
            <w:tcBorders>
              <w:top w:val="nil"/>
              <w:left w:val="nil"/>
              <w:bottom w:val="nil"/>
              <w:right w:val="nil"/>
            </w:tcBorders>
          </w:tcPr>
          <w:p w14:paraId="4726C2BF" w14:textId="77777777" w:rsidR="00901C5C" w:rsidRDefault="00901C5C">
            <w:pPr>
              <w:pStyle w:val="TAL"/>
            </w:pPr>
          </w:p>
        </w:tc>
        <w:tc>
          <w:tcPr>
            <w:tcW w:w="4111" w:type="dxa"/>
            <w:gridSpan w:val="4"/>
            <w:tcBorders>
              <w:top w:val="nil"/>
              <w:left w:val="nil"/>
              <w:bottom w:val="nil"/>
              <w:right w:val="single" w:sz="4" w:space="0" w:color="auto"/>
            </w:tcBorders>
            <w:hideMark/>
          </w:tcPr>
          <w:p w14:paraId="3509F22E" w14:textId="77777777" w:rsidR="00901C5C" w:rsidRDefault="00901C5C">
            <w:pPr>
              <w:pStyle w:val="TAL"/>
            </w:pPr>
            <w:r>
              <w:t>Insufficient resources for specific slice and DNN</w:t>
            </w:r>
          </w:p>
        </w:tc>
      </w:tr>
      <w:tr w:rsidR="00901C5C" w14:paraId="463028F2"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65A28CF1" w14:textId="77777777" w:rsidR="00901C5C" w:rsidRDefault="00901C5C">
            <w:pPr>
              <w:pStyle w:val="TAC"/>
            </w:pPr>
            <w:r>
              <w:t>0</w:t>
            </w:r>
          </w:p>
        </w:tc>
        <w:tc>
          <w:tcPr>
            <w:tcW w:w="285" w:type="dxa"/>
            <w:gridSpan w:val="3"/>
            <w:tcBorders>
              <w:top w:val="nil"/>
              <w:left w:val="nil"/>
              <w:bottom w:val="nil"/>
              <w:right w:val="nil"/>
            </w:tcBorders>
            <w:hideMark/>
          </w:tcPr>
          <w:p w14:paraId="2805E8E5" w14:textId="77777777" w:rsidR="00901C5C" w:rsidRDefault="00901C5C">
            <w:pPr>
              <w:pStyle w:val="TAC"/>
            </w:pPr>
            <w:r>
              <w:t>1</w:t>
            </w:r>
          </w:p>
        </w:tc>
        <w:tc>
          <w:tcPr>
            <w:tcW w:w="283" w:type="dxa"/>
            <w:gridSpan w:val="3"/>
            <w:tcBorders>
              <w:top w:val="nil"/>
              <w:left w:val="nil"/>
              <w:bottom w:val="nil"/>
              <w:right w:val="nil"/>
            </w:tcBorders>
            <w:hideMark/>
          </w:tcPr>
          <w:p w14:paraId="05C46FE3" w14:textId="77777777" w:rsidR="00901C5C" w:rsidRDefault="00901C5C">
            <w:pPr>
              <w:pStyle w:val="TAC"/>
            </w:pPr>
            <w:r>
              <w:t>0</w:t>
            </w:r>
          </w:p>
        </w:tc>
        <w:tc>
          <w:tcPr>
            <w:tcW w:w="283" w:type="dxa"/>
            <w:gridSpan w:val="3"/>
            <w:tcBorders>
              <w:top w:val="nil"/>
              <w:left w:val="nil"/>
              <w:bottom w:val="nil"/>
              <w:right w:val="nil"/>
            </w:tcBorders>
            <w:hideMark/>
          </w:tcPr>
          <w:p w14:paraId="5C051102" w14:textId="77777777" w:rsidR="00901C5C" w:rsidRDefault="00901C5C">
            <w:pPr>
              <w:pStyle w:val="TAC"/>
            </w:pPr>
            <w:r>
              <w:t>0</w:t>
            </w:r>
          </w:p>
        </w:tc>
        <w:tc>
          <w:tcPr>
            <w:tcW w:w="360" w:type="dxa"/>
            <w:gridSpan w:val="3"/>
            <w:tcBorders>
              <w:top w:val="nil"/>
              <w:left w:val="nil"/>
              <w:bottom w:val="nil"/>
              <w:right w:val="nil"/>
            </w:tcBorders>
            <w:hideMark/>
          </w:tcPr>
          <w:p w14:paraId="496A66BF" w14:textId="77777777" w:rsidR="00901C5C" w:rsidRDefault="00901C5C">
            <w:pPr>
              <w:pStyle w:val="TAC"/>
            </w:pPr>
            <w:r>
              <w:t>0</w:t>
            </w:r>
          </w:p>
        </w:tc>
        <w:tc>
          <w:tcPr>
            <w:tcW w:w="284" w:type="dxa"/>
            <w:gridSpan w:val="3"/>
            <w:tcBorders>
              <w:top w:val="nil"/>
              <w:left w:val="nil"/>
              <w:bottom w:val="nil"/>
              <w:right w:val="nil"/>
            </w:tcBorders>
            <w:hideMark/>
          </w:tcPr>
          <w:p w14:paraId="11F4923E" w14:textId="77777777" w:rsidR="00901C5C" w:rsidRDefault="00901C5C">
            <w:pPr>
              <w:pStyle w:val="TAC"/>
            </w:pPr>
            <w:r>
              <w:t>1</w:t>
            </w:r>
          </w:p>
        </w:tc>
        <w:tc>
          <w:tcPr>
            <w:tcW w:w="284" w:type="dxa"/>
            <w:gridSpan w:val="3"/>
            <w:tcBorders>
              <w:top w:val="nil"/>
              <w:left w:val="nil"/>
              <w:bottom w:val="nil"/>
              <w:right w:val="nil"/>
            </w:tcBorders>
            <w:hideMark/>
          </w:tcPr>
          <w:p w14:paraId="6E9B1ABB" w14:textId="77777777" w:rsidR="00901C5C" w:rsidRDefault="00901C5C">
            <w:pPr>
              <w:pStyle w:val="TAC"/>
            </w:pPr>
            <w:r>
              <w:t>0</w:t>
            </w:r>
          </w:p>
        </w:tc>
        <w:tc>
          <w:tcPr>
            <w:tcW w:w="248" w:type="dxa"/>
            <w:gridSpan w:val="3"/>
            <w:tcBorders>
              <w:top w:val="nil"/>
              <w:left w:val="nil"/>
              <w:bottom w:val="nil"/>
              <w:right w:val="nil"/>
            </w:tcBorders>
            <w:hideMark/>
          </w:tcPr>
          <w:p w14:paraId="4F5D5957" w14:textId="77777777" w:rsidR="00901C5C" w:rsidRDefault="00901C5C">
            <w:pPr>
              <w:pStyle w:val="TAC"/>
            </w:pPr>
            <w:r>
              <w:t>0</w:t>
            </w:r>
          </w:p>
        </w:tc>
        <w:tc>
          <w:tcPr>
            <w:tcW w:w="745" w:type="dxa"/>
            <w:gridSpan w:val="3"/>
            <w:tcBorders>
              <w:top w:val="nil"/>
              <w:left w:val="nil"/>
              <w:bottom w:val="nil"/>
              <w:right w:val="nil"/>
            </w:tcBorders>
          </w:tcPr>
          <w:p w14:paraId="4B393D8A" w14:textId="77777777" w:rsidR="00901C5C" w:rsidRDefault="00901C5C">
            <w:pPr>
              <w:pStyle w:val="TAL"/>
            </w:pPr>
          </w:p>
        </w:tc>
        <w:tc>
          <w:tcPr>
            <w:tcW w:w="4111" w:type="dxa"/>
            <w:gridSpan w:val="4"/>
            <w:tcBorders>
              <w:top w:val="nil"/>
              <w:left w:val="nil"/>
              <w:bottom w:val="nil"/>
              <w:right w:val="single" w:sz="4" w:space="0" w:color="auto"/>
            </w:tcBorders>
            <w:hideMark/>
          </w:tcPr>
          <w:p w14:paraId="6DFAB64A" w14:textId="77777777" w:rsidR="00901C5C" w:rsidRDefault="00901C5C">
            <w:pPr>
              <w:pStyle w:val="TAL"/>
            </w:pPr>
            <w:r>
              <w:t xml:space="preserve">Not supported </w:t>
            </w:r>
            <w:r>
              <w:rPr>
                <w:lang w:eastAsia="zh-CN"/>
              </w:rPr>
              <w:t>SSC mode</w:t>
            </w:r>
          </w:p>
        </w:tc>
      </w:tr>
      <w:tr w:rsidR="00901C5C" w14:paraId="3B84A573"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409FB3B1" w14:textId="77777777" w:rsidR="00901C5C" w:rsidRDefault="00901C5C">
            <w:pPr>
              <w:pStyle w:val="TAC"/>
            </w:pPr>
            <w:r>
              <w:t>0</w:t>
            </w:r>
          </w:p>
        </w:tc>
        <w:tc>
          <w:tcPr>
            <w:tcW w:w="285" w:type="dxa"/>
            <w:gridSpan w:val="3"/>
            <w:tcBorders>
              <w:top w:val="nil"/>
              <w:left w:val="nil"/>
              <w:bottom w:val="nil"/>
              <w:right w:val="nil"/>
            </w:tcBorders>
            <w:hideMark/>
          </w:tcPr>
          <w:p w14:paraId="49BD56BB" w14:textId="77777777" w:rsidR="00901C5C" w:rsidRDefault="00901C5C">
            <w:pPr>
              <w:pStyle w:val="TAC"/>
            </w:pPr>
            <w:r>
              <w:t>1</w:t>
            </w:r>
          </w:p>
        </w:tc>
        <w:tc>
          <w:tcPr>
            <w:tcW w:w="283" w:type="dxa"/>
            <w:gridSpan w:val="3"/>
            <w:tcBorders>
              <w:top w:val="nil"/>
              <w:left w:val="nil"/>
              <w:bottom w:val="nil"/>
              <w:right w:val="nil"/>
            </w:tcBorders>
            <w:hideMark/>
          </w:tcPr>
          <w:p w14:paraId="7FB51E12" w14:textId="77777777" w:rsidR="00901C5C" w:rsidRDefault="00901C5C">
            <w:pPr>
              <w:pStyle w:val="TAC"/>
            </w:pPr>
            <w:r>
              <w:t>0</w:t>
            </w:r>
          </w:p>
        </w:tc>
        <w:tc>
          <w:tcPr>
            <w:tcW w:w="283" w:type="dxa"/>
            <w:gridSpan w:val="3"/>
            <w:tcBorders>
              <w:top w:val="nil"/>
              <w:left w:val="nil"/>
              <w:bottom w:val="nil"/>
              <w:right w:val="nil"/>
            </w:tcBorders>
            <w:hideMark/>
          </w:tcPr>
          <w:p w14:paraId="624F8615" w14:textId="77777777" w:rsidR="00901C5C" w:rsidRDefault="00901C5C">
            <w:pPr>
              <w:pStyle w:val="TAC"/>
            </w:pPr>
            <w:r>
              <w:t>0</w:t>
            </w:r>
          </w:p>
        </w:tc>
        <w:tc>
          <w:tcPr>
            <w:tcW w:w="360" w:type="dxa"/>
            <w:gridSpan w:val="3"/>
            <w:tcBorders>
              <w:top w:val="nil"/>
              <w:left w:val="nil"/>
              <w:bottom w:val="nil"/>
              <w:right w:val="nil"/>
            </w:tcBorders>
            <w:hideMark/>
          </w:tcPr>
          <w:p w14:paraId="1FD7C30D" w14:textId="77777777" w:rsidR="00901C5C" w:rsidRDefault="00901C5C">
            <w:pPr>
              <w:pStyle w:val="TAC"/>
            </w:pPr>
            <w:r>
              <w:t>0</w:t>
            </w:r>
          </w:p>
        </w:tc>
        <w:tc>
          <w:tcPr>
            <w:tcW w:w="284" w:type="dxa"/>
            <w:gridSpan w:val="3"/>
            <w:tcBorders>
              <w:top w:val="nil"/>
              <w:left w:val="nil"/>
              <w:bottom w:val="nil"/>
              <w:right w:val="nil"/>
            </w:tcBorders>
            <w:hideMark/>
          </w:tcPr>
          <w:p w14:paraId="33628105" w14:textId="77777777" w:rsidR="00901C5C" w:rsidRDefault="00901C5C">
            <w:pPr>
              <w:pStyle w:val="TAC"/>
            </w:pPr>
            <w:r>
              <w:t>1</w:t>
            </w:r>
          </w:p>
        </w:tc>
        <w:tc>
          <w:tcPr>
            <w:tcW w:w="284" w:type="dxa"/>
            <w:gridSpan w:val="3"/>
            <w:tcBorders>
              <w:top w:val="nil"/>
              <w:left w:val="nil"/>
              <w:bottom w:val="nil"/>
              <w:right w:val="nil"/>
            </w:tcBorders>
            <w:hideMark/>
          </w:tcPr>
          <w:p w14:paraId="64FC789A" w14:textId="77777777" w:rsidR="00901C5C" w:rsidRDefault="00901C5C">
            <w:pPr>
              <w:pStyle w:val="TAC"/>
            </w:pPr>
            <w:r>
              <w:t>0</w:t>
            </w:r>
          </w:p>
        </w:tc>
        <w:tc>
          <w:tcPr>
            <w:tcW w:w="248" w:type="dxa"/>
            <w:gridSpan w:val="3"/>
            <w:tcBorders>
              <w:top w:val="nil"/>
              <w:left w:val="nil"/>
              <w:bottom w:val="nil"/>
              <w:right w:val="nil"/>
            </w:tcBorders>
            <w:hideMark/>
          </w:tcPr>
          <w:p w14:paraId="44AB9957" w14:textId="77777777" w:rsidR="00901C5C" w:rsidRDefault="00901C5C">
            <w:pPr>
              <w:pStyle w:val="TAC"/>
            </w:pPr>
            <w:r>
              <w:t>1</w:t>
            </w:r>
          </w:p>
        </w:tc>
        <w:tc>
          <w:tcPr>
            <w:tcW w:w="745" w:type="dxa"/>
            <w:gridSpan w:val="3"/>
            <w:tcBorders>
              <w:top w:val="nil"/>
              <w:left w:val="nil"/>
              <w:bottom w:val="nil"/>
              <w:right w:val="nil"/>
            </w:tcBorders>
          </w:tcPr>
          <w:p w14:paraId="06267FF1" w14:textId="77777777" w:rsidR="00901C5C" w:rsidRDefault="00901C5C">
            <w:pPr>
              <w:pStyle w:val="TAL"/>
            </w:pPr>
          </w:p>
        </w:tc>
        <w:tc>
          <w:tcPr>
            <w:tcW w:w="4111" w:type="dxa"/>
            <w:gridSpan w:val="4"/>
            <w:tcBorders>
              <w:top w:val="nil"/>
              <w:left w:val="nil"/>
              <w:bottom w:val="nil"/>
              <w:right w:val="single" w:sz="4" w:space="0" w:color="auto"/>
            </w:tcBorders>
            <w:hideMark/>
          </w:tcPr>
          <w:p w14:paraId="0E06F228" w14:textId="77777777" w:rsidR="00901C5C" w:rsidRDefault="00901C5C">
            <w:pPr>
              <w:pStyle w:val="TAL"/>
            </w:pPr>
            <w:r>
              <w:t>Insufficient resources for specific slice</w:t>
            </w:r>
          </w:p>
        </w:tc>
      </w:tr>
      <w:tr w:rsidR="00901C5C" w14:paraId="2BDA96F9"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6ACBFA1A" w14:textId="77777777" w:rsidR="00901C5C" w:rsidRDefault="00901C5C">
            <w:pPr>
              <w:pStyle w:val="TAC"/>
            </w:pPr>
            <w:r>
              <w:t>0</w:t>
            </w:r>
          </w:p>
        </w:tc>
        <w:tc>
          <w:tcPr>
            <w:tcW w:w="285" w:type="dxa"/>
            <w:gridSpan w:val="3"/>
            <w:tcBorders>
              <w:top w:val="nil"/>
              <w:left w:val="nil"/>
              <w:bottom w:val="nil"/>
              <w:right w:val="nil"/>
            </w:tcBorders>
            <w:hideMark/>
          </w:tcPr>
          <w:p w14:paraId="2E46A2AB" w14:textId="77777777" w:rsidR="00901C5C" w:rsidRDefault="00901C5C">
            <w:pPr>
              <w:pStyle w:val="TAC"/>
            </w:pPr>
            <w:r>
              <w:t>1</w:t>
            </w:r>
          </w:p>
        </w:tc>
        <w:tc>
          <w:tcPr>
            <w:tcW w:w="283" w:type="dxa"/>
            <w:gridSpan w:val="3"/>
            <w:tcBorders>
              <w:top w:val="nil"/>
              <w:left w:val="nil"/>
              <w:bottom w:val="nil"/>
              <w:right w:val="nil"/>
            </w:tcBorders>
            <w:hideMark/>
          </w:tcPr>
          <w:p w14:paraId="66DB5143" w14:textId="77777777" w:rsidR="00901C5C" w:rsidRDefault="00901C5C">
            <w:pPr>
              <w:pStyle w:val="TAC"/>
            </w:pPr>
            <w:r>
              <w:t>0</w:t>
            </w:r>
          </w:p>
        </w:tc>
        <w:tc>
          <w:tcPr>
            <w:tcW w:w="283" w:type="dxa"/>
            <w:gridSpan w:val="3"/>
            <w:tcBorders>
              <w:top w:val="nil"/>
              <w:left w:val="nil"/>
              <w:bottom w:val="nil"/>
              <w:right w:val="nil"/>
            </w:tcBorders>
            <w:hideMark/>
          </w:tcPr>
          <w:p w14:paraId="06C95AB3" w14:textId="77777777" w:rsidR="00901C5C" w:rsidRDefault="00901C5C">
            <w:pPr>
              <w:pStyle w:val="TAC"/>
            </w:pPr>
            <w:r>
              <w:t>0</w:t>
            </w:r>
          </w:p>
        </w:tc>
        <w:tc>
          <w:tcPr>
            <w:tcW w:w="360" w:type="dxa"/>
            <w:gridSpan w:val="3"/>
            <w:tcBorders>
              <w:top w:val="nil"/>
              <w:left w:val="nil"/>
              <w:bottom w:val="nil"/>
              <w:right w:val="nil"/>
            </w:tcBorders>
            <w:hideMark/>
          </w:tcPr>
          <w:p w14:paraId="75A932F5" w14:textId="77777777" w:rsidR="00901C5C" w:rsidRDefault="00901C5C">
            <w:pPr>
              <w:pStyle w:val="TAC"/>
            </w:pPr>
            <w:r>
              <w:t>0</w:t>
            </w:r>
          </w:p>
        </w:tc>
        <w:tc>
          <w:tcPr>
            <w:tcW w:w="284" w:type="dxa"/>
            <w:gridSpan w:val="3"/>
            <w:tcBorders>
              <w:top w:val="nil"/>
              <w:left w:val="nil"/>
              <w:bottom w:val="nil"/>
              <w:right w:val="nil"/>
            </w:tcBorders>
            <w:hideMark/>
          </w:tcPr>
          <w:p w14:paraId="7714C81A" w14:textId="77777777" w:rsidR="00901C5C" w:rsidRDefault="00901C5C">
            <w:pPr>
              <w:pStyle w:val="TAC"/>
            </w:pPr>
            <w:r>
              <w:t>1</w:t>
            </w:r>
          </w:p>
        </w:tc>
        <w:tc>
          <w:tcPr>
            <w:tcW w:w="284" w:type="dxa"/>
            <w:gridSpan w:val="3"/>
            <w:tcBorders>
              <w:top w:val="nil"/>
              <w:left w:val="nil"/>
              <w:bottom w:val="nil"/>
              <w:right w:val="nil"/>
            </w:tcBorders>
            <w:hideMark/>
          </w:tcPr>
          <w:p w14:paraId="734D8B3F" w14:textId="77777777" w:rsidR="00901C5C" w:rsidRDefault="00901C5C">
            <w:pPr>
              <w:pStyle w:val="TAC"/>
            </w:pPr>
            <w:r>
              <w:t>1</w:t>
            </w:r>
          </w:p>
        </w:tc>
        <w:tc>
          <w:tcPr>
            <w:tcW w:w="248" w:type="dxa"/>
            <w:gridSpan w:val="3"/>
            <w:tcBorders>
              <w:top w:val="nil"/>
              <w:left w:val="nil"/>
              <w:bottom w:val="nil"/>
              <w:right w:val="nil"/>
            </w:tcBorders>
            <w:hideMark/>
          </w:tcPr>
          <w:p w14:paraId="00E3EF32" w14:textId="77777777" w:rsidR="00901C5C" w:rsidRDefault="00901C5C">
            <w:pPr>
              <w:pStyle w:val="TAC"/>
            </w:pPr>
            <w:r>
              <w:t>0</w:t>
            </w:r>
          </w:p>
        </w:tc>
        <w:tc>
          <w:tcPr>
            <w:tcW w:w="745" w:type="dxa"/>
            <w:gridSpan w:val="3"/>
            <w:tcBorders>
              <w:top w:val="nil"/>
              <w:left w:val="nil"/>
              <w:bottom w:val="nil"/>
              <w:right w:val="nil"/>
            </w:tcBorders>
          </w:tcPr>
          <w:p w14:paraId="435BF5A7" w14:textId="77777777" w:rsidR="00901C5C" w:rsidRDefault="00901C5C">
            <w:pPr>
              <w:pStyle w:val="TAL"/>
            </w:pPr>
          </w:p>
        </w:tc>
        <w:tc>
          <w:tcPr>
            <w:tcW w:w="4111" w:type="dxa"/>
            <w:gridSpan w:val="4"/>
            <w:tcBorders>
              <w:top w:val="nil"/>
              <w:left w:val="nil"/>
              <w:bottom w:val="nil"/>
              <w:right w:val="single" w:sz="4" w:space="0" w:color="auto"/>
            </w:tcBorders>
            <w:hideMark/>
          </w:tcPr>
          <w:p w14:paraId="39EBF31E" w14:textId="77777777" w:rsidR="00901C5C" w:rsidRDefault="00901C5C">
            <w:pPr>
              <w:pStyle w:val="TAL"/>
            </w:pPr>
            <w:r>
              <w:t>Missing or unknown DNN in a slice</w:t>
            </w:r>
          </w:p>
        </w:tc>
      </w:tr>
      <w:tr w:rsidR="00901C5C" w14:paraId="2324DACE"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7BDE9676" w14:textId="77777777" w:rsidR="00901C5C" w:rsidRDefault="00901C5C">
            <w:pPr>
              <w:pStyle w:val="TAC"/>
            </w:pPr>
            <w:r>
              <w:t>0</w:t>
            </w:r>
          </w:p>
        </w:tc>
        <w:tc>
          <w:tcPr>
            <w:tcW w:w="285" w:type="dxa"/>
            <w:gridSpan w:val="3"/>
            <w:tcBorders>
              <w:top w:val="nil"/>
              <w:left w:val="nil"/>
              <w:bottom w:val="nil"/>
              <w:right w:val="nil"/>
            </w:tcBorders>
            <w:hideMark/>
          </w:tcPr>
          <w:p w14:paraId="253F1C10" w14:textId="77777777" w:rsidR="00901C5C" w:rsidRDefault="00901C5C">
            <w:pPr>
              <w:pStyle w:val="TAC"/>
            </w:pPr>
            <w:r>
              <w:t>1</w:t>
            </w:r>
          </w:p>
        </w:tc>
        <w:tc>
          <w:tcPr>
            <w:tcW w:w="283" w:type="dxa"/>
            <w:gridSpan w:val="3"/>
            <w:tcBorders>
              <w:top w:val="nil"/>
              <w:left w:val="nil"/>
              <w:bottom w:val="nil"/>
              <w:right w:val="nil"/>
            </w:tcBorders>
            <w:hideMark/>
          </w:tcPr>
          <w:p w14:paraId="01245A92" w14:textId="77777777" w:rsidR="00901C5C" w:rsidRDefault="00901C5C">
            <w:pPr>
              <w:pStyle w:val="TAC"/>
            </w:pPr>
            <w:r>
              <w:t>0</w:t>
            </w:r>
          </w:p>
        </w:tc>
        <w:tc>
          <w:tcPr>
            <w:tcW w:w="283" w:type="dxa"/>
            <w:gridSpan w:val="3"/>
            <w:tcBorders>
              <w:top w:val="nil"/>
              <w:left w:val="nil"/>
              <w:bottom w:val="nil"/>
              <w:right w:val="nil"/>
            </w:tcBorders>
            <w:hideMark/>
          </w:tcPr>
          <w:p w14:paraId="6AB354D3" w14:textId="77777777" w:rsidR="00901C5C" w:rsidRDefault="00901C5C">
            <w:pPr>
              <w:pStyle w:val="TAC"/>
            </w:pPr>
            <w:r>
              <w:t>1</w:t>
            </w:r>
          </w:p>
        </w:tc>
        <w:tc>
          <w:tcPr>
            <w:tcW w:w="360" w:type="dxa"/>
            <w:gridSpan w:val="3"/>
            <w:tcBorders>
              <w:top w:val="nil"/>
              <w:left w:val="nil"/>
              <w:bottom w:val="nil"/>
              <w:right w:val="nil"/>
            </w:tcBorders>
            <w:hideMark/>
          </w:tcPr>
          <w:p w14:paraId="7CCA0EEC" w14:textId="77777777" w:rsidR="00901C5C" w:rsidRDefault="00901C5C">
            <w:pPr>
              <w:pStyle w:val="TAC"/>
            </w:pPr>
            <w:r>
              <w:t>0</w:t>
            </w:r>
          </w:p>
        </w:tc>
        <w:tc>
          <w:tcPr>
            <w:tcW w:w="284" w:type="dxa"/>
            <w:gridSpan w:val="3"/>
            <w:tcBorders>
              <w:top w:val="nil"/>
              <w:left w:val="nil"/>
              <w:bottom w:val="nil"/>
              <w:right w:val="nil"/>
            </w:tcBorders>
            <w:hideMark/>
          </w:tcPr>
          <w:p w14:paraId="6EAB6B18" w14:textId="77777777" w:rsidR="00901C5C" w:rsidRDefault="00901C5C">
            <w:pPr>
              <w:pStyle w:val="TAC"/>
            </w:pPr>
            <w:r>
              <w:t>0</w:t>
            </w:r>
          </w:p>
        </w:tc>
        <w:tc>
          <w:tcPr>
            <w:tcW w:w="284" w:type="dxa"/>
            <w:gridSpan w:val="3"/>
            <w:tcBorders>
              <w:top w:val="nil"/>
              <w:left w:val="nil"/>
              <w:bottom w:val="nil"/>
              <w:right w:val="nil"/>
            </w:tcBorders>
            <w:hideMark/>
          </w:tcPr>
          <w:p w14:paraId="41385F32" w14:textId="77777777" w:rsidR="00901C5C" w:rsidRDefault="00901C5C">
            <w:pPr>
              <w:pStyle w:val="TAC"/>
            </w:pPr>
            <w:r>
              <w:t>0</w:t>
            </w:r>
          </w:p>
        </w:tc>
        <w:tc>
          <w:tcPr>
            <w:tcW w:w="248" w:type="dxa"/>
            <w:gridSpan w:val="3"/>
            <w:tcBorders>
              <w:top w:val="nil"/>
              <w:left w:val="nil"/>
              <w:bottom w:val="nil"/>
              <w:right w:val="nil"/>
            </w:tcBorders>
            <w:hideMark/>
          </w:tcPr>
          <w:p w14:paraId="2AA8D529" w14:textId="77777777" w:rsidR="00901C5C" w:rsidRDefault="00901C5C">
            <w:pPr>
              <w:pStyle w:val="TAC"/>
            </w:pPr>
            <w:r>
              <w:t>1</w:t>
            </w:r>
          </w:p>
        </w:tc>
        <w:tc>
          <w:tcPr>
            <w:tcW w:w="745" w:type="dxa"/>
            <w:gridSpan w:val="3"/>
            <w:tcBorders>
              <w:top w:val="nil"/>
              <w:left w:val="nil"/>
              <w:bottom w:val="nil"/>
              <w:right w:val="nil"/>
            </w:tcBorders>
          </w:tcPr>
          <w:p w14:paraId="2A065120" w14:textId="77777777" w:rsidR="00901C5C" w:rsidRDefault="00901C5C">
            <w:pPr>
              <w:pStyle w:val="TAL"/>
            </w:pPr>
          </w:p>
        </w:tc>
        <w:tc>
          <w:tcPr>
            <w:tcW w:w="4111" w:type="dxa"/>
            <w:gridSpan w:val="4"/>
            <w:tcBorders>
              <w:top w:val="nil"/>
              <w:left w:val="nil"/>
              <w:bottom w:val="nil"/>
              <w:right w:val="single" w:sz="4" w:space="0" w:color="auto"/>
            </w:tcBorders>
            <w:hideMark/>
          </w:tcPr>
          <w:p w14:paraId="4F62FA30" w14:textId="77777777" w:rsidR="00901C5C" w:rsidRDefault="00901C5C">
            <w:pPr>
              <w:pStyle w:val="TAL"/>
            </w:pPr>
            <w:r>
              <w:t>Invalid PTI value</w:t>
            </w:r>
          </w:p>
        </w:tc>
      </w:tr>
      <w:tr w:rsidR="00901C5C" w14:paraId="0BC1BBED"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57EAE2BB" w14:textId="77777777" w:rsidR="00901C5C" w:rsidRDefault="00901C5C">
            <w:pPr>
              <w:pStyle w:val="TAC"/>
            </w:pPr>
            <w:r>
              <w:t>0</w:t>
            </w:r>
          </w:p>
        </w:tc>
        <w:tc>
          <w:tcPr>
            <w:tcW w:w="285" w:type="dxa"/>
            <w:gridSpan w:val="3"/>
            <w:tcBorders>
              <w:top w:val="nil"/>
              <w:left w:val="nil"/>
              <w:bottom w:val="nil"/>
              <w:right w:val="nil"/>
            </w:tcBorders>
            <w:hideMark/>
          </w:tcPr>
          <w:p w14:paraId="69090E3A" w14:textId="77777777" w:rsidR="00901C5C" w:rsidRDefault="00901C5C">
            <w:pPr>
              <w:pStyle w:val="TAC"/>
            </w:pPr>
            <w:r>
              <w:t>1</w:t>
            </w:r>
          </w:p>
        </w:tc>
        <w:tc>
          <w:tcPr>
            <w:tcW w:w="283" w:type="dxa"/>
            <w:gridSpan w:val="3"/>
            <w:tcBorders>
              <w:top w:val="nil"/>
              <w:left w:val="nil"/>
              <w:bottom w:val="nil"/>
              <w:right w:val="nil"/>
            </w:tcBorders>
            <w:hideMark/>
          </w:tcPr>
          <w:p w14:paraId="1B73AF4C" w14:textId="77777777" w:rsidR="00901C5C" w:rsidRDefault="00901C5C">
            <w:pPr>
              <w:pStyle w:val="TAC"/>
            </w:pPr>
            <w:r>
              <w:t>0</w:t>
            </w:r>
          </w:p>
        </w:tc>
        <w:tc>
          <w:tcPr>
            <w:tcW w:w="283" w:type="dxa"/>
            <w:gridSpan w:val="3"/>
            <w:tcBorders>
              <w:top w:val="nil"/>
              <w:left w:val="nil"/>
              <w:bottom w:val="nil"/>
              <w:right w:val="nil"/>
            </w:tcBorders>
            <w:hideMark/>
          </w:tcPr>
          <w:p w14:paraId="4018C37C" w14:textId="77777777" w:rsidR="00901C5C" w:rsidRDefault="00901C5C">
            <w:pPr>
              <w:pStyle w:val="TAC"/>
            </w:pPr>
            <w:r>
              <w:t>1</w:t>
            </w:r>
          </w:p>
        </w:tc>
        <w:tc>
          <w:tcPr>
            <w:tcW w:w="360" w:type="dxa"/>
            <w:gridSpan w:val="3"/>
            <w:tcBorders>
              <w:top w:val="nil"/>
              <w:left w:val="nil"/>
              <w:bottom w:val="nil"/>
              <w:right w:val="nil"/>
            </w:tcBorders>
            <w:hideMark/>
          </w:tcPr>
          <w:p w14:paraId="111053D3" w14:textId="77777777" w:rsidR="00901C5C" w:rsidRDefault="00901C5C">
            <w:pPr>
              <w:pStyle w:val="TAC"/>
            </w:pPr>
            <w:r>
              <w:t>0</w:t>
            </w:r>
          </w:p>
        </w:tc>
        <w:tc>
          <w:tcPr>
            <w:tcW w:w="284" w:type="dxa"/>
            <w:gridSpan w:val="3"/>
            <w:tcBorders>
              <w:top w:val="nil"/>
              <w:left w:val="nil"/>
              <w:bottom w:val="nil"/>
              <w:right w:val="nil"/>
            </w:tcBorders>
            <w:hideMark/>
          </w:tcPr>
          <w:p w14:paraId="3A6C8F15" w14:textId="77777777" w:rsidR="00901C5C" w:rsidRDefault="00901C5C">
            <w:pPr>
              <w:pStyle w:val="TAC"/>
            </w:pPr>
            <w:r>
              <w:t>0</w:t>
            </w:r>
          </w:p>
        </w:tc>
        <w:tc>
          <w:tcPr>
            <w:tcW w:w="284" w:type="dxa"/>
            <w:gridSpan w:val="3"/>
            <w:tcBorders>
              <w:top w:val="nil"/>
              <w:left w:val="nil"/>
              <w:bottom w:val="nil"/>
              <w:right w:val="nil"/>
            </w:tcBorders>
            <w:hideMark/>
          </w:tcPr>
          <w:p w14:paraId="71B9F2C4" w14:textId="77777777" w:rsidR="00901C5C" w:rsidRDefault="00901C5C">
            <w:pPr>
              <w:pStyle w:val="TAC"/>
            </w:pPr>
            <w:r>
              <w:t>1</w:t>
            </w:r>
          </w:p>
        </w:tc>
        <w:tc>
          <w:tcPr>
            <w:tcW w:w="248" w:type="dxa"/>
            <w:gridSpan w:val="3"/>
            <w:tcBorders>
              <w:top w:val="nil"/>
              <w:left w:val="nil"/>
              <w:bottom w:val="nil"/>
              <w:right w:val="nil"/>
            </w:tcBorders>
            <w:hideMark/>
          </w:tcPr>
          <w:p w14:paraId="05A336C1" w14:textId="77777777" w:rsidR="00901C5C" w:rsidRDefault="00901C5C">
            <w:pPr>
              <w:pStyle w:val="TAC"/>
            </w:pPr>
            <w:r>
              <w:t>0</w:t>
            </w:r>
          </w:p>
        </w:tc>
        <w:tc>
          <w:tcPr>
            <w:tcW w:w="745" w:type="dxa"/>
            <w:gridSpan w:val="3"/>
            <w:tcBorders>
              <w:top w:val="nil"/>
              <w:left w:val="nil"/>
              <w:bottom w:val="nil"/>
              <w:right w:val="nil"/>
            </w:tcBorders>
          </w:tcPr>
          <w:p w14:paraId="61782CCE" w14:textId="77777777" w:rsidR="00901C5C" w:rsidRDefault="00901C5C">
            <w:pPr>
              <w:pStyle w:val="TAL"/>
            </w:pPr>
          </w:p>
        </w:tc>
        <w:tc>
          <w:tcPr>
            <w:tcW w:w="4111" w:type="dxa"/>
            <w:gridSpan w:val="4"/>
            <w:tcBorders>
              <w:top w:val="nil"/>
              <w:left w:val="nil"/>
              <w:bottom w:val="nil"/>
              <w:right w:val="single" w:sz="4" w:space="0" w:color="auto"/>
            </w:tcBorders>
            <w:hideMark/>
          </w:tcPr>
          <w:p w14:paraId="5A5BB87F" w14:textId="77777777" w:rsidR="00901C5C" w:rsidRDefault="00901C5C">
            <w:pPr>
              <w:pStyle w:val="TAL"/>
            </w:pPr>
            <w:r>
              <w:t>Maximum data rate per UE for user-plane integrity protection is too low</w:t>
            </w:r>
          </w:p>
        </w:tc>
      </w:tr>
      <w:tr w:rsidR="00901C5C" w14:paraId="681CBE94"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22533A22" w14:textId="77777777" w:rsidR="00901C5C" w:rsidRDefault="00901C5C">
            <w:pPr>
              <w:pStyle w:val="TAC"/>
            </w:pPr>
            <w:r>
              <w:t>0</w:t>
            </w:r>
          </w:p>
        </w:tc>
        <w:tc>
          <w:tcPr>
            <w:tcW w:w="285" w:type="dxa"/>
            <w:gridSpan w:val="3"/>
            <w:tcBorders>
              <w:top w:val="nil"/>
              <w:left w:val="nil"/>
              <w:bottom w:val="nil"/>
              <w:right w:val="nil"/>
            </w:tcBorders>
            <w:hideMark/>
          </w:tcPr>
          <w:p w14:paraId="6DE9E551" w14:textId="77777777" w:rsidR="00901C5C" w:rsidRDefault="00901C5C">
            <w:pPr>
              <w:pStyle w:val="TAC"/>
            </w:pPr>
            <w:r>
              <w:t>1</w:t>
            </w:r>
          </w:p>
        </w:tc>
        <w:tc>
          <w:tcPr>
            <w:tcW w:w="283" w:type="dxa"/>
            <w:gridSpan w:val="3"/>
            <w:tcBorders>
              <w:top w:val="nil"/>
              <w:left w:val="nil"/>
              <w:bottom w:val="nil"/>
              <w:right w:val="nil"/>
            </w:tcBorders>
            <w:hideMark/>
          </w:tcPr>
          <w:p w14:paraId="410F52C1" w14:textId="77777777" w:rsidR="00901C5C" w:rsidRDefault="00901C5C">
            <w:pPr>
              <w:pStyle w:val="TAC"/>
            </w:pPr>
            <w:r>
              <w:t>0</w:t>
            </w:r>
          </w:p>
        </w:tc>
        <w:tc>
          <w:tcPr>
            <w:tcW w:w="283" w:type="dxa"/>
            <w:gridSpan w:val="3"/>
            <w:tcBorders>
              <w:top w:val="nil"/>
              <w:left w:val="nil"/>
              <w:bottom w:val="nil"/>
              <w:right w:val="nil"/>
            </w:tcBorders>
            <w:hideMark/>
          </w:tcPr>
          <w:p w14:paraId="03E6998C" w14:textId="77777777" w:rsidR="00901C5C" w:rsidRDefault="00901C5C">
            <w:pPr>
              <w:pStyle w:val="TAC"/>
            </w:pPr>
            <w:r>
              <w:t>1</w:t>
            </w:r>
          </w:p>
        </w:tc>
        <w:tc>
          <w:tcPr>
            <w:tcW w:w="360" w:type="dxa"/>
            <w:gridSpan w:val="3"/>
            <w:tcBorders>
              <w:top w:val="nil"/>
              <w:left w:val="nil"/>
              <w:bottom w:val="nil"/>
              <w:right w:val="nil"/>
            </w:tcBorders>
            <w:hideMark/>
          </w:tcPr>
          <w:p w14:paraId="409D44C2" w14:textId="77777777" w:rsidR="00901C5C" w:rsidRDefault="00901C5C">
            <w:pPr>
              <w:pStyle w:val="TAC"/>
            </w:pPr>
            <w:r>
              <w:t>0</w:t>
            </w:r>
          </w:p>
        </w:tc>
        <w:tc>
          <w:tcPr>
            <w:tcW w:w="284" w:type="dxa"/>
            <w:gridSpan w:val="3"/>
            <w:tcBorders>
              <w:top w:val="nil"/>
              <w:left w:val="nil"/>
              <w:bottom w:val="nil"/>
              <w:right w:val="nil"/>
            </w:tcBorders>
            <w:hideMark/>
          </w:tcPr>
          <w:p w14:paraId="6C63A974" w14:textId="77777777" w:rsidR="00901C5C" w:rsidRDefault="00901C5C">
            <w:pPr>
              <w:pStyle w:val="TAC"/>
            </w:pPr>
            <w:r>
              <w:t>0</w:t>
            </w:r>
          </w:p>
        </w:tc>
        <w:tc>
          <w:tcPr>
            <w:tcW w:w="284" w:type="dxa"/>
            <w:gridSpan w:val="3"/>
            <w:tcBorders>
              <w:top w:val="nil"/>
              <w:left w:val="nil"/>
              <w:bottom w:val="nil"/>
              <w:right w:val="nil"/>
            </w:tcBorders>
            <w:hideMark/>
          </w:tcPr>
          <w:p w14:paraId="4668C552" w14:textId="77777777" w:rsidR="00901C5C" w:rsidRDefault="00901C5C">
            <w:pPr>
              <w:pStyle w:val="TAC"/>
            </w:pPr>
            <w:r>
              <w:t>1</w:t>
            </w:r>
          </w:p>
        </w:tc>
        <w:tc>
          <w:tcPr>
            <w:tcW w:w="248" w:type="dxa"/>
            <w:gridSpan w:val="3"/>
            <w:tcBorders>
              <w:top w:val="nil"/>
              <w:left w:val="nil"/>
              <w:bottom w:val="nil"/>
              <w:right w:val="nil"/>
            </w:tcBorders>
            <w:hideMark/>
          </w:tcPr>
          <w:p w14:paraId="3C66B022" w14:textId="77777777" w:rsidR="00901C5C" w:rsidRDefault="00901C5C">
            <w:pPr>
              <w:pStyle w:val="TAC"/>
            </w:pPr>
            <w:r>
              <w:t>1</w:t>
            </w:r>
          </w:p>
        </w:tc>
        <w:tc>
          <w:tcPr>
            <w:tcW w:w="745" w:type="dxa"/>
            <w:gridSpan w:val="3"/>
            <w:tcBorders>
              <w:top w:val="nil"/>
              <w:left w:val="nil"/>
              <w:bottom w:val="nil"/>
              <w:right w:val="nil"/>
            </w:tcBorders>
          </w:tcPr>
          <w:p w14:paraId="4A7FDDEB" w14:textId="77777777" w:rsidR="00901C5C" w:rsidRDefault="00901C5C">
            <w:pPr>
              <w:pStyle w:val="TAL"/>
            </w:pPr>
          </w:p>
        </w:tc>
        <w:tc>
          <w:tcPr>
            <w:tcW w:w="4111" w:type="dxa"/>
            <w:gridSpan w:val="4"/>
            <w:tcBorders>
              <w:top w:val="nil"/>
              <w:left w:val="nil"/>
              <w:bottom w:val="nil"/>
              <w:right w:val="single" w:sz="4" w:space="0" w:color="auto"/>
            </w:tcBorders>
            <w:hideMark/>
          </w:tcPr>
          <w:p w14:paraId="26716AD9" w14:textId="77777777" w:rsidR="00901C5C" w:rsidRDefault="00901C5C">
            <w:pPr>
              <w:pStyle w:val="TAL"/>
            </w:pPr>
            <w:r>
              <w:t>Semantic error in the QoS operation</w:t>
            </w:r>
          </w:p>
        </w:tc>
      </w:tr>
      <w:tr w:rsidR="00901C5C" w14:paraId="06FC0EE1"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31C81300" w14:textId="77777777" w:rsidR="00901C5C" w:rsidRDefault="00901C5C">
            <w:pPr>
              <w:pStyle w:val="TAC"/>
            </w:pPr>
            <w:r>
              <w:t>0</w:t>
            </w:r>
          </w:p>
        </w:tc>
        <w:tc>
          <w:tcPr>
            <w:tcW w:w="285" w:type="dxa"/>
            <w:gridSpan w:val="3"/>
            <w:tcBorders>
              <w:top w:val="nil"/>
              <w:left w:val="nil"/>
              <w:bottom w:val="nil"/>
              <w:right w:val="nil"/>
            </w:tcBorders>
            <w:hideMark/>
          </w:tcPr>
          <w:p w14:paraId="638DBBAB" w14:textId="77777777" w:rsidR="00901C5C" w:rsidRDefault="00901C5C">
            <w:pPr>
              <w:pStyle w:val="TAC"/>
            </w:pPr>
            <w:r>
              <w:t>1</w:t>
            </w:r>
          </w:p>
        </w:tc>
        <w:tc>
          <w:tcPr>
            <w:tcW w:w="283" w:type="dxa"/>
            <w:gridSpan w:val="3"/>
            <w:tcBorders>
              <w:top w:val="nil"/>
              <w:left w:val="nil"/>
              <w:bottom w:val="nil"/>
              <w:right w:val="nil"/>
            </w:tcBorders>
            <w:hideMark/>
          </w:tcPr>
          <w:p w14:paraId="4F6572B3" w14:textId="77777777" w:rsidR="00901C5C" w:rsidRDefault="00901C5C">
            <w:pPr>
              <w:pStyle w:val="TAC"/>
            </w:pPr>
            <w:r>
              <w:t>0</w:t>
            </w:r>
          </w:p>
        </w:tc>
        <w:tc>
          <w:tcPr>
            <w:tcW w:w="283" w:type="dxa"/>
            <w:gridSpan w:val="3"/>
            <w:tcBorders>
              <w:top w:val="nil"/>
              <w:left w:val="nil"/>
              <w:bottom w:val="nil"/>
              <w:right w:val="nil"/>
            </w:tcBorders>
            <w:hideMark/>
          </w:tcPr>
          <w:p w14:paraId="01EE263B" w14:textId="77777777" w:rsidR="00901C5C" w:rsidRDefault="00901C5C">
            <w:pPr>
              <w:pStyle w:val="TAC"/>
            </w:pPr>
            <w:r>
              <w:t>1</w:t>
            </w:r>
          </w:p>
        </w:tc>
        <w:tc>
          <w:tcPr>
            <w:tcW w:w="360" w:type="dxa"/>
            <w:gridSpan w:val="3"/>
            <w:tcBorders>
              <w:top w:val="nil"/>
              <w:left w:val="nil"/>
              <w:bottom w:val="nil"/>
              <w:right w:val="nil"/>
            </w:tcBorders>
            <w:hideMark/>
          </w:tcPr>
          <w:p w14:paraId="283D59CF" w14:textId="77777777" w:rsidR="00901C5C" w:rsidRDefault="00901C5C">
            <w:pPr>
              <w:pStyle w:val="TAC"/>
            </w:pPr>
            <w:r>
              <w:t>0</w:t>
            </w:r>
          </w:p>
        </w:tc>
        <w:tc>
          <w:tcPr>
            <w:tcW w:w="284" w:type="dxa"/>
            <w:gridSpan w:val="3"/>
            <w:tcBorders>
              <w:top w:val="nil"/>
              <w:left w:val="nil"/>
              <w:bottom w:val="nil"/>
              <w:right w:val="nil"/>
            </w:tcBorders>
            <w:hideMark/>
          </w:tcPr>
          <w:p w14:paraId="54AB32C4" w14:textId="77777777" w:rsidR="00901C5C" w:rsidRDefault="00901C5C">
            <w:pPr>
              <w:pStyle w:val="TAC"/>
            </w:pPr>
            <w:r>
              <w:t>1</w:t>
            </w:r>
          </w:p>
        </w:tc>
        <w:tc>
          <w:tcPr>
            <w:tcW w:w="284" w:type="dxa"/>
            <w:gridSpan w:val="3"/>
            <w:tcBorders>
              <w:top w:val="nil"/>
              <w:left w:val="nil"/>
              <w:bottom w:val="nil"/>
              <w:right w:val="nil"/>
            </w:tcBorders>
            <w:hideMark/>
          </w:tcPr>
          <w:p w14:paraId="46C76E82" w14:textId="77777777" w:rsidR="00901C5C" w:rsidRDefault="00901C5C">
            <w:pPr>
              <w:pStyle w:val="TAC"/>
            </w:pPr>
            <w:r>
              <w:t>0</w:t>
            </w:r>
          </w:p>
        </w:tc>
        <w:tc>
          <w:tcPr>
            <w:tcW w:w="248" w:type="dxa"/>
            <w:gridSpan w:val="3"/>
            <w:tcBorders>
              <w:top w:val="nil"/>
              <w:left w:val="nil"/>
              <w:bottom w:val="nil"/>
              <w:right w:val="nil"/>
            </w:tcBorders>
            <w:hideMark/>
          </w:tcPr>
          <w:p w14:paraId="6BE73AE1" w14:textId="77777777" w:rsidR="00901C5C" w:rsidRDefault="00901C5C">
            <w:pPr>
              <w:pStyle w:val="TAC"/>
            </w:pPr>
            <w:r>
              <w:t>0</w:t>
            </w:r>
          </w:p>
        </w:tc>
        <w:tc>
          <w:tcPr>
            <w:tcW w:w="745" w:type="dxa"/>
            <w:gridSpan w:val="3"/>
            <w:tcBorders>
              <w:top w:val="nil"/>
              <w:left w:val="nil"/>
              <w:bottom w:val="nil"/>
              <w:right w:val="nil"/>
            </w:tcBorders>
          </w:tcPr>
          <w:p w14:paraId="20CAB8C9" w14:textId="77777777" w:rsidR="00901C5C" w:rsidRDefault="00901C5C">
            <w:pPr>
              <w:pStyle w:val="TAL"/>
            </w:pPr>
          </w:p>
        </w:tc>
        <w:tc>
          <w:tcPr>
            <w:tcW w:w="4111" w:type="dxa"/>
            <w:gridSpan w:val="4"/>
            <w:tcBorders>
              <w:top w:val="nil"/>
              <w:left w:val="nil"/>
              <w:bottom w:val="nil"/>
              <w:right w:val="single" w:sz="4" w:space="0" w:color="auto"/>
            </w:tcBorders>
            <w:hideMark/>
          </w:tcPr>
          <w:p w14:paraId="1C1FB1FE" w14:textId="77777777" w:rsidR="00901C5C" w:rsidRDefault="00901C5C">
            <w:pPr>
              <w:pStyle w:val="TAL"/>
            </w:pPr>
            <w:r>
              <w:t>Syntactical error in the QoS operation</w:t>
            </w:r>
          </w:p>
        </w:tc>
      </w:tr>
      <w:tr w:rsidR="00901C5C" w14:paraId="044D7962" w14:textId="77777777" w:rsidTr="00901C5C">
        <w:trPr>
          <w:gridBefore w:val="2"/>
          <w:gridAfter w:val="1"/>
          <w:wBefore w:w="82" w:type="dxa"/>
          <w:wAfter w:w="8" w:type="dxa"/>
          <w:jc w:val="center"/>
        </w:trPr>
        <w:tc>
          <w:tcPr>
            <w:tcW w:w="284" w:type="dxa"/>
            <w:gridSpan w:val="2"/>
            <w:tcBorders>
              <w:top w:val="nil"/>
              <w:left w:val="single" w:sz="4" w:space="0" w:color="auto"/>
              <w:bottom w:val="nil"/>
              <w:right w:val="nil"/>
            </w:tcBorders>
            <w:hideMark/>
          </w:tcPr>
          <w:p w14:paraId="0ED38AA9" w14:textId="77777777" w:rsidR="00901C5C" w:rsidRDefault="00901C5C">
            <w:pPr>
              <w:pStyle w:val="TAC"/>
            </w:pPr>
            <w:r>
              <w:t>0</w:t>
            </w:r>
          </w:p>
        </w:tc>
        <w:tc>
          <w:tcPr>
            <w:tcW w:w="285" w:type="dxa"/>
            <w:gridSpan w:val="3"/>
            <w:tcBorders>
              <w:top w:val="nil"/>
              <w:left w:val="nil"/>
              <w:bottom w:val="nil"/>
              <w:right w:val="nil"/>
            </w:tcBorders>
            <w:hideMark/>
          </w:tcPr>
          <w:p w14:paraId="647B1C5B" w14:textId="77777777" w:rsidR="00901C5C" w:rsidRDefault="00901C5C">
            <w:pPr>
              <w:pStyle w:val="TAC"/>
            </w:pPr>
            <w:r>
              <w:t>1</w:t>
            </w:r>
          </w:p>
        </w:tc>
        <w:tc>
          <w:tcPr>
            <w:tcW w:w="283" w:type="dxa"/>
            <w:gridSpan w:val="3"/>
            <w:tcBorders>
              <w:top w:val="nil"/>
              <w:left w:val="nil"/>
              <w:bottom w:val="nil"/>
              <w:right w:val="nil"/>
            </w:tcBorders>
            <w:hideMark/>
          </w:tcPr>
          <w:p w14:paraId="61FBBA47" w14:textId="77777777" w:rsidR="00901C5C" w:rsidRDefault="00901C5C">
            <w:pPr>
              <w:pStyle w:val="TAC"/>
            </w:pPr>
            <w:r>
              <w:t>0</w:t>
            </w:r>
          </w:p>
        </w:tc>
        <w:tc>
          <w:tcPr>
            <w:tcW w:w="283" w:type="dxa"/>
            <w:gridSpan w:val="3"/>
            <w:tcBorders>
              <w:top w:val="nil"/>
              <w:left w:val="nil"/>
              <w:bottom w:val="nil"/>
              <w:right w:val="nil"/>
            </w:tcBorders>
            <w:hideMark/>
          </w:tcPr>
          <w:p w14:paraId="1126333A" w14:textId="77777777" w:rsidR="00901C5C" w:rsidRDefault="00901C5C">
            <w:pPr>
              <w:pStyle w:val="TAC"/>
            </w:pPr>
            <w:r>
              <w:t>1</w:t>
            </w:r>
          </w:p>
        </w:tc>
        <w:tc>
          <w:tcPr>
            <w:tcW w:w="360" w:type="dxa"/>
            <w:gridSpan w:val="3"/>
            <w:tcBorders>
              <w:top w:val="nil"/>
              <w:left w:val="nil"/>
              <w:bottom w:val="nil"/>
              <w:right w:val="nil"/>
            </w:tcBorders>
            <w:hideMark/>
          </w:tcPr>
          <w:p w14:paraId="0187EE19" w14:textId="77777777" w:rsidR="00901C5C" w:rsidRDefault="00901C5C">
            <w:pPr>
              <w:pStyle w:val="TAC"/>
            </w:pPr>
            <w:r>
              <w:t>0</w:t>
            </w:r>
          </w:p>
        </w:tc>
        <w:tc>
          <w:tcPr>
            <w:tcW w:w="284" w:type="dxa"/>
            <w:gridSpan w:val="3"/>
            <w:tcBorders>
              <w:top w:val="nil"/>
              <w:left w:val="nil"/>
              <w:bottom w:val="nil"/>
              <w:right w:val="nil"/>
            </w:tcBorders>
            <w:hideMark/>
          </w:tcPr>
          <w:p w14:paraId="56C5E722" w14:textId="77777777" w:rsidR="00901C5C" w:rsidRDefault="00901C5C">
            <w:pPr>
              <w:pStyle w:val="TAC"/>
            </w:pPr>
            <w:r>
              <w:t>1</w:t>
            </w:r>
          </w:p>
        </w:tc>
        <w:tc>
          <w:tcPr>
            <w:tcW w:w="284" w:type="dxa"/>
            <w:gridSpan w:val="3"/>
            <w:tcBorders>
              <w:top w:val="nil"/>
              <w:left w:val="nil"/>
              <w:bottom w:val="nil"/>
              <w:right w:val="nil"/>
            </w:tcBorders>
            <w:hideMark/>
          </w:tcPr>
          <w:p w14:paraId="0140EA15" w14:textId="77777777" w:rsidR="00901C5C" w:rsidRDefault="00901C5C">
            <w:pPr>
              <w:pStyle w:val="TAC"/>
            </w:pPr>
            <w:r>
              <w:t>0</w:t>
            </w:r>
          </w:p>
        </w:tc>
        <w:tc>
          <w:tcPr>
            <w:tcW w:w="248" w:type="dxa"/>
            <w:gridSpan w:val="3"/>
            <w:tcBorders>
              <w:top w:val="nil"/>
              <w:left w:val="nil"/>
              <w:bottom w:val="nil"/>
              <w:right w:val="nil"/>
            </w:tcBorders>
            <w:hideMark/>
          </w:tcPr>
          <w:p w14:paraId="3260E7B2" w14:textId="77777777" w:rsidR="00901C5C" w:rsidRDefault="00901C5C">
            <w:pPr>
              <w:pStyle w:val="TAC"/>
            </w:pPr>
            <w:r>
              <w:t>1</w:t>
            </w:r>
          </w:p>
        </w:tc>
        <w:tc>
          <w:tcPr>
            <w:tcW w:w="745" w:type="dxa"/>
            <w:gridSpan w:val="3"/>
            <w:tcBorders>
              <w:top w:val="nil"/>
              <w:left w:val="nil"/>
              <w:bottom w:val="nil"/>
              <w:right w:val="nil"/>
            </w:tcBorders>
          </w:tcPr>
          <w:p w14:paraId="4AA556C1"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43FE0D35" w14:textId="77777777" w:rsidR="00901C5C" w:rsidRDefault="00901C5C">
            <w:pPr>
              <w:pStyle w:val="TAL"/>
            </w:pPr>
            <w:r>
              <w:t>Invalid mapped EPS bearer identity</w:t>
            </w:r>
          </w:p>
        </w:tc>
      </w:tr>
      <w:tr w:rsidR="00901C5C" w14:paraId="588D495B"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2B3650E3" w14:textId="77777777" w:rsidR="00901C5C" w:rsidRDefault="00901C5C">
            <w:pPr>
              <w:pStyle w:val="TAC"/>
            </w:pPr>
            <w:r>
              <w:t>0</w:t>
            </w:r>
          </w:p>
        </w:tc>
        <w:tc>
          <w:tcPr>
            <w:tcW w:w="285" w:type="dxa"/>
            <w:gridSpan w:val="3"/>
            <w:tcBorders>
              <w:top w:val="nil"/>
              <w:left w:val="nil"/>
              <w:bottom w:val="nil"/>
              <w:right w:val="nil"/>
            </w:tcBorders>
            <w:hideMark/>
          </w:tcPr>
          <w:p w14:paraId="5DC9D55A" w14:textId="77777777" w:rsidR="00901C5C" w:rsidRDefault="00901C5C">
            <w:pPr>
              <w:pStyle w:val="TAC"/>
            </w:pPr>
            <w:r>
              <w:t>1</w:t>
            </w:r>
          </w:p>
        </w:tc>
        <w:tc>
          <w:tcPr>
            <w:tcW w:w="283" w:type="dxa"/>
            <w:gridSpan w:val="3"/>
            <w:tcBorders>
              <w:top w:val="nil"/>
              <w:left w:val="nil"/>
              <w:bottom w:val="nil"/>
              <w:right w:val="nil"/>
            </w:tcBorders>
            <w:hideMark/>
          </w:tcPr>
          <w:p w14:paraId="230AC313" w14:textId="77777777" w:rsidR="00901C5C" w:rsidRDefault="00901C5C">
            <w:pPr>
              <w:pStyle w:val="TAC"/>
            </w:pPr>
            <w:r>
              <w:t>0</w:t>
            </w:r>
          </w:p>
        </w:tc>
        <w:tc>
          <w:tcPr>
            <w:tcW w:w="283" w:type="dxa"/>
            <w:gridSpan w:val="3"/>
            <w:tcBorders>
              <w:top w:val="nil"/>
              <w:left w:val="nil"/>
              <w:bottom w:val="nil"/>
              <w:right w:val="nil"/>
            </w:tcBorders>
            <w:hideMark/>
          </w:tcPr>
          <w:p w14:paraId="6EEA8086" w14:textId="77777777" w:rsidR="00901C5C" w:rsidRDefault="00901C5C">
            <w:pPr>
              <w:pStyle w:val="TAC"/>
            </w:pPr>
            <w:r>
              <w:t>1</w:t>
            </w:r>
          </w:p>
        </w:tc>
        <w:tc>
          <w:tcPr>
            <w:tcW w:w="360" w:type="dxa"/>
            <w:gridSpan w:val="3"/>
            <w:tcBorders>
              <w:top w:val="nil"/>
              <w:left w:val="nil"/>
              <w:bottom w:val="nil"/>
              <w:right w:val="nil"/>
            </w:tcBorders>
            <w:hideMark/>
          </w:tcPr>
          <w:p w14:paraId="35517F9A" w14:textId="77777777" w:rsidR="00901C5C" w:rsidRDefault="00901C5C">
            <w:pPr>
              <w:pStyle w:val="TAC"/>
            </w:pPr>
            <w:r>
              <w:t>1</w:t>
            </w:r>
          </w:p>
        </w:tc>
        <w:tc>
          <w:tcPr>
            <w:tcW w:w="284" w:type="dxa"/>
            <w:gridSpan w:val="3"/>
            <w:tcBorders>
              <w:top w:val="nil"/>
              <w:left w:val="nil"/>
              <w:bottom w:val="nil"/>
              <w:right w:val="nil"/>
            </w:tcBorders>
            <w:hideMark/>
          </w:tcPr>
          <w:p w14:paraId="12991894" w14:textId="77777777" w:rsidR="00901C5C" w:rsidRDefault="00901C5C">
            <w:pPr>
              <w:pStyle w:val="TAC"/>
            </w:pPr>
            <w:r>
              <w:t>1</w:t>
            </w:r>
          </w:p>
        </w:tc>
        <w:tc>
          <w:tcPr>
            <w:tcW w:w="284" w:type="dxa"/>
            <w:gridSpan w:val="3"/>
            <w:tcBorders>
              <w:top w:val="nil"/>
              <w:left w:val="nil"/>
              <w:bottom w:val="nil"/>
              <w:right w:val="nil"/>
            </w:tcBorders>
            <w:hideMark/>
          </w:tcPr>
          <w:p w14:paraId="1650B33F" w14:textId="77777777" w:rsidR="00901C5C" w:rsidRDefault="00901C5C">
            <w:pPr>
              <w:pStyle w:val="TAC"/>
            </w:pPr>
            <w:r>
              <w:t>1</w:t>
            </w:r>
          </w:p>
        </w:tc>
        <w:tc>
          <w:tcPr>
            <w:tcW w:w="248" w:type="dxa"/>
            <w:gridSpan w:val="3"/>
            <w:tcBorders>
              <w:top w:val="nil"/>
              <w:left w:val="nil"/>
              <w:bottom w:val="nil"/>
              <w:right w:val="nil"/>
            </w:tcBorders>
            <w:hideMark/>
          </w:tcPr>
          <w:p w14:paraId="30F92452" w14:textId="77777777" w:rsidR="00901C5C" w:rsidRDefault="00901C5C">
            <w:pPr>
              <w:pStyle w:val="TAC"/>
            </w:pPr>
            <w:r>
              <w:t>1</w:t>
            </w:r>
          </w:p>
        </w:tc>
        <w:tc>
          <w:tcPr>
            <w:tcW w:w="745" w:type="dxa"/>
            <w:gridSpan w:val="3"/>
            <w:tcBorders>
              <w:top w:val="nil"/>
              <w:left w:val="nil"/>
              <w:bottom w:val="nil"/>
              <w:right w:val="nil"/>
            </w:tcBorders>
          </w:tcPr>
          <w:p w14:paraId="60F32C9D"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6C03602B" w14:textId="77777777" w:rsidR="00901C5C" w:rsidRDefault="00901C5C">
            <w:pPr>
              <w:pStyle w:val="TAL"/>
            </w:pPr>
            <w:r>
              <w:t>Semantically incorrect message</w:t>
            </w:r>
          </w:p>
        </w:tc>
      </w:tr>
      <w:tr w:rsidR="00901C5C" w14:paraId="3B2CAD02"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3F440C17" w14:textId="77777777" w:rsidR="00901C5C" w:rsidRDefault="00901C5C">
            <w:pPr>
              <w:pStyle w:val="TAC"/>
            </w:pPr>
            <w:r>
              <w:t>0</w:t>
            </w:r>
          </w:p>
        </w:tc>
        <w:tc>
          <w:tcPr>
            <w:tcW w:w="285" w:type="dxa"/>
            <w:gridSpan w:val="3"/>
            <w:tcBorders>
              <w:top w:val="nil"/>
              <w:left w:val="nil"/>
              <w:bottom w:val="nil"/>
              <w:right w:val="nil"/>
            </w:tcBorders>
            <w:hideMark/>
          </w:tcPr>
          <w:p w14:paraId="309094A4" w14:textId="77777777" w:rsidR="00901C5C" w:rsidRDefault="00901C5C">
            <w:pPr>
              <w:pStyle w:val="TAC"/>
            </w:pPr>
            <w:r>
              <w:t>1</w:t>
            </w:r>
          </w:p>
        </w:tc>
        <w:tc>
          <w:tcPr>
            <w:tcW w:w="283" w:type="dxa"/>
            <w:gridSpan w:val="3"/>
            <w:tcBorders>
              <w:top w:val="nil"/>
              <w:left w:val="nil"/>
              <w:bottom w:val="nil"/>
              <w:right w:val="nil"/>
            </w:tcBorders>
            <w:hideMark/>
          </w:tcPr>
          <w:p w14:paraId="35A31997" w14:textId="77777777" w:rsidR="00901C5C" w:rsidRDefault="00901C5C">
            <w:pPr>
              <w:pStyle w:val="TAC"/>
            </w:pPr>
            <w:r>
              <w:t>1</w:t>
            </w:r>
          </w:p>
        </w:tc>
        <w:tc>
          <w:tcPr>
            <w:tcW w:w="283" w:type="dxa"/>
            <w:gridSpan w:val="3"/>
            <w:tcBorders>
              <w:top w:val="nil"/>
              <w:left w:val="nil"/>
              <w:bottom w:val="nil"/>
              <w:right w:val="nil"/>
            </w:tcBorders>
            <w:hideMark/>
          </w:tcPr>
          <w:p w14:paraId="4D1990AB" w14:textId="77777777" w:rsidR="00901C5C" w:rsidRDefault="00901C5C">
            <w:pPr>
              <w:pStyle w:val="TAC"/>
            </w:pPr>
            <w:r>
              <w:t>0</w:t>
            </w:r>
          </w:p>
        </w:tc>
        <w:tc>
          <w:tcPr>
            <w:tcW w:w="360" w:type="dxa"/>
            <w:gridSpan w:val="3"/>
            <w:tcBorders>
              <w:top w:val="nil"/>
              <w:left w:val="nil"/>
              <w:bottom w:val="nil"/>
              <w:right w:val="nil"/>
            </w:tcBorders>
            <w:hideMark/>
          </w:tcPr>
          <w:p w14:paraId="68CFCFA7" w14:textId="77777777" w:rsidR="00901C5C" w:rsidRDefault="00901C5C">
            <w:pPr>
              <w:pStyle w:val="TAC"/>
            </w:pPr>
            <w:r>
              <w:t>0</w:t>
            </w:r>
          </w:p>
        </w:tc>
        <w:tc>
          <w:tcPr>
            <w:tcW w:w="284" w:type="dxa"/>
            <w:gridSpan w:val="3"/>
            <w:tcBorders>
              <w:top w:val="nil"/>
              <w:left w:val="nil"/>
              <w:bottom w:val="nil"/>
              <w:right w:val="nil"/>
            </w:tcBorders>
            <w:hideMark/>
          </w:tcPr>
          <w:p w14:paraId="075E2A37" w14:textId="77777777" w:rsidR="00901C5C" w:rsidRDefault="00901C5C">
            <w:pPr>
              <w:pStyle w:val="TAC"/>
            </w:pPr>
            <w:r>
              <w:t>0</w:t>
            </w:r>
          </w:p>
        </w:tc>
        <w:tc>
          <w:tcPr>
            <w:tcW w:w="284" w:type="dxa"/>
            <w:gridSpan w:val="3"/>
            <w:tcBorders>
              <w:top w:val="nil"/>
              <w:left w:val="nil"/>
              <w:bottom w:val="nil"/>
              <w:right w:val="nil"/>
            </w:tcBorders>
            <w:hideMark/>
          </w:tcPr>
          <w:p w14:paraId="42862CB6" w14:textId="77777777" w:rsidR="00901C5C" w:rsidRDefault="00901C5C">
            <w:pPr>
              <w:pStyle w:val="TAC"/>
            </w:pPr>
            <w:r>
              <w:t>0</w:t>
            </w:r>
          </w:p>
        </w:tc>
        <w:tc>
          <w:tcPr>
            <w:tcW w:w="248" w:type="dxa"/>
            <w:gridSpan w:val="3"/>
            <w:tcBorders>
              <w:top w:val="nil"/>
              <w:left w:val="nil"/>
              <w:bottom w:val="nil"/>
              <w:right w:val="nil"/>
            </w:tcBorders>
            <w:hideMark/>
          </w:tcPr>
          <w:p w14:paraId="306E2CD1" w14:textId="77777777" w:rsidR="00901C5C" w:rsidRDefault="00901C5C">
            <w:pPr>
              <w:pStyle w:val="TAC"/>
            </w:pPr>
            <w:r>
              <w:t>0</w:t>
            </w:r>
          </w:p>
        </w:tc>
        <w:tc>
          <w:tcPr>
            <w:tcW w:w="745" w:type="dxa"/>
            <w:gridSpan w:val="3"/>
            <w:tcBorders>
              <w:top w:val="nil"/>
              <w:left w:val="nil"/>
              <w:bottom w:val="nil"/>
              <w:right w:val="nil"/>
            </w:tcBorders>
          </w:tcPr>
          <w:p w14:paraId="0DBA1A95"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379A72A3" w14:textId="77777777" w:rsidR="00901C5C" w:rsidRDefault="00901C5C">
            <w:pPr>
              <w:pStyle w:val="TAL"/>
            </w:pPr>
            <w:r>
              <w:t>Invalid mandatory information</w:t>
            </w:r>
          </w:p>
        </w:tc>
      </w:tr>
      <w:tr w:rsidR="00901C5C" w14:paraId="20E4D769"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3BF5FEBE" w14:textId="77777777" w:rsidR="00901C5C" w:rsidRDefault="00901C5C">
            <w:pPr>
              <w:pStyle w:val="TAC"/>
            </w:pPr>
            <w:r>
              <w:t>0</w:t>
            </w:r>
          </w:p>
        </w:tc>
        <w:tc>
          <w:tcPr>
            <w:tcW w:w="285" w:type="dxa"/>
            <w:gridSpan w:val="3"/>
            <w:tcBorders>
              <w:top w:val="nil"/>
              <w:left w:val="nil"/>
              <w:bottom w:val="nil"/>
              <w:right w:val="nil"/>
            </w:tcBorders>
            <w:hideMark/>
          </w:tcPr>
          <w:p w14:paraId="673A90C5" w14:textId="77777777" w:rsidR="00901C5C" w:rsidRDefault="00901C5C">
            <w:pPr>
              <w:pStyle w:val="TAC"/>
            </w:pPr>
            <w:r>
              <w:t>1</w:t>
            </w:r>
          </w:p>
        </w:tc>
        <w:tc>
          <w:tcPr>
            <w:tcW w:w="283" w:type="dxa"/>
            <w:gridSpan w:val="3"/>
            <w:tcBorders>
              <w:top w:val="nil"/>
              <w:left w:val="nil"/>
              <w:bottom w:val="nil"/>
              <w:right w:val="nil"/>
            </w:tcBorders>
            <w:hideMark/>
          </w:tcPr>
          <w:p w14:paraId="4CD0B5EC" w14:textId="77777777" w:rsidR="00901C5C" w:rsidRDefault="00901C5C">
            <w:pPr>
              <w:pStyle w:val="TAC"/>
            </w:pPr>
            <w:r>
              <w:t>1</w:t>
            </w:r>
          </w:p>
        </w:tc>
        <w:tc>
          <w:tcPr>
            <w:tcW w:w="283" w:type="dxa"/>
            <w:gridSpan w:val="3"/>
            <w:tcBorders>
              <w:top w:val="nil"/>
              <w:left w:val="nil"/>
              <w:bottom w:val="nil"/>
              <w:right w:val="nil"/>
            </w:tcBorders>
            <w:hideMark/>
          </w:tcPr>
          <w:p w14:paraId="7DE00F33" w14:textId="77777777" w:rsidR="00901C5C" w:rsidRDefault="00901C5C">
            <w:pPr>
              <w:pStyle w:val="TAC"/>
            </w:pPr>
            <w:r>
              <w:t>0</w:t>
            </w:r>
          </w:p>
        </w:tc>
        <w:tc>
          <w:tcPr>
            <w:tcW w:w="360" w:type="dxa"/>
            <w:gridSpan w:val="3"/>
            <w:tcBorders>
              <w:top w:val="nil"/>
              <w:left w:val="nil"/>
              <w:bottom w:val="nil"/>
              <w:right w:val="nil"/>
            </w:tcBorders>
            <w:hideMark/>
          </w:tcPr>
          <w:p w14:paraId="17B40A05" w14:textId="77777777" w:rsidR="00901C5C" w:rsidRDefault="00901C5C">
            <w:pPr>
              <w:pStyle w:val="TAC"/>
            </w:pPr>
            <w:r>
              <w:t>0</w:t>
            </w:r>
          </w:p>
        </w:tc>
        <w:tc>
          <w:tcPr>
            <w:tcW w:w="284" w:type="dxa"/>
            <w:gridSpan w:val="3"/>
            <w:tcBorders>
              <w:top w:val="nil"/>
              <w:left w:val="nil"/>
              <w:bottom w:val="nil"/>
              <w:right w:val="nil"/>
            </w:tcBorders>
            <w:hideMark/>
          </w:tcPr>
          <w:p w14:paraId="70F12A45" w14:textId="77777777" w:rsidR="00901C5C" w:rsidRDefault="00901C5C">
            <w:pPr>
              <w:pStyle w:val="TAC"/>
            </w:pPr>
            <w:r>
              <w:t>0</w:t>
            </w:r>
          </w:p>
        </w:tc>
        <w:tc>
          <w:tcPr>
            <w:tcW w:w="284" w:type="dxa"/>
            <w:gridSpan w:val="3"/>
            <w:tcBorders>
              <w:top w:val="nil"/>
              <w:left w:val="nil"/>
              <w:bottom w:val="nil"/>
              <w:right w:val="nil"/>
            </w:tcBorders>
            <w:hideMark/>
          </w:tcPr>
          <w:p w14:paraId="6EEF8BB4" w14:textId="77777777" w:rsidR="00901C5C" w:rsidRDefault="00901C5C">
            <w:pPr>
              <w:pStyle w:val="TAC"/>
            </w:pPr>
            <w:r>
              <w:t>0</w:t>
            </w:r>
          </w:p>
        </w:tc>
        <w:tc>
          <w:tcPr>
            <w:tcW w:w="248" w:type="dxa"/>
            <w:gridSpan w:val="3"/>
            <w:tcBorders>
              <w:top w:val="nil"/>
              <w:left w:val="nil"/>
              <w:bottom w:val="nil"/>
              <w:right w:val="nil"/>
            </w:tcBorders>
            <w:hideMark/>
          </w:tcPr>
          <w:p w14:paraId="76CF754B" w14:textId="77777777" w:rsidR="00901C5C" w:rsidRDefault="00901C5C">
            <w:pPr>
              <w:pStyle w:val="TAC"/>
            </w:pPr>
            <w:r>
              <w:t>1</w:t>
            </w:r>
          </w:p>
        </w:tc>
        <w:tc>
          <w:tcPr>
            <w:tcW w:w="745" w:type="dxa"/>
            <w:gridSpan w:val="3"/>
            <w:tcBorders>
              <w:top w:val="nil"/>
              <w:left w:val="nil"/>
              <w:bottom w:val="nil"/>
              <w:right w:val="nil"/>
            </w:tcBorders>
          </w:tcPr>
          <w:p w14:paraId="0FD3B6A9"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481320F9" w14:textId="77777777" w:rsidR="00901C5C" w:rsidRDefault="00901C5C">
            <w:pPr>
              <w:pStyle w:val="TAL"/>
            </w:pPr>
            <w:r>
              <w:t>Message type non-existent or not implemented</w:t>
            </w:r>
          </w:p>
        </w:tc>
      </w:tr>
      <w:tr w:rsidR="00901C5C" w14:paraId="5B394ADB"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0628A0A7" w14:textId="77777777" w:rsidR="00901C5C" w:rsidRDefault="00901C5C">
            <w:pPr>
              <w:pStyle w:val="TAC"/>
            </w:pPr>
            <w:r>
              <w:t>0</w:t>
            </w:r>
          </w:p>
        </w:tc>
        <w:tc>
          <w:tcPr>
            <w:tcW w:w="285" w:type="dxa"/>
            <w:gridSpan w:val="3"/>
            <w:tcBorders>
              <w:top w:val="nil"/>
              <w:left w:val="nil"/>
              <w:bottom w:val="nil"/>
              <w:right w:val="nil"/>
            </w:tcBorders>
            <w:hideMark/>
          </w:tcPr>
          <w:p w14:paraId="5FA7E169" w14:textId="77777777" w:rsidR="00901C5C" w:rsidRDefault="00901C5C">
            <w:pPr>
              <w:pStyle w:val="TAC"/>
            </w:pPr>
            <w:r>
              <w:t>1</w:t>
            </w:r>
          </w:p>
        </w:tc>
        <w:tc>
          <w:tcPr>
            <w:tcW w:w="283" w:type="dxa"/>
            <w:gridSpan w:val="3"/>
            <w:tcBorders>
              <w:top w:val="nil"/>
              <w:left w:val="nil"/>
              <w:bottom w:val="nil"/>
              <w:right w:val="nil"/>
            </w:tcBorders>
            <w:hideMark/>
          </w:tcPr>
          <w:p w14:paraId="467F6292" w14:textId="77777777" w:rsidR="00901C5C" w:rsidRDefault="00901C5C">
            <w:pPr>
              <w:pStyle w:val="TAC"/>
            </w:pPr>
            <w:r>
              <w:t>1</w:t>
            </w:r>
          </w:p>
        </w:tc>
        <w:tc>
          <w:tcPr>
            <w:tcW w:w="283" w:type="dxa"/>
            <w:gridSpan w:val="3"/>
            <w:tcBorders>
              <w:top w:val="nil"/>
              <w:left w:val="nil"/>
              <w:bottom w:val="nil"/>
              <w:right w:val="nil"/>
            </w:tcBorders>
            <w:hideMark/>
          </w:tcPr>
          <w:p w14:paraId="1FF54452" w14:textId="77777777" w:rsidR="00901C5C" w:rsidRDefault="00901C5C">
            <w:pPr>
              <w:pStyle w:val="TAC"/>
            </w:pPr>
            <w:r>
              <w:t>0</w:t>
            </w:r>
          </w:p>
        </w:tc>
        <w:tc>
          <w:tcPr>
            <w:tcW w:w="360" w:type="dxa"/>
            <w:gridSpan w:val="3"/>
            <w:tcBorders>
              <w:top w:val="nil"/>
              <w:left w:val="nil"/>
              <w:bottom w:val="nil"/>
              <w:right w:val="nil"/>
            </w:tcBorders>
            <w:hideMark/>
          </w:tcPr>
          <w:p w14:paraId="1F4AC9FE" w14:textId="77777777" w:rsidR="00901C5C" w:rsidRDefault="00901C5C">
            <w:pPr>
              <w:pStyle w:val="TAC"/>
            </w:pPr>
            <w:r>
              <w:t>0</w:t>
            </w:r>
          </w:p>
        </w:tc>
        <w:tc>
          <w:tcPr>
            <w:tcW w:w="284" w:type="dxa"/>
            <w:gridSpan w:val="3"/>
            <w:tcBorders>
              <w:top w:val="nil"/>
              <w:left w:val="nil"/>
              <w:bottom w:val="nil"/>
              <w:right w:val="nil"/>
            </w:tcBorders>
            <w:hideMark/>
          </w:tcPr>
          <w:p w14:paraId="1333E4B3" w14:textId="77777777" w:rsidR="00901C5C" w:rsidRDefault="00901C5C">
            <w:pPr>
              <w:pStyle w:val="TAC"/>
            </w:pPr>
            <w:r>
              <w:t>0</w:t>
            </w:r>
          </w:p>
        </w:tc>
        <w:tc>
          <w:tcPr>
            <w:tcW w:w="284" w:type="dxa"/>
            <w:gridSpan w:val="3"/>
            <w:tcBorders>
              <w:top w:val="nil"/>
              <w:left w:val="nil"/>
              <w:bottom w:val="nil"/>
              <w:right w:val="nil"/>
            </w:tcBorders>
            <w:hideMark/>
          </w:tcPr>
          <w:p w14:paraId="48D96F2F" w14:textId="77777777" w:rsidR="00901C5C" w:rsidRDefault="00901C5C">
            <w:pPr>
              <w:pStyle w:val="TAC"/>
            </w:pPr>
            <w:r>
              <w:t>1</w:t>
            </w:r>
          </w:p>
        </w:tc>
        <w:tc>
          <w:tcPr>
            <w:tcW w:w="248" w:type="dxa"/>
            <w:gridSpan w:val="3"/>
            <w:tcBorders>
              <w:top w:val="nil"/>
              <w:left w:val="nil"/>
              <w:bottom w:val="nil"/>
              <w:right w:val="nil"/>
            </w:tcBorders>
            <w:hideMark/>
          </w:tcPr>
          <w:p w14:paraId="588B34D7" w14:textId="77777777" w:rsidR="00901C5C" w:rsidRDefault="00901C5C">
            <w:pPr>
              <w:pStyle w:val="TAC"/>
            </w:pPr>
            <w:r>
              <w:t>0</w:t>
            </w:r>
          </w:p>
        </w:tc>
        <w:tc>
          <w:tcPr>
            <w:tcW w:w="745" w:type="dxa"/>
            <w:gridSpan w:val="3"/>
            <w:tcBorders>
              <w:top w:val="nil"/>
              <w:left w:val="nil"/>
              <w:bottom w:val="nil"/>
              <w:right w:val="nil"/>
            </w:tcBorders>
          </w:tcPr>
          <w:p w14:paraId="6F7702FB"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43BA4015" w14:textId="77777777" w:rsidR="00901C5C" w:rsidRDefault="00901C5C">
            <w:pPr>
              <w:pStyle w:val="TAL"/>
            </w:pPr>
            <w:r>
              <w:t>Message type not compatible with the protocol state</w:t>
            </w:r>
          </w:p>
        </w:tc>
      </w:tr>
      <w:tr w:rsidR="00901C5C" w14:paraId="06EB0D1B"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3FF99C9C" w14:textId="77777777" w:rsidR="00901C5C" w:rsidRDefault="00901C5C">
            <w:pPr>
              <w:pStyle w:val="TAC"/>
            </w:pPr>
            <w:r>
              <w:t>0</w:t>
            </w:r>
          </w:p>
        </w:tc>
        <w:tc>
          <w:tcPr>
            <w:tcW w:w="285" w:type="dxa"/>
            <w:gridSpan w:val="3"/>
            <w:tcBorders>
              <w:top w:val="nil"/>
              <w:left w:val="nil"/>
              <w:bottom w:val="nil"/>
              <w:right w:val="nil"/>
            </w:tcBorders>
            <w:hideMark/>
          </w:tcPr>
          <w:p w14:paraId="65F9D979" w14:textId="77777777" w:rsidR="00901C5C" w:rsidRDefault="00901C5C">
            <w:pPr>
              <w:pStyle w:val="TAC"/>
            </w:pPr>
            <w:r>
              <w:t>1</w:t>
            </w:r>
          </w:p>
        </w:tc>
        <w:tc>
          <w:tcPr>
            <w:tcW w:w="283" w:type="dxa"/>
            <w:gridSpan w:val="3"/>
            <w:tcBorders>
              <w:top w:val="nil"/>
              <w:left w:val="nil"/>
              <w:bottom w:val="nil"/>
              <w:right w:val="nil"/>
            </w:tcBorders>
            <w:hideMark/>
          </w:tcPr>
          <w:p w14:paraId="3D18D7C4" w14:textId="77777777" w:rsidR="00901C5C" w:rsidRDefault="00901C5C">
            <w:pPr>
              <w:pStyle w:val="TAC"/>
            </w:pPr>
            <w:r>
              <w:t>1</w:t>
            </w:r>
          </w:p>
        </w:tc>
        <w:tc>
          <w:tcPr>
            <w:tcW w:w="283" w:type="dxa"/>
            <w:gridSpan w:val="3"/>
            <w:tcBorders>
              <w:top w:val="nil"/>
              <w:left w:val="nil"/>
              <w:bottom w:val="nil"/>
              <w:right w:val="nil"/>
            </w:tcBorders>
            <w:hideMark/>
          </w:tcPr>
          <w:p w14:paraId="7D1A47C0" w14:textId="77777777" w:rsidR="00901C5C" w:rsidRDefault="00901C5C">
            <w:pPr>
              <w:pStyle w:val="TAC"/>
            </w:pPr>
            <w:r>
              <w:t>0</w:t>
            </w:r>
          </w:p>
        </w:tc>
        <w:tc>
          <w:tcPr>
            <w:tcW w:w="360" w:type="dxa"/>
            <w:gridSpan w:val="3"/>
            <w:tcBorders>
              <w:top w:val="nil"/>
              <w:left w:val="nil"/>
              <w:bottom w:val="nil"/>
              <w:right w:val="nil"/>
            </w:tcBorders>
            <w:hideMark/>
          </w:tcPr>
          <w:p w14:paraId="743F90E0" w14:textId="77777777" w:rsidR="00901C5C" w:rsidRDefault="00901C5C">
            <w:pPr>
              <w:pStyle w:val="TAC"/>
            </w:pPr>
            <w:r>
              <w:t>0</w:t>
            </w:r>
          </w:p>
        </w:tc>
        <w:tc>
          <w:tcPr>
            <w:tcW w:w="284" w:type="dxa"/>
            <w:gridSpan w:val="3"/>
            <w:tcBorders>
              <w:top w:val="nil"/>
              <w:left w:val="nil"/>
              <w:bottom w:val="nil"/>
              <w:right w:val="nil"/>
            </w:tcBorders>
            <w:hideMark/>
          </w:tcPr>
          <w:p w14:paraId="45A5D297" w14:textId="77777777" w:rsidR="00901C5C" w:rsidRDefault="00901C5C">
            <w:pPr>
              <w:pStyle w:val="TAC"/>
            </w:pPr>
            <w:r>
              <w:t>0</w:t>
            </w:r>
          </w:p>
        </w:tc>
        <w:tc>
          <w:tcPr>
            <w:tcW w:w="284" w:type="dxa"/>
            <w:gridSpan w:val="3"/>
            <w:tcBorders>
              <w:top w:val="nil"/>
              <w:left w:val="nil"/>
              <w:bottom w:val="nil"/>
              <w:right w:val="nil"/>
            </w:tcBorders>
            <w:hideMark/>
          </w:tcPr>
          <w:p w14:paraId="058CD662" w14:textId="77777777" w:rsidR="00901C5C" w:rsidRDefault="00901C5C">
            <w:pPr>
              <w:pStyle w:val="TAC"/>
            </w:pPr>
            <w:r>
              <w:t>1</w:t>
            </w:r>
          </w:p>
        </w:tc>
        <w:tc>
          <w:tcPr>
            <w:tcW w:w="248" w:type="dxa"/>
            <w:gridSpan w:val="3"/>
            <w:tcBorders>
              <w:top w:val="nil"/>
              <w:left w:val="nil"/>
              <w:bottom w:val="nil"/>
              <w:right w:val="nil"/>
            </w:tcBorders>
            <w:hideMark/>
          </w:tcPr>
          <w:p w14:paraId="070913D2" w14:textId="77777777" w:rsidR="00901C5C" w:rsidRDefault="00901C5C">
            <w:pPr>
              <w:pStyle w:val="TAC"/>
            </w:pPr>
            <w:r>
              <w:t>1</w:t>
            </w:r>
          </w:p>
        </w:tc>
        <w:tc>
          <w:tcPr>
            <w:tcW w:w="745" w:type="dxa"/>
            <w:gridSpan w:val="3"/>
            <w:tcBorders>
              <w:top w:val="nil"/>
              <w:left w:val="nil"/>
              <w:bottom w:val="nil"/>
              <w:right w:val="nil"/>
            </w:tcBorders>
          </w:tcPr>
          <w:p w14:paraId="024A04D5"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6CA812ED" w14:textId="77777777" w:rsidR="00901C5C" w:rsidRDefault="00901C5C">
            <w:pPr>
              <w:pStyle w:val="TAL"/>
              <w:rPr>
                <w:lang w:val="fr-FR"/>
              </w:rPr>
            </w:pPr>
            <w:r>
              <w:rPr>
                <w:lang w:val="fr-FR"/>
              </w:rPr>
              <w:t xml:space="preserve">Information </w:t>
            </w:r>
            <w:proofErr w:type="spellStart"/>
            <w:r>
              <w:rPr>
                <w:lang w:val="fr-FR"/>
              </w:rPr>
              <w:t>element</w:t>
            </w:r>
            <w:proofErr w:type="spellEnd"/>
            <w:r>
              <w:rPr>
                <w:lang w:val="fr-FR"/>
              </w:rPr>
              <w:t xml:space="preserve"> non-existent or not </w:t>
            </w:r>
            <w:proofErr w:type="spellStart"/>
            <w:r>
              <w:rPr>
                <w:lang w:val="fr-FR"/>
              </w:rPr>
              <w:t>implemented</w:t>
            </w:r>
            <w:proofErr w:type="spellEnd"/>
          </w:p>
        </w:tc>
      </w:tr>
      <w:tr w:rsidR="00901C5C" w14:paraId="1F487317"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02628AB9" w14:textId="77777777" w:rsidR="00901C5C" w:rsidRDefault="00901C5C">
            <w:pPr>
              <w:pStyle w:val="TAC"/>
            </w:pPr>
            <w:r>
              <w:t>0</w:t>
            </w:r>
          </w:p>
        </w:tc>
        <w:tc>
          <w:tcPr>
            <w:tcW w:w="285" w:type="dxa"/>
            <w:gridSpan w:val="3"/>
            <w:tcBorders>
              <w:top w:val="nil"/>
              <w:left w:val="nil"/>
              <w:bottom w:val="nil"/>
              <w:right w:val="nil"/>
            </w:tcBorders>
            <w:hideMark/>
          </w:tcPr>
          <w:p w14:paraId="19707A61" w14:textId="77777777" w:rsidR="00901C5C" w:rsidRDefault="00901C5C">
            <w:pPr>
              <w:pStyle w:val="TAC"/>
            </w:pPr>
            <w:r>
              <w:t>1</w:t>
            </w:r>
          </w:p>
        </w:tc>
        <w:tc>
          <w:tcPr>
            <w:tcW w:w="283" w:type="dxa"/>
            <w:gridSpan w:val="3"/>
            <w:tcBorders>
              <w:top w:val="nil"/>
              <w:left w:val="nil"/>
              <w:bottom w:val="nil"/>
              <w:right w:val="nil"/>
            </w:tcBorders>
            <w:hideMark/>
          </w:tcPr>
          <w:p w14:paraId="0B13A44D" w14:textId="77777777" w:rsidR="00901C5C" w:rsidRDefault="00901C5C">
            <w:pPr>
              <w:pStyle w:val="TAC"/>
            </w:pPr>
            <w:r>
              <w:t>1</w:t>
            </w:r>
          </w:p>
        </w:tc>
        <w:tc>
          <w:tcPr>
            <w:tcW w:w="283" w:type="dxa"/>
            <w:gridSpan w:val="3"/>
            <w:tcBorders>
              <w:top w:val="nil"/>
              <w:left w:val="nil"/>
              <w:bottom w:val="nil"/>
              <w:right w:val="nil"/>
            </w:tcBorders>
            <w:hideMark/>
          </w:tcPr>
          <w:p w14:paraId="0B92C5EA" w14:textId="77777777" w:rsidR="00901C5C" w:rsidRDefault="00901C5C">
            <w:pPr>
              <w:pStyle w:val="TAC"/>
            </w:pPr>
            <w:r>
              <w:t>0</w:t>
            </w:r>
          </w:p>
        </w:tc>
        <w:tc>
          <w:tcPr>
            <w:tcW w:w="360" w:type="dxa"/>
            <w:gridSpan w:val="3"/>
            <w:tcBorders>
              <w:top w:val="nil"/>
              <w:left w:val="nil"/>
              <w:bottom w:val="nil"/>
              <w:right w:val="nil"/>
            </w:tcBorders>
            <w:hideMark/>
          </w:tcPr>
          <w:p w14:paraId="18BF4E5E" w14:textId="77777777" w:rsidR="00901C5C" w:rsidRDefault="00901C5C">
            <w:pPr>
              <w:pStyle w:val="TAC"/>
            </w:pPr>
            <w:r>
              <w:t>0</w:t>
            </w:r>
          </w:p>
        </w:tc>
        <w:tc>
          <w:tcPr>
            <w:tcW w:w="284" w:type="dxa"/>
            <w:gridSpan w:val="3"/>
            <w:tcBorders>
              <w:top w:val="nil"/>
              <w:left w:val="nil"/>
              <w:bottom w:val="nil"/>
              <w:right w:val="nil"/>
            </w:tcBorders>
            <w:hideMark/>
          </w:tcPr>
          <w:p w14:paraId="7E2E3400" w14:textId="77777777" w:rsidR="00901C5C" w:rsidRDefault="00901C5C">
            <w:pPr>
              <w:pStyle w:val="TAC"/>
            </w:pPr>
            <w:r>
              <w:t>1</w:t>
            </w:r>
          </w:p>
        </w:tc>
        <w:tc>
          <w:tcPr>
            <w:tcW w:w="284" w:type="dxa"/>
            <w:gridSpan w:val="3"/>
            <w:tcBorders>
              <w:top w:val="nil"/>
              <w:left w:val="nil"/>
              <w:bottom w:val="nil"/>
              <w:right w:val="nil"/>
            </w:tcBorders>
            <w:hideMark/>
          </w:tcPr>
          <w:p w14:paraId="4D8DEB9F" w14:textId="77777777" w:rsidR="00901C5C" w:rsidRDefault="00901C5C">
            <w:pPr>
              <w:pStyle w:val="TAC"/>
            </w:pPr>
            <w:r>
              <w:t>0</w:t>
            </w:r>
          </w:p>
        </w:tc>
        <w:tc>
          <w:tcPr>
            <w:tcW w:w="248" w:type="dxa"/>
            <w:gridSpan w:val="3"/>
            <w:tcBorders>
              <w:top w:val="nil"/>
              <w:left w:val="nil"/>
              <w:bottom w:val="nil"/>
              <w:right w:val="nil"/>
            </w:tcBorders>
            <w:hideMark/>
          </w:tcPr>
          <w:p w14:paraId="589503E8" w14:textId="77777777" w:rsidR="00901C5C" w:rsidRDefault="00901C5C">
            <w:pPr>
              <w:pStyle w:val="TAC"/>
            </w:pPr>
            <w:r>
              <w:t>0</w:t>
            </w:r>
          </w:p>
        </w:tc>
        <w:tc>
          <w:tcPr>
            <w:tcW w:w="745" w:type="dxa"/>
            <w:gridSpan w:val="3"/>
            <w:tcBorders>
              <w:top w:val="nil"/>
              <w:left w:val="nil"/>
              <w:bottom w:val="nil"/>
              <w:right w:val="nil"/>
            </w:tcBorders>
          </w:tcPr>
          <w:p w14:paraId="67C3D09E" w14:textId="77777777" w:rsidR="00901C5C" w:rsidRDefault="00901C5C">
            <w:pPr>
              <w:pStyle w:val="TAL"/>
              <w:rPr>
                <w:lang w:val="en-US"/>
              </w:rPr>
            </w:pPr>
          </w:p>
        </w:tc>
        <w:tc>
          <w:tcPr>
            <w:tcW w:w="4111" w:type="dxa"/>
            <w:gridSpan w:val="4"/>
            <w:tcBorders>
              <w:top w:val="nil"/>
              <w:left w:val="nil"/>
              <w:bottom w:val="nil"/>
              <w:right w:val="single" w:sz="4" w:space="0" w:color="auto"/>
            </w:tcBorders>
            <w:hideMark/>
          </w:tcPr>
          <w:p w14:paraId="5E272878" w14:textId="77777777" w:rsidR="00901C5C" w:rsidRDefault="00901C5C">
            <w:pPr>
              <w:pStyle w:val="TAL"/>
            </w:pPr>
            <w:r>
              <w:t>Conditional IE error</w:t>
            </w:r>
          </w:p>
        </w:tc>
      </w:tr>
      <w:tr w:rsidR="00901C5C" w14:paraId="56EA682D"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3973F79F" w14:textId="77777777" w:rsidR="00901C5C" w:rsidRDefault="00901C5C">
            <w:pPr>
              <w:pStyle w:val="TAC"/>
            </w:pPr>
            <w:r>
              <w:t>0</w:t>
            </w:r>
          </w:p>
        </w:tc>
        <w:tc>
          <w:tcPr>
            <w:tcW w:w="285" w:type="dxa"/>
            <w:gridSpan w:val="3"/>
            <w:tcBorders>
              <w:top w:val="nil"/>
              <w:left w:val="nil"/>
              <w:bottom w:val="nil"/>
              <w:right w:val="nil"/>
            </w:tcBorders>
            <w:hideMark/>
          </w:tcPr>
          <w:p w14:paraId="30EF666E" w14:textId="77777777" w:rsidR="00901C5C" w:rsidRDefault="00901C5C">
            <w:pPr>
              <w:pStyle w:val="TAC"/>
            </w:pPr>
            <w:r>
              <w:t>1</w:t>
            </w:r>
          </w:p>
        </w:tc>
        <w:tc>
          <w:tcPr>
            <w:tcW w:w="283" w:type="dxa"/>
            <w:gridSpan w:val="3"/>
            <w:tcBorders>
              <w:top w:val="nil"/>
              <w:left w:val="nil"/>
              <w:bottom w:val="nil"/>
              <w:right w:val="nil"/>
            </w:tcBorders>
            <w:hideMark/>
          </w:tcPr>
          <w:p w14:paraId="6B39515E" w14:textId="77777777" w:rsidR="00901C5C" w:rsidRDefault="00901C5C">
            <w:pPr>
              <w:pStyle w:val="TAC"/>
            </w:pPr>
            <w:r>
              <w:t>1</w:t>
            </w:r>
          </w:p>
        </w:tc>
        <w:tc>
          <w:tcPr>
            <w:tcW w:w="283" w:type="dxa"/>
            <w:gridSpan w:val="3"/>
            <w:tcBorders>
              <w:top w:val="nil"/>
              <w:left w:val="nil"/>
              <w:bottom w:val="nil"/>
              <w:right w:val="nil"/>
            </w:tcBorders>
            <w:hideMark/>
          </w:tcPr>
          <w:p w14:paraId="10F360F6" w14:textId="77777777" w:rsidR="00901C5C" w:rsidRDefault="00901C5C">
            <w:pPr>
              <w:pStyle w:val="TAC"/>
            </w:pPr>
            <w:r>
              <w:t>0</w:t>
            </w:r>
          </w:p>
        </w:tc>
        <w:tc>
          <w:tcPr>
            <w:tcW w:w="360" w:type="dxa"/>
            <w:gridSpan w:val="3"/>
            <w:tcBorders>
              <w:top w:val="nil"/>
              <w:left w:val="nil"/>
              <w:bottom w:val="nil"/>
              <w:right w:val="nil"/>
            </w:tcBorders>
            <w:hideMark/>
          </w:tcPr>
          <w:p w14:paraId="63DB80BA" w14:textId="77777777" w:rsidR="00901C5C" w:rsidRDefault="00901C5C">
            <w:pPr>
              <w:pStyle w:val="TAC"/>
            </w:pPr>
            <w:r>
              <w:t>0</w:t>
            </w:r>
          </w:p>
        </w:tc>
        <w:tc>
          <w:tcPr>
            <w:tcW w:w="284" w:type="dxa"/>
            <w:gridSpan w:val="3"/>
            <w:tcBorders>
              <w:top w:val="nil"/>
              <w:left w:val="nil"/>
              <w:bottom w:val="nil"/>
              <w:right w:val="nil"/>
            </w:tcBorders>
            <w:hideMark/>
          </w:tcPr>
          <w:p w14:paraId="76E644B8" w14:textId="77777777" w:rsidR="00901C5C" w:rsidRDefault="00901C5C">
            <w:pPr>
              <w:pStyle w:val="TAC"/>
            </w:pPr>
            <w:r>
              <w:t>1</w:t>
            </w:r>
          </w:p>
        </w:tc>
        <w:tc>
          <w:tcPr>
            <w:tcW w:w="284" w:type="dxa"/>
            <w:gridSpan w:val="3"/>
            <w:tcBorders>
              <w:top w:val="nil"/>
              <w:left w:val="nil"/>
              <w:bottom w:val="nil"/>
              <w:right w:val="nil"/>
            </w:tcBorders>
            <w:hideMark/>
          </w:tcPr>
          <w:p w14:paraId="7AE74F49" w14:textId="77777777" w:rsidR="00901C5C" w:rsidRDefault="00901C5C">
            <w:pPr>
              <w:pStyle w:val="TAC"/>
            </w:pPr>
            <w:r>
              <w:t>0</w:t>
            </w:r>
          </w:p>
        </w:tc>
        <w:tc>
          <w:tcPr>
            <w:tcW w:w="248" w:type="dxa"/>
            <w:gridSpan w:val="3"/>
            <w:tcBorders>
              <w:top w:val="nil"/>
              <w:left w:val="nil"/>
              <w:bottom w:val="nil"/>
              <w:right w:val="nil"/>
            </w:tcBorders>
            <w:hideMark/>
          </w:tcPr>
          <w:p w14:paraId="16D99AE2" w14:textId="77777777" w:rsidR="00901C5C" w:rsidRDefault="00901C5C">
            <w:pPr>
              <w:pStyle w:val="TAC"/>
            </w:pPr>
            <w:r>
              <w:t>1</w:t>
            </w:r>
          </w:p>
        </w:tc>
        <w:tc>
          <w:tcPr>
            <w:tcW w:w="745" w:type="dxa"/>
            <w:gridSpan w:val="3"/>
            <w:tcBorders>
              <w:top w:val="nil"/>
              <w:left w:val="nil"/>
              <w:bottom w:val="nil"/>
              <w:right w:val="nil"/>
            </w:tcBorders>
          </w:tcPr>
          <w:p w14:paraId="35179137" w14:textId="77777777" w:rsidR="00901C5C" w:rsidRDefault="00901C5C">
            <w:pPr>
              <w:pStyle w:val="TAL"/>
            </w:pPr>
          </w:p>
        </w:tc>
        <w:tc>
          <w:tcPr>
            <w:tcW w:w="4111" w:type="dxa"/>
            <w:gridSpan w:val="4"/>
            <w:tcBorders>
              <w:top w:val="nil"/>
              <w:left w:val="nil"/>
              <w:bottom w:val="nil"/>
              <w:right w:val="single" w:sz="4" w:space="0" w:color="auto"/>
            </w:tcBorders>
            <w:hideMark/>
          </w:tcPr>
          <w:p w14:paraId="642ABEE6" w14:textId="77777777" w:rsidR="00901C5C" w:rsidRDefault="00901C5C">
            <w:pPr>
              <w:pStyle w:val="TAL"/>
            </w:pPr>
            <w:r>
              <w:t>Message not compatible with the protocol state</w:t>
            </w:r>
          </w:p>
        </w:tc>
      </w:tr>
      <w:tr w:rsidR="00901C5C" w14:paraId="2AD5B0D1"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hideMark/>
          </w:tcPr>
          <w:p w14:paraId="79AB7264" w14:textId="77777777" w:rsidR="00901C5C" w:rsidRDefault="00901C5C">
            <w:pPr>
              <w:pStyle w:val="TAC"/>
            </w:pPr>
            <w:r>
              <w:t>0</w:t>
            </w:r>
          </w:p>
        </w:tc>
        <w:tc>
          <w:tcPr>
            <w:tcW w:w="285" w:type="dxa"/>
            <w:gridSpan w:val="3"/>
            <w:tcBorders>
              <w:top w:val="nil"/>
              <w:left w:val="nil"/>
              <w:bottom w:val="nil"/>
              <w:right w:val="nil"/>
            </w:tcBorders>
            <w:hideMark/>
          </w:tcPr>
          <w:p w14:paraId="415063AF" w14:textId="77777777" w:rsidR="00901C5C" w:rsidRDefault="00901C5C">
            <w:pPr>
              <w:pStyle w:val="TAC"/>
            </w:pPr>
            <w:r>
              <w:t>1</w:t>
            </w:r>
          </w:p>
        </w:tc>
        <w:tc>
          <w:tcPr>
            <w:tcW w:w="283" w:type="dxa"/>
            <w:gridSpan w:val="3"/>
            <w:tcBorders>
              <w:top w:val="nil"/>
              <w:left w:val="nil"/>
              <w:bottom w:val="nil"/>
              <w:right w:val="nil"/>
            </w:tcBorders>
            <w:hideMark/>
          </w:tcPr>
          <w:p w14:paraId="440D0611" w14:textId="77777777" w:rsidR="00901C5C" w:rsidRDefault="00901C5C">
            <w:pPr>
              <w:pStyle w:val="TAC"/>
            </w:pPr>
            <w:r>
              <w:t>1</w:t>
            </w:r>
          </w:p>
        </w:tc>
        <w:tc>
          <w:tcPr>
            <w:tcW w:w="283" w:type="dxa"/>
            <w:gridSpan w:val="3"/>
            <w:tcBorders>
              <w:top w:val="nil"/>
              <w:left w:val="nil"/>
              <w:bottom w:val="nil"/>
              <w:right w:val="nil"/>
            </w:tcBorders>
            <w:hideMark/>
          </w:tcPr>
          <w:p w14:paraId="42AE9DAE" w14:textId="77777777" w:rsidR="00901C5C" w:rsidRDefault="00901C5C">
            <w:pPr>
              <w:pStyle w:val="TAC"/>
            </w:pPr>
            <w:r>
              <w:t>0</w:t>
            </w:r>
          </w:p>
        </w:tc>
        <w:tc>
          <w:tcPr>
            <w:tcW w:w="360" w:type="dxa"/>
            <w:gridSpan w:val="3"/>
            <w:tcBorders>
              <w:top w:val="nil"/>
              <w:left w:val="nil"/>
              <w:bottom w:val="nil"/>
              <w:right w:val="nil"/>
            </w:tcBorders>
            <w:hideMark/>
          </w:tcPr>
          <w:p w14:paraId="3FE3FE71" w14:textId="77777777" w:rsidR="00901C5C" w:rsidRDefault="00901C5C">
            <w:pPr>
              <w:pStyle w:val="TAC"/>
            </w:pPr>
            <w:r>
              <w:t>1</w:t>
            </w:r>
          </w:p>
        </w:tc>
        <w:tc>
          <w:tcPr>
            <w:tcW w:w="284" w:type="dxa"/>
            <w:gridSpan w:val="3"/>
            <w:tcBorders>
              <w:top w:val="nil"/>
              <w:left w:val="nil"/>
              <w:bottom w:val="nil"/>
              <w:right w:val="nil"/>
            </w:tcBorders>
            <w:hideMark/>
          </w:tcPr>
          <w:p w14:paraId="28A513E9" w14:textId="77777777" w:rsidR="00901C5C" w:rsidRDefault="00901C5C">
            <w:pPr>
              <w:pStyle w:val="TAC"/>
            </w:pPr>
            <w:r>
              <w:t>1</w:t>
            </w:r>
          </w:p>
        </w:tc>
        <w:tc>
          <w:tcPr>
            <w:tcW w:w="284" w:type="dxa"/>
            <w:gridSpan w:val="3"/>
            <w:tcBorders>
              <w:top w:val="nil"/>
              <w:left w:val="nil"/>
              <w:bottom w:val="nil"/>
              <w:right w:val="nil"/>
            </w:tcBorders>
            <w:hideMark/>
          </w:tcPr>
          <w:p w14:paraId="5FF9A9D5" w14:textId="77777777" w:rsidR="00901C5C" w:rsidRDefault="00901C5C">
            <w:pPr>
              <w:pStyle w:val="TAC"/>
            </w:pPr>
            <w:r>
              <w:t>1</w:t>
            </w:r>
          </w:p>
        </w:tc>
        <w:tc>
          <w:tcPr>
            <w:tcW w:w="248" w:type="dxa"/>
            <w:gridSpan w:val="3"/>
            <w:tcBorders>
              <w:top w:val="nil"/>
              <w:left w:val="nil"/>
              <w:bottom w:val="nil"/>
              <w:right w:val="nil"/>
            </w:tcBorders>
            <w:hideMark/>
          </w:tcPr>
          <w:p w14:paraId="07F54891" w14:textId="77777777" w:rsidR="00901C5C" w:rsidRDefault="00901C5C">
            <w:pPr>
              <w:pStyle w:val="TAC"/>
            </w:pPr>
            <w:r>
              <w:t>1</w:t>
            </w:r>
          </w:p>
        </w:tc>
        <w:tc>
          <w:tcPr>
            <w:tcW w:w="745" w:type="dxa"/>
            <w:gridSpan w:val="3"/>
            <w:tcBorders>
              <w:top w:val="nil"/>
              <w:left w:val="nil"/>
              <w:bottom w:val="nil"/>
              <w:right w:val="nil"/>
            </w:tcBorders>
          </w:tcPr>
          <w:p w14:paraId="67EDA3A3" w14:textId="77777777" w:rsidR="00901C5C" w:rsidRDefault="00901C5C">
            <w:pPr>
              <w:pStyle w:val="TAL"/>
            </w:pPr>
          </w:p>
        </w:tc>
        <w:tc>
          <w:tcPr>
            <w:tcW w:w="4111" w:type="dxa"/>
            <w:gridSpan w:val="4"/>
            <w:tcBorders>
              <w:top w:val="nil"/>
              <w:left w:val="nil"/>
              <w:bottom w:val="nil"/>
              <w:right w:val="single" w:sz="4" w:space="0" w:color="auto"/>
            </w:tcBorders>
            <w:hideMark/>
          </w:tcPr>
          <w:p w14:paraId="22AB9090" w14:textId="77777777" w:rsidR="00901C5C" w:rsidRDefault="00901C5C">
            <w:pPr>
              <w:pStyle w:val="TAL"/>
            </w:pPr>
            <w:r>
              <w:t>Protocol error, unspecified</w:t>
            </w:r>
          </w:p>
        </w:tc>
      </w:tr>
      <w:tr w:rsidR="009E1CE8" w14:paraId="6CBABD16" w14:textId="77777777" w:rsidTr="00901C5C">
        <w:trPr>
          <w:gridBefore w:val="1"/>
          <w:gridAfter w:val="2"/>
          <w:wBefore w:w="49" w:type="dxa"/>
          <w:wAfter w:w="41" w:type="dxa"/>
          <w:jc w:val="center"/>
          <w:ins w:id="123" w:author="Motorola Mobility-V12" w:date="2021-07-21T14:05:00Z"/>
        </w:trPr>
        <w:tc>
          <w:tcPr>
            <w:tcW w:w="284" w:type="dxa"/>
            <w:gridSpan w:val="2"/>
            <w:tcBorders>
              <w:top w:val="nil"/>
              <w:left w:val="single" w:sz="4" w:space="0" w:color="auto"/>
              <w:bottom w:val="nil"/>
              <w:right w:val="nil"/>
            </w:tcBorders>
          </w:tcPr>
          <w:p w14:paraId="1EDCCA75" w14:textId="6DF748DE" w:rsidR="009E1CE8" w:rsidRDefault="009E1CE8" w:rsidP="009E1CE8">
            <w:pPr>
              <w:pStyle w:val="TAC"/>
              <w:rPr>
                <w:ins w:id="124" w:author="Motorola Mobility-V12" w:date="2021-07-21T14:05:00Z"/>
              </w:rPr>
            </w:pPr>
            <w:ins w:id="125" w:author="Motorola Mobility-V13" w:date="2021-08-03T08:12:00Z">
              <w:r>
                <w:rPr>
                  <w:lang w:eastAsia="fr-FR"/>
                </w:rPr>
                <w:t>X</w:t>
              </w:r>
            </w:ins>
          </w:p>
        </w:tc>
        <w:tc>
          <w:tcPr>
            <w:tcW w:w="285" w:type="dxa"/>
            <w:gridSpan w:val="3"/>
            <w:tcBorders>
              <w:top w:val="nil"/>
              <w:left w:val="nil"/>
              <w:bottom w:val="nil"/>
              <w:right w:val="nil"/>
            </w:tcBorders>
          </w:tcPr>
          <w:p w14:paraId="174FA793" w14:textId="42B35D6A" w:rsidR="009E1CE8" w:rsidRDefault="009E1CE8" w:rsidP="009E1CE8">
            <w:pPr>
              <w:pStyle w:val="TAC"/>
              <w:rPr>
                <w:ins w:id="126" w:author="Motorola Mobility-V12" w:date="2021-07-21T14:05:00Z"/>
              </w:rPr>
            </w:pPr>
            <w:ins w:id="127" w:author="Motorola Mobility-V13" w:date="2021-08-03T08:12:00Z">
              <w:r>
                <w:rPr>
                  <w:lang w:eastAsia="fr-FR"/>
                </w:rPr>
                <w:t>X</w:t>
              </w:r>
            </w:ins>
          </w:p>
        </w:tc>
        <w:tc>
          <w:tcPr>
            <w:tcW w:w="283" w:type="dxa"/>
            <w:gridSpan w:val="3"/>
            <w:tcBorders>
              <w:top w:val="nil"/>
              <w:left w:val="nil"/>
              <w:bottom w:val="nil"/>
              <w:right w:val="nil"/>
            </w:tcBorders>
          </w:tcPr>
          <w:p w14:paraId="65DC674D" w14:textId="76139395" w:rsidR="009E1CE8" w:rsidRDefault="009E1CE8" w:rsidP="009E1CE8">
            <w:pPr>
              <w:pStyle w:val="TAC"/>
              <w:rPr>
                <w:ins w:id="128" w:author="Motorola Mobility-V12" w:date="2021-07-21T14:05:00Z"/>
              </w:rPr>
            </w:pPr>
            <w:ins w:id="129" w:author="Motorola Mobility-V13" w:date="2021-08-03T08:12:00Z">
              <w:r>
                <w:rPr>
                  <w:lang w:eastAsia="fr-FR"/>
                </w:rPr>
                <w:t>X</w:t>
              </w:r>
            </w:ins>
          </w:p>
        </w:tc>
        <w:tc>
          <w:tcPr>
            <w:tcW w:w="283" w:type="dxa"/>
            <w:gridSpan w:val="3"/>
            <w:tcBorders>
              <w:top w:val="nil"/>
              <w:left w:val="nil"/>
              <w:bottom w:val="nil"/>
              <w:right w:val="nil"/>
            </w:tcBorders>
          </w:tcPr>
          <w:p w14:paraId="5373D7F4" w14:textId="6811A06E" w:rsidR="009E1CE8" w:rsidRDefault="009E1CE8" w:rsidP="009E1CE8">
            <w:pPr>
              <w:pStyle w:val="TAC"/>
              <w:rPr>
                <w:ins w:id="130" w:author="Motorola Mobility-V12" w:date="2021-07-21T14:05:00Z"/>
              </w:rPr>
            </w:pPr>
            <w:ins w:id="131" w:author="Motorola Mobility-V13" w:date="2021-08-03T08:12:00Z">
              <w:r>
                <w:rPr>
                  <w:lang w:eastAsia="fr-FR"/>
                </w:rPr>
                <w:t>X</w:t>
              </w:r>
            </w:ins>
          </w:p>
        </w:tc>
        <w:tc>
          <w:tcPr>
            <w:tcW w:w="360" w:type="dxa"/>
            <w:gridSpan w:val="3"/>
            <w:tcBorders>
              <w:top w:val="nil"/>
              <w:left w:val="nil"/>
              <w:bottom w:val="nil"/>
              <w:right w:val="nil"/>
            </w:tcBorders>
          </w:tcPr>
          <w:p w14:paraId="1E308375" w14:textId="07448BFC" w:rsidR="009E1CE8" w:rsidRDefault="009E1CE8" w:rsidP="009E1CE8">
            <w:pPr>
              <w:pStyle w:val="TAC"/>
              <w:rPr>
                <w:ins w:id="132" w:author="Motorola Mobility-V12" w:date="2021-07-21T14:05:00Z"/>
              </w:rPr>
            </w:pPr>
            <w:ins w:id="133" w:author="Motorola Mobility-V13" w:date="2021-08-03T08:12:00Z">
              <w:r>
                <w:rPr>
                  <w:lang w:eastAsia="fr-FR"/>
                </w:rPr>
                <w:t>X</w:t>
              </w:r>
            </w:ins>
          </w:p>
        </w:tc>
        <w:tc>
          <w:tcPr>
            <w:tcW w:w="284" w:type="dxa"/>
            <w:gridSpan w:val="3"/>
            <w:tcBorders>
              <w:top w:val="nil"/>
              <w:left w:val="nil"/>
              <w:bottom w:val="nil"/>
              <w:right w:val="nil"/>
            </w:tcBorders>
          </w:tcPr>
          <w:p w14:paraId="462FF4D9" w14:textId="6BBAE4DD" w:rsidR="009E1CE8" w:rsidRDefault="009E1CE8" w:rsidP="009E1CE8">
            <w:pPr>
              <w:pStyle w:val="TAC"/>
              <w:rPr>
                <w:ins w:id="134" w:author="Motorola Mobility-V12" w:date="2021-07-21T14:05:00Z"/>
              </w:rPr>
            </w:pPr>
            <w:ins w:id="135" w:author="Motorola Mobility-V13" w:date="2021-08-03T08:12:00Z">
              <w:r>
                <w:rPr>
                  <w:lang w:eastAsia="fr-FR"/>
                </w:rPr>
                <w:t>X</w:t>
              </w:r>
            </w:ins>
          </w:p>
        </w:tc>
        <w:tc>
          <w:tcPr>
            <w:tcW w:w="284" w:type="dxa"/>
            <w:gridSpan w:val="3"/>
            <w:tcBorders>
              <w:top w:val="nil"/>
              <w:left w:val="nil"/>
              <w:bottom w:val="nil"/>
              <w:right w:val="nil"/>
            </w:tcBorders>
          </w:tcPr>
          <w:p w14:paraId="38D0FE67" w14:textId="7BEAD377" w:rsidR="009E1CE8" w:rsidRDefault="009E1CE8" w:rsidP="009E1CE8">
            <w:pPr>
              <w:pStyle w:val="TAC"/>
              <w:rPr>
                <w:ins w:id="136" w:author="Motorola Mobility-V12" w:date="2021-07-21T14:05:00Z"/>
              </w:rPr>
            </w:pPr>
            <w:ins w:id="137" w:author="Motorola Mobility-V13" w:date="2021-08-03T08:12:00Z">
              <w:r>
                <w:rPr>
                  <w:lang w:eastAsia="fr-FR"/>
                </w:rPr>
                <w:t>X</w:t>
              </w:r>
            </w:ins>
          </w:p>
        </w:tc>
        <w:tc>
          <w:tcPr>
            <w:tcW w:w="248" w:type="dxa"/>
            <w:gridSpan w:val="3"/>
            <w:tcBorders>
              <w:top w:val="nil"/>
              <w:left w:val="nil"/>
              <w:bottom w:val="nil"/>
              <w:right w:val="nil"/>
            </w:tcBorders>
          </w:tcPr>
          <w:p w14:paraId="44BC7987" w14:textId="7ABF6CB2" w:rsidR="009E1CE8" w:rsidRDefault="009E1CE8" w:rsidP="009E1CE8">
            <w:pPr>
              <w:pStyle w:val="TAC"/>
              <w:rPr>
                <w:ins w:id="138" w:author="Motorola Mobility-V12" w:date="2021-07-21T14:05:00Z"/>
              </w:rPr>
            </w:pPr>
            <w:ins w:id="139" w:author="Motorola Mobility-V13" w:date="2021-08-03T08:12:00Z">
              <w:r>
                <w:rPr>
                  <w:lang w:eastAsia="fr-FR"/>
                </w:rPr>
                <w:t>X</w:t>
              </w:r>
            </w:ins>
          </w:p>
        </w:tc>
        <w:tc>
          <w:tcPr>
            <w:tcW w:w="745" w:type="dxa"/>
            <w:gridSpan w:val="3"/>
            <w:tcBorders>
              <w:top w:val="nil"/>
              <w:left w:val="nil"/>
              <w:bottom w:val="nil"/>
              <w:right w:val="nil"/>
            </w:tcBorders>
          </w:tcPr>
          <w:p w14:paraId="0D8F0E28" w14:textId="77777777" w:rsidR="009E1CE8" w:rsidRDefault="009E1CE8" w:rsidP="009E1CE8">
            <w:pPr>
              <w:pStyle w:val="TAL"/>
              <w:rPr>
                <w:ins w:id="140" w:author="Motorola Mobility-V12" w:date="2021-07-21T14:05:00Z"/>
              </w:rPr>
            </w:pPr>
          </w:p>
        </w:tc>
        <w:tc>
          <w:tcPr>
            <w:tcW w:w="4111" w:type="dxa"/>
            <w:gridSpan w:val="4"/>
            <w:tcBorders>
              <w:top w:val="nil"/>
              <w:left w:val="nil"/>
              <w:bottom w:val="nil"/>
              <w:right w:val="single" w:sz="4" w:space="0" w:color="auto"/>
            </w:tcBorders>
          </w:tcPr>
          <w:p w14:paraId="441ECD67" w14:textId="3E1FB330" w:rsidR="009E1CE8" w:rsidRDefault="002B3D9E" w:rsidP="009E1CE8">
            <w:pPr>
              <w:pStyle w:val="TAL"/>
              <w:rPr>
                <w:ins w:id="141" w:author="Motorola Mobility-V12" w:date="2021-07-21T14:05:00Z"/>
              </w:rPr>
            </w:pPr>
            <w:bookmarkStart w:id="142" w:name="_Hlk80351145"/>
            <w:ins w:id="143" w:author="Motorola Mobility-V14" w:date="2021-08-20T11:21:00Z">
              <w:r w:rsidRPr="002B3D9E">
                <w:t xml:space="preserve">C2 authorization </w:t>
              </w:r>
            </w:ins>
            <w:ins w:id="144" w:author="Motorola Mobility-V13" w:date="2021-08-02T16:00:00Z">
              <w:r w:rsidR="009E1CE8">
                <w:t>is required</w:t>
              </w:r>
            </w:ins>
            <w:bookmarkEnd w:id="142"/>
          </w:p>
        </w:tc>
      </w:tr>
      <w:tr w:rsidR="00901C5C" w14:paraId="2423BC94" w14:textId="77777777" w:rsidTr="00901C5C">
        <w:trPr>
          <w:gridBefore w:val="1"/>
          <w:gridAfter w:val="2"/>
          <w:wBefore w:w="49" w:type="dxa"/>
          <w:wAfter w:w="41" w:type="dxa"/>
          <w:jc w:val="center"/>
        </w:trPr>
        <w:tc>
          <w:tcPr>
            <w:tcW w:w="284" w:type="dxa"/>
            <w:gridSpan w:val="2"/>
            <w:tcBorders>
              <w:top w:val="nil"/>
              <w:left w:val="single" w:sz="4" w:space="0" w:color="auto"/>
              <w:bottom w:val="nil"/>
              <w:right w:val="nil"/>
            </w:tcBorders>
          </w:tcPr>
          <w:p w14:paraId="62ED06DC" w14:textId="77777777" w:rsidR="00901C5C" w:rsidRDefault="00901C5C">
            <w:pPr>
              <w:pStyle w:val="TAC"/>
            </w:pPr>
          </w:p>
        </w:tc>
        <w:tc>
          <w:tcPr>
            <w:tcW w:w="285" w:type="dxa"/>
            <w:gridSpan w:val="3"/>
            <w:tcBorders>
              <w:top w:val="nil"/>
              <w:left w:val="nil"/>
              <w:bottom w:val="nil"/>
              <w:right w:val="nil"/>
            </w:tcBorders>
          </w:tcPr>
          <w:p w14:paraId="3A2D03F5" w14:textId="77777777" w:rsidR="00901C5C" w:rsidRDefault="00901C5C">
            <w:pPr>
              <w:pStyle w:val="TAC"/>
            </w:pPr>
          </w:p>
        </w:tc>
        <w:tc>
          <w:tcPr>
            <w:tcW w:w="283" w:type="dxa"/>
            <w:gridSpan w:val="3"/>
            <w:tcBorders>
              <w:top w:val="nil"/>
              <w:left w:val="nil"/>
              <w:bottom w:val="nil"/>
              <w:right w:val="nil"/>
            </w:tcBorders>
          </w:tcPr>
          <w:p w14:paraId="6BFDA644" w14:textId="77777777" w:rsidR="00901C5C" w:rsidRDefault="00901C5C">
            <w:pPr>
              <w:pStyle w:val="TAC"/>
            </w:pPr>
          </w:p>
        </w:tc>
        <w:tc>
          <w:tcPr>
            <w:tcW w:w="283" w:type="dxa"/>
            <w:gridSpan w:val="3"/>
            <w:tcBorders>
              <w:top w:val="nil"/>
              <w:left w:val="nil"/>
              <w:bottom w:val="nil"/>
              <w:right w:val="nil"/>
            </w:tcBorders>
          </w:tcPr>
          <w:p w14:paraId="7CE07DDA" w14:textId="77777777" w:rsidR="00901C5C" w:rsidRDefault="00901C5C">
            <w:pPr>
              <w:pStyle w:val="TAC"/>
            </w:pPr>
          </w:p>
        </w:tc>
        <w:tc>
          <w:tcPr>
            <w:tcW w:w="360" w:type="dxa"/>
            <w:gridSpan w:val="3"/>
            <w:tcBorders>
              <w:top w:val="nil"/>
              <w:left w:val="nil"/>
              <w:bottom w:val="nil"/>
              <w:right w:val="nil"/>
            </w:tcBorders>
          </w:tcPr>
          <w:p w14:paraId="4B491DD7" w14:textId="77777777" w:rsidR="00901C5C" w:rsidRDefault="00901C5C">
            <w:pPr>
              <w:pStyle w:val="TAC"/>
            </w:pPr>
          </w:p>
        </w:tc>
        <w:tc>
          <w:tcPr>
            <w:tcW w:w="284" w:type="dxa"/>
            <w:gridSpan w:val="3"/>
            <w:tcBorders>
              <w:top w:val="nil"/>
              <w:left w:val="nil"/>
              <w:bottom w:val="nil"/>
              <w:right w:val="nil"/>
            </w:tcBorders>
          </w:tcPr>
          <w:p w14:paraId="4F0A8E81" w14:textId="77777777" w:rsidR="00901C5C" w:rsidRDefault="00901C5C">
            <w:pPr>
              <w:pStyle w:val="TAC"/>
            </w:pPr>
          </w:p>
        </w:tc>
        <w:tc>
          <w:tcPr>
            <w:tcW w:w="284" w:type="dxa"/>
            <w:gridSpan w:val="3"/>
            <w:tcBorders>
              <w:top w:val="nil"/>
              <w:left w:val="nil"/>
              <w:bottom w:val="nil"/>
              <w:right w:val="nil"/>
            </w:tcBorders>
          </w:tcPr>
          <w:p w14:paraId="6309DD0D" w14:textId="77777777" w:rsidR="00901C5C" w:rsidRDefault="00901C5C">
            <w:pPr>
              <w:pStyle w:val="TAC"/>
            </w:pPr>
          </w:p>
        </w:tc>
        <w:tc>
          <w:tcPr>
            <w:tcW w:w="248" w:type="dxa"/>
            <w:gridSpan w:val="3"/>
            <w:tcBorders>
              <w:top w:val="nil"/>
              <w:left w:val="nil"/>
              <w:bottom w:val="nil"/>
              <w:right w:val="nil"/>
            </w:tcBorders>
          </w:tcPr>
          <w:p w14:paraId="0C723509" w14:textId="77777777" w:rsidR="00901C5C" w:rsidRDefault="00901C5C">
            <w:pPr>
              <w:pStyle w:val="TAC"/>
            </w:pPr>
          </w:p>
        </w:tc>
        <w:tc>
          <w:tcPr>
            <w:tcW w:w="745" w:type="dxa"/>
            <w:gridSpan w:val="3"/>
            <w:tcBorders>
              <w:top w:val="nil"/>
              <w:left w:val="nil"/>
              <w:bottom w:val="nil"/>
              <w:right w:val="nil"/>
            </w:tcBorders>
          </w:tcPr>
          <w:p w14:paraId="146950AC" w14:textId="77777777" w:rsidR="00901C5C" w:rsidRDefault="00901C5C">
            <w:pPr>
              <w:pStyle w:val="TAL"/>
            </w:pPr>
          </w:p>
        </w:tc>
        <w:tc>
          <w:tcPr>
            <w:tcW w:w="4111" w:type="dxa"/>
            <w:gridSpan w:val="4"/>
            <w:tcBorders>
              <w:top w:val="nil"/>
              <w:left w:val="nil"/>
              <w:bottom w:val="nil"/>
              <w:right w:val="single" w:sz="4" w:space="0" w:color="auto"/>
            </w:tcBorders>
          </w:tcPr>
          <w:p w14:paraId="27488504" w14:textId="77777777" w:rsidR="00901C5C" w:rsidRDefault="00901C5C">
            <w:pPr>
              <w:pStyle w:val="TAL"/>
            </w:pPr>
          </w:p>
        </w:tc>
      </w:tr>
      <w:tr w:rsidR="00901C5C" w14:paraId="2A757006" w14:textId="77777777" w:rsidTr="00901C5C">
        <w:trPr>
          <w:gridBefore w:val="1"/>
          <w:gridAfter w:val="2"/>
          <w:wBefore w:w="49" w:type="dxa"/>
          <w:wAfter w:w="41" w:type="dxa"/>
          <w:jc w:val="center"/>
        </w:trPr>
        <w:tc>
          <w:tcPr>
            <w:tcW w:w="7167" w:type="dxa"/>
            <w:gridSpan w:val="30"/>
            <w:tcBorders>
              <w:top w:val="nil"/>
              <w:left w:val="single" w:sz="4" w:space="0" w:color="auto"/>
              <w:bottom w:val="single" w:sz="4" w:space="0" w:color="auto"/>
              <w:right w:val="single" w:sz="4" w:space="0" w:color="auto"/>
            </w:tcBorders>
            <w:hideMark/>
          </w:tcPr>
          <w:p w14:paraId="0A06303E" w14:textId="77777777" w:rsidR="00901C5C" w:rsidRDefault="00901C5C">
            <w:pPr>
              <w:pStyle w:val="TAL"/>
            </w:pPr>
            <w:r>
              <w:t>Any other value received by the UE shall be treated as 0001 1111, " Request rejected, unspecified ". Any other value received by the network shall be treated as 0110 1111, "protocol error, unspecified".</w:t>
            </w:r>
          </w:p>
        </w:tc>
      </w:tr>
    </w:tbl>
    <w:p w14:paraId="7657642D" w14:textId="77777777" w:rsidR="00901C5C" w:rsidRDefault="00901C5C" w:rsidP="00901C5C"/>
    <w:p w14:paraId="7DD90ABF" w14:textId="32B28631" w:rsidR="009E1CE8" w:rsidRDefault="009E1CE8" w:rsidP="009E1CE8">
      <w:pPr>
        <w:jc w:val="center"/>
        <w:rPr>
          <w:noProof/>
        </w:rPr>
      </w:pPr>
      <w:r>
        <w:rPr>
          <w:noProof/>
          <w:highlight w:val="yellow"/>
        </w:rPr>
        <w:t>--------------------------------------- Next Change -------------------------------------</w:t>
      </w:r>
    </w:p>
    <w:p w14:paraId="0994A5A2" w14:textId="77777777" w:rsidR="009E1CE8" w:rsidRDefault="009E1CE8" w:rsidP="009E1CE8">
      <w:pPr>
        <w:pStyle w:val="Heading4"/>
        <w:rPr>
          <w:ins w:id="145" w:author="Motorola Mobility-V13" w:date="2021-08-03T08:12:00Z"/>
        </w:rPr>
      </w:pPr>
      <w:ins w:id="146" w:author="Motorola Mobility-V13" w:date="2021-08-03T08:12:00Z">
        <w:r>
          <w:t>9.11.4.X</w:t>
        </w:r>
        <w:r>
          <w:tab/>
          <w:t>C2 aviation container</w:t>
        </w:r>
      </w:ins>
    </w:p>
    <w:p w14:paraId="26A2F333" w14:textId="77777777" w:rsidR="009E1CE8" w:rsidRDefault="009E1CE8" w:rsidP="009E1CE8">
      <w:pPr>
        <w:rPr>
          <w:ins w:id="147" w:author="Motorola Mobility-V13" w:date="2021-08-03T08:12:00Z"/>
        </w:rPr>
      </w:pPr>
      <w:ins w:id="148" w:author="Motorola Mobility-V13" w:date="2021-08-03T08:12:00Z">
        <w:r>
          <w:t xml:space="preserve">The purpose of the C2 aviation container </w:t>
        </w:r>
        <w:r>
          <w:rPr>
            <w:lang w:val="en-US"/>
          </w:rPr>
          <w:t xml:space="preserve">information element is to carry </w:t>
        </w:r>
        <w:r>
          <w:t>one or more C2 aviation parameters. The C2 aviation container may be sent by the UE to the network or by the network to the UE.</w:t>
        </w:r>
      </w:ins>
    </w:p>
    <w:p w14:paraId="5458B09A" w14:textId="77777777" w:rsidR="009E1CE8" w:rsidRDefault="009E1CE8" w:rsidP="009E1CE8">
      <w:pPr>
        <w:rPr>
          <w:ins w:id="149" w:author="Motorola Mobility-V13" w:date="2021-08-03T08:12:00Z"/>
          <w:lang w:val="en-US"/>
        </w:rPr>
      </w:pPr>
      <w:ins w:id="150" w:author="Motorola Mobility-V13" w:date="2021-08-03T08:12:00Z">
        <w:r>
          <w:rPr>
            <w:lang w:val="en-US"/>
          </w:rPr>
          <w:t xml:space="preserve">The C2 aviation </w:t>
        </w:r>
        <w:r>
          <w:t>container</w:t>
        </w:r>
        <w:r>
          <w:rPr>
            <w:lang w:val="en-US"/>
          </w:rPr>
          <w:t xml:space="preserve"> information element is coded as shown in figure </w:t>
        </w:r>
        <w:r>
          <w:t>9.11.4.XX.1, figure 9.11.4.XX.2 and figure 9.11.4.XX.3</w:t>
        </w:r>
        <w:r>
          <w:rPr>
            <w:lang w:val="en-US"/>
          </w:rPr>
          <w:t xml:space="preserve"> and </w:t>
        </w:r>
        <w:proofErr w:type="spellStart"/>
        <w:r>
          <w:rPr>
            <w:lang w:val="en-US"/>
          </w:rPr>
          <w:t>and</w:t>
        </w:r>
        <w:proofErr w:type="spellEnd"/>
        <w:r>
          <w:rPr>
            <w:lang w:val="en-US"/>
          </w:rPr>
          <w:t xml:space="preserve"> table </w:t>
        </w:r>
        <w:r>
          <w:t>9.11.4.XX.1</w:t>
        </w:r>
        <w:r>
          <w:rPr>
            <w:lang w:val="en-US"/>
          </w:rPr>
          <w:t>.</w:t>
        </w:r>
      </w:ins>
    </w:p>
    <w:p w14:paraId="697BE0AB" w14:textId="77777777" w:rsidR="009E1CE8" w:rsidRDefault="009E1CE8" w:rsidP="009E1CE8">
      <w:pPr>
        <w:rPr>
          <w:ins w:id="151" w:author="Motorola Mobility-V13" w:date="2021-08-03T08:12:00Z"/>
          <w:lang w:val="en-US"/>
        </w:rPr>
      </w:pPr>
      <w:ins w:id="152" w:author="Motorola Mobility-V13" w:date="2021-08-03T08:12:00Z">
        <w:r>
          <w:rPr>
            <w:lang w:val="en-US"/>
          </w:rPr>
          <w:lastRenderedPageBreak/>
          <w:t xml:space="preserve">The C2 aviation </w:t>
        </w:r>
        <w:r>
          <w:t xml:space="preserve">container IE </w:t>
        </w:r>
        <w:r>
          <w:rPr>
            <w:lang w:val="en-US"/>
          </w:rPr>
          <w:t>is a type 4 information element with minimal length of 2 octets and maximum length of XXX octets.</w:t>
        </w:r>
      </w:ins>
    </w:p>
    <w:p w14:paraId="5066E4AD" w14:textId="77777777" w:rsidR="009E1CE8" w:rsidRDefault="009E1CE8" w:rsidP="009E1CE8">
      <w:pPr>
        <w:pStyle w:val="EditorsNote"/>
        <w:rPr>
          <w:ins w:id="153" w:author="Motorola Mobility-V13" w:date="2021-08-03T08:12:00Z"/>
        </w:rPr>
      </w:pPr>
      <w:ins w:id="154" w:author="Motorola Mobility-V13" w:date="2021-08-03T08:12:00Z">
        <w:r>
          <w:t xml:space="preserve">Editor's note </w:t>
        </w:r>
        <w:r>
          <w:rPr>
            <w:lang w:val="en-US"/>
          </w:rPr>
          <w:t xml:space="preserve">(WI </w:t>
        </w:r>
        <w:r>
          <w:rPr>
            <w:noProof/>
          </w:rPr>
          <w:t>ID_UAS</w:t>
        </w:r>
        <w:r>
          <w:rPr>
            <w:noProof/>
            <w:lang w:val="en-US"/>
          </w:rPr>
          <w:t>, CR#</w:t>
        </w:r>
        <w:r>
          <w:t>3250</w:t>
        </w:r>
        <w:r>
          <w:rPr>
            <w:noProof/>
            <w:lang w:val="en-US"/>
          </w:rPr>
          <w:t>)</w:t>
        </w:r>
        <w:r>
          <w:t>: The maximum length of C2 aviation container IE is FFS.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10"/>
        <w:gridCol w:w="1560"/>
      </w:tblGrid>
      <w:tr w:rsidR="009E1CE8" w14:paraId="1C8AC1D9" w14:textId="77777777" w:rsidTr="00387562">
        <w:trPr>
          <w:cantSplit/>
          <w:jc w:val="center"/>
          <w:ins w:id="155" w:author="Motorola Mobility-V13" w:date="2021-08-03T08:12:00Z"/>
        </w:trPr>
        <w:tc>
          <w:tcPr>
            <w:tcW w:w="709" w:type="dxa"/>
            <w:tcBorders>
              <w:top w:val="nil"/>
              <w:left w:val="nil"/>
              <w:bottom w:val="nil"/>
              <w:right w:val="nil"/>
            </w:tcBorders>
            <w:hideMark/>
          </w:tcPr>
          <w:p w14:paraId="165F918C" w14:textId="77777777" w:rsidR="009E1CE8" w:rsidRDefault="009E1CE8" w:rsidP="00387562">
            <w:pPr>
              <w:pStyle w:val="TAC"/>
              <w:rPr>
                <w:ins w:id="156" w:author="Motorola Mobility-V13" w:date="2021-08-03T08:12:00Z"/>
                <w:lang w:eastAsia="fr-FR"/>
              </w:rPr>
            </w:pPr>
            <w:ins w:id="157" w:author="Motorola Mobility-V13" w:date="2021-08-03T08:12:00Z">
              <w:r>
                <w:rPr>
                  <w:lang w:eastAsia="fr-FR"/>
                </w:rPr>
                <w:t>8</w:t>
              </w:r>
            </w:ins>
          </w:p>
        </w:tc>
        <w:tc>
          <w:tcPr>
            <w:tcW w:w="781" w:type="dxa"/>
            <w:tcBorders>
              <w:top w:val="nil"/>
              <w:left w:val="nil"/>
              <w:bottom w:val="nil"/>
              <w:right w:val="nil"/>
            </w:tcBorders>
            <w:hideMark/>
          </w:tcPr>
          <w:p w14:paraId="6B5F7363" w14:textId="77777777" w:rsidR="009E1CE8" w:rsidRDefault="009E1CE8" w:rsidP="00387562">
            <w:pPr>
              <w:pStyle w:val="TAC"/>
              <w:rPr>
                <w:ins w:id="158" w:author="Motorola Mobility-V13" w:date="2021-08-03T08:12:00Z"/>
                <w:lang w:eastAsia="fr-FR"/>
              </w:rPr>
            </w:pPr>
            <w:ins w:id="159" w:author="Motorola Mobility-V13" w:date="2021-08-03T08:12:00Z">
              <w:r>
                <w:rPr>
                  <w:lang w:eastAsia="fr-FR"/>
                </w:rPr>
                <w:t>7</w:t>
              </w:r>
            </w:ins>
          </w:p>
        </w:tc>
        <w:tc>
          <w:tcPr>
            <w:tcW w:w="780" w:type="dxa"/>
            <w:tcBorders>
              <w:top w:val="nil"/>
              <w:left w:val="nil"/>
              <w:bottom w:val="nil"/>
              <w:right w:val="nil"/>
            </w:tcBorders>
            <w:hideMark/>
          </w:tcPr>
          <w:p w14:paraId="47DA7A66" w14:textId="77777777" w:rsidR="009E1CE8" w:rsidRDefault="009E1CE8" w:rsidP="00387562">
            <w:pPr>
              <w:pStyle w:val="TAC"/>
              <w:rPr>
                <w:ins w:id="160" w:author="Motorola Mobility-V13" w:date="2021-08-03T08:12:00Z"/>
                <w:lang w:eastAsia="fr-FR"/>
              </w:rPr>
            </w:pPr>
            <w:ins w:id="161" w:author="Motorola Mobility-V13" w:date="2021-08-03T08:12:00Z">
              <w:r>
                <w:rPr>
                  <w:lang w:eastAsia="fr-FR"/>
                </w:rPr>
                <w:t>6</w:t>
              </w:r>
            </w:ins>
          </w:p>
        </w:tc>
        <w:tc>
          <w:tcPr>
            <w:tcW w:w="779" w:type="dxa"/>
            <w:tcBorders>
              <w:top w:val="nil"/>
              <w:left w:val="nil"/>
              <w:bottom w:val="nil"/>
              <w:right w:val="nil"/>
            </w:tcBorders>
            <w:hideMark/>
          </w:tcPr>
          <w:p w14:paraId="23968861" w14:textId="77777777" w:rsidR="009E1CE8" w:rsidRDefault="009E1CE8" w:rsidP="00387562">
            <w:pPr>
              <w:pStyle w:val="TAC"/>
              <w:rPr>
                <w:ins w:id="162" w:author="Motorola Mobility-V13" w:date="2021-08-03T08:12:00Z"/>
                <w:lang w:eastAsia="fr-FR"/>
              </w:rPr>
            </w:pPr>
            <w:ins w:id="163" w:author="Motorola Mobility-V13" w:date="2021-08-03T08:12:00Z">
              <w:r>
                <w:rPr>
                  <w:lang w:eastAsia="fr-FR"/>
                </w:rPr>
                <w:t>5</w:t>
              </w:r>
            </w:ins>
          </w:p>
        </w:tc>
        <w:tc>
          <w:tcPr>
            <w:tcW w:w="496" w:type="dxa"/>
            <w:tcBorders>
              <w:top w:val="nil"/>
              <w:left w:val="nil"/>
              <w:bottom w:val="nil"/>
              <w:right w:val="nil"/>
            </w:tcBorders>
            <w:hideMark/>
          </w:tcPr>
          <w:p w14:paraId="60FAA53D" w14:textId="77777777" w:rsidR="009E1CE8" w:rsidRDefault="009E1CE8" w:rsidP="00387562">
            <w:pPr>
              <w:pStyle w:val="TAC"/>
              <w:rPr>
                <w:ins w:id="164" w:author="Motorola Mobility-V13" w:date="2021-08-03T08:12:00Z"/>
                <w:lang w:eastAsia="fr-FR"/>
              </w:rPr>
            </w:pPr>
            <w:ins w:id="165" w:author="Motorola Mobility-V13" w:date="2021-08-03T08:12:00Z">
              <w:r>
                <w:rPr>
                  <w:lang w:eastAsia="fr-FR"/>
                </w:rPr>
                <w:t>4</w:t>
              </w:r>
            </w:ins>
          </w:p>
        </w:tc>
        <w:tc>
          <w:tcPr>
            <w:tcW w:w="709" w:type="dxa"/>
            <w:tcBorders>
              <w:top w:val="nil"/>
              <w:left w:val="nil"/>
              <w:bottom w:val="nil"/>
              <w:right w:val="nil"/>
            </w:tcBorders>
            <w:hideMark/>
          </w:tcPr>
          <w:p w14:paraId="0AA1F140" w14:textId="77777777" w:rsidR="009E1CE8" w:rsidRDefault="009E1CE8" w:rsidP="00387562">
            <w:pPr>
              <w:pStyle w:val="TAC"/>
              <w:rPr>
                <w:ins w:id="166" w:author="Motorola Mobility-V13" w:date="2021-08-03T08:12:00Z"/>
                <w:lang w:eastAsia="fr-FR"/>
              </w:rPr>
            </w:pPr>
            <w:ins w:id="167" w:author="Motorola Mobility-V13" w:date="2021-08-03T08:12:00Z">
              <w:r>
                <w:rPr>
                  <w:lang w:eastAsia="fr-FR"/>
                </w:rPr>
                <w:t>3</w:t>
              </w:r>
            </w:ins>
          </w:p>
        </w:tc>
        <w:tc>
          <w:tcPr>
            <w:tcW w:w="993" w:type="dxa"/>
            <w:tcBorders>
              <w:top w:val="nil"/>
              <w:left w:val="nil"/>
              <w:bottom w:val="nil"/>
              <w:right w:val="nil"/>
            </w:tcBorders>
            <w:hideMark/>
          </w:tcPr>
          <w:p w14:paraId="01B0E0CC" w14:textId="77777777" w:rsidR="009E1CE8" w:rsidRDefault="009E1CE8" w:rsidP="00387562">
            <w:pPr>
              <w:pStyle w:val="TAC"/>
              <w:rPr>
                <w:ins w:id="168" w:author="Motorola Mobility-V13" w:date="2021-08-03T08:12:00Z"/>
                <w:lang w:eastAsia="fr-FR"/>
              </w:rPr>
            </w:pPr>
            <w:ins w:id="169" w:author="Motorola Mobility-V13" w:date="2021-08-03T08:12:00Z">
              <w:r>
                <w:rPr>
                  <w:lang w:eastAsia="fr-FR"/>
                </w:rPr>
                <w:t>2</w:t>
              </w:r>
            </w:ins>
          </w:p>
        </w:tc>
        <w:tc>
          <w:tcPr>
            <w:tcW w:w="710" w:type="dxa"/>
            <w:tcBorders>
              <w:top w:val="nil"/>
              <w:left w:val="nil"/>
              <w:bottom w:val="nil"/>
              <w:right w:val="nil"/>
            </w:tcBorders>
            <w:hideMark/>
          </w:tcPr>
          <w:p w14:paraId="79AC9C97" w14:textId="77777777" w:rsidR="009E1CE8" w:rsidRDefault="009E1CE8" w:rsidP="00387562">
            <w:pPr>
              <w:pStyle w:val="TAC"/>
              <w:rPr>
                <w:ins w:id="170" w:author="Motorola Mobility-V13" w:date="2021-08-03T08:12:00Z"/>
                <w:lang w:eastAsia="fr-FR"/>
              </w:rPr>
            </w:pPr>
            <w:ins w:id="171" w:author="Motorola Mobility-V13" w:date="2021-08-03T08:12:00Z">
              <w:r>
                <w:rPr>
                  <w:lang w:eastAsia="fr-FR"/>
                </w:rPr>
                <w:t>1</w:t>
              </w:r>
            </w:ins>
          </w:p>
        </w:tc>
        <w:tc>
          <w:tcPr>
            <w:tcW w:w="1560" w:type="dxa"/>
            <w:tcBorders>
              <w:top w:val="nil"/>
              <w:left w:val="nil"/>
              <w:bottom w:val="nil"/>
              <w:right w:val="nil"/>
            </w:tcBorders>
          </w:tcPr>
          <w:p w14:paraId="6E004CAF" w14:textId="77777777" w:rsidR="009E1CE8" w:rsidRDefault="009E1CE8" w:rsidP="00387562">
            <w:pPr>
              <w:pStyle w:val="TAL"/>
              <w:rPr>
                <w:ins w:id="172" w:author="Motorola Mobility-V13" w:date="2021-08-03T08:12:00Z"/>
                <w:lang w:eastAsia="fr-FR"/>
              </w:rPr>
            </w:pPr>
          </w:p>
        </w:tc>
      </w:tr>
      <w:tr w:rsidR="009E1CE8" w14:paraId="63E6F471" w14:textId="77777777" w:rsidTr="00387562">
        <w:trPr>
          <w:cantSplit/>
          <w:jc w:val="center"/>
          <w:ins w:id="173" w:author="Motorola Mobility-V13" w:date="2021-08-03T08:12:00Z"/>
        </w:trPr>
        <w:tc>
          <w:tcPr>
            <w:tcW w:w="5957" w:type="dxa"/>
            <w:gridSpan w:val="8"/>
            <w:tcBorders>
              <w:top w:val="single" w:sz="4" w:space="0" w:color="auto"/>
              <w:left w:val="single" w:sz="4" w:space="0" w:color="auto"/>
              <w:bottom w:val="single" w:sz="4" w:space="0" w:color="auto"/>
              <w:right w:val="single" w:sz="4" w:space="0" w:color="auto"/>
            </w:tcBorders>
            <w:hideMark/>
          </w:tcPr>
          <w:p w14:paraId="123B6772" w14:textId="77777777" w:rsidR="009E1CE8" w:rsidRDefault="009E1CE8" w:rsidP="00387562">
            <w:pPr>
              <w:pStyle w:val="TAC"/>
              <w:rPr>
                <w:ins w:id="174" w:author="Motorola Mobility-V13" w:date="2021-08-03T08:12:00Z"/>
                <w:lang w:val="fr-FR" w:eastAsia="fr-FR"/>
              </w:rPr>
            </w:pPr>
            <w:ins w:id="175" w:author="Motorola Mobility-V13" w:date="2021-08-03T08:12:00Z">
              <w:r>
                <w:rPr>
                  <w:lang w:val="fr-FR" w:eastAsia="fr-FR"/>
                </w:rPr>
                <w:t>C2 aviation container information IEI</w:t>
              </w:r>
            </w:ins>
          </w:p>
        </w:tc>
        <w:tc>
          <w:tcPr>
            <w:tcW w:w="1560" w:type="dxa"/>
            <w:tcBorders>
              <w:top w:val="nil"/>
              <w:left w:val="nil"/>
              <w:bottom w:val="nil"/>
              <w:right w:val="nil"/>
            </w:tcBorders>
            <w:hideMark/>
          </w:tcPr>
          <w:p w14:paraId="0BFC2A14" w14:textId="77777777" w:rsidR="009E1CE8" w:rsidRDefault="009E1CE8" w:rsidP="00387562">
            <w:pPr>
              <w:pStyle w:val="TAL"/>
              <w:rPr>
                <w:ins w:id="176" w:author="Motorola Mobility-V13" w:date="2021-08-03T08:12:00Z"/>
                <w:lang w:eastAsia="fr-FR"/>
              </w:rPr>
            </w:pPr>
            <w:ins w:id="177" w:author="Motorola Mobility-V13" w:date="2021-08-03T08:12:00Z">
              <w:r>
                <w:rPr>
                  <w:lang w:eastAsia="fr-FR"/>
                </w:rPr>
                <w:t>octet 1</w:t>
              </w:r>
            </w:ins>
          </w:p>
        </w:tc>
      </w:tr>
      <w:tr w:rsidR="009E1CE8" w14:paraId="4C4D3280" w14:textId="77777777" w:rsidTr="00387562">
        <w:trPr>
          <w:cantSplit/>
          <w:jc w:val="center"/>
          <w:ins w:id="178" w:author="Motorola Mobility-V13" w:date="2021-08-03T08:12:00Z"/>
        </w:trPr>
        <w:tc>
          <w:tcPr>
            <w:tcW w:w="5957" w:type="dxa"/>
            <w:gridSpan w:val="8"/>
            <w:tcBorders>
              <w:top w:val="single" w:sz="4" w:space="0" w:color="auto"/>
              <w:left w:val="single" w:sz="4" w:space="0" w:color="auto"/>
              <w:bottom w:val="single" w:sz="4" w:space="0" w:color="auto"/>
              <w:right w:val="single" w:sz="4" w:space="0" w:color="auto"/>
            </w:tcBorders>
            <w:hideMark/>
          </w:tcPr>
          <w:p w14:paraId="2E3C6F37" w14:textId="77777777" w:rsidR="009E1CE8" w:rsidRDefault="009E1CE8" w:rsidP="00387562">
            <w:pPr>
              <w:pStyle w:val="TAC"/>
              <w:rPr>
                <w:ins w:id="179" w:author="Motorola Mobility-V13" w:date="2021-08-03T08:12:00Z"/>
                <w:lang w:val="fr-FR" w:eastAsia="fr-FR"/>
              </w:rPr>
            </w:pPr>
            <w:proofErr w:type="spellStart"/>
            <w:ins w:id="180" w:author="Motorola Mobility-V13" w:date="2021-08-03T08:12:00Z">
              <w:r>
                <w:rPr>
                  <w:lang w:val="fr-FR" w:eastAsia="fr-FR"/>
                </w:rPr>
                <w:t>Length</w:t>
              </w:r>
              <w:proofErr w:type="spellEnd"/>
              <w:r>
                <w:rPr>
                  <w:lang w:val="fr-FR" w:eastAsia="fr-FR"/>
                </w:rPr>
                <w:t xml:space="preserve"> of </w:t>
              </w:r>
              <w:r>
                <w:rPr>
                  <w:lang w:eastAsia="fr-FR"/>
                </w:rPr>
                <w:t>C2 aviation parameters list</w:t>
              </w:r>
            </w:ins>
          </w:p>
        </w:tc>
        <w:tc>
          <w:tcPr>
            <w:tcW w:w="1560" w:type="dxa"/>
            <w:tcBorders>
              <w:top w:val="nil"/>
              <w:left w:val="nil"/>
              <w:bottom w:val="nil"/>
              <w:right w:val="nil"/>
            </w:tcBorders>
            <w:hideMark/>
          </w:tcPr>
          <w:p w14:paraId="5F83547D" w14:textId="77777777" w:rsidR="009E1CE8" w:rsidRDefault="009E1CE8" w:rsidP="00387562">
            <w:pPr>
              <w:pStyle w:val="TAL"/>
              <w:rPr>
                <w:ins w:id="181" w:author="Motorola Mobility-V13" w:date="2021-08-03T08:12:00Z"/>
                <w:lang w:eastAsia="fr-FR"/>
              </w:rPr>
            </w:pPr>
            <w:ins w:id="182" w:author="Motorola Mobility-V13" w:date="2021-08-03T08:12:00Z">
              <w:r>
                <w:rPr>
                  <w:lang w:eastAsia="fr-FR"/>
                </w:rPr>
                <w:t>octet 2</w:t>
              </w:r>
            </w:ins>
          </w:p>
        </w:tc>
      </w:tr>
      <w:tr w:rsidR="009E1CE8" w14:paraId="19FCF2F2" w14:textId="77777777" w:rsidTr="00387562">
        <w:trPr>
          <w:cantSplit/>
          <w:jc w:val="center"/>
          <w:ins w:id="183" w:author="Motorola Mobility-V13" w:date="2021-08-03T08:12:00Z"/>
        </w:trPr>
        <w:tc>
          <w:tcPr>
            <w:tcW w:w="5957" w:type="dxa"/>
            <w:gridSpan w:val="8"/>
            <w:tcBorders>
              <w:top w:val="single" w:sz="4" w:space="0" w:color="auto"/>
              <w:left w:val="single" w:sz="4" w:space="0" w:color="auto"/>
              <w:bottom w:val="single" w:sz="4" w:space="0" w:color="auto"/>
              <w:right w:val="single" w:sz="4" w:space="0" w:color="auto"/>
            </w:tcBorders>
          </w:tcPr>
          <w:p w14:paraId="48973257" w14:textId="77777777" w:rsidR="009E1CE8" w:rsidRDefault="009E1CE8" w:rsidP="00387562">
            <w:pPr>
              <w:pStyle w:val="TAC"/>
              <w:rPr>
                <w:ins w:id="184" w:author="Motorola Mobility-V13" w:date="2021-08-03T08:12:00Z"/>
                <w:lang w:eastAsia="fr-FR"/>
              </w:rPr>
            </w:pPr>
            <w:ins w:id="185" w:author="Motorola Mobility-V13" w:date="2021-08-03T08:12:00Z">
              <w:r>
                <w:rPr>
                  <w:lang w:eastAsia="fr-FR"/>
                </w:rPr>
                <w:t>C2 aviation parameters list</w:t>
              </w:r>
            </w:ins>
          </w:p>
          <w:p w14:paraId="6B730546" w14:textId="77777777" w:rsidR="009E1CE8" w:rsidRDefault="009E1CE8" w:rsidP="00387562">
            <w:pPr>
              <w:pStyle w:val="TAC"/>
              <w:rPr>
                <w:ins w:id="186" w:author="Motorola Mobility-V13" w:date="2021-08-03T08:12:00Z"/>
                <w:lang w:eastAsia="fr-FR"/>
              </w:rPr>
            </w:pPr>
          </w:p>
          <w:p w14:paraId="369E4E2F" w14:textId="77777777" w:rsidR="009E1CE8" w:rsidRDefault="009E1CE8" w:rsidP="00387562">
            <w:pPr>
              <w:pStyle w:val="TAC"/>
              <w:rPr>
                <w:ins w:id="187" w:author="Motorola Mobility-V13" w:date="2021-08-03T08:12:00Z"/>
                <w:lang w:eastAsia="fr-FR"/>
              </w:rPr>
            </w:pPr>
          </w:p>
        </w:tc>
        <w:tc>
          <w:tcPr>
            <w:tcW w:w="1560" w:type="dxa"/>
            <w:tcBorders>
              <w:top w:val="nil"/>
              <w:left w:val="nil"/>
              <w:bottom w:val="nil"/>
              <w:right w:val="nil"/>
            </w:tcBorders>
          </w:tcPr>
          <w:p w14:paraId="722A2F5F" w14:textId="77777777" w:rsidR="009E1CE8" w:rsidRDefault="009E1CE8" w:rsidP="00387562">
            <w:pPr>
              <w:pStyle w:val="TAL"/>
              <w:rPr>
                <w:ins w:id="188" w:author="Motorola Mobility-V13" w:date="2021-08-03T08:12:00Z"/>
                <w:lang w:eastAsia="fr-FR"/>
              </w:rPr>
            </w:pPr>
            <w:ins w:id="189" w:author="Motorola Mobility-V13" w:date="2021-08-03T08:12:00Z">
              <w:r>
                <w:rPr>
                  <w:lang w:eastAsia="fr-FR"/>
                </w:rPr>
                <w:t>octet 3</w:t>
              </w:r>
            </w:ins>
          </w:p>
          <w:p w14:paraId="57684898" w14:textId="77777777" w:rsidR="009E1CE8" w:rsidRDefault="009E1CE8" w:rsidP="00387562">
            <w:pPr>
              <w:pStyle w:val="TAL"/>
              <w:rPr>
                <w:ins w:id="190" w:author="Motorola Mobility-V13" w:date="2021-08-03T08:12:00Z"/>
                <w:lang w:eastAsia="fr-FR"/>
              </w:rPr>
            </w:pPr>
          </w:p>
          <w:p w14:paraId="56B5DD70" w14:textId="77777777" w:rsidR="009E1CE8" w:rsidRDefault="009E1CE8" w:rsidP="00387562">
            <w:pPr>
              <w:pStyle w:val="TAL"/>
              <w:rPr>
                <w:ins w:id="191" w:author="Motorola Mobility-V13" w:date="2021-08-03T08:12:00Z"/>
                <w:lang w:eastAsia="fr-FR"/>
              </w:rPr>
            </w:pPr>
            <w:ins w:id="192" w:author="Motorola Mobility-V13" w:date="2021-08-03T08:12:00Z">
              <w:r>
                <w:rPr>
                  <w:lang w:eastAsia="fr-FR"/>
                </w:rPr>
                <w:t>octet u*</w:t>
              </w:r>
            </w:ins>
          </w:p>
        </w:tc>
      </w:tr>
    </w:tbl>
    <w:p w14:paraId="1800FEEA" w14:textId="77777777" w:rsidR="009E1CE8" w:rsidRDefault="009E1CE8" w:rsidP="009E1CE8">
      <w:pPr>
        <w:pStyle w:val="TF"/>
        <w:rPr>
          <w:ins w:id="193" w:author="Motorola Mobility-V13" w:date="2021-08-03T08:12:00Z"/>
          <w:lang w:val="fr-FR"/>
        </w:rPr>
      </w:pPr>
      <w:ins w:id="194" w:author="Motorola Mobility-V13" w:date="2021-08-03T08:12:00Z">
        <w:r>
          <w:rPr>
            <w:lang w:val="fr-FR"/>
          </w:rPr>
          <w:t xml:space="preserve">Figure 9.11.4.XX.1: C2 aviation container information </w:t>
        </w:r>
        <w:proofErr w:type="spellStart"/>
        <w:r>
          <w:rPr>
            <w:lang w:val="fr-FR"/>
          </w:rPr>
          <w:t>element</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9E1CE8" w14:paraId="68AEBC15" w14:textId="77777777" w:rsidTr="00387562">
        <w:trPr>
          <w:cantSplit/>
          <w:jc w:val="center"/>
          <w:ins w:id="195" w:author="Motorola Mobility-V13" w:date="2021-08-03T08:12:00Z"/>
        </w:trPr>
        <w:tc>
          <w:tcPr>
            <w:tcW w:w="709" w:type="dxa"/>
            <w:tcBorders>
              <w:top w:val="nil"/>
              <w:left w:val="nil"/>
              <w:bottom w:val="nil"/>
              <w:right w:val="nil"/>
            </w:tcBorders>
            <w:hideMark/>
          </w:tcPr>
          <w:p w14:paraId="7940180B" w14:textId="77777777" w:rsidR="009E1CE8" w:rsidRDefault="009E1CE8" w:rsidP="00387562">
            <w:pPr>
              <w:pStyle w:val="TAC"/>
              <w:rPr>
                <w:ins w:id="196" w:author="Motorola Mobility-V13" w:date="2021-08-03T08:12:00Z"/>
                <w:lang w:eastAsia="fr-FR"/>
              </w:rPr>
            </w:pPr>
            <w:ins w:id="197" w:author="Motorola Mobility-V13" w:date="2021-08-03T08:12:00Z">
              <w:r>
                <w:rPr>
                  <w:lang w:eastAsia="fr-FR"/>
                </w:rPr>
                <w:t>8</w:t>
              </w:r>
            </w:ins>
          </w:p>
        </w:tc>
        <w:tc>
          <w:tcPr>
            <w:tcW w:w="781" w:type="dxa"/>
            <w:tcBorders>
              <w:top w:val="nil"/>
              <w:left w:val="nil"/>
              <w:bottom w:val="nil"/>
              <w:right w:val="nil"/>
            </w:tcBorders>
            <w:hideMark/>
          </w:tcPr>
          <w:p w14:paraId="2AE75150" w14:textId="77777777" w:rsidR="009E1CE8" w:rsidRDefault="009E1CE8" w:rsidP="00387562">
            <w:pPr>
              <w:pStyle w:val="TAC"/>
              <w:rPr>
                <w:ins w:id="198" w:author="Motorola Mobility-V13" w:date="2021-08-03T08:12:00Z"/>
                <w:lang w:eastAsia="fr-FR"/>
              </w:rPr>
            </w:pPr>
            <w:ins w:id="199" w:author="Motorola Mobility-V13" w:date="2021-08-03T08:12:00Z">
              <w:r>
                <w:rPr>
                  <w:lang w:eastAsia="fr-FR"/>
                </w:rPr>
                <w:t>7</w:t>
              </w:r>
            </w:ins>
          </w:p>
        </w:tc>
        <w:tc>
          <w:tcPr>
            <w:tcW w:w="780" w:type="dxa"/>
            <w:tcBorders>
              <w:top w:val="nil"/>
              <w:left w:val="nil"/>
              <w:bottom w:val="nil"/>
              <w:right w:val="nil"/>
            </w:tcBorders>
            <w:hideMark/>
          </w:tcPr>
          <w:p w14:paraId="07273286" w14:textId="77777777" w:rsidR="009E1CE8" w:rsidRDefault="009E1CE8" w:rsidP="00387562">
            <w:pPr>
              <w:pStyle w:val="TAC"/>
              <w:rPr>
                <w:ins w:id="200" w:author="Motorola Mobility-V13" w:date="2021-08-03T08:12:00Z"/>
                <w:lang w:eastAsia="fr-FR"/>
              </w:rPr>
            </w:pPr>
            <w:ins w:id="201" w:author="Motorola Mobility-V13" w:date="2021-08-03T08:12:00Z">
              <w:r>
                <w:rPr>
                  <w:lang w:eastAsia="fr-FR"/>
                </w:rPr>
                <w:t>6</w:t>
              </w:r>
            </w:ins>
          </w:p>
        </w:tc>
        <w:tc>
          <w:tcPr>
            <w:tcW w:w="779" w:type="dxa"/>
            <w:tcBorders>
              <w:top w:val="nil"/>
              <w:left w:val="nil"/>
              <w:bottom w:val="nil"/>
              <w:right w:val="nil"/>
            </w:tcBorders>
            <w:hideMark/>
          </w:tcPr>
          <w:p w14:paraId="05C9E499" w14:textId="77777777" w:rsidR="009E1CE8" w:rsidRDefault="009E1CE8" w:rsidP="00387562">
            <w:pPr>
              <w:pStyle w:val="TAC"/>
              <w:rPr>
                <w:ins w:id="202" w:author="Motorola Mobility-V13" w:date="2021-08-03T08:12:00Z"/>
                <w:lang w:eastAsia="fr-FR"/>
              </w:rPr>
            </w:pPr>
            <w:ins w:id="203" w:author="Motorola Mobility-V13" w:date="2021-08-03T08:12:00Z">
              <w:r>
                <w:rPr>
                  <w:lang w:eastAsia="fr-FR"/>
                </w:rPr>
                <w:t>5</w:t>
              </w:r>
            </w:ins>
          </w:p>
        </w:tc>
        <w:tc>
          <w:tcPr>
            <w:tcW w:w="708" w:type="dxa"/>
            <w:tcBorders>
              <w:top w:val="nil"/>
              <w:left w:val="nil"/>
              <w:bottom w:val="nil"/>
              <w:right w:val="nil"/>
            </w:tcBorders>
            <w:hideMark/>
          </w:tcPr>
          <w:p w14:paraId="2D53719D" w14:textId="77777777" w:rsidR="009E1CE8" w:rsidRDefault="009E1CE8" w:rsidP="00387562">
            <w:pPr>
              <w:pStyle w:val="TAC"/>
              <w:rPr>
                <w:ins w:id="204" w:author="Motorola Mobility-V13" w:date="2021-08-03T08:12:00Z"/>
                <w:lang w:eastAsia="fr-FR"/>
              </w:rPr>
            </w:pPr>
            <w:ins w:id="205" w:author="Motorola Mobility-V13" w:date="2021-08-03T08:12:00Z">
              <w:r>
                <w:rPr>
                  <w:lang w:eastAsia="fr-FR"/>
                </w:rPr>
                <w:t>4</w:t>
              </w:r>
            </w:ins>
          </w:p>
        </w:tc>
        <w:tc>
          <w:tcPr>
            <w:tcW w:w="709" w:type="dxa"/>
            <w:tcBorders>
              <w:top w:val="nil"/>
              <w:left w:val="nil"/>
              <w:bottom w:val="nil"/>
              <w:right w:val="nil"/>
            </w:tcBorders>
            <w:hideMark/>
          </w:tcPr>
          <w:p w14:paraId="753A5811" w14:textId="77777777" w:rsidR="009E1CE8" w:rsidRDefault="009E1CE8" w:rsidP="00387562">
            <w:pPr>
              <w:pStyle w:val="TAC"/>
              <w:rPr>
                <w:ins w:id="206" w:author="Motorola Mobility-V13" w:date="2021-08-03T08:12:00Z"/>
                <w:lang w:eastAsia="fr-FR"/>
              </w:rPr>
            </w:pPr>
            <w:ins w:id="207" w:author="Motorola Mobility-V13" w:date="2021-08-03T08:12:00Z">
              <w:r>
                <w:rPr>
                  <w:lang w:eastAsia="fr-FR"/>
                </w:rPr>
                <w:t>3</w:t>
              </w:r>
            </w:ins>
          </w:p>
        </w:tc>
        <w:tc>
          <w:tcPr>
            <w:tcW w:w="781" w:type="dxa"/>
            <w:tcBorders>
              <w:top w:val="nil"/>
              <w:left w:val="nil"/>
              <w:bottom w:val="nil"/>
              <w:right w:val="nil"/>
            </w:tcBorders>
            <w:hideMark/>
          </w:tcPr>
          <w:p w14:paraId="5A5181AE" w14:textId="77777777" w:rsidR="009E1CE8" w:rsidRDefault="009E1CE8" w:rsidP="00387562">
            <w:pPr>
              <w:pStyle w:val="TAC"/>
              <w:rPr>
                <w:ins w:id="208" w:author="Motorola Mobility-V13" w:date="2021-08-03T08:12:00Z"/>
                <w:lang w:eastAsia="fr-FR"/>
              </w:rPr>
            </w:pPr>
            <w:ins w:id="209" w:author="Motorola Mobility-V13" w:date="2021-08-03T08:12:00Z">
              <w:r>
                <w:rPr>
                  <w:lang w:eastAsia="fr-FR"/>
                </w:rPr>
                <w:t>2</w:t>
              </w:r>
            </w:ins>
          </w:p>
        </w:tc>
        <w:tc>
          <w:tcPr>
            <w:tcW w:w="708" w:type="dxa"/>
            <w:tcBorders>
              <w:top w:val="nil"/>
              <w:left w:val="nil"/>
              <w:bottom w:val="nil"/>
              <w:right w:val="nil"/>
            </w:tcBorders>
            <w:hideMark/>
          </w:tcPr>
          <w:p w14:paraId="03E8D3A5" w14:textId="77777777" w:rsidR="009E1CE8" w:rsidRDefault="009E1CE8" w:rsidP="00387562">
            <w:pPr>
              <w:pStyle w:val="TAC"/>
              <w:rPr>
                <w:ins w:id="210" w:author="Motorola Mobility-V13" w:date="2021-08-03T08:12:00Z"/>
                <w:lang w:eastAsia="fr-FR"/>
              </w:rPr>
            </w:pPr>
            <w:ins w:id="211" w:author="Motorola Mobility-V13" w:date="2021-08-03T08:12:00Z">
              <w:r>
                <w:rPr>
                  <w:lang w:eastAsia="fr-FR"/>
                </w:rPr>
                <w:t>1</w:t>
              </w:r>
            </w:ins>
          </w:p>
        </w:tc>
        <w:tc>
          <w:tcPr>
            <w:tcW w:w="1560" w:type="dxa"/>
            <w:tcBorders>
              <w:top w:val="nil"/>
              <w:left w:val="nil"/>
              <w:bottom w:val="nil"/>
              <w:right w:val="nil"/>
            </w:tcBorders>
          </w:tcPr>
          <w:p w14:paraId="160C15D8" w14:textId="77777777" w:rsidR="009E1CE8" w:rsidRDefault="009E1CE8" w:rsidP="00387562">
            <w:pPr>
              <w:pStyle w:val="TAL"/>
              <w:rPr>
                <w:ins w:id="212" w:author="Motorola Mobility-V13" w:date="2021-08-03T08:12:00Z"/>
                <w:lang w:eastAsia="fr-FR"/>
              </w:rPr>
            </w:pPr>
          </w:p>
        </w:tc>
      </w:tr>
      <w:tr w:rsidR="009E1CE8" w14:paraId="4DE4B4B9" w14:textId="77777777" w:rsidTr="00387562">
        <w:trPr>
          <w:cantSplit/>
          <w:jc w:val="center"/>
          <w:ins w:id="213" w:author="Motorola Mobility-V13" w:date="2021-08-03T08:12:00Z"/>
        </w:trPr>
        <w:tc>
          <w:tcPr>
            <w:tcW w:w="5955" w:type="dxa"/>
            <w:gridSpan w:val="8"/>
            <w:tcBorders>
              <w:top w:val="single" w:sz="4" w:space="0" w:color="auto"/>
              <w:left w:val="single" w:sz="4" w:space="0" w:color="auto"/>
              <w:bottom w:val="single" w:sz="4" w:space="0" w:color="auto"/>
              <w:right w:val="single" w:sz="4" w:space="0" w:color="auto"/>
            </w:tcBorders>
          </w:tcPr>
          <w:p w14:paraId="12726FD0" w14:textId="77777777" w:rsidR="009E1CE8" w:rsidRDefault="009E1CE8" w:rsidP="00387562">
            <w:pPr>
              <w:pStyle w:val="TAC"/>
              <w:rPr>
                <w:ins w:id="214" w:author="Motorola Mobility-V13" w:date="2021-08-03T08:12:00Z"/>
                <w:lang w:eastAsia="fr-FR"/>
              </w:rPr>
            </w:pPr>
          </w:p>
          <w:p w14:paraId="4B382D8B" w14:textId="77777777" w:rsidR="009E1CE8" w:rsidRDefault="009E1CE8" w:rsidP="00387562">
            <w:pPr>
              <w:pStyle w:val="TAC"/>
              <w:rPr>
                <w:ins w:id="215" w:author="Motorola Mobility-V13" w:date="2021-08-03T08:12:00Z"/>
                <w:lang w:eastAsia="fr-FR"/>
              </w:rPr>
            </w:pPr>
            <w:ins w:id="216" w:author="Motorola Mobility-V13" w:date="2021-08-03T08:12:00Z">
              <w:r>
                <w:rPr>
                  <w:lang w:eastAsia="fr-FR"/>
                </w:rPr>
                <w:t>C2 aviation parameter 1</w:t>
              </w:r>
            </w:ins>
          </w:p>
        </w:tc>
        <w:tc>
          <w:tcPr>
            <w:tcW w:w="1560" w:type="dxa"/>
            <w:tcBorders>
              <w:top w:val="nil"/>
              <w:left w:val="nil"/>
              <w:bottom w:val="nil"/>
              <w:right w:val="nil"/>
            </w:tcBorders>
          </w:tcPr>
          <w:p w14:paraId="45380310" w14:textId="77777777" w:rsidR="009E1CE8" w:rsidRDefault="009E1CE8" w:rsidP="00387562">
            <w:pPr>
              <w:pStyle w:val="TAL"/>
              <w:rPr>
                <w:ins w:id="217" w:author="Motorola Mobility-V13" w:date="2021-08-03T08:12:00Z"/>
                <w:lang w:eastAsia="fr-FR"/>
              </w:rPr>
            </w:pPr>
            <w:ins w:id="218" w:author="Motorola Mobility-V13" w:date="2021-08-03T08:12:00Z">
              <w:r>
                <w:rPr>
                  <w:lang w:eastAsia="fr-FR"/>
                </w:rPr>
                <w:t>octet 3</w:t>
              </w:r>
            </w:ins>
          </w:p>
          <w:p w14:paraId="10DA674A" w14:textId="77777777" w:rsidR="009E1CE8" w:rsidRDefault="009E1CE8" w:rsidP="00387562">
            <w:pPr>
              <w:pStyle w:val="TAL"/>
              <w:rPr>
                <w:ins w:id="219" w:author="Motorola Mobility-V13" w:date="2021-08-03T08:12:00Z"/>
                <w:lang w:eastAsia="fr-FR"/>
              </w:rPr>
            </w:pPr>
          </w:p>
          <w:p w14:paraId="25B939A2" w14:textId="77777777" w:rsidR="009E1CE8" w:rsidRDefault="009E1CE8" w:rsidP="00387562">
            <w:pPr>
              <w:pStyle w:val="TAL"/>
              <w:rPr>
                <w:ins w:id="220" w:author="Motorola Mobility-V13" w:date="2021-08-03T08:12:00Z"/>
                <w:lang w:eastAsia="fr-FR"/>
              </w:rPr>
            </w:pPr>
            <w:ins w:id="221" w:author="Motorola Mobility-V13" w:date="2021-08-03T08:12:00Z">
              <w:r>
                <w:rPr>
                  <w:lang w:eastAsia="fr-FR"/>
                </w:rPr>
                <w:t>octet m*</w:t>
              </w:r>
            </w:ins>
          </w:p>
        </w:tc>
      </w:tr>
      <w:tr w:rsidR="009E1CE8" w14:paraId="3A167292" w14:textId="77777777" w:rsidTr="00387562">
        <w:trPr>
          <w:cantSplit/>
          <w:jc w:val="center"/>
          <w:ins w:id="222" w:author="Motorola Mobility-V13" w:date="2021-08-03T08:12:00Z"/>
        </w:trPr>
        <w:tc>
          <w:tcPr>
            <w:tcW w:w="5955" w:type="dxa"/>
            <w:gridSpan w:val="8"/>
            <w:tcBorders>
              <w:top w:val="single" w:sz="4" w:space="0" w:color="auto"/>
              <w:left w:val="single" w:sz="4" w:space="0" w:color="auto"/>
              <w:bottom w:val="single" w:sz="4" w:space="0" w:color="auto"/>
              <w:right w:val="single" w:sz="4" w:space="0" w:color="auto"/>
            </w:tcBorders>
          </w:tcPr>
          <w:p w14:paraId="59F5F1E0" w14:textId="77777777" w:rsidR="009E1CE8" w:rsidRDefault="009E1CE8" w:rsidP="00387562">
            <w:pPr>
              <w:pStyle w:val="TAC"/>
              <w:rPr>
                <w:ins w:id="223" w:author="Motorola Mobility-V13" w:date="2021-08-03T08:12:00Z"/>
                <w:lang w:eastAsia="fr-FR"/>
              </w:rPr>
            </w:pPr>
          </w:p>
          <w:p w14:paraId="4B4D01F4" w14:textId="77777777" w:rsidR="009E1CE8" w:rsidRDefault="009E1CE8" w:rsidP="00387562">
            <w:pPr>
              <w:pStyle w:val="TAC"/>
              <w:rPr>
                <w:ins w:id="224" w:author="Motorola Mobility-V13" w:date="2021-08-03T08:12:00Z"/>
                <w:lang w:eastAsia="fr-FR"/>
              </w:rPr>
            </w:pPr>
            <w:ins w:id="225" w:author="Motorola Mobility-V13" w:date="2021-08-03T08:12:00Z">
              <w:r>
                <w:rPr>
                  <w:lang w:eastAsia="fr-FR"/>
                </w:rPr>
                <w:t>C2 aviation parameter 2</w:t>
              </w:r>
            </w:ins>
          </w:p>
        </w:tc>
        <w:tc>
          <w:tcPr>
            <w:tcW w:w="1560" w:type="dxa"/>
            <w:tcBorders>
              <w:top w:val="nil"/>
              <w:left w:val="nil"/>
              <w:bottom w:val="nil"/>
              <w:right w:val="nil"/>
            </w:tcBorders>
          </w:tcPr>
          <w:p w14:paraId="6450D6D7" w14:textId="77777777" w:rsidR="009E1CE8" w:rsidRDefault="009E1CE8" w:rsidP="00387562">
            <w:pPr>
              <w:pStyle w:val="TAL"/>
              <w:rPr>
                <w:ins w:id="226" w:author="Motorola Mobility-V13" w:date="2021-08-03T08:12:00Z"/>
                <w:lang w:eastAsia="fr-FR"/>
              </w:rPr>
            </w:pPr>
            <w:ins w:id="227" w:author="Motorola Mobility-V13" w:date="2021-08-03T08:12:00Z">
              <w:r>
                <w:rPr>
                  <w:lang w:eastAsia="fr-FR"/>
                </w:rPr>
                <w:t>octet m*+1</w:t>
              </w:r>
            </w:ins>
          </w:p>
          <w:p w14:paraId="0C4ED0D9" w14:textId="77777777" w:rsidR="009E1CE8" w:rsidRDefault="009E1CE8" w:rsidP="00387562">
            <w:pPr>
              <w:pStyle w:val="TAL"/>
              <w:rPr>
                <w:ins w:id="228" w:author="Motorola Mobility-V13" w:date="2021-08-03T08:12:00Z"/>
                <w:lang w:eastAsia="fr-FR"/>
              </w:rPr>
            </w:pPr>
          </w:p>
          <w:p w14:paraId="46AEC709" w14:textId="77777777" w:rsidR="009E1CE8" w:rsidRDefault="009E1CE8" w:rsidP="00387562">
            <w:pPr>
              <w:pStyle w:val="TAL"/>
              <w:rPr>
                <w:ins w:id="229" w:author="Motorola Mobility-V13" w:date="2021-08-03T08:12:00Z"/>
                <w:lang w:eastAsia="fr-FR"/>
              </w:rPr>
            </w:pPr>
            <w:ins w:id="230" w:author="Motorola Mobility-V13" w:date="2021-08-03T08:12:00Z">
              <w:r>
                <w:rPr>
                  <w:lang w:eastAsia="fr-FR"/>
                </w:rPr>
                <w:t>octet n*</w:t>
              </w:r>
            </w:ins>
          </w:p>
        </w:tc>
      </w:tr>
      <w:tr w:rsidR="009E1CE8" w14:paraId="6E4F0555" w14:textId="77777777" w:rsidTr="00387562">
        <w:trPr>
          <w:cantSplit/>
          <w:jc w:val="center"/>
          <w:ins w:id="231" w:author="Motorola Mobility-V13" w:date="2021-08-03T08:12:00Z"/>
        </w:trPr>
        <w:tc>
          <w:tcPr>
            <w:tcW w:w="5955" w:type="dxa"/>
            <w:gridSpan w:val="8"/>
            <w:tcBorders>
              <w:top w:val="single" w:sz="4" w:space="0" w:color="auto"/>
              <w:left w:val="single" w:sz="4" w:space="0" w:color="auto"/>
              <w:bottom w:val="single" w:sz="4" w:space="0" w:color="auto"/>
              <w:right w:val="single" w:sz="4" w:space="0" w:color="auto"/>
            </w:tcBorders>
            <w:hideMark/>
          </w:tcPr>
          <w:p w14:paraId="0A361DC3" w14:textId="77777777" w:rsidR="009E1CE8" w:rsidRDefault="009E1CE8" w:rsidP="00387562">
            <w:pPr>
              <w:pStyle w:val="TAC"/>
              <w:rPr>
                <w:ins w:id="232" w:author="Motorola Mobility-V13" w:date="2021-08-03T08:12:00Z"/>
                <w:lang w:eastAsia="fr-FR"/>
              </w:rPr>
            </w:pPr>
            <w:ins w:id="233" w:author="Motorola Mobility-V13" w:date="2021-08-03T08:12:00Z">
              <w:r>
                <w:rPr>
                  <w:lang w:eastAsia="fr-FR"/>
                </w:rPr>
                <w:t>...</w:t>
              </w:r>
            </w:ins>
          </w:p>
        </w:tc>
        <w:tc>
          <w:tcPr>
            <w:tcW w:w="1560" w:type="dxa"/>
            <w:tcBorders>
              <w:top w:val="nil"/>
              <w:left w:val="nil"/>
              <w:bottom w:val="nil"/>
              <w:right w:val="nil"/>
            </w:tcBorders>
          </w:tcPr>
          <w:p w14:paraId="592089B2" w14:textId="77777777" w:rsidR="009E1CE8" w:rsidRDefault="009E1CE8" w:rsidP="00387562">
            <w:pPr>
              <w:pStyle w:val="TAL"/>
              <w:rPr>
                <w:ins w:id="234" w:author="Motorola Mobility-V13" w:date="2021-08-03T08:12:00Z"/>
                <w:lang w:eastAsia="fr-FR"/>
              </w:rPr>
            </w:pPr>
            <w:ins w:id="235" w:author="Motorola Mobility-V13" w:date="2021-08-03T08:12:00Z">
              <w:r>
                <w:rPr>
                  <w:lang w:eastAsia="fr-FR"/>
                </w:rPr>
                <w:t>octet n*+1</w:t>
              </w:r>
            </w:ins>
          </w:p>
          <w:p w14:paraId="504F52EC" w14:textId="77777777" w:rsidR="009E1CE8" w:rsidRDefault="009E1CE8" w:rsidP="00387562">
            <w:pPr>
              <w:pStyle w:val="TAL"/>
              <w:rPr>
                <w:ins w:id="236" w:author="Motorola Mobility-V13" w:date="2021-08-03T08:12:00Z"/>
                <w:lang w:eastAsia="fr-FR"/>
              </w:rPr>
            </w:pPr>
          </w:p>
          <w:p w14:paraId="0E2CF8BC" w14:textId="77777777" w:rsidR="009E1CE8" w:rsidRDefault="009E1CE8" w:rsidP="00387562">
            <w:pPr>
              <w:pStyle w:val="TAL"/>
              <w:rPr>
                <w:ins w:id="237" w:author="Motorola Mobility-V13" w:date="2021-08-03T08:12:00Z"/>
                <w:lang w:eastAsia="fr-FR"/>
              </w:rPr>
            </w:pPr>
            <w:ins w:id="238" w:author="Motorola Mobility-V13" w:date="2021-08-03T08:12:00Z">
              <w:r>
                <w:rPr>
                  <w:lang w:eastAsia="fr-FR"/>
                </w:rPr>
                <w:t>octet o*</w:t>
              </w:r>
            </w:ins>
          </w:p>
        </w:tc>
      </w:tr>
      <w:tr w:rsidR="009E1CE8" w14:paraId="0591A1D8" w14:textId="77777777" w:rsidTr="00387562">
        <w:trPr>
          <w:cantSplit/>
          <w:jc w:val="center"/>
          <w:ins w:id="239" w:author="Motorola Mobility-V13" w:date="2021-08-03T08:12:00Z"/>
        </w:trPr>
        <w:tc>
          <w:tcPr>
            <w:tcW w:w="5955" w:type="dxa"/>
            <w:gridSpan w:val="8"/>
            <w:tcBorders>
              <w:top w:val="single" w:sz="4" w:space="0" w:color="auto"/>
              <w:left w:val="single" w:sz="4" w:space="0" w:color="auto"/>
              <w:bottom w:val="single" w:sz="4" w:space="0" w:color="auto"/>
              <w:right w:val="single" w:sz="4" w:space="0" w:color="auto"/>
            </w:tcBorders>
          </w:tcPr>
          <w:p w14:paraId="688C8131" w14:textId="77777777" w:rsidR="009E1CE8" w:rsidRDefault="009E1CE8" w:rsidP="00387562">
            <w:pPr>
              <w:pStyle w:val="TAC"/>
              <w:rPr>
                <w:ins w:id="240" w:author="Motorola Mobility-V13" w:date="2021-08-03T08:12:00Z"/>
                <w:lang w:eastAsia="fr-FR"/>
              </w:rPr>
            </w:pPr>
          </w:p>
          <w:p w14:paraId="7145239E" w14:textId="77777777" w:rsidR="009E1CE8" w:rsidRDefault="009E1CE8" w:rsidP="00387562">
            <w:pPr>
              <w:pStyle w:val="TAC"/>
              <w:rPr>
                <w:ins w:id="241" w:author="Motorola Mobility-V13" w:date="2021-08-03T08:12:00Z"/>
                <w:lang w:eastAsia="fr-FR"/>
              </w:rPr>
            </w:pPr>
            <w:ins w:id="242" w:author="Motorola Mobility-V13" w:date="2021-08-03T08:12:00Z">
              <w:r>
                <w:rPr>
                  <w:lang w:eastAsia="fr-FR"/>
                </w:rPr>
                <w:t>C2 aviation parameter k</w:t>
              </w:r>
            </w:ins>
          </w:p>
        </w:tc>
        <w:tc>
          <w:tcPr>
            <w:tcW w:w="1560" w:type="dxa"/>
            <w:tcBorders>
              <w:top w:val="nil"/>
              <w:left w:val="nil"/>
              <w:bottom w:val="nil"/>
              <w:right w:val="nil"/>
            </w:tcBorders>
          </w:tcPr>
          <w:p w14:paraId="0474570B" w14:textId="77777777" w:rsidR="009E1CE8" w:rsidRDefault="009E1CE8" w:rsidP="00387562">
            <w:pPr>
              <w:pStyle w:val="TAL"/>
              <w:rPr>
                <w:ins w:id="243" w:author="Motorola Mobility-V13" w:date="2021-08-03T08:12:00Z"/>
                <w:lang w:eastAsia="fr-FR"/>
              </w:rPr>
            </w:pPr>
            <w:ins w:id="244" w:author="Motorola Mobility-V13" w:date="2021-08-03T08:12:00Z">
              <w:r>
                <w:rPr>
                  <w:lang w:eastAsia="fr-FR"/>
                </w:rPr>
                <w:t>octet o*+1</w:t>
              </w:r>
            </w:ins>
          </w:p>
          <w:p w14:paraId="7E3BF12C" w14:textId="77777777" w:rsidR="009E1CE8" w:rsidRDefault="009E1CE8" w:rsidP="00387562">
            <w:pPr>
              <w:pStyle w:val="TAL"/>
              <w:rPr>
                <w:ins w:id="245" w:author="Motorola Mobility-V13" w:date="2021-08-03T08:12:00Z"/>
                <w:lang w:eastAsia="fr-FR"/>
              </w:rPr>
            </w:pPr>
          </w:p>
          <w:p w14:paraId="5CA01D51" w14:textId="77777777" w:rsidR="009E1CE8" w:rsidRDefault="009E1CE8" w:rsidP="00387562">
            <w:pPr>
              <w:pStyle w:val="TAL"/>
              <w:rPr>
                <w:ins w:id="246" w:author="Motorola Mobility-V13" w:date="2021-08-03T08:12:00Z"/>
                <w:lang w:eastAsia="fr-FR"/>
              </w:rPr>
            </w:pPr>
            <w:ins w:id="247" w:author="Motorola Mobility-V13" w:date="2021-08-03T08:12:00Z">
              <w:r>
                <w:rPr>
                  <w:lang w:eastAsia="fr-FR"/>
                </w:rPr>
                <w:t>octet u*</w:t>
              </w:r>
            </w:ins>
          </w:p>
        </w:tc>
      </w:tr>
    </w:tbl>
    <w:p w14:paraId="3EFA80C9" w14:textId="77777777" w:rsidR="009E1CE8" w:rsidRDefault="009E1CE8" w:rsidP="009E1CE8">
      <w:pPr>
        <w:pStyle w:val="TF"/>
        <w:rPr>
          <w:ins w:id="248" w:author="Motorola Mobility-V13" w:date="2021-08-03T08:12:00Z"/>
        </w:rPr>
      </w:pPr>
      <w:ins w:id="249" w:author="Motorola Mobility-V13" w:date="2021-08-03T08:12:00Z">
        <w:r>
          <w:t>Figure 9.11.4.XX.2: C2 aviation parameters list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9E1CE8" w14:paraId="7A7FC34D" w14:textId="77777777" w:rsidTr="00387562">
        <w:trPr>
          <w:cantSplit/>
          <w:jc w:val="center"/>
          <w:ins w:id="250" w:author="Motorola Mobility-V13" w:date="2021-08-03T08:12:00Z"/>
        </w:trPr>
        <w:tc>
          <w:tcPr>
            <w:tcW w:w="709" w:type="dxa"/>
            <w:tcBorders>
              <w:top w:val="nil"/>
              <w:left w:val="nil"/>
              <w:bottom w:val="nil"/>
              <w:right w:val="nil"/>
            </w:tcBorders>
            <w:hideMark/>
          </w:tcPr>
          <w:p w14:paraId="2B2B6408" w14:textId="77777777" w:rsidR="009E1CE8" w:rsidRDefault="009E1CE8" w:rsidP="00387562">
            <w:pPr>
              <w:pStyle w:val="TAC"/>
              <w:rPr>
                <w:ins w:id="251" w:author="Motorola Mobility-V13" w:date="2021-08-03T08:12:00Z"/>
                <w:lang w:eastAsia="fr-FR"/>
              </w:rPr>
            </w:pPr>
            <w:ins w:id="252" w:author="Motorola Mobility-V13" w:date="2021-08-03T08:12:00Z">
              <w:r>
                <w:rPr>
                  <w:lang w:eastAsia="fr-FR"/>
                </w:rPr>
                <w:t>8</w:t>
              </w:r>
            </w:ins>
          </w:p>
        </w:tc>
        <w:tc>
          <w:tcPr>
            <w:tcW w:w="781" w:type="dxa"/>
            <w:tcBorders>
              <w:top w:val="nil"/>
              <w:left w:val="nil"/>
              <w:bottom w:val="nil"/>
              <w:right w:val="nil"/>
            </w:tcBorders>
            <w:hideMark/>
          </w:tcPr>
          <w:p w14:paraId="3AA9458C" w14:textId="77777777" w:rsidR="009E1CE8" w:rsidRDefault="009E1CE8" w:rsidP="00387562">
            <w:pPr>
              <w:pStyle w:val="TAC"/>
              <w:rPr>
                <w:ins w:id="253" w:author="Motorola Mobility-V13" w:date="2021-08-03T08:12:00Z"/>
                <w:lang w:eastAsia="fr-FR"/>
              </w:rPr>
            </w:pPr>
            <w:ins w:id="254" w:author="Motorola Mobility-V13" w:date="2021-08-03T08:12:00Z">
              <w:r>
                <w:rPr>
                  <w:lang w:eastAsia="fr-FR"/>
                </w:rPr>
                <w:t>7</w:t>
              </w:r>
            </w:ins>
          </w:p>
        </w:tc>
        <w:tc>
          <w:tcPr>
            <w:tcW w:w="780" w:type="dxa"/>
            <w:tcBorders>
              <w:top w:val="nil"/>
              <w:left w:val="nil"/>
              <w:bottom w:val="nil"/>
              <w:right w:val="nil"/>
            </w:tcBorders>
            <w:hideMark/>
          </w:tcPr>
          <w:p w14:paraId="0ADDE002" w14:textId="77777777" w:rsidR="009E1CE8" w:rsidRDefault="009E1CE8" w:rsidP="00387562">
            <w:pPr>
              <w:pStyle w:val="TAC"/>
              <w:rPr>
                <w:ins w:id="255" w:author="Motorola Mobility-V13" w:date="2021-08-03T08:12:00Z"/>
                <w:lang w:eastAsia="fr-FR"/>
              </w:rPr>
            </w:pPr>
            <w:ins w:id="256" w:author="Motorola Mobility-V13" w:date="2021-08-03T08:12:00Z">
              <w:r>
                <w:rPr>
                  <w:lang w:eastAsia="fr-FR"/>
                </w:rPr>
                <w:t>6</w:t>
              </w:r>
            </w:ins>
          </w:p>
        </w:tc>
        <w:tc>
          <w:tcPr>
            <w:tcW w:w="779" w:type="dxa"/>
            <w:tcBorders>
              <w:top w:val="nil"/>
              <w:left w:val="nil"/>
              <w:bottom w:val="nil"/>
              <w:right w:val="nil"/>
            </w:tcBorders>
            <w:hideMark/>
          </w:tcPr>
          <w:p w14:paraId="7CE75F86" w14:textId="77777777" w:rsidR="009E1CE8" w:rsidRDefault="009E1CE8" w:rsidP="00387562">
            <w:pPr>
              <w:pStyle w:val="TAC"/>
              <w:rPr>
                <w:ins w:id="257" w:author="Motorola Mobility-V13" w:date="2021-08-03T08:12:00Z"/>
                <w:lang w:eastAsia="fr-FR"/>
              </w:rPr>
            </w:pPr>
            <w:ins w:id="258" w:author="Motorola Mobility-V13" w:date="2021-08-03T08:12:00Z">
              <w:r>
                <w:rPr>
                  <w:lang w:eastAsia="fr-FR"/>
                </w:rPr>
                <w:t>5</w:t>
              </w:r>
            </w:ins>
          </w:p>
        </w:tc>
        <w:tc>
          <w:tcPr>
            <w:tcW w:w="708" w:type="dxa"/>
            <w:tcBorders>
              <w:top w:val="nil"/>
              <w:left w:val="nil"/>
              <w:bottom w:val="nil"/>
              <w:right w:val="nil"/>
            </w:tcBorders>
            <w:hideMark/>
          </w:tcPr>
          <w:p w14:paraId="53489DBA" w14:textId="77777777" w:rsidR="009E1CE8" w:rsidRDefault="009E1CE8" w:rsidP="00387562">
            <w:pPr>
              <w:pStyle w:val="TAC"/>
              <w:rPr>
                <w:ins w:id="259" w:author="Motorola Mobility-V13" w:date="2021-08-03T08:12:00Z"/>
                <w:lang w:eastAsia="fr-FR"/>
              </w:rPr>
            </w:pPr>
            <w:ins w:id="260" w:author="Motorola Mobility-V13" w:date="2021-08-03T08:12:00Z">
              <w:r>
                <w:rPr>
                  <w:lang w:eastAsia="fr-FR"/>
                </w:rPr>
                <w:t>4</w:t>
              </w:r>
            </w:ins>
          </w:p>
        </w:tc>
        <w:tc>
          <w:tcPr>
            <w:tcW w:w="709" w:type="dxa"/>
            <w:tcBorders>
              <w:top w:val="nil"/>
              <w:left w:val="nil"/>
              <w:bottom w:val="nil"/>
              <w:right w:val="nil"/>
            </w:tcBorders>
            <w:hideMark/>
          </w:tcPr>
          <w:p w14:paraId="23D7C0C3" w14:textId="77777777" w:rsidR="009E1CE8" w:rsidRDefault="009E1CE8" w:rsidP="00387562">
            <w:pPr>
              <w:pStyle w:val="TAC"/>
              <w:rPr>
                <w:ins w:id="261" w:author="Motorola Mobility-V13" w:date="2021-08-03T08:12:00Z"/>
                <w:lang w:eastAsia="fr-FR"/>
              </w:rPr>
            </w:pPr>
            <w:ins w:id="262" w:author="Motorola Mobility-V13" w:date="2021-08-03T08:12:00Z">
              <w:r>
                <w:rPr>
                  <w:lang w:eastAsia="fr-FR"/>
                </w:rPr>
                <w:t>3</w:t>
              </w:r>
            </w:ins>
          </w:p>
        </w:tc>
        <w:tc>
          <w:tcPr>
            <w:tcW w:w="781" w:type="dxa"/>
            <w:tcBorders>
              <w:top w:val="nil"/>
              <w:left w:val="nil"/>
              <w:bottom w:val="nil"/>
              <w:right w:val="nil"/>
            </w:tcBorders>
            <w:hideMark/>
          </w:tcPr>
          <w:p w14:paraId="270ACAAA" w14:textId="77777777" w:rsidR="009E1CE8" w:rsidRDefault="009E1CE8" w:rsidP="00387562">
            <w:pPr>
              <w:pStyle w:val="TAC"/>
              <w:rPr>
                <w:ins w:id="263" w:author="Motorola Mobility-V13" w:date="2021-08-03T08:12:00Z"/>
                <w:lang w:eastAsia="fr-FR"/>
              </w:rPr>
            </w:pPr>
            <w:ins w:id="264" w:author="Motorola Mobility-V13" w:date="2021-08-03T08:12:00Z">
              <w:r>
                <w:rPr>
                  <w:lang w:eastAsia="fr-FR"/>
                </w:rPr>
                <w:t>2</w:t>
              </w:r>
            </w:ins>
          </w:p>
        </w:tc>
        <w:tc>
          <w:tcPr>
            <w:tcW w:w="708" w:type="dxa"/>
            <w:tcBorders>
              <w:top w:val="nil"/>
              <w:left w:val="nil"/>
              <w:bottom w:val="nil"/>
              <w:right w:val="nil"/>
            </w:tcBorders>
            <w:hideMark/>
          </w:tcPr>
          <w:p w14:paraId="640D9CB8" w14:textId="77777777" w:rsidR="009E1CE8" w:rsidRDefault="009E1CE8" w:rsidP="00387562">
            <w:pPr>
              <w:pStyle w:val="TAC"/>
              <w:rPr>
                <w:ins w:id="265" w:author="Motorola Mobility-V13" w:date="2021-08-03T08:12:00Z"/>
                <w:lang w:eastAsia="fr-FR"/>
              </w:rPr>
            </w:pPr>
            <w:ins w:id="266" w:author="Motorola Mobility-V13" w:date="2021-08-03T08:12:00Z">
              <w:r>
                <w:rPr>
                  <w:lang w:eastAsia="fr-FR"/>
                </w:rPr>
                <w:t>1</w:t>
              </w:r>
            </w:ins>
          </w:p>
        </w:tc>
        <w:tc>
          <w:tcPr>
            <w:tcW w:w="1560" w:type="dxa"/>
            <w:tcBorders>
              <w:top w:val="nil"/>
              <w:left w:val="nil"/>
              <w:bottom w:val="nil"/>
              <w:right w:val="nil"/>
            </w:tcBorders>
          </w:tcPr>
          <w:p w14:paraId="79422B30" w14:textId="77777777" w:rsidR="009E1CE8" w:rsidRDefault="009E1CE8" w:rsidP="00387562">
            <w:pPr>
              <w:pStyle w:val="TAL"/>
              <w:rPr>
                <w:ins w:id="267" w:author="Motorola Mobility-V13" w:date="2021-08-03T08:12:00Z"/>
                <w:lang w:eastAsia="fr-FR"/>
              </w:rPr>
            </w:pPr>
          </w:p>
        </w:tc>
      </w:tr>
      <w:tr w:rsidR="009E1CE8" w14:paraId="6011F478" w14:textId="77777777" w:rsidTr="00387562">
        <w:trPr>
          <w:cantSplit/>
          <w:jc w:val="center"/>
          <w:ins w:id="268" w:author="Motorola Mobility-V13" w:date="2021-08-03T08:12:00Z"/>
        </w:trPr>
        <w:tc>
          <w:tcPr>
            <w:tcW w:w="5955" w:type="dxa"/>
            <w:gridSpan w:val="8"/>
            <w:tcBorders>
              <w:top w:val="single" w:sz="4" w:space="0" w:color="auto"/>
              <w:left w:val="single" w:sz="4" w:space="0" w:color="auto"/>
              <w:bottom w:val="single" w:sz="4" w:space="0" w:color="auto"/>
              <w:right w:val="single" w:sz="4" w:space="0" w:color="auto"/>
            </w:tcBorders>
            <w:hideMark/>
          </w:tcPr>
          <w:p w14:paraId="12744C59" w14:textId="77777777" w:rsidR="009E1CE8" w:rsidRDefault="009E1CE8" w:rsidP="00387562">
            <w:pPr>
              <w:pStyle w:val="TAC"/>
              <w:rPr>
                <w:ins w:id="269" w:author="Motorola Mobility-V13" w:date="2021-08-03T08:12:00Z"/>
                <w:lang w:eastAsia="fr-FR"/>
              </w:rPr>
            </w:pPr>
            <w:ins w:id="270" w:author="Motorola Mobility-V13" w:date="2021-08-03T08:12:00Z">
              <w:r>
                <w:rPr>
                  <w:lang w:eastAsia="fr-FR"/>
                </w:rPr>
                <w:t>C2 aviation parameter identifier</w:t>
              </w:r>
            </w:ins>
          </w:p>
        </w:tc>
        <w:tc>
          <w:tcPr>
            <w:tcW w:w="1560" w:type="dxa"/>
            <w:tcBorders>
              <w:top w:val="nil"/>
              <w:left w:val="nil"/>
              <w:bottom w:val="nil"/>
              <w:right w:val="nil"/>
            </w:tcBorders>
            <w:hideMark/>
          </w:tcPr>
          <w:p w14:paraId="12A1B10D" w14:textId="77777777" w:rsidR="009E1CE8" w:rsidRDefault="009E1CE8" w:rsidP="00387562">
            <w:pPr>
              <w:pStyle w:val="TAL"/>
              <w:rPr>
                <w:ins w:id="271" w:author="Motorola Mobility-V13" w:date="2021-08-03T08:12:00Z"/>
                <w:lang w:eastAsia="fr-FR"/>
              </w:rPr>
            </w:pPr>
            <w:ins w:id="272" w:author="Motorola Mobility-V13" w:date="2021-08-03T08:12:00Z">
              <w:r>
                <w:rPr>
                  <w:lang w:eastAsia="fr-FR"/>
                </w:rPr>
                <w:t>octet 3</w:t>
              </w:r>
            </w:ins>
          </w:p>
        </w:tc>
      </w:tr>
      <w:tr w:rsidR="009E1CE8" w14:paraId="0B0800A2" w14:textId="77777777" w:rsidTr="00387562">
        <w:trPr>
          <w:cantSplit/>
          <w:jc w:val="center"/>
          <w:ins w:id="273" w:author="Motorola Mobility-V13" w:date="2021-08-03T08:12:00Z"/>
        </w:trPr>
        <w:tc>
          <w:tcPr>
            <w:tcW w:w="5955" w:type="dxa"/>
            <w:gridSpan w:val="8"/>
            <w:tcBorders>
              <w:top w:val="single" w:sz="4" w:space="0" w:color="auto"/>
              <w:left w:val="single" w:sz="4" w:space="0" w:color="auto"/>
              <w:bottom w:val="single" w:sz="4" w:space="0" w:color="auto"/>
              <w:right w:val="single" w:sz="4" w:space="0" w:color="auto"/>
            </w:tcBorders>
            <w:hideMark/>
          </w:tcPr>
          <w:p w14:paraId="2BDC9B01" w14:textId="77777777" w:rsidR="009E1CE8" w:rsidRDefault="009E1CE8" w:rsidP="00387562">
            <w:pPr>
              <w:pStyle w:val="TAC"/>
              <w:rPr>
                <w:ins w:id="274" w:author="Motorola Mobility-V13" w:date="2021-08-03T08:12:00Z"/>
                <w:lang w:eastAsia="fr-FR"/>
              </w:rPr>
            </w:pPr>
            <w:ins w:id="275" w:author="Motorola Mobility-V13" w:date="2021-08-03T08:12:00Z">
              <w:r>
                <w:rPr>
                  <w:lang w:eastAsia="fr-FR"/>
                </w:rPr>
                <w:t>C2 aviation parameter length</w:t>
              </w:r>
            </w:ins>
          </w:p>
        </w:tc>
        <w:tc>
          <w:tcPr>
            <w:tcW w:w="1560" w:type="dxa"/>
            <w:tcBorders>
              <w:top w:val="nil"/>
              <w:left w:val="nil"/>
              <w:bottom w:val="nil"/>
              <w:right w:val="nil"/>
            </w:tcBorders>
          </w:tcPr>
          <w:p w14:paraId="49332F0F" w14:textId="77777777" w:rsidR="009E1CE8" w:rsidRDefault="009E1CE8" w:rsidP="00387562">
            <w:pPr>
              <w:pStyle w:val="TAL"/>
              <w:rPr>
                <w:ins w:id="276" w:author="Motorola Mobility-V13" w:date="2021-08-03T08:12:00Z"/>
                <w:lang w:eastAsia="fr-FR"/>
              </w:rPr>
            </w:pPr>
            <w:ins w:id="277" w:author="Motorola Mobility-V13" w:date="2021-08-03T08:12:00Z">
              <w:r>
                <w:rPr>
                  <w:lang w:eastAsia="fr-FR"/>
                </w:rPr>
                <w:t>octet 4</w:t>
              </w:r>
            </w:ins>
          </w:p>
          <w:p w14:paraId="4BA1270B" w14:textId="77777777" w:rsidR="009E1CE8" w:rsidRDefault="009E1CE8" w:rsidP="00387562">
            <w:pPr>
              <w:pStyle w:val="TAL"/>
              <w:rPr>
                <w:ins w:id="278" w:author="Motorola Mobility-V13" w:date="2021-08-03T08:12:00Z"/>
                <w:lang w:eastAsia="fr-FR"/>
              </w:rPr>
            </w:pPr>
          </w:p>
          <w:p w14:paraId="0063AD9D" w14:textId="77777777" w:rsidR="009E1CE8" w:rsidRDefault="009E1CE8" w:rsidP="00387562">
            <w:pPr>
              <w:pStyle w:val="TAL"/>
              <w:rPr>
                <w:ins w:id="279" w:author="Motorola Mobility-V13" w:date="2021-08-03T08:12:00Z"/>
                <w:lang w:eastAsia="fr-FR"/>
              </w:rPr>
            </w:pPr>
            <w:ins w:id="280" w:author="Motorola Mobility-V13" w:date="2021-08-03T08:12:00Z">
              <w:r>
                <w:rPr>
                  <w:lang w:eastAsia="fr-FR"/>
                </w:rPr>
                <w:t>octet k*</w:t>
              </w:r>
            </w:ins>
          </w:p>
        </w:tc>
      </w:tr>
      <w:tr w:rsidR="009E1CE8" w14:paraId="4302920E" w14:textId="77777777" w:rsidTr="00387562">
        <w:trPr>
          <w:cantSplit/>
          <w:jc w:val="center"/>
          <w:ins w:id="281" w:author="Motorola Mobility-V13" w:date="2021-08-03T08:12:00Z"/>
        </w:trPr>
        <w:tc>
          <w:tcPr>
            <w:tcW w:w="5955" w:type="dxa"/>
            <w:gridSpan w:val="8"/>
            <w:tcBorders>
              <w:top w:val="single" w:sz="4" w:space="0" w:color="auto"/>
              <w:left w:val="single" w:sz="4" w:space="0" w:color="auto"/>
              <w:bottom w:val="single" w:sz="4" w:space="0" w:color="auto"/>
              <w:right w:val="single" w:sz="4" w:space="0" w:color="auto"/>
            </w:tcBorders>
            <w:hideMark/>
          </w:tcPr>
          <w:p w14:paraId="4D0CFADA" w14:textId="77777777" w:rsidR="009E1CE8" w:rsidRDefault="009E1CE8" w:rsidP="00387562">
            <w:pPr>
              <w:pStyle w:val="TAC"/>
              <w:rPr>
                <w:ins w:id="282" w:author="Motorola Mobility-V13" w:date="2021-08-03T08:12:00Z"/>
                <w:lang w:eastAsia="fr-FR"/>
              </w:rPr>
            </w:pPr>
            <w:ins w:id="283" w:author="Motorola Mobility-V13" w:date="2021-08-03T08:12:00Z">
              <w:r>
                <w:rPr>
                  <w:lang w:eastAsia="fr-FR"/>
                </w:rPr>
                <w:t>C2 aviation parameter contents</w:t>
              </w:r>
            </w:ins>
          </w:p>
        </w:tc>
        <w:tc>
          <w:tcPr>
            <w:tcW w:w="1560" w:type="dxa"/>
            <w:tcBorders>
              <w:top w:val="nil"/>
              <w:left w:val="nil"/>
              <w:bottom w:val="nil"/>
              <w:right w:val="nil"/>
            </w:tcBorders>
          </w:tcPr>
          <w:p w14:paraId="060067AA" w14:textId="77777777" w:rsidR="009E1CE8" w:rsidRDefault="009E1CE8" w:rsidP="00387562">
            <w:pPr>
              <w:pStyle w:val="TAL"/>
              <w:rPr>
                <w:ins w:id="284" w:author="Motorola Mobility-V13" w:date="2021-08-03T08:12:00Z"/>
                <w:lang w:eastAsia="fr-FR"/>
              </w:rPr>
            </w:pPr>
            <w:ins w:id="285" w:author="Motorola Mobility-V13" w:date="2021-08-03T08:12:00Z">
              <w:r>
                <w:rPr>
                  <w:lang w:eastAsia="fr-FR"/>
                </w:rPr>
                <w:t>octet k+1*</w:t>
              </w:r>
            </w:ins>
          </w:p>
          <w:p w14:paraId="58958D38" w14:textId="77777777" w:rsidR="009E1CE8" w:rsidRDefault="009E1CE8" w:rsidP="00387562">
            <w:pPr>
              <w:pStyle w:val="TAL"/>
              <w:rPr>
                <w:ins w:id="286" w:author="Motorola Mobility-V13" w:date="2021-08-03T08:12:00Z"/>
                <w:lang w:eastAsia="fr-FR"/>
              </w:rPr>
            </w:pPr>
          </w:p>
          <w:p w14:paraId="7C577A7A" w14:textId="77777777" w:rsidR="009E1CE8" w:rsidRDefault="009E1CE8" w:rsidP="00387562">
            <w:pPr>
              <w:pStyle w:val="TAL"/>
              <w:rPr>
                <w:ins w:id="287" w:author="Motorola Mobility-V13" w:date="2021-08-03T08:12:00Z"/>
                <w:lang w:eastAsia="fr-FR"/>
              </w:rPr>
            </w:pPr>
            <w:ins w:id="288" w:author="Motorola Mobility-V13" w:date="2021-08-03T08:12:00Z">
              <w:r>
                <w:rPr>
                  <w:lang w:eastAsia="fr-FR"/>
                </w:rPr>
                <w:t>octet m*</w:t>
              </w:r>
            </w:ins>
          </w:p>
        </w:tc>
      </w:tr>
    </w:tbl>
    <w:p w14:paraId="54AA071D" w14:textId="77777777" w:rsidR="009E1CE8" w:rsidRDefault="009E1CE8" w:rsidP="009E1CE8">
      <w:pPr>
        <w:pStyle w:val="TF"/>
        <w:rPr>
          <w:ins w:id="289" w:author="Motorola Mobility-V13" w:date="2021-08-03T08:12:00Z"/>
        </w:rPr>
      </w:pPr>
      <w:ins w:id="290" w:author="Motorola Mobility-V13" w:date="2021-08-03T08:12:00Z">
        <w:r>
          <w:t>Figure 9.11.4.XX.3: C2 aviation parameter</w:t>
        </w:r>
      </w:ins>
    </w:p>
    <w:p w14:paraId="19DFD02F" w14:textId="77777777" w:rsidR="009E1CE8" w:rsidRDefault="009E1CE8" w:rsidP="009E1CE8">
      <w:pPr>
        <w:pStyle w:val="TH"/>
        <w:rPr>
          <w:ins w:id="291" w:author="Motorola Mobility-V13" w:date="2021-08-03T08:12:00Z"/>
          <w:lang w:val="fr-FR"/>
        </w:rPr>
      </w:pPr>
      <w:bookmarkStart w:id="292" w:name="_Hlk72841763"/>
      <w:ins w:id="293" w:author="Motorola Mobility-V13" w:date="2021-08-03T08:12:00Z">
        <w:r>
          <w:rPr>
            <w:lang w:val="fr-FR"/>
          </w:rPr>
          <w:lastRenderedPageBreak/>
          <w:t>Table </w:t>
        </w:r>
        <w:r>
          <w:t>9.11.4.XX.1</w:t>
        </w:r>
        <w:bookmarkEnd w:id="292"/>
        <w:r>
          <w:rPr>
            <w:lang w:val="fr-FR"/>
          </w:rPr>
          <w:t xml:space="preserve">: </w:t>
        </w:r>
        <w:r>
          <w:t>C2 aviation payload container</w:t>
        </w:r>
        <w:r>
          <w:rPr>
            <w:lang w:val="en-US"/>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54"/>
        <w:gridCol w:w="354"/>
        <w:gridCol w:w="355"/>
        <w:gridCol w:w="354"/>
        <w:gridCol w:w="354"/>
        <w:gridCol w:w="355"/>
        <w:gridCol w:w="354"/>
        <w:gridCol w:w="354"/>
        <w:gridCol w:w="355"/>
        <w:gridCol w:w="3898"/>
      </w:tblGrid>
      <w:tr w:rsidR="009E1CE8" w14:paraId="7571915E" w14:textId="77777777" w:rsidTr="00387562">
        <w:trPr>
          <w:cantSplit/>
          <w:jc w:val="center"/>
          <w:ins w:id="294" w:author="Motorola Mobility-V13" w:date="2021-08-03T08:12:00Z"/>
        </w:trPr>
        <w:tc>
          <w:tcPr>
            <w:tcW w:w="7087" w:type="dxa"/>
            <w:gridSpan w:val="10"/>
            <w:tcBorders>
              <w:top w:val="single" w:sz="4" w:space="0" w:color="auto"/>
              <w:left w:val="single" w:sz="4" w:space="0" w:color="auto"/>
              <w:bottom w:val="nil"/>
              <w:right w:val="single" w:sz="4" w:space="0" w:color="auto"/>
            </w:tcBorders>
            <w:shd w:val="clear" w:color="auto" w:fill="FFFFFF"/>
            <w:hideMark/>
          </w:tcPr>
          <w:p w14:paraId="3A425D16" w14:textId="77777777" w:rsidR="009E1CE8" w:rsidRDefault="009E1CE8" w:rsidP="00387562">
            <w:pPr>
              <w:pStyle w:val="TAL"/>
              <w:rPr>
                <w:ins w:id="295" w:author="Motorola Mobility-V13" w:date="2021-08-03T08:12:00Z"/>
                <w:lang w:eastAsia="fr-FR"/>
              </w:rPr>
            </w:pPr>
            <w:ins w:id="296" w:author="Motorola Mobility-V13" w:date="2021-08-03T08:12:00Z">
              <w:r>
                <w:rPr>
                  <w:lang w:eastAsia="fr-FR"/>
                </w:rPr>
                <w:t>C2 aviation parameter identifier (bits 8 to 1 of octet 2)</w:t>
              </w:r>
            </w:ins>
          </w:p>
          <w:p w14:paraId="1EF9EFCF" w14:textId="77777777" w:rsidR="009E1CE8" w:rsidRDefault="009E1CE8" w:rsidP="00387562">
            <w:pPr>
              <w:pStyle w:val="TAL"/>
              <w:rPr>
                <w:ins w:id="297" w:author="Motorola Mobility-V13" w:date="2021-08-03T08:12:00Z"/>
                <w:lang w:eastAsia="fr-FR"/>
              </w:rPr>
            </w:pPr>
            <w:ins w:id="298" w:author="Motorola Mobility-V13" w:date="2021-08-03T08:12:00Z">
              <w:r>
                <w:rPr>
                  <w:lang w:eastAsia="fr-FR"/>
                </w:rPr>
                <w:t>Bits</w:t>
              </w:r>
            </w:ins>
          </w:p>
        </w:tc>
      </w:tr>
      <w:tr w:rsidR="009E1CE8" w14:paraId="21963150" w14:textId="77777777" w:rsidTr="00387562">
        <w:trPr>
          <w:cantSplit/>
          <w:jc w:val="center"/>
          <w:ins w:id="299" w:author="Motorola Mobility-V13" w:date="2021-08-03T08:12:00Z"/>
        </w:trPr>
        <w:tc>
          <w:tcPr>
            <w:tcW w:w="354" w:type="dxa"/>
            <w:tcBorders>
              <w:top w:val="nil"/>
              <w:left w:val="single" w:sz="4" w:space="0" w:color="auto"/>
              <w:bottom w:val="nil"/>
              <w:right w:val="nil"/>
            </w:tcBorders>
            <w:hideMark/>
          </w:tcPr>
          <w:p w14:paraId="20E2B3B1" w14:textId="77777777" w:rsidR="009E1CE8" w:rsidRDefault="009E1CE8" w:rsidP="00387562">
            <w:pPr>
              <w:pStyle w:val="TAL"/>
              <w:rPr>
                <w:ins w:id="300" w:author="Motorola Mobility-V13" w:date="2021-08-03T08:12:00Z"/>
                <w:b/>
                <w:lang w:eastAsia="fr-FR"/>
              </w:rPr>
            </w:pPr>
            <w:ins w:id="301" w:author="Motorola Mobility-V13" w:date="2021-08-03T08:12:00Z">
              <w:r>
                <w:rPr>
                  <w:b/>
                  <w:lang w:eastAsia="fr-FR"/>
                </w:rPr>
                <w:t>8</w:t>
              </w:r>
            </w:ins>
          </w:p>
        </w:tc>
        <w:tc>
          <w:tcPr>
            <w:tcW w:w="354" w:type="dxa"/>
            <w:tcBorders>
              <w:top w:val="nil"/>
              <w:left w:val="nil"/>
              <w:bottom w:val="nil"/>
              <w:right w:val="nil"/>
            </w:tcBorders>
            <w:hideMark/>
          </w:tcPr>
          <w:p w14:paraId="3414608C" w14:textId="77777777" w:rsidR="009E1CE8" w:rsidRDefault="009E1CE8" w:rsidP="00387562">
            <w:pPr>
              <w:pStyle w:val="TAL"/>
              <w:rPr>
                <w:ins w:id="302" w:author="Motorola Mobility-V13" w:date="2021-08-03T08:12:00Z"/>
                <w:b/>
                <w:lang w:eastAsia="fr-FR"/>
              </w:rPr>
            </w:pPr>
            <w:ins w:id="303" w:author="Motorola Mobility-V13" w:date="2021-08-03T08:12:00Z">
              <w:r>
                <w:rPr>
                  <w:b/>
                  <w:lang w:eastAsia="fr-FR"/>
                </w:rPr>
                <w:t>7</w:t>
              </w:r>
            </w:ins>
          </w:p>
        </w:tc>
        <w:tc>
          <w:tcPr>
            <w:tcW w:w="355" w:type="dxa"/>
            <w:tcBorders>
              <w:top w:val="nil"/>
              <w:left w:val="nil"/>
              <w:bottom w:val="nil"/>
              <w:right w:val="nil"/>
            </w:tcBorders>
            <w:hideMark/>
          </w:tcPr>
          <w:p w14:paraId="0CC8AD22" w14:textId="77777777" w:rsidR="009E1CE8" w:rsidRDefault="009E1CE8" w:rsidP="00387562">
            <w:pPr>
              <w:pStyle w:val="TAL"/>
              <w:rPr>
                <w:ins w:id="304" w:author="Motorola Mobility-V13" w:date="2021-08-03T08:12:00Z"/>
                <w:b/>
                <w:lang w:eastAsia="fr-FR"/>
              </w:rPr>
            </w:pPr>
            <w:ins w:id="305" w:author="Motorola Mobility-V13" w:date="2021-08-03T08:12:00Z">
              <w:r>
                <w:rPr>
                  <w:b/>
                  <w:lang w:eastAsia="fr-FR"/>
                </w:rPr>
                <w:t>6</w:t>
              </w:r>
            </w:ins>
          </w:p>
        </w:tc>
        <w:tc>
          <w:tcPr>
            <w:tcW w:w="354" w:type="dxa"/>
            <w:tcBorders>
              <w:top w:val="nil"/>
              <w:left w:val="nil"/>
              <w:bottom w:val="nil"/>
              <w:right w:val="nil"/>
            </w:tcBorders>
            <w:hideMark/>
          </w:tcPr>
          <w:p w14:paraId="09A6B5C4" w14:textId="77777777" w:rsidR="009E1CE8" w:rsidRDefault="009E1CE8" w:rsidP="00387562">
            <w:pPr>
              <w:pStyle w:val="TAL"/>
              <w:rPr>
                <w:ins w:id="306" w:author="Motorola Mobility-V13" w:date="2021-08-03T08:12:00Z"/>
                <w:b/>
                <w:lang w:eastAsia="fr-FR"/>
              </w:rPr>
            </w:pPr>
            <w:ins w:id="307" w:author="Motorola Mobility-V13" w:date="2021-08-03T08:12:00Z">
              <w:r>
                <w:rPr>
                  <w:b/>
                  <w:lang w:eastAsia="fr-FR"/>
                </w:rPr>
                <w:t>5</w:t>
              </w:r>
            </w:ins>
          </w:p>
        </w:tc>
        <w:tc>
          <w:tcPr>
            <w:tcW w:w="354" w:type="dxa"/>
            <w:tcBorders>
              <w:top w:val="nil"/>
              <w:left w:val="nil"/>
              <w:bottom w:val="nil"/>
              <w:right w:val="nil"/>
            </w:tcBorders>
            <w:hideMark/>
          </w:tcPr>
          <w:p w14:paraId="5B97CD75" w14:textId="77777777" w:rsidR="009E1CE8" w:rsidRDefault="009E1CE8" w:rsidP="00387562">
            <w:pPr>
              <w:pStyle w:val="TAL"/>
              <w:rPr>
                <w:ins w:id="308" w:author="Motorola Mobility-V13" w:date="2021-08-03T08:12:00Z"/>
                <w:b/>
                <w:lang w:eastAsia="fr-FR"/>
              </w:rPr>
            </w:pPr>
            <w:ins w:id="309" w:author="Motorola Mobility-V13" w:date="2021-08-03T08:12:00Z">
              <w:r>
                <w:rPr>
                  <w:b/>
                  <w:lang w:eastAsia="fr-FR"/>
                </w:rPr>
                <w:t>4</w:t>
              </w:r>
            </w:ins>
          </w:p>
        </w:tc>
        <w:tc>
          <w:tcPr>
            <w:tcW w:w="355" w:type="dxa"/>
            <w:tcBorders>
              <w:top w:val="nil"/>
              <w:left w:val="nil"/>
              <w:bottom w:val="nil"/>
              <w:right w:val="nil"/>
            </w:tcBorders>
            <w:hideMark/>
          </w:tcPr>
          <w:p w14:paraId="69B1F69D" w14:textId="77777777" w:rsidR="009E1CE8" w:rsidRDefault="009E1CE8" w:rsidP="00387562">
            <w:pPr>
              <w:pStyle w:val="TAL"/>
              <w:rPr>
                <w:ins w:id="310" w:author="Motorola Mobility-V13" w:date="2021-08-03T08:12:00Z"/>
                <w:b/>
                <w:lang w:eastAsia="fr-FR"/>
              </w:rPr>
            </w:pPr>
            <w:ins w:id="311" w:author="Motorola Mobility-V13" w:date="2021-08-03T08:12:00Z">
              <w:r>
                <w:rPr>
                  <w:b/>
                  <w:lang w:eastAsia="fr-FR"/>
                </w:rPr>
                <w:t>3</w:t>
              </w:r>
            </w:ins>
          </w:p>
        </w:tc>
        <w:tc>
          <w:tcPr>
            <w:tcW w:w="354" w:type="dxa"/>
            <w:tcBorders>
              <w:top w:val="nil"/>
              <w:left w:val="nil"/>
              <w:bottom w:val="nil"/>
              <w:right w:val="nil"/>
            </w:tcBorders>
            <w:hideMark/>
          </w:tcPr>
          <w:p w14:paraId="6B4EE190" w14:textId="77777777" w:rsidR="009E1CE8" w:rsidRDefault="009E1CE8" w:rsidP="00387562">
            <w:pPr>
              <w:pStyle w:val="TAL"/>
              <w:rPr>
                <w:ins w:id="312" w:author="Motorola Mobility-V13" w:date="2021-08-03T08:12:00Z"/>
                <w:b/>
                <w:lang w:eastAsia="fr-FR"/>
              </w:rPr>
            </w:pPr>
            <w:ins w:id="313" w:author="Motorola Mobility-V13" w:date="2021-08-03T08:12:00Z">
              <w:r>
                <w:rPr>
                  <w:b/>
                  <w:lang w:eastAsia="fr-FR"/>
                </w:rPr>
                <w:t>2</w:t>
              </w:r>
            </w:ins>
          </w:p>
        </w:tc>
        <w:tc>
          <w:tcPr>
            <w:tcW w:w="354" w:type="dxa"/>
            <w:tcBorders>
              <w:top w:val="nil"/>
              <w:left w:val="nil"/>
              <w:bottom w:val="nil"/>
              <w:right w:val="nil"/>
            </w:tcBorders>
            <w:hideMark/>
          </w:tcPr>
          <w:p w14:paraId="4C304D2B" w14:textId="77777777" w:rsidR="009E1CE8" w:rsidRDefault="009E1CE8" w:rsidP="00387562">
            <w:pPr>
              <w:pStyle w:val="TAL"/>
              <w:rPr>
                <w:ins w:id="314" w:author="Motorola Mobility-V13" w:date="2021-08-03T08:12:00Z"/>
                <w:b/>
                <w:lang w:eastAsia="fr-FR"/>
              </w:rPr>
            </w:pPr>
            <w:ins w:id="315" w:author="Motorola Mobility-V13" w:date="2021-08-03T08:12:00Z">
              <w:r>
                <w:rPr>
                  <w:b/>
                  <w:lang w:eastAsia="fr-FR"/>
                </w:rPr>
                <w:t>1</w:t>
              </w:r>
            </w:ins>
          </w:p>
        </w:tc>
        <w:tc>
          <w:tcPr>
            <w:tcW w:w="355" w:type="dxa"/>
            <w:tcBorders>
              <w:top w:val="nil"/>
              <w:left w:val="nil"/>
              <w:bottom w:val="nil"/>
              <w:right w:val="nil"/>
            </w:tcBorders>
          </w:tcPr>
          <w:p w14:paraId="740D4E33" w14:textId="77777777" w:rsidR="009E1CE8" w:rsidRDefault="009E1CE8" w:rsidP="00387562">
            <w:pPr>
              <w:pStyle w:val="TAL"/>
              <w:rPr>
                <w:ins w:id="316" w:author="Motorola Mobility-V13" w:date="2021-08-03T08:12:00Z"/>
                <w:b/>
                <w:lang w:eastAsia="fr-FR"/>
              </w:rPr>
            </w:pPr>
          </w:p>
        </w:tc>
        <w:tc>
          <w:tcPr>
            <w:tcW w:w="3898" w:type="dxa"/>
            <w:tcBorders>
              <w:top w:val="nil"/>
              <w:left w:val="nil"/>
              <w:bottom w:val="nil"/>
              <w:right w:val="single" w:sz="4" w:space="0" w:color="auto"/>
            </w:tcBorders>
          </w:tcPr>
          <w:p w14:paraId="3D7DE3BA" w14:textId="77777777" w:rsidR="009E1CE8" w:rsidRDefault="009E1CE8" w:rsidP="00387562">
            <w:pPr>
              <w:pStyle w:val="TAL"/>
              <w:rPr>
                <w:ins w:id="317" w:author="Motorola Mobility-V13" w:date="2021-08-03T08:12:00Z"/>
                <w:b/>
                <w:lang w:eastAsia="fr-FR"/>
              </w:rPr>
            </w:pPr>
          </w:p>
        </w:tc>
      </w:tr>
      <w:tr w:rsidR="009E1CE8" w14:paraId="646F2718" w14:textId="77777777" w:rsidTr="00387562">
        <w:trPr>
          <w:cantSplit/>
          <w:jc w:val="center"/>
          <w:ins w:id="318" w:author="Motorola Mobility-V13" w:date="2021-08-03T08:12:00Z"/>
        </w:trPr>
        <w:tc>
          <w:tcPr>
            <w:tcW w:w="354" w:type="dxa"/>
            <w:tcBorders>
              <w:top w:val="nil"/>
              <w:left w:val="single" w:sz="4" w:space="0" w:color="auto"/>
              <w:bottom w:val="nil"/>
              <w:right w:val="nil"/>
            </w:tcBorders>
            <w:hideMark/>
          </w:tcPr>
          <w:p w14:paraId="19EE7C44" w14:textId="77777777" w:rsidR="009E1CE8" w:rsidRDefault="009E1CE8" w:rsidP="00387562">
            <w:pPr>
              <w:pStyle w:val="TAL"/>
              <w:rPr>
                <w:ins w:id="319" w:author="Motorola Mobility-V13" w:date="2021-08-03T08:12:00Z"/>
                <w:lang w:eastAsia="fr-FR"/>
              </w:rPr>
            </w:pPr>
            <w:ins w:id="320" w:author="Motorola Mobility-V13" w:date="2021-08-03T08:12:00Z">
              <w:r>
                <w:rPr>
                  <w:lang w:eastAsia="fr-FR"/>
                </w:rPr>
                <w:t>0</w:t>
              </w:r>
            </w:ins>
          </w:p>
        </w:tc>
        <w:tc>
          <w:tcPr>
            <w:tcW w:w="354" w:type="dxa"/>
            <w:tcBorders>
              <w:top w:val="nil"/>
              <w:left w:val="nil"/>
              <w:bottom w:val="nil"/>
              <w:right w:val="nil"/>
            </w:tcBorders>
            <w:hideMark/>
          </w:tcPr>
          <w:p w14:paraId="6D220B00" w14:textId="77777777" w:rsidR="009E1CE8" w:rsidRDefault="009E1CE8" w:rsidP="00387562">
            <w:pPr>
              <w:pStyle w:val="TAL"/>
              <w:rPr>
                <w:ins w:id="321" w:author="Motorola Mobility-V13" w:date="2021-08-03T08:12:00Z"/>
                <w:lang w:eastAsia="fr-FR"/>
              </w:rPr>
            </w:pPr>
            <w:ins w:id="322" w:author="Motorola Mobility-V13" w:date="2021-08-03T08:12:00Z">
              <w:r>
                <w:rPr>
                  <w:lang w:eastAsia="fr-FR"/>
                </w:rPr>
                <w:t>0</w:t>
              </w:r>
            </w:ins>
          </w:p>
        </w:tc>
        <w:tc>
          <w:tcPr>
            <w:tcW w:w="355" w:type="dxa"/>
            <w:tcBorders>
              <w:top w:val="nil"/>
              <w:left w:val="nil"/>
              <w:bottom w:val="nil"/>
              <w:right w:val="nil"/>
            </w:tcBorders>
            <w:hideMark/>
          </w:tcPr>
          <w:p w14:paraId="4E0CF815" w14:textId="77777777" w:rsidR="009E1CE8" w:rsidRDefault="009E1CE8" w:rsidP="00387562">
            <w:pPr>
              <w:pStyle w:val="TAL"/>
              <w:rPr>
                <w:ins w:id="323" w:author="Motorola Mobility-V13" w:date="2021-08-03T08:12:00Z"/>
                <w:lang w:eastAsia="fr-FR"/>
              </w:rPr>
            </w:pPr>
            <w:ins w:id="324" w:author="Motorola Mobility-V13" w:date="2021-08-03T08:12:00Z">
              <w:r>
                <w:rPr>
                  <w:lang w:eastAsia="fr-FR"/>
                </w:rPr>
                <w:t>0</w:t>
              </w:r>
            </w:ins>
          </w:p>
        </w:tc>
        <w:tc>
          <w:tcPr>
            <w:tcW w:w="354" w:type="dxa"/>
            <w:tcBorders>
              <w:top w:val="nil"/>
              <w:left w:val="nil"/>
              <w:bottom w:val="nil"/>
              <w:right w:val="nil"/>
            </w:tcBorders>
            <w:hideMark/>
          </w:tcPr>
          <w:p w14:paraId="62962BD9" w14:textId="77777777" w:rsidR="009E1CE8" w:rsidRDefault="009E1CE8" w:rsidP="00387562">
            <w:pPr>
              <w:pStyle w:val="TAL"/>
              <w:rPr>
                <w:ins w:id="325" w:author="Motorola Mobility-V13" w:date="2021-08-03T08:12:00Z"/>
                <w:lang w:eastAsia="fr-FR"/>
              </w:rPr>
            </w:pPr>
            <w:ins w:id="326" w:author="Motorola Mobility-V13" w:date="2021-08-03T08:12:00Z">
              <w:r>
                <w:rPr>
                  <w:lang w:eastAsia="fr-FR"/>
                </w:rPr>
                <w:t>0</w:t>
              </w:r>
            </w:ins>
          </w:p>
        </w:tc>
        <w:tc>
          <w:tcPr>
            <w:tcW w:w="354" w:type="dxa"/>
            <w:tcBorders>
              <w:top w:val="nil"/>
              <w:left w:val="nil"/>
              <w:bottom w:val="nil"/>
              <w:right w:val="nil"/>
            </w:tcBorders>
            <w:hideMark/>
          </w:tcPr>
          <w:p w14:paraId="361D0517" w14:textId="77777777" w:rsidR="009E1CE8" w:rsidRDefault="009E1CE8" w:rsidP="00387562">
            <w:pPr>
              <w:pStyle w:val="TAL"/>
              <w:rPr>
                <w:ins w:id="327" w:author="Motorola Mobility-V13" w:date="2021-08-03T08:12:00Z"/>
                <w:lang w:eastAsia="fr-FR"/>
              </w:rPr>
            </w:pPr>
            <w:ins w:id="328" w:author="Motorola Mobility-V13" w:date="2021-08-03T08:12:00Z">
              <w:r>
                <w:rPr>
                  <w:lang w:eastAsia="fr-FR"/>
                </w:rPr>
                <w:t>0</w:t>
              </w:r>
            </w:ins>
          </w:p>
        </w:tc>
        <w:tc>
          <w:tcPr>
            <w:tcW w:w="355" w:type="dxa"/>
            <w:tcBorders>
              <w:top w:val="nil"/>
              <w:left w:val="nil"/>
              <w:bottom w:val="nil"/>
              <w:right w:val="nil"/>
            </w:tcBorders>
            <w:hideMark/>
          </w:tcPr>
          <w:p w14:paraId="1259145B" w14:textId="77777777" w:rsidR="009E1CE8" w:rsidRDefault="009E1CE8" w:rsidP="00387562">
            <w:pPr>
              <w:pStyle w:val="TAL"/>
              <w:rPr>
                <w:ins w:id="329" w:author="Motorola Mobility-V13" w:date="2021-08-03T08:12:00Z"/>
                <w:lang w:eastAsia="fr-FR"/>
              </w:rPr>
            </w:pPr>
            <w:ins w:id="330" w:author="Motorola Mobility-V13" w:date="2021-08-03T08:12:00Z">
              <w:r>
                <w:rPr>
                  <w:lang w:eastAsia="fr-FR"/>
                </w:rPr>
                <w:t>0</w:t>
              </w:r>
            </w:ins>
          </w:p>
        </w:tc>
        <w:tc>
          <w:tcPr>
            <w:tcW w:w="354" w:type="dxa"/>
            <w:tcBorders>
              <w:top w:val="nil"/>
              <w:left w:val="nil"/>
              <w:bottom w:val="nil"/>
              <w:right w:val="nil"/>
            </w:tcBorders>
            <w:hideMark/>
          </w:tcPr>
          <w:p w14:paraId="7E6EA818" w14:textId="77777777" w:rsidR="009E1CE8" w:rsidRDefault="009E1CE8" w:rsidP="00387562">
            <w:pPr>
              <w:pStyle w:val="TAL"/>
              <w:rPr>
                <w:ins w:id="331" w:author="Motorola Mobility-V13" w:date="2021-08-03T08:12:00Z"/>
                <w:lang w:eastAsia="fr-FR"/>
              </w:rPr>
            </w:pPr>
            <w:ins w:id="332" w:author="Motorola Mobility-V13" w:date="2021-08-03T08:12:00Z">
              <w:r>
                <w:rPr>
                  <w:lang w:eastAsia="fr-FR"/>
                </w:rPr>
                <w:t>0</w:t>
              </w:r>
            </w:ins>
          </w:p>
        </w:tc>
        <w:tc>
          <w:tcPr>
            <w:tcW w:w="354" w:type="dxa"/>
            <w:tcBorders>
              <w:top w:val="nil"/>
              <w:left w:val="nil"/>
              <w:bottom w:val="nil"/>
              <w:right w:val="nil"/>
            </w:tcBorders>
            <w:hideMark/>
          </w:tcPr>
          <w:p w14:paraId="76339408" w14:textId="77777777" w:rsidR="009E1CE8" w:rsidRDefault="009E1CE8" w:rsidP="00387562">
            <w:pPr>
              <w:pStyle w:val="TAL"/>
              <w:rPr>
                <w:ins w:id="333" w:author="Motorola Mobility-V13" w:date="2021-08-03T08:12:00Z"/>
                <w:lang w:eastAsia="fr-FR"/>
              </w:rPr>
            </w:pPr>
            <w:ins w:id="334" w:author="Motorola Mobility-V13" w:date="2021-08-03T08:12:00Z">
              <w:r>
                <w:rPr>
                  <w:lang w:eastAsia="fr-FR"/>
                </w:rPr>
                <w:t>1</w:t>
              </w:r>
            </w:ins>
          </w:p>
        </w:tc>
        <w:tc>
          <w:tcPr>
            <w:tcW w:w="355" w:type="dxa"/>
            <w:tcBorders>
              <w:top w:val="nil"/>
              <w:left w:val="nil"/>
              <w:bottom w:val="nil"/>
              <w:right w:val="nil"/>
            </w:tcBorders>
          </w:tcPr>
          <w:p w14:paraId="33C2E5BA" w14:textId="77777777" w:rsidR="009E1CE8" w:rsidRDefault="009E1CE8" w:rsidP="00387562">
            <w:pPr>
              <w:pStyle w:val="TAL"/>
              <w:rPr>
                <w:ins w:id="335" w:author="Motorola Mobility-V13" w:date="2021-08-03T08:12:00Z"/>
                <w:lang w:eastAsia="fr-FR"/>
              </w:rPr>
            </w:pPr>
          </w:p>
        </w:tc>
        <w:tc>
          <w:tcPr>
            <w:tcW w:w="3898" w:type="dxa"/>
            <w:tcBorders>
              <w:top w:val="nil"/>
              <w:left w:val="nil"/>
              <w:bottom w:val="nil"/>
              <w:right w:val="single" w:sz="4" w:space="0" w:color="auto"/>
            </w:tcBorders>
            <w:hideMark/>
          </w:tcPr>
          <w:p w14:paraId="56F3DCEC" w14:textId="77777777" w:rsidR="009E1CE8" w:rsidRDefault="009E1CE8" w:rsidP="00387562">
            <w:pPr>
              <w:pStyle w:val="TAL"/>
              <w:rPr>
                <w:ins w:id="336" w:author="Motorola Mobility-V13" w:date="2021-08-03T08:12:00Z"/>
                <w:lang w:eastAsia="fr-FR"/>
              </w:rPr>
            </w:pPr>
            <w:ins w:id="337" w:author="Motorola Mobility-V13" w:date="2021-08-03T08:12:00Z">
              <w:r>
                <w:rPr>
                  <w:lang w:eastAsia="fr-FR"/>
                </w:rPr>
                <w:t>CAA-level UAV ID</w:t>
              </w:r>
            </w:ins>
          </w:p>
        </w:tc>
      </w:tr>
      <w:tr w:rsidR="009E1CE8" w14:paraId="254F2F06" w14:textId="77777777" w:rsidTr="00387562">
        <w:trPr>
          <w:cantSplit/>
          <w:jc w:val="center"/>
          <w:ins w:id="338" w:author="Motorola Mobility-V13" w:date="2021-08-03T08:12:00Z"/>
        </w:trPr>
        <w:tc>
          <w:tcPr>
            <w:tcW w:w="354" w:type="dxa"/>
            <w:tcBorders>
              <w:top w:val="nil"/>
              <w:left w:val="single" w:sz="4" w:space="0" w:color="auto"/>
              <w:bottom w:val="nil"/>
              <w:right w:val="nil"/>
            </w:tcBorders>
            <w:hideMark/>
          </w:tcPr>
          <w:p w14:paraId="173BAA00" w14:textId="77777777" w:rsidR="009E1CE8" w:rsidRDefault="009E1CE8" w:rsidP="00387562">
            <w:pPr>
              <w:pStyle w:val="TAL"/>
              <w:rPr>
                <w:ins w:id="339" w:author="Motorola Mobility-V13" w:date="2021-08-03T08:12:00Z"/>
                <w:lang w:eastAsia="fr-FR"/>
              </w:rPr>
            </w:pPr>
            <w:ins w:id="340" w:author="Motorola Mobility-V13" w:date="2021-08-03T08:12:00Z">
              <w:r>
                <w:rPr>
                  <w:lang w:eastAsia="fr-FR"/>
                </w:rPr>
                <w:t>0</w:t>
              </w:r>
            </w:ins>
          </w:p>
        </w:tc>
        <w:tc>
          <w:tcPr>
            <w:tcW w:w="354" w:type="dxa"/>
            <w:tcBorders>
              <w:top w:val="nil"/>
              <w:left w:val="nil"/>
              <w:bottom w:val="nil"/>
              <w:right w:val="nil"/>
            </w:tcBorders>
            <w:hideMark/>
          </w:tcPr>
          <w:p w14:paraId="66F57327" w14:textId="77777777" w:rsidR="009E1CE8" w:rsidRDefault="009E1CE8" w:rsidP="00387562">
            <w:pPr>
              <w:pStyle w:val="TAL"/>
              <w:rPr>
                <w:ins w:id="341" w:author="Motorola Mobility-V13" w:date="2021-08-03T08:12:00Z"/>
                <w:lang w:eastAsia="fr-FR"/>
              </w:rPr>
            </w:pPr>
            <w:ins w:id="342" w:author="Motorola Mobility-V13" w:date="2021-08-03T08:12:00Z">
              <w:r>
                <w:rPr>
                  <w:lang w:eastAsia="fr-FR"/>
                </w:rPr>
                <w:t>0</w:t>
              </w:r>
            </w:ins>
          </w:p>
        </w:tc>
        <w:tc>
          <w:tcPr>
            <w:tcW w:w="355" w:type="dxa"/>
            <w:tcBorders>
              <w:top w:val="nil"/>
              <w:left w:val="nil"/>
              <w:bottom w:val="nil"/>
              <w:right w:val="nil"/>
            </w:tcBorders>
            <w:hideMark/>
          </w:tcPr>
          <w:p w14:paraId="714F7F00" w14:textId="77777777" w:rsidR="009E1CE8" w:rsidRDefault="009E1CE8" w:rsidP="00387562">
            <w:pPr>
              <w:pStyle w:val="TAL"/>
              <w:rPr>
                <w:ins w:id="343" w:author="Motorola Mobility-V13" w:date="2021-08-03T08:12:00Z"/>
                <w:lang w:eastAsia="fr-FR"/>
              </w:rPr>
            </w:pPr>
            <w:ins w:id="344" w:author="Motorola Mobility-V13" w:date="2021-08-03T08:12:00Z">
              <w:r>
                <w:rPr>
                  <w:lang w:eastAsia="fr-FR"/>
                </w:rPr>
                <w:t>0</w:t>
              </w:r>
            </w:ins>
          </w:p>
        </w:tc>
        <w:tc>
          <w:tcPr>
            <w:tcW w:w="354" w:type="dxa"/>
            <w:tcBorders>
              <w:top w:val="nil"/>
              <w:left w:val="nil"/>
              <w:bottom w:val="nil"/>
              <w:right w:val="nil"/>
            </w:tcBorders>
            <w:hideMark/>
          </w:tcPr>
          <w:p w14:paraId="11C8090E" w14:textId="77777777" w:rsidR="009E1CE8" w:rsidRDefault="009E1CE8" w:rsidP="00387562">
            <w:pPr>
              <w:pStyle w:val="TAL"/>
              <w:rPr>
                <w:ins w:id="345" w:author="Motorola Mobility-V13" w:date="2021-08-03T08:12:00Z"/>
                <w:lang w:eastAsia="fr-FR"/>
              </w:rPr>
            </w:pPr>
            <w:ins w:id="346" w:author="Motorola Mobility-V13" w:date="2021-08-03T08:12:00Z">
              <w:r>
                <w:rPr>
                  <w:lang w:eastAsia="fr-FR"/>
                </w:rPr>
                <w:t>0</w:t>
              </w:r>
            </w:ins>
          </w:p>
        </w:tc>
        <w:tc>
          <w:tcPr>
            <w:tcW w:w="354" w:type="dxa"/>
            <w:tcBorders>
              <w:top w:val="nil"/>
              <w:left w:val="nil"/>
              <w:bottom w:val="nil"/>
              <w:right w:val="nil"/>
            </w:tcBorders>
            <w:hideMark/>
          </w:tcPr>
          <w:p w14:paraId="421020D9" w14:textId="77777777" w:rsidR="009E1CE8" w:rsidRDefault="009E1CE8" w:rsidP="00387562">
            <w:pPr>
              <w:pStyle w:val="TAL"/>
              <w:rPr>
                <w:ins w:id="347" w:author="Motorola Mobility-V13" w:date="2021-08-03T08:12:00Z"/>
                <w:lang w:eastAsia="fr-FR"/>
              </w:rPr>
            </w:pPr>
            <w:ins w:id="348" w:author="Motorola Mobility-V13" w:date="2021-08-03T08:12:00Z">
              <w:r>
                <w:rPr>
                  <w:lang w:eastAsia="fr-FR"/>
                </w:rPr>
                <w:t>0</w:t>
              </w:r>
            </w:ins>
          </w:p>
        </w:tc>
        <w:tc>
          <w:tcPr>
            <w:tcW w:w="355" w:type="dxa"/>
            <w:tcBorders>
              <w:top w:val="nil"/>
              <w:left w:val="nil"/>
              <w:bottom w:val="nil"/>
              <w:right w:val="nil"/>
            </w:tcBorders>
            <w:hideMark/>
          </w:tcPr>
          <w:p w14:paraId="7FC8F899" w14:textId="77777777" w:rsidR="009E1CE8" w:rsidRDefault="009E1CE8" w:rsidP="00387562">
            <w:pPr>
              <w:pStyle w:val="TAL"/>
              <w:rPr>
                <w:ins w:id="349" w:author="Motorola Mobility-V13" w:date="2021-08-03T08:12:00Z"/>
                <w:lang w:eastAsia="fr-FR"/>
              </w:rPr>
            </w:pPr>
            <w:ins w:id="350" w:author="Motorola Mobility-V13" w:date="2021-08-03T08:12:00Z">
              <w:r>
                <w:rPr>
                  <w:lang w:eastAsia="fr-FR"/>
                </w:rPr>
                <w:t>0</w:t>
              </w:r>
            </w:ins>
          </w:p>
        </w:tc>
        <w:tc>
          <w:tcPr>
            <w:tcW w:w="354" w:type="dxa"/>
            <w:tcBorders>
              <w:top w:val="nil"/>
              <w:left w:val="nil"/>
              <w:bottom w:val="nil"/>
              <w:right w:val="nil"/>
            </w:tcBorders>
            <w:hideMark/>
          </w:tcPr>
          <w:p w14:paraId="5BF608A1" w14:textId="77777777" w:rsidR="009E1CE8" w:rsidRDefault="009E1CE8" w:rsidP="00387562">
            <w:pPr>
              <w:pStyle w:val="TAL"/>
              <w:rPr>
                <w:ins w:id="351" w:author="Motorola Mobility-V13" w:date="2021-08-03T08:12:00Z"/>
                <w:lang w:eastAsia="fr-FR"/>
              </w:rPr>
            </w:pPr>
            <w:ins w:id="352" w:author="Motorola Mobility-V13" w:date="2021-08-03T08:12:00Z">
              <w:r>
                <w:rPr>
                  <w:lang w:eastAsia="fr-FR"/>
                </w:rPr>
                <w:t>1</w:t>
              </w:r>
            </w:ins>
          </w:p>
        </w:tc>
        <w:tc>
          <w:tcPr>
            <w:tcW w:w="354" w:type="dxa"/>
            <w:tcBorders>
              <w:top w:val="nil"/>
              <w:left w:val="nil"/>
              <w:bottom w:val="nil"/>
              <w:right w:val="nil"/>
            </w:tcBorders>
            <w:hideMark/>
          </w:tcPr>
          <w:p w14:paraId="08B5FCDB" w14:textId="77777777" w:rsidR="009E1CE8" w:rsidRDefault="009E1CE8" w:rsidP="00387562">
            <w:pPr>
              <w:pStyle w:val="TAL"/>
              <w:rPr>
                <w:ins w:id="353" w:author="Motorola Mobility-V13" w:date="2021-08-03T08:12:00Z"/>
                <w:lang w:eastAsia="fr-FR"/>
              </w:rPr>
            </w:pPr>
            <w:ins w:id="354" w:author="Motorola Mobility-V13" w:date="2021-08-03T08:12:00Z">
              <w:r>
                <w:rPr>
                  <w:lang w:eastAsia="fr-FR"/>
                </w:rPr>
                <w:t>0</w:t>
              </w:r>
            </w:ins>
          </w:p>
        </w:tc>
        <w:tc>
          <w:tcPr>
            <w:tcW w:w="355" w:type="dxa"/>
            <w:tcBorders>
              <w:top w:val="nil"/>
              <w:left w:val="nil"/>
              <w:bottom w:val="nil"/>
              <w:right w:val="nil"/>
            </w:tcBorders>
          </w:tcPr>
          <w:p w14:paraId="48B21468" w14:textId="77777777" w:rsidR="009E1CE8" w:rsidRDefault="009E1CE8" w:rsidP="00387562">
            <w:pPr>
              <w:pStyle w:val="TAL"/>
              <w:rPr>
                <w:ins w:id="355" w:author="Motorola Mobility-V13" w:date="2021-08-03T08:12:00Z"/>
                <w:lang w:eastAsia="fr-FR"/>
              </w:rPr>
            </w:pPr>
          </w:p>
        </w:tc>
        <w:tc>
          <w:tcPr>
            <w:tcW w:w="3898" w:type="dxa"/>
            <w:tcBorders>
              <w:top w:val="nil"/>
              <w:left w:val="nil"/>
              <w:bottom w:val="nil"/>
              <w:right w:val="single" w:sz="4" w:space="0" w:color="auto"/>
            </w:tcBorders>
            <w:hideMark/>
          </w:tcPr>
          <w:p w14:paraId="72C5B21E" w14:textId="77777777" w:rsidR="009E1CE8" w:rsidRDefault="009E1CE8" w:rsidP="00387562">
            <w:pPr>
              <w:pStyle w:val="TAL"/>
              <w:rPr>
                <w:ins w:id="356" w:author="Motorola Mobility-V13" w:date="2021-08-03T08:12:00Z"/>
                <w:lang w:eastAsia="fr-FR"/>
              </w:rPr>
            </w:pPr>
            <w:ins w:id="357" w:author="Motorola Mobility-V13" w:date="2021-08-03T08:12:00Z">
              <w:r>
                <w:rPr>
                  <w:lang w:eastAsia="fr-FR"/>
                </w:rPr>
                <w:t>Identification information of UAV-C to pair</w:t>
              </w:r>
            </w:ins>
          </w:p>
        </w:tc>
      </w:tr>
      <w:tr w:rsidR="009E1CE8" w14:paraId="45834AEC" w14:textId="77777777" w:rsidTr="00387562">
        <w:trPr>
          <w:cantSplit/>
          <w:jc w:val="center"/>
          <w:ins w:id="358" w:author="Motorola Mobility-V13" w:date="2021-08-03T08:12:00Z"/>
        </w:trPr>
        <w:tc>
          <w:tcPr>
            <w:tcW w:w="354" w:type="dxa"/>
            <w:tcBorders>
              <w:top w:val="nil"/>
              <w:left w:val="single" w:sz="4" w:space="0" w:color="auto"/>
              <w:bottom w:val="nil"/>
              <w:right w:val="nil"/>
            </w:tcBorders>
            <w:hideMark/>
          </w:tcPr>
          <w:p w14:paraId="69CBB20C" w14:textId="77777777" w:rsidR="009E1CE8" w:rsidRDefault="009E1CE8" w:rsidP="00387562">
            <w:pPr>
              <w:pStyle w:val="TAL"/>
              <w:rPr>
                <w:ins w:id="359" w:author="Motorola Mobility-V13" w:date="2021-08-03T08:12:00Z"/>
                <w:lang w:eastAsia="fr-FR"/>
              </w:rPr>
            </w:pPr>
            <w:ins w:id="360" w:author="Motorola Mobility-V13" w:date="2021-08-03T08:12:00Z">
              <w:r>
                <w:rPr>
                  <w:lang w:eastAsia="fr-FR"/>
                </w:rPr>
                <w:t>0</w:t>
              </w:r>
            </w:ins>
          </w:p>
        </w:tc>
        <w:tc>
          <w:tcPr>
            <w:tcW w:w="354" w:type="dxa"/>
            <w:tcBorders>
              <w:top w:val="nil"/>
              <w:left w:val="nil"/>
              <w:bottom w:val="nil"/>
              <w:right w:val="nil"/>
            </w:tcBorders>
            <w:hideMark/>
          </w:tcPr>
          <w:p w14:paraId="467A7164" w14:textId="77777777" w:rsidR="009E1CE8" w:rsidRDefault="009E1CE8" w:rsidP="00387562">
            <w:pPr>
              <w:pStyle w:val="TAL"/>
              <w:rPr>
                <w:ins w:id="361" w:author="Motorola Mobility-V13" w:date="2021-08-03T08:12:00Z"/>
                <w:lang w:eastAsia="fr-FR"/>
              </w:rPr>
            </w:pPr>
            <w:ins w:id="362" w:author="Motorola Mobility-V13" w:date="2021-08-03T08:12:00Z">
              <w:r>
                <w:rPr>
                  <w:lang w:eastAsia="fr-FR"/>
                </w:rPr>
                <w:t>0</w:t>
              </w:r>
            </w:ins>
          </w:p>
        </w:tc>
        <w:tc>
          <w:tcPr>
            <w:tcW w:w="355" w:type="dxa"/>
            <w:tcBorders>
              <w:top w:val="nil"/>
              <w:left w:val="nil"/>
              <w:bottom w:val="nil"/>
              <w:right w:val="nil"/>
            </w:tcBorders>
            <w:hideMark/>
          </w:tcPr>
          <w:p w14:paraId="625CECE8" w14:textId="77777777" w:rsidR="009E1CE8" w:rsidRDefault="009E1CE8" w:rsidP="00387562">
            <w:pPr>
              <w:pStyle w:val="TAL"/>
              <w:rPr>
                <w:ins w:id="363" w:author="Motorola Mobility-V13" w:date="2021-08-03T08:12:00Z"/>
                <w:lang w:eastAsia="fr-FR"/>
              </w:rPr>
            </w:pPr>
            <w:ins w:id="364" w:author="Motorola Mobility-V13" w:date="2021-08-03T08:12:00Z">
              <w:r>
                <w:rPr>
                  <w:lang w:eastAsia="fr-FR"/>
                </w:rPr>
                <w:t>0</w:t>
              </w:r>
            </w:ins>
          </w:p>
        </w:tc>
        <w:tc>
          <w:tcPr>
            <w:tcW w:w="354" w:type="dxa"/>
            <w:tcBorders>
              <w:top w:val="nil"/>
              <w:left w:val="nil"/>
              <w:bottom w:val="nil"/>
              <w:right w:val="nil"/>
            </w:tcBorders>
            <w:hideMark/>
          </w:tcPr>
          <w:p w14:paraId="21F9697C" w14:textId="77777777" w:rsidR="009E1CE8" w:rsidRDefault="009E1CE8" w:rsidP="00387562">
            <w:pPr>
              <w:pStyle w:val="TAL"/>
              <w:rPr>
                <w:ins w:id="365" w:author="Motorola Mobility-V13" w:date="2021-08-03T08:12:00Z"/>
                <w:lang w:eastAsia="fr-FR"/>
              </w:rPr>
            </w:pPr>
            <w:ins w:id="366" w:author="Motorola Mobility-V13" w:date="2021-08-03T08:12:00Z">
              <w:r>
                <w:rPr>
                  <w:lang w:eastAsia="fr-FR"/>
                </w:rPr>
                <w:t>0</w:t>
              </w:r>
            </w:ins>
          </w:p>
        </w:tc>
        <w:tc>
          <w:tcPr>
            <w:tcW w:w="354" w:type="dxa"/>
            <w:tcBorders>
              <w:top w:val="nil"/>
              <w:left w:val="nil"/>
              <w:bottom w:val="nil"/>
              <w:right w:val="nil"/>
            </w:tcBorders>
            <w:hideMark/>
          </w:tcPr>
          <w:p w14:paraId="78506E6B" w14:textId="77777777" w:rsidR="009E1CE8" w:rsidRDefault="009E1CE8" w:rsidP="00387562">
            <w:pPr>
              <w:pStyle w:val="TAL"/>
              <w:rPr>
                <w:ins w:id="367" w:author="Motorola Mobility-V13" w:date="2021-08-03T08:12:00Z"/>
                <w:lang w:eastAsia="fr-FR"/>
              </w:rPr>
            </w:pPr>
            <w:ins w:id="368" w:author="Motorola Mobility-V13" w:date="2021-08-03T08:12:00Z">
              <w:r>
                <w:rPr>
                  <w:lang w:eastAsia="fr-FR"/>
                </w:rPr>
                <w:t>0</w:t>
              </w:r>
            </w:ins>
          </w:p>
        </w:tc>
        <w:tc>
          <w:tcPr>
            <w:tcW w:w="355" w:type="dxa"/>
            <w:tcBorders>
              <w:top w:val="nil"/>
              <w:left w:val="nil"/>
              <w:bottom w:val="nil"/>
              <w:right w:val="nil"/>
            </w:tcBorders>
            <w:hideMark/>
          </w:tcPr>
          <w:p w14:paraId="40A8FDCD" w14:textId="77777777" w:rsidR="009E1CE8" w:rsidRDefault="009E1CE8" w:rsidP="00387562">
            <w:pPr>
              <w:pStyle w:val="TAL"/>
              <w:rPr>
                <w:ins w:id="369" w:author="Motorola Mobility-V13" w:date="2021-08-03T08:12:00Z"/>
                <w:lang w:eastAsia="fr-FR"/>
              </w:rPr>
            </w:pPr>
            <w:ins w:id="370" w:author="Motorola Mobility-V13" w:date="2021-08-03T08:12:00Z">
              <w:r>
                <w:rPr>
                  <w:lang w:eastAsia="fr-FR"/>
                </w:rPr>
                <w:t>0</w:t>
              </w:r>
            </w:ins>
          </w:p>
        </w:tc>
        <w:tc>
          <w:tcPr>
            <w:tcW w:w="354" w:type="dxa"/>
            <w:tcBorders>
              <w:top w:val="nil"/>
              <w:left w:val="nil"/>
              <w:bottom w:val="nil"/>
              <w:right w:val="nil"/>
            </w:tcBorders>
            <w:hideMark/>
          </w:tcPr>
          <w:p w14:paraId="2E1D6FED" w14:textId="77777777" w:rsidR="009E1CE8" w:rsidRDefault="009E1CE8" w:rsidP="00387562">
            <w:pPr>
              <w:pStyle w:val="TAL"/>
              <w:rPr>
                <w:ins w:id="371" w:author="Motorola Mobility-V13" w:date="2021-08-03T08:12:00Z"/>
                <w:lang w:eastAsia="fr-FR"/>
              </w:rPr>
            </w:pPr>
            <w:ins w:id="372" w:author="Motorola Mobility-V13" w:date="2021-08-03T08:12:00Z">
              <w:r>
                <w:rPr>
                  <w:lang w:eastAsia="fr-FR"/>
                </w:rPr>
                <w:t>1</w:t>
              </w:r>
            </w:ins>
          </w:p>
        </w:tc>
        <w:tc>
          <w:tcPr>
            <w:tcW w:w="354" w:type="dxa"/>
            <w:tcBorders>
              <w:top w:val="nil"/>
              <w:left w:val="nil"/>
              <w:bottom w:val="nil"/>
              <w:right w:val="nil"/>
            </w:tcBorders>
            <w:hideMark/>
          </w:tcPr>
          <w:p w14:paraId="3A5B9164" w14:textId="77777777" w:rsidR="009E1CE8" w:rsidRDefault="009E1CE8" w:rsidP="00387562">
            <w:pPr>
              <w:pStyle w:val="TAL"/>
              <w:rPr>
                <w:ins w:id="373" w:author="Motorola Mobility-V13" w:date="2021-08-03T08:12:00Z"/>
                <w:lang w:eastAsia="fr-FR"/>
              </w:rPr>
            </w:pPr>
            <w:ins w:id="374" w:author="Motorola Mobility-V13" w:date="2021-08-03T08:12:00Z">
              <w:r>
                <w:rPr>
                  <w:lang w:eastAsia="fr-FR"/>
                </w:rPr>
                <w:t>1</w:t>
              </w:r>
            </w:ins>
          </w:p>
        </w:tc>
        <w:tc>
          <w:tcPr>
            <w:tcW w:w="355" w:type="dxa"/>
            <w:tcBorders>
              <w:top w:val="nil"/>
              <w:left w:val="nil"/>
              <w:bottom w:val="nil"/>
              <w:right w:val="nil"/>
            </w:tcBorders>
          </w:tcPr>
          <w:p w14:paraId="65E58F4E" w14:textId="77777777" w:rsidR="009E1CE8" w:rsidRDefault="009E1CE8" w:rsidP="00387562">
            <w:pPr>
              <w:pStyle w:val="TAL"/>
              <w:rPr>
                <w:ins w:id="375" w:author="Motorola Mobility-V13" w:date="2021-08-03T08:12:00Z"/>
                <w:lang w:eastAsia="fr-FR"/>
              </w:rPr>
            </w:pPr>
          </w:p>
        </w:tc>
        <w:tc>
          <w:tcPr>
            <w:tcW w:w="3898" w:type="dxa"/>
            <w:tcBorders>
              <w:top w:val="nil"/>
              <w:left w:val="nil"/>
              <w:bottom w:val="nil"/>
              <w:right w:val="single" w:sz="4" w:space="0" w:color="auto"/>
            </w:tcBorders>
            <w:hideMark/>
          </w:tcPr>
          <w:p w14:paraId="32B78558" w14:textId="77777777" w:rsidR="009E1CE8" w:rsidRDefault="009E1CE8" w:rsidP="00387562">
            <w:pPr>
              <w:pStyle w:val="TAL"/>
              <w:rPr>
                <w:ins w:id="376" w:author="Motorola Mobility-V13" w:date="2021-08-03T08:12:00Z"/>
                <w:lang w:eastAsia="fr-FR"/>
              </w:rPr>
            </w:pPr>
            <w:ins w:id="377" w:author="Motorola Mobility-V13" w:date="2021-08-03T08:12:00Z">
              <w:r>
                <w:rPr>
                  <w:lang w:eastAsia="fr-FR"/>
                </w:rPr>
                <w:t>C2 pairing authorization result</w:t>
              </w:r>
            </w:ins>
          </w:p>
        </w:tc>
      </w:tr>
      <w:tr w:rsidR="009E1CE8" w14:paraId="4497D7E7" w14:textId="77777777" w:rsidTr="00387562">
        <w:trPr>
          <w:cantSplit/>
          <w:jc w:val="center"/>
          <w:ins w:id="378" w:author="Motorola Mobility-V13" w:date="2021-08-03T08:12:00Z"/>
        </w:trPr>
        <w:tc>
          <w:tcPr>
            <w:tcW w:w="354" w:type="dxa"/>
            <w:tcBorders>
              <w:top w:val="nil"/>
              <w:left w:val="single" w:sz="4" w:space="0" w:color="auto"/>
              <w:bottom w:val="nil"/>
              <w:right w:val="nil"/>
            </w:tcBorders>
            <w:hideMark/>
          </w:tcPr>
          <w:p w14:paraId="58DE2449" w14:textId="77777777" w:rsidR="009E1CE8" w:rsidRDefault="009E1CE8" w:rsidP="00387562">
            <w:pPr>
              <w:pStyle w:val="TAL"/>
              <w:rPr>
                <w:ins w:id="379" w:author="Motorola Mobility-V13" w:date="2021-08-03T08:12:00Z"/>
                <w:lang w:eastAsia="fr-FR"/>
              </w:rPr>
            </w:pPr>
            <w:ins w:id="380" w:author="Motorola Mobility-V13" w:date="2021-08-03T08:12:00Z">
              <w:r>
                <w:rPr>
                  <w:lang w:eastAsia="fr-FR"/>
                </w:rPr>
                <w:t>0</w:t>
              </w:r>
            </w:ins>
          </w:p>
        </w:tc>
        <w:tc>
          <w:tcPr>
            <w:tcW w:w="354" w:type="dxa"/>
            <w:tcBorders>
              <w:top w:val="nil"/>
              <w:left w:val="nil"/>
              <w:bottom w:val="nil"/>
              <w:right w:val="nil"/>
            </w:tcBorders>
            <w:hideMark/>
          </w:tcPr>
          <w:p w14:paraId="5D22FB94" w14:textId="77777777" w:rsidR="009E1CE8" w:rsidRDefault="009E1CE8" w:rsidP="00387562">
            <w:pPr>
              <w:pStyle w:val="TAL"/>
              <w:rPr>
                <w:ins w:id="381" w:author="Motorola Mobility-V13" w:date="2021-08-03T08:12:00Z"/>
                <w:lang w:eastAsia="fr-FR"/>
              </w:rPr>
            </w:pPr>
            <w:ins w:id="382" w:author="Motorola Mobility-V13" w:date="2021-08-03T08:12:00Z">
              <w:r>
                <w:rPr>
                  <w:lang w:eastAsia="fr-FR"/>
                </w:rPr>
                <w:t>0</w:t>
              </w:r>
            </w:ins>
          </w:p>
        </w:tc>
        <w:tc>
          <w:tcPr>
            <w:tcW w:w="355" w:type="dxa"/>
            <w:tcBorders>
              <w:top w:val="nil"/>
              <w:left w:val="nil"/>
              <w:bottom w:val="nil"/>
              <w:right w:val="nil"/>
            </w:tcBorders>
            <w:hideMark/>
          </w:tcPr>
          <w:p w14:paraId="221A4EA9" w14:textId="77777777" w:rsidR="009E1CE8" w:rsidRDefault="009E1CE8" w:rsidP="00387562">
            <w:pPr>
              <w:pStyle w:val="TAL"/>
              <w:rPr>
                <w:ins w:id="383" w:author="Motorola Mobility-V13" w:date="2021-08-03T08:12:00Z"/>
                <w:lang w:eastAsia="fr-FR"/>
              </w:rPr>
            </w:pPr>
            <w:ins w:id="384" w:author="Motorola Mobility-V13" w:date="2021-08-03T08:12:00Z">
              <w:r>
                <w:rPr>
                  <w:lang w:eastAsia="fr-FR"/>
                </w:rPr>
                <w:t>0</w:t>
              </w:r>
            </w:ins>
          </w:p>
        </w:tc>
        <w:tc>
          <w:tcPr>
            <w:tcW w:w="354" w:type="dxa"/>
            <w:tcBorders>
              <w:top w:val="nil"/>
              <w:left w:val="nil"/>
              <w:bottom w:val="nil"/>
              <w:right w:val="nil"/>
            </w:tcBorders>
            <w:hideMark/>
          </w:tcPr>
          <w:p w14:paraId="66486077" w14:textId="77777777" w:rsidR="009E1CE8" w:rsidRDefault="009E1CE8" w:rsidP="00387562">
            <w:pPr>
              <w:pStyle w:val="TAL"/>
              <w:rPr>
                <w:ins w:id="385" w:author="Motorola Mobility-V13" w:date="2021-08-03T08:12:00Z"/>
                <w:lang w:eastAsia="fr-FR"/>
              </w:rPr>
            </w:pPr>
            <w:ins w:id="386" w:author="Motorola Mobility-V13" w:date="2021-08-03T08:12:00Z">
              <w:r>
                <w:rPr>
                  <w:lang w:eastAsia="fr-FR"/>
                </w:rPr>
                <w:t>0</w:t>
              </w:r>
            </w:ins>
          </w:p>
        </w:tc>
        <w:tc>
          <w:tcPr>
            <w:tcW w:w="354" w:type="dxa"/>
            <w:tcBorders>
              <w:top w:val="nil"/>
              <w:left w:val="nil"/>
              <w:bottom w:val="nil"/>
              <w:right w:val="nil"/>
            </w:tcBorders>
            <w:hideMark/>
          </w:tcPr>
          <w:p w14:paraId="01A9A27B" w14:textId="77777777" w:rsidR="009E1CE8" w:rsidRDefault="009E1CE8" w:rsidP="00387562">
            <w:pPr>
              <w:pStyle w:val="TAL"/>
              <w:rPr>
                <w:ins w:id="387" w:author="Motorola Mobility-V13" w:date="2021-08-03T08:12:00Z"/>
                <w:lang w:eastAsia="fr-FR"/>
              </w:rPr>
            </w:pPr>
            <w:ins w:id="388" w:author="Motorola Mobility-V13" w:date="2021-08-03T08:12:00Z">
              <w:r>
                <w:rPr>
                  <w:lang w:eastAsia="fr-FR"/>
                </w:rPr>
                <w:t>0</w:t>
              </w:r>
            </w:ins>
          </w:p>
        </w:tc>
        <w:tc>
          <w:tcPr>
            <w:tcW w:w="355" w:type="dxa"/>
            <w:tcBorders>
              <w:top w:val="nil"/>
              <w:left w:val="nil"/>
              <w:bottom w:val="nil"/>
              <w:right w:val="nil"/>
            </w:tcBorders>
            <w:hideMark/>
          </w:tcPr>
          <w:p w14:paraId="63CAF5B7" w14:textId="77777777" w:rsidR="009E1CE8" w:rsidRDefault="009E1CE8" w:rsidP="00387562">
            <w:pPr>
              <w:pStyle w:val="TAL"/>
              <w:rPr>
                <w:ins w:id="389" w:author="Motorola Mobility-V13" w:date="2021-08-03T08:12:00Z"/>
                <w:lang w:eastAsia="fr-FR"/>
              </w:rPr>
            </w:pPr>
            <w:ins w:id="390" w:author="Motorola Mobility-V13" w:date="2021-08-03T08:12:00Z">
              <w:r>
                <w:rPr>
                  <w:lang w:eastAsia="fr-FR"/>
                </w:rPr>
                <w:t>1</w:t>
              </w:r>
            </w:ins>
          </w:p>
        </w:tc>
        <w:tc>
          <w:tcPr>
            <w:tcW w:w="354" w:type="dxa"/>
            <w:tcBorders>
              <w:top w:val="nil"/>
              <w:left w:val="nil"/>
              <w:bottom w:val="nil"/>
              <w:right w:val="nil"/>
            </w:tcBorders>
            <w:hideMark/>
          </w:tcPr>
          <w:p w14:paraId="7C414DB0" w14:textId="77777777" w:rsidR="009E1CE8" w:rsidRDefault="009E1CE8" w:rsidP="00387562">
            <w:pPr>
              <w:pStyle w:val="TAL"/>
              <w:rPr>
                <w:ins w:id="391" w:author="Motorola Mobility-V13" w:date="2021-08-03T08:12:00Z"/>
                <w:lang w:eastAsia="fr-FR"/>
              </w:rPr>
            </w:pPr>
            <w:ins w:id="392" w:author="Motorola Mobility-V13" w:date="2021-08-03T08:12:00Z">
              <w:r>
                <w:rPr>
                  <w:lang w:eastAsia="fr-FR"/>
                </w:rPr>
                <w:t>0</w:t>
              </w:r>
            </w:ins>
          </w:p>
        </w:tc>
        <w:tc>
          <w:tcPr>
            <w:tcW w:w="354" w:type="dxa"/>
            <w:tcBorders>
              <w:top w:val="nil"/>
              <w:left w:val="nil"/>
              <w:bottom w:val="nil"/>
              <w:right w:val="nil"/>
            </w:tcBorders>
            <w:hideMark/>
          </w:tcPr>
          <w:p w14:paraId="704E46EE" w14:textId="77777777" w:rsidR="009E1CE8" w:rsidRDefault="009E1CE8" w:rsidP="00387562">
            <w:pPr>
              <w:pStyle w:val="TAL"/>
              <w:rPr>
                <w:ins w:id="393" w:author="Motorola Mobility-V13" w:date="2021-08-03T08:12:00Z"/>
                <w:lang w:eastAsia="fr-FR"/>
              </w:rPr>
            </w:pPr>
            <w:ins w:id="394" w:author="Motorola Mobility-V13" w:date="2021-08-03T08:12:00Z">
              <w:r>
                <w:rPr>
                  <w:lang w:eastAsia="fr-FR"/>
                </w:rPr>
                <w:t>0</w:t>
              </w:r>
            </w:ins>
          </w:p>
        </w:tc>
        <w:tc>
          <w:tcPr>
            <w:tcW w:w="355" w:type="dxa"/>
            <w:tcBorders>
              <w:top w:val="nil"/>
              <w:left w:val="nil"/>
              <w:bottom w:val="nil"/>
              <w:right w:val="nil"/>
            </w:tcBorders>
          </w:tcPr>
          <w:p w14:paraId="06040B2E" w14:textId="77777777" w:rsidR="009E1CE8" w:rsidRDefault="009E1CE8" w:rsidP="00387562">
            <w:pPr>
              <w:pStyle w:val="TAL"/>
              <w:rPr>
                <w:ins w:id="395" w:author="Motorola Mobility-V13" w:date="2021-08-03T08:12:00Z"/>
                <w:lang w:eastAsia="fr-FR"/>
              </w:rPr>
            </w:pPr>
          </w:p>
        </w:tc>
        <w:tc>
          <w:tcPr>
            <w:tcW w:w="3898" w:type="dxa"/>
            <w:tcBorders>
              <w:top w:val="nil"/>
              <w:left w:val="nil"/>
              <w:bottom w:val="nil"/>
              <w:right w:val="single" w:sz="4" w:space="0" w:color="auto"/>
            </w:tcBorders>
            <w:hideMark/>
          </w:tcPr>
          <w:p w14:paraId="642D9AC8" w14:textId="77777777" w:rsidR="009E1CE8" w:rsidRDefault="009E1CE8" w:rsidP="00387562">
            <w:pPr>
              <w:pStyle w:val="TAL"/>
              <w:rPr>
                <w:ins w:id="396" w:author="Motorola Mobility-V13" w:date="2021-08-03T08:12:00Z"/>
                <w:lang w:eastAsia="fr-FR"/>
              </w:rPr>
            </w:pPr>
            <w:ins w:id="397" w:author="Motorola Mobility-V13" w:date="2021-08-03T08:12:00Z">
              <w:r>
                <w:rPr>
                  <w:lang w:eastAsia="fr-FR"/>
                </w:rPr>
                <w:t>C2 session security information</w:t>
              </w:r>
            </w:ins>
          </w:p>
        </w:tc>
      </w:tr>
      <w:tr w:rsidR="009E1CE8" w14:paraId="58A58C64" w14:textId="77777777" w:rsidTr="00387562">
        <w:trPr>
          <w:cantSplit/>
          <w:jc w:val="center"/>
          <w:ins w:id="398" w:author="Motorola Mobility-V13" w:date="2021-08-03T08:12:00Z"/>
        </w:trPr>
        <w:tc>
          <w:tcPr>
            <w:tcW w:w="354" w:type="dxa"/>
            <w:tcBorders>
              <w:top w:val="nil"/>
              <w:left w:val="single" w:sz="4" w:space="0" w:color="auto"/>
              <w:bottom w:val="nil"/>
              <w:right w:val="nil"/>
            </w:tcBorders>
            <w:hideMark/>
          </w:tcPr>
          <w:p w14:paraId="10428C51" w14:textId="77777777" w:rsidR="009E1CE8" w:rsidRDefault="009E1CE8" w:rsidP="00387562">
            <w:pPr>
              <w:pStyle w:val="TAL"/>
              <w:rPr>
                <w:ins w:id="399" w:author="Motorola Mobility-V13" w:date="2021-08-03T08:12:00Z"/>
                <w:lang w:eastAsia="fr-FR"/>
              </w:rPr>
            </w:pPr>
            <w:ins w:id="400" w:author="Motorola Mobility-V13" w:date="2021-08-03T08:12:00Z">
              <w:r>
                <w:rPr>
                  <w:lang w:eastAsia="fr-FR"/>
                </w:rPr>
                <w:t>0</w:t>
              </w:r>
            </w:ins>
          </w:p>
        </w:tc>
        <w:tc>
          <w:tcPr>
            <w:tcW w:w="354" w:type="dxa"/>
            <w:tcBorders>
              <w:top w:val="nil"/>
              <w:left w:val="nil"/>
              <w:bottom w:val="nil"/>
              <w:right w:val="nil"/>
            </w:tcBorders>
            <w:hideMark/>
          </w:tcPr>
          <w:p w14:paraId="640DB945" w14:textId="77777777" w:rsidR="009E1CE8" w:rsidRDefault="009E1CE8" w:rsidP="00387562">
            <w:pPr>
              <w:pStyle w:val="TAL"/>
              <w:rPr>
                <w:ins w:id="401" w:author="Motorola Mobility-V13" w:date="2021-08-03T08:12:00Z"/>
                <w:lang w:eastAsia="fr-FR"/>
              </w:rPr>
            </w:pPr>
            <w:ins w:id="402" w:author="Motorola Mobility-V13" w:date="2021-08-03T08:12:00Z">
              <w:r>
                <w:rPr>
                  <w:lang w:eastAsia="fr-FR"/>
                </w:rPr>
                <w:t>0</w:t>
              </w:r>
            </w:ins>
          </w:p>
        </w:tc>
        <w:tc>
          <w:tcPr>
            <w:tcW w:w="355" w:type="dxa"/>
            <w:tcBorders>
              <w:top w:val="nil"/>
              <w:left w:val="nil"/>
              <w:bottom w:val="nil"/>
              <w:right w:val="nil"/>
            </w:tcBorders>
            <w:hideMark/>
          </w:tcPr>
          <w:p w14:paraId="7D896E98" w14:textId="77777777" w:rsidR="009E1CE8" w:rsidRDefault="009E1CE8" w:rsidP="00387562">
            <w:pPr>
              <w:pStyle w:val="TAL"/>
              <w:rPr>
                <w:ins w:id="403" w:author="Motorola Mobility-V13" w:date="2021-08-03T08:12:00Z"/>
                <w:lang w:eastAsia="fr-FR"/>
              </w:rPr>
            </w:pPr>
            <w:ins w:id="404" w:author="Motorola Mobility-V13" w:date="2021-08-03T08:12:00Z">
              <w:r>
                <w:rPr>
                  <w:lang w:eastAsia="fr-FR"/>
                </w:rPr>
                <w:t>0</w:t>
              </w:r>
            </w:ins>
          </w:p>
        </w:tc>
        <w:tc>
          <w:tcPr>
            <w:tcW w:w="354" w:type="dxa"/>
            <w:tcBorders>
              <w:top w:val="nil"/>
              <w:left w:val="nil"/>
              <w:bottom w:val="nil"/>
              <w:right w:val="nil"/>
            </w:tcBorders>
            <w:hideMark/>
          </w:tcPr>
          <w:p w14:paraId="1C64B7F4" w14:textId="77777777" w:rsidR="009E1CE8" w:rsidRDefault="009E1CE8" w:rsidP="00387562">
            <w:pPr>
              <w:pStyle w:val="TAL"/>
              <w:rPr>
                <w:ins w:id="405" w:author="Motorola Mobility-V13" w:date="2021-08-03T08:12:00Z"/>
                <w:lang w:eastAsia="fr-FR"/>
              </w:rPr>
            </w:pPr>
            <w:ins w:id="406" w:author="Motorola Mobility-V13" w:date="2021-08-03T08:12:00Z">
              <w:r>
                <w:rPr>
                  <w:lang w:eastAsia="fr-FR"/>
                </w:rPr>
                <w:t>0</w:t>
              </w:r>
            </w:ins>
          </w:p>
        </w:tc>
        <w:tc>
          <w:tcPr>
            <w:tcW w:w="354" w:type="dxa"/>
            <w:tcBorders>
              <w:top w:val="nil"/>
              <w:left w:val="nil"/>
              <w:bottom w:val="nil"/>
              <w:right w:val="nil"/>
            </w:tcBorders>
            <w:hideMark/>
          </w:tcPr>
          <w:p w14:paraId="5EF1D37F" w14:textId="77777777" w:rsidR="009E1CE8" w:rsidRDefault="009E1CE8" w:rsidP="00387562">
            <w:pPr>
              <w:pStyle w:val="TAL"/>
              <w:rPr>
                <w:ins w:id="407" w:author="Motorola Mobility-V13" w:date="2021-08-03T08:12:00Z"/>
                <w:lang w:eastAsia="fr-FR"/>
              </w:rPr>
            </w:pPr>
            <w:ins w:id="408" w:author="Motorola Mobility-V13" w:date="2021-08-03T08:12:00Z">
              <w:r>
                <w:rPr>
                  <w:lang w:eastAsia="fr-FR"/>
                </w:rPr>
                <w:t>0</w:t>
              </w:r>
            </w:ins>
          </w:p>
        </w:tc>
        <w:tc>
          <w:tcPr>
            <w:tcW w:w="355" w:type="dxa"/>
            <w:tcBorders>
              <w:top w:val="nil"/>
              <w:left w:val="nil"/>
              <w:bottom w:val="nil"/>
              <w:right w:val="nil"/>
            </w:tcBorders>
            <w:hideMark/>
          </w:tcPr>
          <w:p w14:paraId="7E4B9064" w14:textId="77777777" w:rsidR="009E1CE8" w:rsidRDefault="009E1CE8" w:rsidP="00387562">
            <w:pPr>
              <w:pStyle w:val="TAL"/>
              <w:rPr>
                <w:ins w:id="409" w:author="Motorola Mobility-V13" w:date="2021-08-03T08:12:00Z"/>
                <w:lang w:eastAsia="fr-FR"/>
              </w:rPr>
            </w:pPr>
            <w:ins w:id="410" w:author="Motorola Mobility-V13" w:date="2021-08-03T08:12:00Z">
              <w:r>
                <w:rPr>
                  <w:lang w:eastAsia="fr-FR"/>
                </w:rPr>
                <w:t>1</w:t>
              </w:r>
            </w:ins>
          </w:p>
        </w:tc>
        <w:tc>
          <w:tcPr>
            <w:tcW w:w="354" w:type="dxa"/>
            <w:tcBorders>
              <w:top w:val="nil"/>
              <w:left w:val="nil"/>
              <w:bottom w:val="nil"/>
              <w:right w:val="nil"/>
            </w:tcBorders>
            <w:hideMark/>
          </w:tcPr>
          <w:p w14:paraId="33EF43B1" w14:textId="77777777" w:rsidR="009E1CE8" w:rsidRDefault="009E1CE8" w:rsidP="00387562">
            <w:pPr>
              <w:pStyle w:val="TAL"/>
              <w:rPr>
                <w:ins w:id="411" w:author="Motorola Mobility-V13" w:date="2021-08-03T08:12:00Z"/>
                <w:lang w:eastAsia="fr-FR"/>
              </w:rPr>
            </w:pPr>
            <w:ins w:id="412" w:author="Motorola Mobility-V13" w:date="2021-08-03T08:12:00Z">
              <w:r>
                <w:rPr>
                  <w:lang w:eastAsia="fr-FR"/>
                </w:rPr>
                <w:t>0</w:t>
              </w:r>
            </w:ins>
          </w:p>
        </w:tc>
        <w:tc>
          <w:tcPr>
            <w:tcW w:w="354" w:type="dxa"/>
            <w:tcBorders>
              <w:top w:val="nil"/>
              <w:left w:val="nil"/>
              <w:bottom w:val="nil"/>
              <w:right w:val="nil"/>
            </w:tcBorders>
            <w:hideMark/>
          </w:tcPr>
          <w:p w14:paraId="7D049E69" w14:textId="77777777" w:rsidR="009E1CE8" w:rsidRDefault="009E1CE8" w:rsidP="00387562">
            <w:pPr>
              <w:pStyle w:val="TAL"/>
              <w:rPr>
                <w:ins w:id="413" w:author="Motorola Mobility-V13" w:date="2021-08-03T08:12:00Z"/>
                <w:lang w:eastAsia="fr-FR"/>
              </w:rPr>
            </w:pPr>
            <w:ins w:id="414" w:author="Motorola Mobility-V13" w:date="2021-08-03T08:12:00Z">
              <w:r>
                <w:rPr>
                  <w:lang w:eastAsia="fr-FR"/>
                </w:rPr>
                <w:t>1</w:t>
              </w:r>
            </w:ins>
          </w:p>
        </w:tc>
        <w:tc>
          <w:tcPr>
            <w:tcW w:w="355" w:type="dxa"/>
            <w:tcBorders>
              <w:top w:val="nil"/>
              <w:left w:val="nil"/>
              <w:bottom w:val="nil"/>
              <w:right w:val="nil"/>
            </w:tcBorders>
          </w:tcPr>
          <w:p w14:paraId="353E1C6E" w14:textId="77777777" w:rsidR="009E1CE8" w:rsidRDefault="009E1CE8" w:rsidP="00387562">
            <w:pPr>
              <w:pStyle w:val="TAL"/>
              <w:rPr>
                <w:ins w:id="415" w:author="Motorola Mobility-V13" w:date="2021-08-03T08:12:00Z"/>
                <w:lang w:eastAsia="fr-FR"/>
              </w:rPr>
            </w:pPr>
          </w:p>
        </w:tc>
        <w:tc>
          <w:tcPr>
            <w:tcW w:w="3898" w:type="dxa"/>
            <w:tcBorders>
              <w:top w:val="nil"/>
              <w:left w:val="nil"/>
              <w:bottom w:val="nil"/>
              <w:right w:val="single" w:sz="4" w:space="0" w:color="auto"/>
            </w:tcBorders>
            <w:hideMark/>
          </w:tcPr>
          <w:p w14:paraId="2AD56C39" w14:textId="77777777" w:rsidR="009E1CE8" w:rsidRDefault="009E1CE8" w:rsidP="00387562">
            <w:pPr>
              <w:pStyle w:val="TAL"/>
              <w:rPr>
                <w:ins w:id="416" w:author="Motorola Mobility-V13" w:date="2021-08-03T08:12:00Z"/>
                <w:lang w:eastAsia="fr-FR"/>
              </w:rPr>
            </w:pPr>
            <w:ins w:id="417" w:author="Motorola Mobility-V13" w:date="2021-08-03T08:12:00Z">
              <w:r>
                <w:rPr>
                  <w:lang w:eastAsia="fr-FR"/>
                </w:rPr>
                <w:t>Flight authorization information</w:t>
              </w:r>
            </w:ins>
          </w:p>
        </w:tc>
      </w:tr>
      <w:tr w:rsidR="009E1CE8" w14:paraId="5BDDB235" w14:textId="77777777" w:rsidTr="00387562">
        <w:trPr>
          <w:cantSplit/>
          <w:trHeight w:val="292"/>
          <w:jc w:val="center"/>
          <w:ins w:id="418" w:author="Motorola Mobility-V13" w:date="2021-08-03T08:12:00Z"/>
        </w:trPr>
        <w:tc>
          <w:tcPr>
            <w:tcW w:w="7087" w:type="dxa"/>
            <w:gridSpan w:val="10"/>
            <w:tcBorders>
              <w:top w:val="nil"/>
              <w:left w:val="single" w:sz="4" w:space="0" w:color="auto"/>
              <w:bottom w:val="nil"/>
              <w:right w:val="single" w:sz="4" w:space="0" w:color="auto"/>
            </w:tcBorders>
            <w:shd w:val="clear" w:color="auto" w:fill="FFFFFF"/>
            <w:hideMark/>
          </w:tcPr>
          <w:p w14:paraId="6207AF51" w14:textId="77777777" w:rsidR="009E1CE8" w:rsidRDefault="009E1CE8" w:rsidP="00387562">
            <w:pPr>
              <w:pStyle w:val="TAL"/>
              <w:rPr>
                <w:ins w:id="419" w:author="Motorola Mobility-V13" w:date="2021-08-03T08:12:00Z"/>
                <w:lang w:eastAsia="fr-FR"/>
              </w:rPr>
            </w:pPr>
            <w:ins w:id="420" w:author="Motorola Mobility-V13" w:date="2021-08-03T08:12:00Z">
              <w:r>
                <w:rPr>
                  <w:lang w:eastAsia="fr-FR"/>
                </w:rPr>
                <w:t>All other values are spare.</w:t>
              </w:r>
            </w:ins>
          </w:p>
        </w:tc>
      </w:tr>
      <w:tr w:rsidR="009E1CE8" w14:paraId="23A266BD" w14:textId="77777777" w:rsidTr="00387562">
        <w:trPr>
          <w:cantSplit/>
          <w:trHeight w:val="292"/>
          <w:jc w:val="center"/>
          <w:ins w:id="421" w:author="Motorola Mobility-V13" w:date="2021-08-03T08:12:00Z"/>
        </w:trPr>
        <w:tc>
          <w:tcPr>
            <w:tcW w:w="7087" w:type="dxa"/>
            <w:gridSpan w:val="10"/>
            <w:tcBorders>
              <w:top w:val="nil"/>
              <w:left w:val="single" w:sz="4" w:space="0" w:color="auto"/>
              <w:bottom w:val="nil"/>
              <w:right w:val="single" w:sz="4" w:space="0" w:color="auto"/>
            </w:tcBorders>
            <w:shd w:val="clear" w:color="auto" w:fill="FFFFFF"/>
          </w:tcPr>
          <w:p w14:paraId="630A77CA" w14:textId="77777777" w:rsidR="009E1CE8" w:rsidRDefault="009E1CE8" w:rsidP="00387562">
            <w:pPr>
              <w:pStyle w:val="TAL"/>
              <w:rPr>
                <w:ins w:id="422" w:author="Motorola Mobility-V13" w:date="2021-08-03T08:12:00Z"/>
                <w:lang w:eastAsia="fr-FR"/>
              </w:rPr>
            </w:pPr>
          </w:p>
        </w:tc>
      </w:tr>
      <w:tr w:rsidR="009E1CE8" w14:paraId="0E98D894" w14:textId="77777777" w:rsidTr="00387562">
        <w:trPr>
          <w:cantSplit/>
          <w:trHeight w:val="292"/>
          <w:jc w:val="center"/>
          <w:ins w:id="423" w:author="Motorola Mobility-V13" w:date="2021-08-03T08:12:00Z"/>
        </w:trPr>
        <w:tc>
          <w:tcPr>
            <w:tcW w:w="7087" w:type="dxa"/>
            <w:gridSpan w:val="10"/>
            <w:tcBorders>
              <w:top w:val="nil"/>
              <w:left w:val="single" w:sz="4" w:space="0" w:color="auto"/>
              <w:bottom w:val="nil"/>
              <w:right w:val="single" w:sz="4" w:space="0" w:color="auto"/>
            </w:tcBorders>
            <w:shd w:val="clear" w:color="auto" w:fill="FFFFFF"/>
            <w:hideMark/>
          </w:tcPr>
          <w:p w14:paraId="284C18C9" w14:textId="77777777" w:rsidR="009E1CE8" w:rsidRDefault="009E1CE8" w:rsidP="00387562">
            <w:pPr>
              <w:pStyle w:val="TAL"/>
              <w:rPr>
                <w:ins w:id="424" w:author="Motorola Mobility-V13" w:date="2021-08-03T08:12:00Z"/>
                <w:lang w:eastAsia="fr-FR"/>
              </w:rPr>
            </w:pPr>
            <w:ins w:id="425" w:author="Motorola Mobility-V13" w:date="2021-08-03T08:12:00Z">
              <w:r>
                <w:rPr>
                  <w:lang w:eastAsia="fr-FR"/>
                </w:rPr>
                <w:t>CAA-level UAV ID (Length 1 octet) (NOTE)</w:t>
              </w:r>
            </w:ins>
          </w:p>
          <w:p w14:paraId="0A5F8C5F" w14:textId="77777777" w:rsidR="009E1CE8" w:rsidRDefault="009E1CE8" w:rsidP="00387562">
            <w:pPr>
              <w:pStyle w:val="TAL"/>
              <w:rPr>
                <w:ins w:id="426" w:author="Motorola Mobility-V13" w:date="2021-08-03T08:12:00Z"/>
                <w:lang w:eastAsia="fr-FR"/>
              </w:rPr>
            </w:pPr>
            <w:ins w:id="427" w:author="Motorola Mobility-V13" w:date="2021-08-03T08:12:00Z">
              <w:r>
                <w:rPr>
                  <w:lang w:eastAsia="fr-FR"/>
                </w:rPr>
                <w:t>The CAA-level UAV ID is encoded as UTF-8 string.</w:t>
              </w:r>
            </w:ins>
          </w:p>
        </w:tc>
      </w:tr>
      <w:tr w:rsidR="009E1CE8" w14:paraId="1B5EFD27" w14:textId="77777777" w:rsidTr="00387562">
        <w:trPr>
          <w:cantSplit/>
          <w:trHeight w:val="292"/>
          <w:jc w:val="center"/>
          <w:ins w:id="428" w:author="Motorola Mobility-V13" w:date="2021-08-03T08:12:00Z"/>
        </w:trPr>
        <w:tc>
          <w:tcPr>
            <w:tcW w:w="7087" w:type="dxa"/>
            <w:gridSpan w:val="10"/>
            <w:tcBorders>
              <w:top w:val="nil"/>
              <w:left w:val="single" w:sz="4" w:space="0" w:color="auto"/>
              <w:bottom w:val="nil"/>
              <w:right w:val="single" w:sz="4" w:space="0" w:color="auto"/>
            </w:tcBorders>
            <w:shd w:val="clear" w:color="auto" w:fill="FFFFFF"/>
          </w:tcPr>
          <w:p w14:paraId="18B964DC" w14:textId="77777777" w:rsidR="009E1CE8" w:rsidRDefault="009E1CE8" w:rsidP="00387562">
            <w:pPr>
              <w:pStyle w:val="TAL"/>
              <w:rPr>
                <w:ins w:id="429" w:author="Motorola Mobility-V13" w:date="2021-08-03T08:12:00Z"/>
                <w:lang w:eastAsia="fr-FR"/>
              </w:rPr>
            </w:pPr>
          </w:p>
        </w:tc>
      </w:tr>
      <w:tr w:rsidR="009E1CE8" w14:paraId="7CB08282" w14:textId="77777777" w:rsidTr="00387562">
        <w:trPr>
          <w:cantSplit/>
          <w:trHeight w:val="292"/>
          <w:jc w:val="center"/>
          <w:ins w:id="430" w:author="Motorola Mobility-V13" w:date="2021-08-03T08:12:00Z"/>
        </w:trPr>
        <w:tc>
          <w:tcPr>
            <w:tcW w:w="7087" w:type="dxa"/>
            <w:gridSpan w:val="10"/>
            <w:tcBorders>
              <w:top w:val="nil"/>
              <w:left w:val="single" w:sz="4" w:space="0" w:color="auto"/>
              <w:bottom w:val="nil"/>
              <w:right w:val="single" w:sz="4" w:space="0" w:color="auto"/>
            </w:tcBorders>
            <w:shd w:val="clear" w:color="auto" w:fill="FFFFFF"/>
            <w:hideMark/>
          </w:tcPr>
          <w:p w14:paraId="2622819C" w14:textId="77777777" w:rsidR="009E1CE8" w:rsidRDefault="009E1CE8" w:rsidP="00387562">
            <w:pPr>
              <w:pStyle w:val="TAL"/>
              <w:rPr>
                <w:ins w:id="431" w:author="Motorola Mobility-V13" w:date="2021-08-03T08:12:00Z"/>
                <w:lang w:eastAsia="fr-FR"/>
              </w:rPr>
            </w:pPr>
            <w:ins w:id="432" w:author="Motorola Mobility-V13" w:date="2021-08-03T08:12:00Z">
              <w:r>
                <w:rPr>
                  <w:lang w:eastAsia="fr-FR"/>
                </w:rPr>
                <w:t>Identification information of UAV-C to pair (octets X)</w:t>
              </w:r>
            </w:ins>
          </w:p>
          <w:p w14:paraId="14D2F93E" w14:textId="77777777" w:rsidR="009E1CE8" w:rsidRDefault="009E1CE8" w:rsidP="00387562">
            <w:pPr>
              <w:pStyle w:val="TAL"/>
              <w:rPr>
                <w:ins w:id="433" w:author="Motorola Mobility-V13" w:date="2021-08-03T08:12:00Z"/>
                <w:lang w:eastAsia="fr-FR"/>
              </w:rPr>
            </w:pPr>
            <w:ins w:id="434" w:author="Motorola Mobility-V13" w:date="2021-08-03T08:12:00Z">
              <w:r>
                <w:rPr>
                  <w:lang w:eastAsia="fr-FR"/>
                </w:rPr>
                <w:t>The Identification information of UAV-C to pair is encoded as UTF-8 string.</w:t>
              </w:r>
            </w:ins>
          </w:p>
        </w:tc>
      </w:tr>
      <w:tr w:rsidR="009E1CE8" w14:paraId="79357750" w14:textId="77777777" w:rsidTr="00387562">
        <w:trPr>
          <w:cantSplit/>
          <w:trHeight w:val="292"/>
          <w:jc w:val="center"/>
          <w:ins w:id="435" w:author="Motorola Mobility-V13" w:date="2021-08-03T08:12:00Z"/>
        </w:trPr>
        <w:tc>
          <w:tcPr>
            <w:tcW w:w="7087" w:type="dxa"/>
            <w:gridSpan w:val="10"/>
            <w:tcBorders>
              <w:top w:val="nil"/>
              <w:left w:val="single" w:sz="4" w:space="0" w:color="auto"/>
              <w:bottom w:val="nil"/>
              <w:right w:val="single" w:sz="4" w:space="0" w:color="auto"/>
            </w:tcBorders>
            <w:shd w:val="clear" w:color="auto" w:fill="FFFFFF"/>
          </w:tcPr>
          <w:p w14:paraId="1A8B9DE7" w14:textId="77777777" w:rsidR="009E1CE8" w:rsidRDefault="009E1CE8" w:rsidP="00387562">
            <w:pPr>
              <w:pStyle w:val="TAL"/>
              <w:rPr>
                <w:ins w:id="436" w:author="Motorola Mobility-V13" w:date="2021-08-03T08:12:00Z"/>
                <w:lang w:eastAsia="fr-FR"/>
              </w:rPr>
            </w:pPr>
          </w:p>
        </w:tc>
      </w:tr>
      <w:tr w:rsidR="009E1CE8" w14:paraId="1926D5D8" w14:textId="77777777" w:rsidTr="00387562">
        <w:trPr>
          <w:cantSplit/>
          <w:trHeight w:val="292"/>
          <w:jc w:val="center"/>
          <w:ins w:id="437" w:author="Motorola Mobility-V13" w:date="2021-08-03T08:12:00Z"/>
        </w:trPr>
        <w:tc>
          <w:tcPr>
            <w:tcW w:w="7087" w:type="dxa"/>
            <w:gridSpan w:val="10"/>
            <w:tcBorders>
              <w:top w:val="nil"/>
              <w:left w:val="single" w:sz="4" w:space="0" w:color="auto"/>
              <w:bottom w:val="nil"/>
              <w:right w:val="single" w:sz="4" w:space="0" w:color="auto"/>
            </w:tcBorders>
            <w:shd w:val="clear" w:color="auto" w:fill="FFFFFF"/>
            <w:hideMark/>
          </w:tcPr>
          <w:p w14:paraId="132F3472" w14:textId="77777777" w:rsidR="009E1CE8" w:rsidRDefault="009E1CE8" w:rsidP="00387562">
            <w:pPr>
              <w:pStyle w:val="TAL"/>
              <w:rPr>
                <w:ins w:id="438" w:author="Motorola Mobility-V13" w:date="2021-08-03T08:12:00Z"/>
                <w:lang w:eastAsia="fr-FR"/>
              </w:rPr>
            </w:pPr>
            <w:ins w:id="439" w:author="Motorola Mobility-V13" w:date="2021-08-03T08:12:00Z">
              <w:r>
                <w:rPr>
                  <w:lang w:eastAsia="fr-FR"/>
                </w:rPr>
                <w:t>C2 pairing authorization result (bits 8 to 1 of octet Y)</w:t>
              </w:r>
            </w:ins>
          </w:p>
          <w:p w14:paraId="14FBC0F9" w14:textId="77777777" w:rsidR="009E1CE8" w:rsidRDefault="009E1CE8" w:rsidP="00387562">
            <w:pPr>
              <w:pStyle w:val="TAL"/>
              <w:rPr>
                <w:ins w:id="440" w:author="Motorola Mobility-V13" w:date="2021-08-03T08:12:00Z"/>
                <w:lang w:eastAsia="fr-FR"/>
              </w:rPr>
            </w:pPr>
            <w:ins w:id="441" w:author="Motorola Mobility-V13" w:date="2021-08-03T08:12:00Z">
              <w:r>
                <w:rPr>
                  <w:lang w:eastAsia="fr-FR"/>
                </w:rPr>
                <w:t>Bits</w:t>
              </w:r>
            </w:ins>
          </w:p>
        </w:tc>
      </w:tr>
      <w:tr w:rsidR="009E1CE8" w14:paraId="0F711D5B" w14:textId="77777777" w:rsidTr="00387562">
        <w:trPr>
          <w:cantSplit/>
          <w:jc w:val="center"/>
          <w:ins w:id="442" w:author="Motorola Mobility-V13" w:date="2021-08-03T08:12:00Z"/>
        </w:trPr>
        <w:tc>
          <w:tcPr>
            <w:tcW w:w="354" w:type="dxa"/>
            <w:tcBorders>
              <w:top w:val="nil"/>
              <w:left w:val="single" w:sz="4" w:space="0" w:color="auto"/>
              <w:bottom w:val="nil"/>
              <w:right w:val="nil"/>
            </w:tcBorders>
            <w:hideMark/>
          </w:tcPr>
          <w:p w14:paraId="01E67A97" w14:textId="77777777" w:rsidR="009E1CE8" w:rsidRDefault="009E1CE8" w:rsidP="00387562">
            <w:pPr>
              <w:pStyle w:val="TAL"/>
              <w:rPr>
                <w:ins w:id="443" w:author="Motorola Mobility-V13" w:date="2021-08-03T08:12:00Z"/>
                <w:b/>
                <w:lang w:eastAsia="fr-FR"/>
              </w:rPr>
            </w:pPr>
            <w:ins w:id="444" w:author="Motorola Mobility-V13" w:date="2021-08-03T08:12:00Z">
              <w:r>
                <w:rPr>
                  <w:b/>
                  <w:lang w:eastAsia="fr-FR"/>
                </w:rPr>
                <w:t>8</w:t>
              </w:r>
            </w:ins>
          </w:p>
        </w:tc>
        <w:tc>
          <w:tcPr>
            <w:tcW w:w="354" w:type="dxa"/>
            <w:tcBorders>
              <w:top w:val="nil"/>
              <w:left w:val="nil"/>
              <w:bottom w:val="nil"/>
              <w:right w:val="nil"/>
            </w:tcBorders>
            <w:hideMark/>
          </w:tcPr>
          <w:p w14:paraId="01F9B266" w14:textId="77777777" w:rsidR="009E1CE8" w:rsidRDefault="009E1CE8" w:rsidP="00387562">
            <w:pPr>
              <w:pStyle w:val="TAL"/>
              <w:rPr>
                <w:ins w:id="445" w:author="Motorola Mobility-V13" w:date="2021-08-03T08:12:00Z"/>
                <w:b/>
                <w:lang w:eastAsia="fr-FR"/>
              </w:rPr>
            </w:pPr>
            <w:ins w:id="446" w:author="Motorola Mobility-V13" w:date="2021-08-03T08:12:00Z">
              <w:r>
                <w:rPr>
                  <w:b/>
                  <w:lang w:eastAsia="fr-FR"/>
                </w:rPr>
                <w:t>7</w:t>
              </w:r>
            </w:ins>
          </w:p>
        </w:tc>
        <w:tc>
          <w:tcPr>
            <w:tcW w:w="355" w:type="dxa"/>
            <w:tcBorders>
              <w:top w:val="nil"/>
              <w:left w:val="nil"/>
              <w:bottom w:val="nil"/>
              <w:right w:val="nil"/>
            </w:tcBorders>
            <w:hideMark/>
          </w:tcPr>
          <w:p w14:paraId="633DA7BB" w14:textId="77777777" w:rsidR="009E1CE8" w:rsidRDefault="009E1CE8" w:rsidP="00387562">
            <w:pPr>
              <w:pStyle w:val="TAL"/>
              <w:rPr>
                <w:ins w:id="447" w:author="Motorola Mobility-V13" w:date="2021-08-03T08:12:00Z"/>
                <w:b/>
                <w:lang w:eastAsia="fr-FR"/>
              </w:rPr>
            </w:pPr>
            <w:ins w:id="448" w:author="Motorola Mobility-V13" w:date="2021-08-03T08:12:00Z">
              <w:r>
                <w:rPr>
                  <w:b/>
                  <w:lang w:eastAsia="fr-FR"/>
                </w:rPr>
                <w:t>6</w:t>
              </w:r>
            </w:ins>
          </w:p>
        </w:tc>
        <w:tc>
          <w:tcPr>
            <w:tcW w:w="354" w:type="dxa"/>
            <w:tcBorders>
              <w:top w:val="nil"/>
              <w:left w:val="nil"/>
              <w:bottom w:val="nil"/>
              <w:right w:val="nil"/>
            </w:tcBorders>
            <w:hideMark/>
          </w:tcPr>
          <w:p w14:paraId="4F589602" w14:textId="77777777" w:rsidR="009E1CE8" w:rsidRDefault="009E1CE8" w:rsidP="00387562">
            <w:pPr>
              <w:pStyle w:val="TAL"/>
              <w:rPr>
                <w:ins w:id="449" w:author="Motorola Mobility-V13" w:date="2021-08-03T08:12:00Z"/>
                <w:b/>
                <w:lang w:eastAsia="fr-FR"/>
              </w:rPr>
            </w:pPr>
            <w:ins w:id="450" w:author="Motorola Mobility-V13" w:date="2021-08-03T08:12:00Z">
              <w:r>
                <w:rPr>
                  <w:b/>
                  <w:lang w:eastAsia="fr-FR"/>
                </w:rPr>
                <w:t>5</w:t>
              </w:r>
            </w:ins>
          </w:p>
        </w:tc>
        <w:tc>
          <w:tcPr>
            <w:tcW w:w="354" w:type="dxa"/>
            <w:tcBorders>
              <w:top w:val="nil"/>
              <w:left w:val="nil"/>
              <w:bottom w:val="nil"/>
              <w:right w:val="nil"/>
            </w:tcBorders>
            <w:hideMark/>
          </w:tcPr>
          <w:p w14:paraId="147F9E33" w14:textId="77777777" w:rsidR="009E1CE8" w:rsidRDefault="009E1CE8" w:rsidP="00387562">
            <w:pPr>
              <w:pStyle w:val="TAL"/>
              <w:rPr>
                <w:ins w:id="451" w:author="Motorola Mobility-V13" w:date="2021-08-03T08:12:00Z"/>
                <w:b/>
                <w:lang w:eastAsia="fr-FR"/>
              </w:rPr>
            </w:pPr>
            <w:ins w:id="452" w:author="Motorola Mobility-V13" w:date="2021-08-03T08:12:00Z">
              <w:r>
                <w:rPr>
                  <w:b/>
                  <w:lang w:eastAsia="fr-FR"/>
                </w:rPr>
                <w:t>4</w:t>
              </w:r>
            </w:ins>
          </w:p>
        </w:tc>
        <w:tc>
          <w:tcPr>
            <w:tcW w:w="355" w:type="dxa"/>
            <w:tcBorders>
              <w:top w:val="nil"/>
              <w:left w:val="nil"/>
              <w:bottom w:val="nil"/>
              <w:right w:val="nil"/>
            </w:tcBorders>
            <w:hideMark/>
          </w:tcPr>
          <w:p w14:paraId="7EE4CB56" w14:textId="77777777" w:rsidR="009E1CE8" w:rsidRDefault="009E1CE8" w:rsidP="00387562">
            <w:pPr>
              <w:pStyle w:val="TAL"/>
              <w:rPr>
                <w:ins w:id="453" w:author="Motorola Mobility-V13" w:date="2021-08-03T08:12:00Z"/>
                <w:b/>
                <w:lang w:eastAsia="fr-FR"/>
              </w:rPr>
            </w:pPr>
            <w:ins w:id="454" w:author="Motorola Mobility-V13" w:date="2021-08-03T08:12:00Z">
              <w:r>
                <w:rPr>
                  <w:b/>
                  <w:lang w:eastAsia="fr-FR"/>
                </w:rPr>
                <w:t>3</w:t>
              </w:r>
            </w:ins>
          </w:p>
        </w:tc>
        <w:tc>
          <w:tcPr>
            <w:tcW w:w="354" w:type="dxa"/>
            <w:tcBorders>
              <w:top w:val="nil"/>
              <w:left w:val="nil"/>
              <w:bottom w:val="nil"/>
              <w:right w:val="nil"/>
            </w:tcBorders>
            <w:hideMark/>
          </w:tcPr>
          <w:p w14:paraId="2A59A704" w14:textId="77777777" w:rsidR="009E1CE8" w:rsidRDefault="009E1CE8" w:rsidP="00387562">
            <w:pPr>
              <w:pStyle w:val="TAL"/>
              <w:rPr>
                <w:ins w:id="455" w:author="Motorola Mobility-V13" w:date="2021-08-03T08:12:00Z"/>
                <w:b/>
                <w:lang w:eastAsia="fr-FR"/>
              </w:rPr>
            </w:pPr>
            <w:ins w:id="456" w:author="Motorola Mobility-V13" w:date="2021-08-03T08:12:00Z">
              <w:r>
                <w:rPr>
                  <w:b/>
                  <w:lang w:eastAsia="fr-FR"/>
                </w:rPr>
                <w:t>2</w:t>
              </w:r>
            </w:ins>
          </w:p>
        </w:tc>
        <w:tc>
          <w:tcPr>
            <w:tcW w:w="354" w:type="dxa"/>
            <w:tcBorders>
              <w:top w:val="nil"/>
              <w:left w:val="nil"/>
              <w:bottom w:val="nil"/>
              <w:right w:val="nil"/>
            </w:tcBorders>
            <w:hideMark/>
          </w:tcPr>
          <w:p w14:paraId="4C691932" w14:textId="77777777" w:rsidR="009E1CE8" w:rsidRDefault="009E1CE8" w:rsidP="00387562">
            <w:pPr>
              <w:pStyle w:val="TAL"/>
              <w:rPr>
                <w:ins w:id="457" w:author="Motorola Mobility-V13" w:date="2021-08-03T08:12:00Z"/>
                <w:b/>
                <w:lang w:eastAsia="fr-FR"/>
              </w:rPr>
            </w:pPr>
            <w:ins w:id="458" w:author="Motorola Mobility-V13" w:date="2021-08-03T08:12:00Z">
              <w:r>
                <w:rPr>
                  <w:b/>
                  <w:lang w:eastAsia="fr-FR"/>
                </w:rPr>
                <w:t>1</w:t>
              </w:r>
            </w:ins>
          </w:p>
        </w:tc>
        <w:tc>
          <w:tcPr>
            <w:tcW w:w="355" w:type="dxa"/>
            <w:tcBorders>
              <w:top w:val="nil"/>
              <w:left w:val="nil"/>
              <w:bottom w:val="nil"/>
              <w:right w:val="nil"/>
            </w:tcBorders>
          </w:tcPr>
          <w:p w14:paraId="76F87DB6" w14:textId="77777777" w:rsidR="009E1CE8" w:rsidRDefault="009E1CE8" w:rsidP="00387562">
            <w:pPr>
              <w:pStyle w:val="TAL"/>
              <w:rPr>
                <w:ins w:id="459" w:author="Motorola Mobility-V13" w:date="2021-08-03T08:12:00Z"/>
                <w:b/>
                <w:lang w:eastAsia="fr-FR"/>
              </w:rPr>
            </w:pPr>
          </w:p>
        </w:tc>
        <w:tc>
          <w:tcPr>
            <w:tcW w:w="3898" w:type="dxa"/>
            <w:tcBorders>
              <w:top w:val="nil"/>
              <w:left w:val="nil"/>
              <w:bottom w:val="nil"/>
              <w:right w:val="single" w:sz="4" w:space="0" w:color="auto"/>
            </w:tcBorders>
          </w:tcPr>
          <w:p w14:paraId="35FB9432" w14:textId="77777777" w:rsidR="009E1CE8" w:rsidRDefault="009E1CE8" w:rsidP="00387562">
            <w:pPr>
              <w:pStyle w:val="TAL"/>
              <w:rPr>
                <w:ins w:id="460" w:author="Motorola Mobility-V13" w:date="2021-08-03T08:12:00Z"/>
                <w:b/>
                <w:lang w:eastAsia="fr-FR"/>
              </w:rPr>
            </w:pPr>
          </w:p>
        </w:tc>
      </w:tr>
      <w:tr w:rsidR="009E1CE8" w14:paraId="73DEA9FA" w14:textId="77777777" w:rsidTr="00387562">
        <w:trPr>
          <w:cantSplit/>
          <w:jc w:val="center"/>
          <w:ins w:id="461" w:author="Motorola Mobility-V13" w:date="2021-08-03T08:12:00Z"/>
        </w:trPr>
        <w:tc>
          <w:tcPr>
            <w:tcW w:w="354" w:type="dxa"/>
            <w:tcBorders>
              <w:top w:val="nil"/>
              <w:left w:val="single" w:sz="4" w:space="0" w:color="auto"/>
              <w:bottom w:val="nil"/>
              <w:right w:val="nil"/>
            </w:tcBorders>
            <w:hideMark/>
          </w:tcPr>
          <w:p w14:paraId="017FE1B6" w14:textId="77777777" w:rsidR="009E1CE8" w:rsidRDefault="009E1CE8" w:rsidP="00387562">
            <w:pPr>
              <w:pStyle w:val="TAL"/>
              <w:rPr>
                <w:ins w:id="462" w:author="Motorola Mobility-V13" w:date="2021-08-03T08:12:00Z"/>
                <w:lang w:eastAsia="fr-FR"/>
              </w:rPr>
            </w:pPr>
            <w:ins w:id="463" w:author="Motorola Mobility-V13" w:date="2021-08-03T08:12:00Z">
              <w:r>
                <w:rPr>
                  <w:lang w:eastAsia="fr-FR"/>
                </w:rPr>
                <w:t>0</w:t>
              </w:r>
            </w:ins>
          </w:p>
        </w:tc>
        <w:tc>
          <w:tcPr>
            <w:tcW w:w="354" w:type="dxa"/>
            <w:tcBorders>
              <w:top w:val="nil"/>
              <w:left w:val="nil"/>
              <w:bottom w:val="nil"/>
              <w:right w:val="nil"/>
            </w:tcBorders>
            <w:hideMark/>
          </w:tcPr>
          <w:p w14:paraId="2202B8B1" w14:textId="77777777" w:rsidR="009E1CE8" w:rsidRDefault="009E1CE8" w:rsidP="00387562">
            <w:pPr>
              <w:pStyle w:val="TAL"/>
              <w:rPr>
                <w:ins w:id="464" w:author="Motorola Mobility-V13" w:date="2021-08-03T08:12:00Z"/>
                <w:lang w:eastAsia="fr-FR"/>
              </w:rPr>
            </w:pPr>
            <w:ins w:id="465" w:author="Motorola Mobility-V13" w:date="2021-08-03T08:12:00Z">
              <w:r>
                <w:rPr>
                  <w:lang w:eastAsia="fr-FR"/>
                </w:rPr>
                <w:t>0</w:t>
              </w:r>
            </w:ins>
          </w:p>
        </w:tc>
        <w:tc>
          <w:tcPr>
            <w:tcW w:w="355" w:type="dxa"/>
            <w:tcBorders>
              <w:top w:val="nil"/>
              <w:left w:val="nil"/>
              <w:bottom w:val="nil"/>
              <w:right w:val="nil"/>
            </w:tcBorders>
            <w:hideMark/>
          </w:tcPr>
          <w:p w14:paraId="5D743345" w14:textId="77777777" w:rsidR="009E1CE8" w:rsidRDefault="009E1CE8" w:rsidP="00387562">
            <w:pPr>
              <w:pStyle w:val="TAL"/>
              <w:rPr>
                <w:ins w:id="466" w:author="Motorola Mobility-V13" w:date="2021-08-03T08:12:00Z"/>
                <w:lang w:eastAsia="fr-FR"/>
              </w:rPr>
            </w:pPr>
            <w:ins w:id="467" w:author="Motorola Mobility-V13" w:date="2021-08-03T08:12:00Z">
              <w:r>
                <w:rPr>
                  <w:lang w:eastAsia="fr-FR"/>
                </w:rPr>
                <w:t>0</w:t>
              </w:r>
            </w:ins>
          </w:p>
        </w:tc>
        <w:tc>
          <w:tcPr>
            <w:tcW w:w="354" w:type="dxa"/>
            <w:tcBorders>
              <w:top w:val="nil"/>
              <w:left w:val="nil"/>
              <w:bottom w:val="nil"/>
              <w:right w:val="nil"/>
            </w:tcBorders>
            <w:hideMark/>
          </w:tcPr>
          <w:p w14:paraId="4DDFC2A8" w14:textId="77777777" w:rsidR="009E1CE8" w:rsidRDefault="009E1CE8" w:rsidP="00387562">
            <w:pPr>
              <w:pStyle w:val="TAL"/>
              <w:rPr>
                <w:ins w:id="468" w:author="Motorola Mobility-V13" w:date="2021-08-03T08:12:00Z"/>
                <w:lang w:eastAsia="fr-FR"/>
              </w:rPr>
            </w:pPr>
            <w:ins w:id="469" w:author="Motorola Mobility-V13" w:date="2021-08-03T08:12:00Z">
              <w:r>
                <w:rPr>
                  <w:lang w:eastAsia="fr-FR"/>
                </w:rPr>
                <w:t>0</w:t>
              </w:r>
            </w:ins>
          </w:p>
        </w:tc>
        <w:tc>
          <w:tcPr>
            <w:tcW w:w="354" w:type="dxa"/>
            <w:tcBorders>
              <w:top w:val="nil"/>
              <w:left w:val="nil"/>
              <w:bottom w:val="nil"/>
              <w:right w:val="nil"/>
            </w:tcBorders>
            <w:hideMark/>
          </w:tcPr>
          <w:p w14:paraId="1C3B8E6F" w14:textId="77777777" w:rsidR="009E1CE8" w:rsidRDefault="009E1CE8" w:rsidP="00387562">
            <w:pPr>
              <w:pStyle w:val="TAL"/>
              <w:rPr>
                <w:ins w:id="470" w:author="Motorola Mobility-V13" w:date="2021-08-03T08:12:00Z"/>
                <w:lang w:eastAsia="fr-FR"/>
              </w:rPr>
            </w:pPr>
            <w:ins w:id="471" w:author="Motorola Mobility-V13" w:date="2021-08-03T08:12:00Z">
              <w:r>
                <w:rPr>
                  <w:lang w:eastAsia="fr-FR"/>
                </w:rPr>
                <w:t>0</w:t>
              </w:r>
            </w:ins>
          </w:p>
        </w:tc>
        <w:tc>
          <w:tcPr>
            <w:tcW w:w="355" w:type="dxa"/>
            <w:tcBorders>
              <w:top w:val="nil"/>
              <w:left w:val="nil"/>
              <w:bottom w:val="nil"/>
              <w:right w:val="nil"/>
            </w:tcBorders>
            <w:hideMark/>
          </w:tcPr>
          <w:p w14:paraId="33D40547" w14:textId="77777777" w:rsidR="009E1CE8" w:rsidRDefault="009E1CE8" w:rsidP="00387562">
            <w:pPr>
              <w:pStyle w:val="TAL"/>
              <w:rPr>
                <w:ins w:id="472" w:author="Motorola Mobility-V13" w:date="2021-08-03T08:12:00Z"/>
                <w:lang w:eastAsia="fr-FR"/>
              </w:rPr>
            </w:pPr>
            <w:ins w:id="473" w:author="Motorola Mobility-V13" w:date="2021-08-03T08:12:00Z">
              <w:r>
                <w:rPr>
                  <w:lang w:eastAsia="fr-FR"/>
                </w:rPr>
                <w:t>0</w:t>
              </w:r>
            </w:ins>
          </w:p>
        </w:tc>
        <w:tc>
          <w:tcPr>
            <w:tcW w:w="354" w:type="dxa"/>
            <w:tcBorders>
              <w:top w:val="nil"/>
              <w:left w:val="nil"/>
              <w:bottom w:val="nil"/>
              <w:right w:val="nil"/>
            </w:tcBorders>
            <w:hideMark/>
          </w:tcPr>
          <w:p w14:paraId="67DB3D2C" w14:textId="77777777" w:rsidR="009E1CE8" w:rsidRDefault="009E1CE8" w:rsidP="00387562">
            <w:pPr>
              <w:pStyle w:val="TAL"/>
              <w:rPr>
                <w:ins w:id="474" w:author="Motorola Mobility-V13" w:date="2021-08-03T08:12:00Z"/>
                <w:lang w:eastAsia="fr-FR"/>
              </w:rPr>
            </w:pPr>
            <w:ins w:id="475" w:author="Motorola Mobility-V13" w:date="2021-08-03T08:12:00Z">
              <w:r>
                <w:rPr>
                  <w:lang w:eastAsia="fr-FR"/>
                </w:rPr>
                <w:t>0</w:t>
              </w:r>
            </w:ins>
          </w:p>
        </w:tc>
        <w:tc>
          <w:tcPr>
            <w:tcW w:w="354" w:type="dxa"/>
            <w:tcBorders>
              <w:top w:val="nil"/>
              <w:left w:val="nil"/>
              <w:bottom w:val="nil"/>
              <w:right w:val="nil"/>
            </w:tcBorders>
            <w:hideMark/>
          </w:tcPr>
          <w:p w14:paraId="60C6ACA8" w14:textId="77777777" w:rsidR="009E1CE8" w:rsidRDefault="009E1CE8" w:rsidP="00387562">
            <w:pPr>
              <w:pStyle w:val="TAL"/>
              <w:rPr>
                <w:ins w:id="476" w:author="Motorola Mobility-V13" w:date="2021-08-03T08:12:00Z"/>
                <w:lang w:eastAsia="fr-FR"/>
              </w:rPr>
            </w:pPr>
            <w:ins w:id="477" w:author="Motorola Mobility-V13" w:date="2021-08-03T08:12:00Z">
              <w:r>
                <w:rPr>
                  <w:lang w:eastAsia="fr-FR"/>
                </w:rPr>
                <w:t>0</w:t>
              </w:r>
            </w:ins>
          </w:p>
        </w:tc>
        <w:tc>
          <w:tcPr>
            <w:tcW w:w="355" w:type="dxa"/>
            <w:tcBorders>
              <w:top w:val="nil"/>
              <w:left w:val="nil"/>
              <w:bottom w:val="nil"/>
              <w:right w:val="nil"/>
            </w:tcBorders>
          </w:tcPr>
          <w:p w14:paraId="40DA838B" w14:textId="77777777" w:rsidR="009E1CE8" w:rsidRDefault="009E1CE8" w:rsidP="00387562">
            <w:pPr>
              <w:pStyle w:val="TAL"/>
              <w:rPr>
                <w:ins w:id="478" w:author="Motorola Mobility-V13" w:date="2021-08-03T08:12:00Z"/>
                <w:lang w:eastAsia="fr-FR"/>
              </w:rPr>
            </w:pPr>
          </w:p>
        </w:tc>
        <w:tc>
          <w:tcPr>
            <w:tcW w:w="3898" w:type="dxa"/>
            <w:tcBorders>
              <w:top w:val="nil"/>
              <w:left w:val="nil"/>
              <w:bottom w:val="nil"/>
              <w:right w:val="single" w:sz="4" w:space="0" w:color="auto"/>
            </w:tcBorders>
            <w:hideMark/>
          </w:tcPr>
          <w:p w14:paraId="19F55586" w14:textId="77777777" w:rsidR="009E1CE8" w:rsidRDefault="009E1CE8" w:rsidP="00387562">
            <w:pPr>
              <w:pStyle w:val="TAL"/>
              <w:rPr>
                <w:ins w:id="479" w:author="Motorola Mobility-V13" w:date="2021-08-03T08:12:00Z"/>
                <w:lang w:eastAsia="fr-FR"/>
              </w:rPr>
            </w:pPr>
            <w:ins w:id="480" w:author="Motorola Mobility-V13" w:date="2021-08-03T08:12:00Z">
              <w:r>
                <w:rPr>
                  <w:lang w:eastAsia="fr-FR"/>
                </w:rPr>
                <w:t>Failure</w:t>
              </w:r>
            </w:ins>
          </w:p>
        </w:tc>
      </w:tr>
      <w:tr w:rsidR="009E1CE8" w14:paraId="422FD674" w14:textId="77777777" w:rsidTr="00387562">
        <w:trPr>
          <w:cantSplit/>
          <w:jc w:val="center"/>
          <w:ins w:id="481" w:author="Motorola Mobility-V13" w:date="2021-08-03T08:12:00Z"/>
        </w:trPr>
        <w:tc>
          <w:tcPr>
            <w:tcW w:w="354" w:type="dxa"/>
            <w:tcBorders>
              <w:top w:val="nil"/>
              <w:left w:val="single" w:sz="4" w:space="0" w:color="auto"/>
              <w:bottom w:val="nil"/>
              <w:right w:val="nil"/>
            </w:tcBorders>
            <w:hideMark/>
          </w:tcPr>
          <w:p w14:paraId="402BD3C8" w14:textId="77777777" w:rsidR="009E1CE8" w:rsidRDefault="009E1CE8" w:rsidP="00387562">
            <w:pPr>
              <w:pStyle w:val="TAL"/>
              <w:rPr>
                <w:ins w:id="482" w:author="Motorola Mobility-V13" w:date="2021-08-03T08:12:00Z"/>
                <w:lang w:eastAsia="fr-FR"/>
              </w:rPr>
            </w:pPr>
            <w:ins w:id="483" w:author="Motorola Mobility-V13" w:date="2021-08-03T08:12:00Z">
              <w:r>
                <w:rPr>
                  <w:lang w:eastAsia="fr-FR"/>
                </w:rPr>
                <w:t>0</w:t>
              </w:r>
            </w:ins>
          </w:p>
        </w:tc>
        <w:tc>
          <w:tcPr>
            <w:tcW w:w="354" w:type="dxa"/>
            <w:tcBorders>
              <w:top w:val="nil"/>
              <w:left w:val="nil"/>
              <w:bottom w:val="nil"/>
              <w:right w:val="nil"/>
            </w:tcBorders>
            <w:hideMark/>
          </w:tcPr>
          <w:p w14:paraId="6C687226" w14:textId="77777777" w:rsidR="009E1CE8" w:rsidRDefault="009E1CE8" w:rsidP="00387562">
            <w:pPr>
              <w:pStyle w:val="TAL"/>
              <w:rPr>
                <w:ins w:id="484" w:author="Motorola Mobility-V13" w:date="2021-08-03T08:12:00Z"/>
                <w:lang w:eastAsia="fr-FR"/>
              </w:rPr>
            </w:pPr>
            <w:ins w:id="485" w:author="Motorola Mobility-V13" w:date="2021-08-03T08:12:00Z">
              <w:r>
                <w:rPr>
                  <w:lang w:eastAsia="fr-FR"/>
                </w:rPr>
                <w:t>0</w:t>
              </w:r>
            </w:ins>
          </w:p>
        </w:tc>
        <w:tc>
          <w:tcPr>
            <w:tcW w:w="355" w:type="dxa"/>
            <w:tcBorders>
              <w:top w:val="nil"/>
              <w:left w:val="nil"/>
              <w:bottom w:val="nil"/>
              <w:right w:val="nil"/>
            </w:tcBorders>
            <w:hideMark/>
          </w:tcPr>
          <w:p w14:paraId="7DF01B7B" w14:textId="77777777" w:rsidR="009E1CE8" w:rsidRDefault="009E1CE8" w:rsidP="00387562">
            <w:pPr>
              <w:pStyle w:val="TAL"/>
              <w:rPr>
                <w:ins w:id="486" w:author="Motorola Mobility-V13" w:date="2021-08-03T08:12:00Z"/>
                <w:lang w:eastAsia="fr-FR"/>
              </w:rPr>
            </w:pPr>
            <w:ins w:id="487" w:author="Motorola Mobility-V13" w:date="2021-08-03T08:12:00Z">
              <w:r>
                <w:rPr>
                  <w:lang w:eastAsia="fr-FR"/>
                </w:rPr>
                <w:t>0</w:t>
              </w:r>
            </w:ins>
          </w:p>
        </w:tc>
        <w:tc>
          <w:tcPr>
            <w:tcW w:w="354" w:type="dxa"/>
            <w:tcBorders>
              <w:top w:val="nil"/>
              <w:left w:val="nil"/>
              <w:bottom w:val="nil"/>
              <w:right w:val="nil"/>
            </w:tcBorders>
            <w:hideMark/>
          </w:tcPr>
          <w:p w14:paraId="7F5B2B4D" w14:textId="77777777" w:rsidR="009E1CE8" w:rsidRDefault="009E1CE8" w:rsidP="00387562">
            <w:pPr>
              <w:pStyle w:val="TAL"/>
              <w:rPr>
                <w:ins w:id="488" w:author="Motorola Mobility-V13" w:date="2021-08-03T08:12:00Z"/>
                <w:lang w:eastAsia="fr-FR"/>
              </w:rPr>
            </w:pPr>
            <w:ins w:id="489" w:author="Motorola Mobility-V13" w:date="2021-08-03T08:12:00Z">
              <w:r>
                <w:rPr>
                  <w:lang w:eastAsia="fr-FR"/>
                </w:rPr>
                <w:t>0</w:t>
              </w:r>
            </w:ins>
          </w:p>
        </w:tc>
        <w:tc>
          <w:tcPr>
            <w:tcW w:w="354" w:type="dxa"/>
            <w:tcBorders>
              <w:top w:val="nil"/>
              <w:left w:val="nil"/>
              <w:bottom w:val="nil"/>
              <w:right w:val="nil"/>
            </w:tcBorders>
            <w:hideMark/>
          </w:tcPr>
          <w:p w14:paraId="67991F48" w14:textId="77777777" w:rsidR="009E1CE8" w:rsidRDefault="009E1CE8" w:rsidP="00387562">
            <w:pPr>
              <w:pStyle w:val="TAL"/>
              <w:rPr>
                <w:ins w:id="490" w:author="Motorola Mobility-V13" w:date="2021-08-03T08:12:00Z"/>
                <w:lang w:eastAsia="fr-FR"/>
              </w:rPr>
            </w:pPr>
            <w:ins w:id="491" w:author="Motorola Mobility-V13" w:date="2021-08-03T08:12:00Z">
              <w:r>
                <w:rPr>
                  <w:lang w:eastAsia="fr-FR"/>
                </w:rPr>
                <w:t>0</w:t>
              </w:r>
            </w:ins>
          </w:p>
        </w:tc>
        <w:tc>
          <w:tcPr>
            <w:tcW w:w="355" w:type="dxa"/>
            <w:tcBorders>
              <w:top w:val="nil"/>
              <w:left w:val="nil"/>
              <w:bottom w:val="nil"/>
              <w:right w:val="nil"/>
            </w:tcBorders>
            <w:hideMark/>
          </w:tcPr>
          <w:p w14:paraId="7852062A" w14:textId="77777777" w:rsidR="009E1CE8" w:rsidRDefault="009E1CE8" w:rsidP="00387562">
            <w:pPr>
              <w:pStyle w:val="TAL"/>
              <w:rPr>
                <w:ins w:id="492" w:author="Motorola Mobility-V13" w:date="2021-08-03T08:12:00Z"/>
                <w:lang w:eastAsia="fr-FR"/>
              </w:rPr>
            </w:pPr>
            <w:ins w:id="493" w:author="Motorola Mobility-V13" w:date="2021-08-03T08:12:00Z">
              <w:r>
                <w:rPr>
                  <w:lang w:eastAsia="fr-FR"/>
                </w:rPr>
                <w:t>0</w:t>
              </w:r>
            </w:ins>
          </w:p>
        </w:tc>
        <w:tc>
          <w:tcPr>
            <w:tcW w:w="354" w:type="dxa"/>
            <w:tcBorders>
              <w:top w:val="nil"/>
              <w:left w:val="nil"/>
              <w:bottom w:val="nil"/>
              <w:right w:val="nil"/>
            </w:tcBorders>
            <w:hideMark/>
          </w:tcPr>
          <w:p w14:paraId="7DC36081" w14:textId="77777777" w:rsidR="009E1CE8" w:rsidRDefault="009E1CE8" w:rsidP="00387562">
            <w:pPr>
              <w:pStyle w:val="TAL"/>
              <w:rPr>
                <w:ins w:id="494" w:author="Motorola Mobility-V13" w:date="2021-08-03T08:12:00Z"/>
                <w:lang w:eastAsia="fr-FR"/>
              </w:rPr>
            </w:pPr>
            <w:ins w:id="495" w:author="Motorola Mobility-V13" w:date="2021-08-03T08:12:00Z">
              <w:r>
                <w:rPr>
                  <w:lang w:eastAsia="fr-FR"/>
                </w:rPr>
                <w:t>0</w:t>
              </w:r>
            </w:ins>
          </w:p>
        </w:tc>
        <w:tc>
          <w:tcPr>
            <w:tcW w:w="354" w:type="dxa"/>
            <w:tcBorders>
              <w:top w:val="nil"/>
              <w:left w:val="nil"/>
              <w:bottom w:val="nil"/>
              <w:right w:val="nil"/>
            </w:tcBorders>
            <w:hideMark/>
          </w:tcPr>
          <w:p w14:paraId="4B5A40C1" w14:textId="77777777" w:rsidR="009E1CE8" w:rsidRDefault="009E1CE8" w:rsidP="00387562">
            <w:pPr>
              <w:pStyle w:val="TAL"/>
              <w:rPr>
                <w:ins w:id="496" w:author="Motorola Mobility-V13" w:date="2021-08-03T08:12:00Z"/>
                <w:lang w:eastAsia="fr-FR"/>
              </w:rPr>
            </w:pPr>
            <w:ins w:id="497" w:author="Motorola Mobility-V13" w:date="2021-08-03T08:12:00Z">
              <w:r>
                <w:rPr>
                  <w:lang w:eastAsia="fr-FR"/>
                </w:rPr>
                <w:t>1</w:t>
              </w:r>
            </w:ins>
          </w:p>
        </w:tc>
        <w:tc>
          <w:tcPr>
            <w:tcW w:w="355" w:type="dxa"/>
            <w:tcBorders>
              <w:top w:val="nil"/>
              <w:left w:val="nil"/>
              <w:bottom w:val="nil"/>
              <w:right w:val="nil"/>
            </w:tcBorders>
          </w:tcPr>
          <w:p w14:paraId="60730ABF" w14:textId="77777777" w:rsidR="009E1CE8" w:rsidRDefault="009E1CE8" w:rsidP="00387562">
            <w:pPr>
              <w:pStyle w:val="TAL"/>
              <w:rPr>
                <w:ins w:id="498" w:author="Motorola Mobility-V13" w:date="2021-08-03T08:12:00Z"/>
                <w:lang w:eastAsia="fr-FR"/>
              </w:rPr>
            </w:pPr>
          </w:p>
        </w:tc>
        <w:tc>
          <w:tcPr>
            <w:tcW w:w="3898" w:type="dxa"/>
            <w:tcBorders>
              <w:top w:val="nil"/>
              <w:left w:val="nil"/>
              <w:bottom w:val="nil"/>
              <w:right w:val="single" w:sz="4" w:space="0" w:color="auto"/>
            </w:tcBorders>
            <w:hideMark/>
          </w:tcPr>
          <w:p w14:paraId="38702B09" w14:textId="77777777" w:rsidR="009E1CE8" w:rsidRDefault="009E1CE8" w:rsidP="00387562">
            <w:pPr>
              <w:pStyle w:val="TAL"/>
              <w:rPr>
                <w:ins w:id="499" w:author="Motorola Mobility-V13" w:date="2021-08-03T08:12:00Z"/>
                <w:lang w:eastAsia="fr-FR"/>
              </w:rPr>
            </w:pPr>
            <w:ins w:id="500" w:author="Motorola Mobility-V13" w:date="2021-08-03T08:12:00Z">
              <w:r>
                <w:rPr>
                  <w:lang w:eastAsia="fr-FR"/>
                </w:rPr>
                <w:t>Success</w:t>
              </w:r>
            </w:ins>
          </w:p>
        </w:tc>
      </w:tr>
      <w:tr w:rsidR="009E1CE8" w14:paraId="66572E84" w14:textId="77777777" w:rsidTr="00387562">
        <w:trPr>
          <w:cantSplit/>
          <w:trHeight w:val="292"/>
          <w:jc w:val="center"/>
          <w:ins w:id="501" w:author="Motorola Mobility-V13" w:date="2021-08-03T08:12:00Z"/>
        </w:trPr>
        <w:tc>
          <w:tcPr>
            <w:tcW w:w="7087" w:type="dxa"/>
            <w:gridSpan w:val="10"/>
            <w:tcBorders>
              <w:top w:val="nil"/>
              <w:left w:val="single" w:sz="4" w:space="0" w:color="auto"/>
              <w:bottom w:val="nil"/>
              <w:right w:val="single" w:sz="4" w:space="0" w:color="auto"/>
            </w:tcBorders>
            <w:shd w:val="clear" w:color="auto" w:fill="FFFFFF"/>
            <w:hideMark/>
          </w:tcPr>
          <w:p w14:paraId="40430658" w14:textId="77777777" w:rsidR="009E1CE8" w:rsidRDefault="009E1CE8" w:rsidP="00387562">
            <w:pPr>
              <w:pStyle w:val="TAL"/>
              <w:rPr>
                <w:ins w:id="502" w:author="Motorola Mobility-V13" w:date="2021-08-03T08:12:00Z"/>
                <w:lang w:eastAsia="fr-FR"/>
              </w:rPr>
            </w:pPr>
            <w:ins w:id="503" w:author="Motorola Mobility-V13" w:date="2021-08-03T08:12:00Z">
              <w:r>
                <w:rPr>
                  <w:lang w:eastAsia="fr-FR"/>
                </w:rPr>
                <w:t>All other values are reserved.</w:t>
              </w:r>
            </w:ins>
          </w:p>
        </w:tc>
      </w:tr>
      <w:tr w:rsidR="009E1CE8" w14:paraId="58D8E6F5" w14:textId="77777777" w:rsidTr="00387562">
        <w:trPr>
          <w:cantSplit/>
          <w:trHeight w:val="292"/>
          <w:jc w:val="center"/>
          <w:ins w:id="504" w:author="Motorola Mobility-V13" w:date="2021-08-03T08:12:00Z"/>
        </w:trPr>
        <w:tc>
          <w:tcPr>
            <w:tcW w:w="7087" w:type="dxa"/>
            <w:gridSpan w:val="10"/>
            <w:tcBorders>
              <w:top w:val="nil"/>
              <w:left w:val="single" w:sz="4" w:space="0" w:color="auto"/>
              <w:bottom w:val="nil"/>
              <w:right w:val="single" w:sz="4" w:space="0" w:color="auto"/>
            </w:tcBorders>
            <w:shd w:val="clear" w:color="auto" w:fill="FFFFFF"/>
          </w:tcPr>
          <w:p w14:paraId="39A061E8" w14:textId="77777777" w:rsidR="009E1CE8" w:rsidRDefault="009E1CE8" w:rsidP="00387562">
            <w:pPr>
              <w:pStyle w:val="TAL"/>
              <w:rPr>
                <w:ins w:id="505" w:author="Motorola Mobility-V13" w:date="2021-08-03T08:12:00Z"/>
                <w:lang w:eastAsia="fr-FR"/>
              </w:rPr>
            </w:pPr>
          </w:p>
        </w:tc>
      </w:tr>
      <w:tr w:rsidR="009E1CE8" w14:paraId="15403B3F" w14:textId="77777777" w:rsidTr="00387562">
        <w:trPr>
          <w:cantSplit/>
          <w:trHeight w:val="292"/>
          <w:jc w:val="center"/>
          <w:ins w:id="506" w:author="Motorola Mobility-V13" w:date="2021-08-03T08:12:00Z"/>
        </w:trPr>
        <w:tc>
          <w:tcPr>
            <w:tcW w:w="7087" w:type="dxa"/>
            <w:gridSpan w:val="10"/>
            <w:tcBorders>
              <w:top w:val="nil"/>
              <w:left w:val="single" w:sz="4" w:space="0" w:color="auto"/>
              <w:bottom w:val="nil"/>
              <w:right w:val="single" w:sz="4" w:space="0" w:color="auto"/>
            </w:tcBorders>
            <w:shd w:val="clear" w:color="auto" w:fill="FFFFFF"/>
            <w:hideMark/>
          </w:tcPr>
          <w:p w14:paraId="14213181" w14:textId="77777777" w:rsidR="009E1CE8" w:rsidRDefault="009E1CE8" w:rsidP="00387562">
            <w:pPr>
              <w:pStyle w:val="TAL"/>
              <w:rPr>
                <w:ins w:id="507" w:author="Motorola Mobility-V13" w:date="2021-08-03T08:12:00Z"/>
                <w:lang w:eastAsia="fr-FR"/>
              </w:rPr>
            </w:pPr>
            <w:ins w:id="508" w:author="Motorola Mobility-V13" w:date="2021-08-03T08:12:00Z">
              <w:r>
                <w:rPr>
                  <w:lang w:eastAsia="fr-FR"/>
                </w:rPr>
                <w:t>C2 session security information (octets Z)</w:t>
              </w:r>
            </w:ins>
          </w:p>
          <w:p w14:paraId="5874D5F0" w14:textId="77777777" w:rsidR="009E1CE8" w:rsidRDefault="009E1CE8" w:rsidP="00387562">
            <w:pPr>
              <w:pStyle w:val="TAL"/>
              <w:rPr>
                <w:ins w:id="509" w:author="Motorola Mobility-V13" w:date="2021-08-03T08:12:00Z"/>
                <w:lang w:eastAsia="fr-FR"/>
              </w:rPr>
            </w:pPr>
            <w:ins w:id="510" w:author="Motorola Mobility-V13" w:date="2021-08-03T08:12:00Z">
              <w:r>
                <w:rPr>
                  <w:lang w:eastAsia="fr-FR"/>
                </w:rPr>
                <w:t>The C2 session security information is encoded as UTF-8 string.</w:t>
              </w:r>
            </w:ins>
          </w:p>
        </w:tc>
      </w:tr>
      <w:tr w:rsidR="009E1CE8" w14:paraId="5C38DFEC" w14:textId="77777777" w:rsidTr="00387562">
        <w:trPr>
          <w:cantSplit/>
          <w:trHeight w:val="292"/>
          <w:jc w:val="center"/>
          <w:ins w:id="511" w:author="Motorola Mobility-V13" w:date="2021-08-03T08:12:00Z"/>
        </w:trPr>
        <w:tc>
          <w:tcPr>
            <w:tcW w:w="7087" w:type="dxa"/>
            <w:gridSpan w:val="10"/>
            <w:tcBorders>
              <w:top w:val="nil"/>
              <w:left w:val="single" w:sz="4" w:space="0" w:color="auto"/>
              <w:bottom w:val="nil"/>
              <w:right w:val="single" w:sz="4" w:space="0" w:color="auto"/>
            </w:tcBorders>
            <w:shd w:val="clear" w:color="auto" w:fill="FFFFFF"/>
          </w:tcPr>
          <w:p w14:paraId="5C2D984E" w14:textId="77777777" w:rsidR="009E1CE8" w:rsidRDefault="009E1CE8" w:rsidP="00387562">
            <w:pPr>
              <w:pStyle w:val="TAL"/>
              <w:rPr>
                <w:ins w:id="512" w:author="Motorola Mobility-V13" w:date="2021-08-03T08:12:00Z"/>
                <w:lang w:eastAsia="fr-FR"/>
              </w:rPr>
            </w:pPr>
          </w:p>
        </w:tc>
      </w:tr>
      <w:tr w:rsidR="009E1CE8" w14:paraId="3F6B8EFA" w14:textId="77777777" w:rsidTr="00387562">
        <w:trPr>
          <w:cantSplit/>
          <w:trHeight w:val="292"/>
          <w:jc w:val="center"/>
          <w:ins w:id="513" w:author="Motorola Mobility-V13" w:date="2021-08-03T08:12:00Z"/>
        </w:trPr>
        <w:tc>
          <w:tcPr>
            <w:tcW w:w="7087" w:type="dxa"/>
            <w:gridSpan w:val="10"/>
            <w:tcBorders>
              <w:top w:val="nil"/>
              <w:left w:val="single" w:sz="4" w:space="0" w:color="auto"/>
              <w:bottom w:val="nil"/>
              <w:right w:val="single" w:sz="4" w:space="0" w:color="auto"/>
            </w:tcBorders>
            <w:shd w:val="clear" w:color="auto" w:fill="FFFFFF"/>
            <w:hideMark/>
          </w:tcPr>
          <w:p w14:paraId="0CF336AE" w14:textId="77777777" w:rsidR="009E1CE8" w:rsidRDefault="009E1CE8" w:rsidP="00387562">
            <w:pPr>
              <w:pStyle w:val="TAL"/>
              <w:rPr>
                <w:ins w:id="514" w:author="Motorola Mobility-V13" w:date="2021-08-03T08:12:00Z"/>
                <w:lang w:eastAsia="fr-FR"/>
              </w:rPr>
            </w:pPr>
            <w:ins w:id="515" w:author="Motorola Mobility-V13" w:date="2021-08-03T08:12:00Z">
              <w:r>
                <w:rPr>
                  <w:lang w:eastAsia="fr-FR"/>
                </w:rPr>
                <w:t>Flight authorization information (octets T)</w:t>
              </w:r>
            </w:ins>
          </w:p>
          <w:p w14:paraId="698571CC" w14:textId="77777777" w:rsidR="009E1CE8" w:rsidRDefault="009E1CE8" w:rsidP="00387562">
            <w:pPr>
              <w:pStyle w:val="TAL"/>
              <w:rPr>
                <w:ins w:id="516" w:author="Motorola Mobility-V13" w:date="2021-08-03T08:12:00Z"/>
                <w:lang w:eastAsia="fr-FR"/>
              </w:rPr>
            </w:pPr>
            <w:ins w:id="517" w:author="Motorola Mobility-V13" w:date="2021-08-03T08:12:00Z">
              <w:r>
                <w:rPr>
                  <w:lang w:eastAsia="fr-FR"/>
                </w:rPr>
                <w:t>The flight authorization information is encoded as UTF-8 string.</w:t>
              </w:r>
            </w:ins>
          </w:p>
        </w:tc>
      </w:tr>
      <w:tr w:rsidR="009E1CE8" w14:paraId="1AAC8686" w14:textId="77777777" w:rsidTr="00387562">
        <w:trPr>
          <w:cantSplit/>
          <w:trHeight w:val="292"/>
          <w:jc w:val="center"/>
          <w:ins w:id="518" w:author="Motorola Mobility-V13" w:date="2021-08-03T08:12:00Z"/>
        </w:trPr>
        <w:tc>
          <w:tcPr>
            <w:tcW w:w="7087" w:type="dxa"/>
            <w:gridSpan w:val="10"/>
            <w:tcBorders>
              <w:top w:val="nil"/>
              <w:left w:val="single" w:sz="4" w:space="0" w:color="auto"/>
              <w:bottom w:val="nil"/>
              <w:right w:val="single" w:sz="4" w:space="0" w:color="auto"/>
            </w:tcBorders>
            <w:shd w:val="clear" w:color="auto" w:fill="FFFFFF"/>
          </w:tcPr>
          <w:p w14:paraId="1C58EDEE" w14:textId="77777777" w:rsidR="009E1CE8" w:rsidRDefault="009E1CE8" w:rsidP="00387562">
            <w:pPr>
              <w:pStyle w:val="TAL"/>
              <w:rPr>
                <w:ins w:id="519" w:author="Motorola Mobility-V13" w:date="2021-08-03T08:12:00Z"/>
                <w:lang w:eastAsia="fr-FR"/>
              </w:rPr>
            </w:pPr>
          </w:p>
        </w:tc>
      </w:tr>
      <w:tr w:rsidR="009E1CE8" w14:paraId="21532892" w14:textId="77777777" w:rsidTr="00387562">
        <w:trPr>
          <w:cantSplit/>
          <w:trHeight w:val="292"/>
          <w:jc w:val="center"/>
          <w:ins w:id="520" w:author="Motorola Mobility-V13" w:date="2021-08-03T08:12:00Z"/>
        </w:trPr>
        <w:tc>
          <w:tcPr>
            <w:tcW w:w="7087" w:type="dxa"/>
            <w:gridSpan w:val="10"/>
            <w:tcBorders>
              <w:top w:val="nil"/>
              <w:left w:val="single" w:sz="4" w:space="0" w:color="auto"/>
              <w:bottom w:val="nil"/>
              <w:right w:val="single" w:sz="4" w:space="0" w:color="auto"/>
            </w:tcBorders>
            <w:shd w:val="clear" w:color="auto" w:fill="FFFFFF"/>
            <w:hideMark/>
          </w:tcPr>
          <w:p w14:paraId="67B18BF5" w14:textId="77777777" w:rsidR="009E1CE8" w:rsidRDefault="009E1CE8" w:rsidP="00387562">
            <w:pPr>
              <w:pStyle w:val="TAL"/>
              <w:rPr>
                <w:ins w:id="521" w:author="Motorola Mobility-V13" w:date="2021-08-03T08:12:00Z"/>
                <w:lang w:eastAsia="fr-FR"/>
              </w:rPr>
            </w:pPr>
            <w:ins w:id="522" w:author="Motorola Mobility-V13" w:date="2021-08-03T08:12:00Z">
              <w:r>
                <w:rPr>
                  <w:lang w:eastAsia="fr-FR"/>
                </w:rPr>
                <w:t xml:space="preserve">NOTE: </w:t>
              </w:r>
              <w:r>
                <w:rPr>
                  <w:lang w:eastAsia="fr-FR"/>
                </w:rPr>
                <w:tab/>
                <w:t>If CAA-level UAV ID is included in the PDU SESSION ESTABLISHMENT ACCEPT message, the UE shall replace CAA-level UAV ID with the one received in PDU SESSION ESTABLISHMENT ACCEPT message.</w:t>
              </w:r>
            </w:ins>
          </w:p>
        </w:tc>
      </w:tr>
      <w:tr w:rsidR="009E1CE8" w14:paraId="03AAF564" w14:textId="77777777" w:rsidTr="00387562">
        <w:trPr>
          <w:cantSplit/>
          <w:trHeight w:val="292"/>
          <w:jc w:val="center"/>
          <w:ins w:id="523" w:author="Motorola Mobility-V13" w:date="2021-08-03T08:12:00Z"/>
        </w:trPr>
        <w:tc>
          <w:tcPr>
            <w:tcW w:w="7087" w:type="dxa"/>
            <w:gridSpan w:val="10"/>
            <w:tcBorders>
              <w:top w:val="nil"/>
              <w:left w:val="single" w:sz="4" w:space="0" w:color="auto"/>
              <w:bottom w:val="single" w:sz="4" w:space="0" w:color="auto"/>
              <w:right w:val="single" w:sz="4" w:space="0" w:color="auto"/>
            </w:tcBorders>
            <w:shd w:val="clear" w:color="auto" w:fill="FFFFFF"/>
          </w:tcPr>
          <w:p w14:paraId="0E483877" w14:textId="77777777" w:rsidR="009E1CE8" w:rsidRDefault="009E1CE8" w:rsidP="00387562">
            <w:pPr>
              <w:pStyle w:val="TAL"/>
              <w:rPr>
                <w:ins w:id="524" w:author="Motorola Mobility-V13" w:date="2021-08-03T08:12:00Z"/>
                <w:lang w:eastAsia="fr-FR"/>
              </w:rPr>
            </w:pPr>
          </w:p>
        </w:tc>
      </w:tr>
    </w:tbl>
    <w:p w14:paraId="5094ADBB" w14:textId="77777777" w:rsidR="009E1CE8" w:rsidRDefault="009E1CE8" w:rsidP="009E1CE8">
      <w:pPr>
        <w:rPr>
          <w:ins w:id="525" w:author="Motorola Mobility-V13" w:date="2021-08-03T08:12:00Z"/>
        </w:rPr>
      </w:pPr>
    </w:p>
    <w:p w14:paraId="72D9C5CF" w14:textId="77777777" w:rsidR="009E1CE8" w:rsidRDefault="009E1CE8" w:rsidP="009E1CE8">
      <w:pPr>
        <w:pStyle w:val="EditorsNote"/>
        <w:rPr>
          <w:ins w:id="526" w:author="Motorola Mobility-V13" w:date="2021-08-03T08:12:00Z"/>
        </w:rPr>
      </w:pPr>
      <w:ins w:id="527" w:author="Motorola Mobility-V13" w:date="2021-08-03T08:12:00Z">
        <w:r>
          <w:t xml:space="preserve">Editor's note </w:t>
        </w:r>
        <w:r>
          <w:rPr>
            <w:lang w:val="en-US"/>
          </w:rPr>
          <w:t xml:space="preserve">(WI </w:t>
        </w:r>
        <w:r>
          <w:rPr>
            <w:noProof/>
          </w:rPr>
          <w:t>ID_UAS</w:t>
        </w:r>
        <w:r>
          <w:rPr>
            <w:noProof/>
            <w:lang w:val="en-US"/>
          </w:rPr>
          <w:t>, CR#</w:t>
        </w:r>
        <w:r>
          <w:t>3250</w:t>
        </w:r>
        <w:r>
          <w:rPr>
            <w:noProof/>
            <w:lang w:val="en-US"/>
          </w:rPr>
          <w:t>)</w:t>
        </w:r>
        <w:r>
          <w:t>: The lengths of the Identification information of UAV-C to pair, the C2 session security information and the flight authorization information in table 9.11.4.XX.1, are FFS.</w:t>
        </w:r>
      </w:ins>
    </w:p>
    <w:p w14:paraId="27867F1A" w14:textId="77777777" w:rsidR="009E1CE8" w:rsidRDefault="009E1CE8" w:rsidP="009E1CE8">
      <w:pPr>
        <w:rPr>
          <w:ins w:id="528" w:author="Motorola Mobility-V13" w:date="2021-08-03T08:12:00Z"/>
        </w:rPr>
      </w:pPr>
    </w:p>
    <w:p w14:paraId="32D79657" w14:textId="3084299C" w:rsidR="00901C5C" w:rsidRDefault="00901C5C" w:rsidP="00901C5C">
      <w:pPr>
        <w:jc w:val="center"/>
        <w:rPr>
          <w:noProof/>
        </w:rPr>
      </w:pPr>
      <w:r>
        <w:rPr>
          <w:noProof/>
          <w:highlight w:val="yellow"/>
        </w:rPr>
        <w:t>--------------------------------------- End of  Change -------------------------------------</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68D43" w14:textId="77777777" w:rsidR="00EB4555" w:rsidRDefault="00EB4555">
      <w:r>
        <w:separator/>
      </w:r>
    </w:p>
  </w:endnote>
  <w:endnote w:type="continuationSeparator" w:id="0">
    <w:p w14:paraId="050BB046" w14:textId="77777777" w:rsidR="00EB4555" w:rsidRDefault="00EB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7C976" w14:textId="77777777" w:rsidR="00EB4555" w:rsidRDefault="00EB4555">
      <w:r>
        <w:separator/>
      </w:r>
    </w:p>
  </w:footnote>
  <w:footnote w:type="continuationSeparator" w:id="0">
    <w:p w14:paraId="442338CC" w14:textId="77777777" w:rsidR="00EB4555" w:rsidRDefault="00EB4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387562" w:rsidRDefault="003875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387562" w:rsidRDefault="003875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387562" w:rsidRDefault="0038756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387562" w:rsidRDefault="0038756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3">
    <w15:presenceInfo w15:providerId="None" w15:userId="Motorola Mobility-V13"/>
  </w15:person>
  <w15:person w15:author="Motorola Mobility-V14">
    <w15:presenceInfo w15:providerId="None" w15:userId="Motorola Mobility-V14"/>
  </w15:person>
  <w15:person w15:author="Motorola Mobility-V12">
    <w15:presenceInfo w15:providerId="None" w15:userId="Motorola Mobility-V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8D1"/>
    <w:rsid w:val="000A1F6F"/>
    <w:rsid w:val="000A6394"/>
    <w:rsid w:val="000B7FED"/>
    <w:rsid w:val="000C038A"/>
    <w:rsid w:val="000C6598"/>
    <w:rsid w:val="000E6474"/>
    <w:rsid w:val="0013200E"/>
    <w:rsid w:val="00143DCF"/>
    <w:rsid w:val="00145D43"/>
    <w:rsid w:val="00185EEA"/>
    <w:rsid w:val="00192C46"/>
    <w:rsid w:val="001A08B3"/>
    <w:rsid w:val="001A7B60"/>
    <w:rsid w:val="001B52F0"/>
    <w:rsid w:val="001B7A65"/>
    <w:rsid w:val="001E0487"/>
    <w:rsid w:val="001E41F3"/>
    <w:rsid w:val="00227EAD"/>
    <w:rsid w:val="00230865"/>
    <w:rsid w:val="0026004D"/>
    <w:rsid w:val="002640DD"/>
    <w:rsid w:val="00275D12"/>
    <w:rsid w:val="002816BF"/>
    <w:rsid w:val="00284FEB"/>
    <w:rsid w:val="002860C4"/>
    <w:rsid w:val="002A1ABE"/>
    <w:rsid w:val="002B3D9E"/>
    <w:rsid w:val="002B5741"/>
    <w:rsid w:val="00305409"/>
    <w:rsid w:val="003609EF"/>
    <w:rsid w:val="0036231A"/>
    <w:rsid w:val="00363DF6"/>
    <w:rsid w:val="003674C0"/>
    <w:rsid w:val="00374DD4"/>
    <w:rsid w:val="00387562"/>
    <w:rsid w:val="003B729C"/>
    <w:rsid w:val="003E1A36"/>
    <w:rsid w:val="0040214A"/>
    <w:rsid w:val="00410371"/>
    <w:rsid w:val="004242F1"/>
    <w:rsid w:val="00434669"/>
    <w:rsid w:val="004A6835"/>
    <w:rsid w:val="004B4C0E"/>
    <w:rsid w:val="004B75B7"/>
    <w:rsid w:val="004C1C38"/>
    <w:rsid w:val="004E1669"/>
    <w:rsid w:val="00512317"/>
    <w:rsid w:val="0051580D"/>
    <w:rsid w:val="00547111"/>
    <w:rsid w:val="00556710"/>
    <w:rsid w:val="00570453"/>
    <w:rsid w:val="00592D74"/>
    <w:rsid w:val="005E2C44"/>
    <w:rsid w:val="00621188"/>
    <w:rsid w:val="006257ED"/>
    <w:rsid w:val="00677E82"/>
    <w:rsid w:val="00695808"/>
    <w:rsid w:val="006B46FB"/>
    <w:rsid w:val="006E21FB"/>
    <w:rsid w:val="00705196"/>
    <w:rsid w:val="0076678C"/>
    <w:rsid w:val="00792342"/>
    <w:rsid w:val="007977A8"/>
    <w:rsid w:val="007B512A"/>
    <w:rsid w:val="007C2097"/>
    <w:rsid w:val="007D6A07"/>
    <w:rsid w:val="007F7259"/>
    <w:rsid w:val="00801D87"/>
    <w:rsid w:val="00803B82"/>
    <w:rsid w:val="008040A8"/>
    <w:rsid w:val="008279FA"/>
    <w:rsid w:val="00837120"/>
    <w:rsid w:val="00841157"/>
    <w:rsid w:val="008438B9"/>
    <w:rsid w:val="00843F64"/>
    <w:rsid w:val="008626E7"/>
    <w:rsid w:val="00870EE7"/>
    <w:rsid w:val="008863B9"/>
    <w:rsid w:val="00886BFC"/>
    <w:rsid w:val="008A45A6"/>
    <w:rsid w:val="008F686C"/>
    <w:rsid w:val="00901C5C"/>
    <w:rsid w:val="009148DE"/>
    <w:rsid w:val="00941BFE"/>
    <w:rsid w:val="00941E30"/>
    <w:rsid w:val="009777D9"/>
    <w:rsid w:val="00991B88"/>
    <w:rsid w:val="009A5753"/>
    <w:rsid w:val="009A579D"/>
    <w:rsid w:val="009E1CE8"/>
    <w:rsid w:val="009E27D4"/>
    <w:rsid w:val="009E3297"/>
    <w:rsid w:val="009E6C24"/>
    <w:rsid w:val="009F734F"/>
    <w:rsid w:val="00A246B6"/>
    <w:rsid w:val="00A47E70"/>
    <w:rsid w:val="00A50CF0"/>
    <w:rsid w:val="00A542A2"/>
    <w:rsid w:val="00A56556"/>
    <w:rsid w:val="00A7671C"/>
    <w:rsid w:val="00AA2CBC"/>
    <w:rsid w:val="00AC5820"/>
    <w:rsid w:val="00AD1CD8"/>
    <w:rsid w:val="00B12D43"/>
    <w:rsid w:val="00B258BB"/>
    <w:rsid w:val="00B468EF"/>
    <w:rsid w:val="00B67B97"/>
    <w:rsid w:val="00B968C8"/>
    <w:rsid w:val="00BA3EC5"/>
    <w:rsid w:val="00BA51D9"/>
    <w:rsid w:val="00BB5DFC"/>
    <w:rsid w:val="00BD279D"/>
    <w:rsid w:val="00BD6BB8"/>
    <w:rsid w:val="00BE70D2"/>
    <w:rsid w:val="00C06DF8"/>
    <w:rsid w:val="00C66BA2"/>
    <w:rsid w:val="00C75CB0"/>
    <w:rsid w:val="00C95985"/>
    <w:rsid w:val="00CA21C3"/>
    <w:rsid w:val="00CC5026"/>
    <w:rsid w:val="00CC68D0"/>
    <w:rsid w:val="00D03F9A"/>
    <w:rsid w:val="00D06D51"/>
    <w:rsid w:val="00D24991"/>
    <w:rsid w:val="00D50255"/>
    <w:rsid w:val="00D66520"/>
    <w:rsid w:val="00D91B51"/>
    <w:rsid w:val="00DA3849"/>
    <w:rsid w:val="00DC25C1"/>
    <w:rsid w:val="00DE34CF"/>
    <w:rsid w:val="00DF27CE"/>
    <w:rsid w:val="00E02C44"/>
    <w:rsid w:val="00E13F3D"/>
    <w:rsid w:val="00E34898"/>
    <w:rsid w:val="00E47A01"/>
    <w:rsid w:val="00E62AFF"/>
    <w:rsid w:val="00E8079D"/>
    <w:rsid w:val="00E83FD8"/>
    <w:rsid w:val="00EB09B7"/>
    <w:rsid w:val="00EB4555"/>
    <w:rsid w:val="00EC02F2"/>
    <w:rsid w:val="00EE7D7C"/>
    <w:rsid w:val="00F25D98"/>
    <w:rsid w:val="00F300FB"/>
    <w:rsid w:val="00FB2308"/>
    <w:rsid w:val="00FB6386"/>
    <w:rsid w:val="00FD50DC"/>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0538D1"/>
    <w:rPr>
      <w:rFonts w:ascii="Times New Roman" w:hAnsi="Times New Roman"/>
      <w:lang w:val="en-GB" w:eastAsia="en-US"/>
    </w:rPr>
  </w:style>
  <w:style w:type="character" w:customStyle="1" w:styleId="B1Char">
    <w:name w:val="B1 Char"/>
    <w:link w:val="B1"/>
    <w:qFormat/>
    <w:locked/>
    <w:rsid w:val="000538D1"/>
    <w:rPr>
      <w:rFonts w:ascii="Times New Roman" w:hAnsi="Times New Roman"/>
      <w:lang w:val="en-GB" w:eastAsia="en-US"/>
    </w:rPr>
  </w:style>
  <w:style w:type="character" w:customStyle="1" w:styleId="THChar">
    <w:name w:val="TH Char"/>
    <w:link w:val="TH"/>
    <w:qFormat/>
    <w:locked/>
    <w:rsid w:val="000538D1"/>
    <w:rPr>
      <w:rFonts w:ascii="Arial" w:hAnsi="Arial"/>
      <w:b/>
      <w:lang w:val="en-GB" w:eastAsia="en-US"/>
    </w:rPr>
  </w:style>
  <w:style w:type="character" w:customStyle="1" w:styleId="TFChar">
    <w:name w:val="TF Char"/>
    <w:link w:val="TF"/>
    <w:locked/>
    <w:rsid w:val="000538D1"/>
    <w:rPr>
      <w:rFonts w:ascii="Arial" w:hAnsi="Arial"/>
      <w:b/>
      <w:lang w:val="en-GB" w:eastAsia="en-US"/>
    </w:rPr>
  </w:style>
  <w:style w:type="character" w:customStyle="1" w:styleId="B2Char">
    <w:name w:val="B2 Char"/>
    <w:link w:val="B2"/>
    <w:qFormat/>
    <w:locked/>
    <w:rsid w:val="000538D1"/>
    <w:rPr>
      <w:rFonts w:ascii="Times New Roman" w:hAnsi="Times New Roman"/>
      <w:lang w:val="en-GB" w:eastAsia="en-US"/>
    </w:rPr>
  </w:style>
  <w:style w:type="character" w:customStyle="1" w:styleId="B3Car">
    <w:name w:val="B3 Car"/>
    <w:link w:val="B3"/>
    <w:locked/>
    <w:rsid w:val="000538D1"/>
    <w:rPr>
      <w:rFonts w:ascii="Times New Roman" w:hAnsi="Times New Roman"/>
      <w:lang w:val="en-GB" w:eastAsia="en-US"/>
    </w:rPr>
  </w:style>
  <w:style w:type="character" w:customStyle="1" w:styleId="EditorsNoteChar">
    <w:name w:val="Editor's Note Char"/>
    <w:aliases w:val="EN Char"/>
    <w:link w:val="EditorsNote"/>
    <w:locked/>
    <w:rsid w:val="000538D1"/>
    <w:rPr>
      <w:rFonts w:ascii="Times New Roman" w:hAnsi="Times New Roman"/>
      <w:color w:val="FF0000"/>
      <w:lang w:val="en-GB" w:eastAsia="en-US"/>
    </w:rPr>
  </w:style>
  <w:style w:type="character" w:customStyle="1" w:styleId="TALChar">
    <w:name w:val="TAL Char"/>
    <w:link w:val="TAL"/>
    <w:locked/>
    <w:rsid w:val="000538D1"/>
    <w:rPr>
      <w:rFonts w:ascii="Arial" w:hAnsi="Arial"/>
      <w:sz w:val="18"/>
      <w:lang w:val="en-GB" w:eastAsia="en-US"/>
    </w:rPr>
  </w:style>
  <w:style w:type="character" w:customStyle="1" w:styleId="TACChar">
    <w:name w:val="TAC Char"/>
    <w:link w:val="TAC"/>
    <w:locked/>
    <w:rsid w:val="000538D1"/>
    <w:rPr>
      <w:rFonts w:ascii="Arial" w:hAnsi="Arial"/>
      <w:sz w:val="18"/>
      <w:lang w:val="en-GB" w:eastAsia="en-US"/>
    </w:rPr>
  </w:style>
  <w:style w:type="character" w:customStyle="1" w:styleId="TAHCar">
    <w:name w:val="TAH Car"/>
    <w:link w:val="TAH"/>
    <w:qFormat/>
    <w:locked/>
    <w:rsid w:val="000538D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6383">
      <w:bodyDiv w:val="1"/>
      <w:marLeft w:val="0"/>
      <w:marRight w:val="0"/>
      <w:marTop w:val="0"/>
      <w:marBottom w:val="0"/>
      <w:divBdr>
        <w:top w:val="none" w:sz="0" w:space="0" w:color="auto"/>
        <w:left w:val="none" w:sz="0" w:space="0" w:color="auto"/>
        <w:bottom w:val="none" w:sz="0" w:space="0" w:color="auto"/>
        <w:right w:val="none" w:sz="0" w:space="0" w:color="auto"/>
      </w:divBdr>
    </w:div>
    <w:div w:id="105665391">
      <w:bodyDiv w:val="1"/>
      <w:marLeft w:val="0"/>
      <w:marRight w:val="0"/>
      <w:marTop w:val="0"/>
      <w:marBottom w:val="0"/>
      <w:divBdr>
        <w:top w:val="none" w:sz="0" w:space="0" w:color="auto"/>
        <w:left w:val="none" w:sz="0" w:space="0" w:color="auto"/>
        <w:bottom w:val="none" w:sz="0" w:space="0" w:color="auto"/>
        <w:right w:val="none" w:sz="0" w:space="0" w:color="auto"/>
      </w:divBdr>
    </w:div>
    <w:div w:id="186794692">
      <w:bodyDiv w:val="1"/>
      <w:marLeft w:val="0"/>
      <w:marRight w:val="0"/>
      <w:marTop w:val="0"/>
      <w:marBottom w:val="0"/>
      <w:divBdr>
        <w:top w:val="none" w:sz="0" w:space="0" w:color="auto"/>
        <w:left w:val="none" w:sz="0" w:space="0" w:color="auto"/>
        <w:bottom w:val="none" w:sz="0" w:space="0" w:color="auto"/>
        <w:right w:val="none" w:sz="0" w:space="0" w:color="auto"/>
      </w:divBdr>
    </w:div>
    <w:div w:id="349576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97916059">
      <w:bodyDiv w:val="1"/>
      <w:marLeft w:val="0"/>
      <w:marRight w:val="0"/>
      <w:marTop w:val="0"/>
      <w:marBottom w:val="0"/>
      <w:divBdr>
        <w:top w:val="none" w:sz="0" w:space="0" w:color="auto"/>
        <w:left w:val="none" w:sz="0" w:space="0" w:color="auto"/>
        <w:bottom w:val="none" w:sz="0" w:space="0" w:color="auto"/>
        <w:right w:val="none" w:sz="0" w:space="0" w:color="auto"/>
      </w:divBdr>
    </w:div>
    <w:div w:id="919560513">
      <w:bodyDiv w:val="1"/>
      <w:marLeft w:val="0"/>
      <w:marRight w:val="0"/>
      <w:marTop w:val="0"/>
      <w:marBottom w:val="0"/>
      <w:divBdr>
        <w:top w:val="none" w:sz="0" w:space="0" w:color="auto"/>
        <w:left w:val="none" w:sz="0" w:space="0" w:color="auto"/>
        <w:bottom w:val="none" w:sz="0" w:space="0" w:color="auto"/>
        <w:right w:val="none" w:sz="0" w:space="0" w:color="auto"/>
      </w:divBdr>
    </w:div>
    <w:div w:id="995887648">
      <w:bodyDiv w:val="1"/>
      <w:marLeft w:val="0"/>
      <w:marRight w:val="0"/>
      <w:marTop w:val="0"/>
      <w:marBottom w:val="0"/>
      <w:divBdr>
        <w:top w:val="none" w:sz="0" w:space="0" w:color="auto"/>
        <w:left w:val="none" w:sz="0" w:space="0" w:color="auto"/>
        <w:bottom w:val="none" w:sz="0" w:space="0" w:color="auto"/>
        <w:right w:val="none" w:sz="0" w:space="0" w:color="auto"/>
      </w:divBdr>
    </w:div>
    <w:div w:id="1100220466">
      <w:bodyDiv w:val="1"/>
      <w:marLeft w:val="0"/>
      <w:marRight w:val="0"/>
      <w:marTop w:val="0"/>
      <w:marBottom w:val="0"/>
      <w:divBdr>
        <w:top w:val="none" w:sz="0" w:space="0" w:color="auto"/>
        <w:left w:val="none" w:sz="0" w:space="0" w:color="auto"/>
        <w:bottom w:val="none" w:sz="0" w:space="0" w:color="auto"/>
        <w:right w:val="none" w:sz="0" w:space="0" w:color="auto"/>
      </w:divBdr>
    </w:div>
    <w:div w:id="1268538304">
      <w:bodyDiv w:val="1"/>
      <w:marLeft w:val="0"/>
      <w:marRight w:val="0"/>
      <w:marTop w:val="0"/>
      <w:marBottom w:val="0"/>
      <w:divBdr>
        <w:top w:val="none" w:sz="0" w:space="0" w:color="auto"/>
        <w:left w:val="none" w:sz="0" w:space="0" w:color="auto"/>
        <w:bottom w:val="none" w:sz="0" w:space="0" w:color="auto"/>
        <w:right w:val="none" w:sz="0" w:space="0" w:color="auto"/>
      </w:divBdr>
    </w:div>
    <w:div w:id="1375155456">
      <w:bodyDiv w:val="1"/>
      <w:marLeft w:val="0"/>
      <w:marRight w:val="0"/>
      <w:marTop w:val="0"/>
      <w:marBottom w:val="0"/>
      <w:divBdr>
        <w:top w:val="none" w:sz="0" w:space="0" w:color="auto"/>
        <w:left w:val="none" w:sz="0" w:space="0" w:color="auto"/>
        <w:bottom w:val="none" w:sz="0" w:space="0" w:color="auto"/>
        <w:right w:val="none" w:sz="0" w:space="0" w:color="auto"/>
      </w:divBdr>
    </w:div>
    <w:div w:id="1427387216">
      <w:bodyDiv w:val="1"/>
      <w:marLeft w:val="0"/>
      <w:marRight w:val="0"/>
      <w:marTop w:val="0"/>
      <w:marBottom w:val="0"/>
      <w:divBdr>
        <w:top w:val="none" w:sz="0" w:space="0" w:color="auto"/>
        <w:left w:val="none" w:sz="0" w:space="0" w:color="auto"/>
        <w:bottom w:val="none" w:sz="0" w:space="0" w:color="auto"/>
        <w:right w:val="none" w:sz="0" w:space="0" w:color="auto"/>
      </w:divBdr>
    </w:div>
    <w:div w:id="1605184060">
      <w:bodyDiv w:val="1"/>
      <w:marLeft w:val="0"/>
      <w:marRight w:val="0"/>
      <w:marTop w:val="0"/>
      <w:marBottom w:val="0"/>
      <w:divBdr>
        <w:top w:val="none" w:sz="0" w:space="0" w:color="auto"/>
        <w:left w:val="none" w:sz="0" w:space="0" w:color="auto"/>
        <w:bottom w:val="none" w:sz="0" w:space="0" w:color="auto"/>
        <w:right w:val="none" w:sz="0" w:space="0" w:color="auto"/>
      </w:divBdr>
    </w:div>
    <w:div w:id="1607614692">
      <w:bodyDiv w:val="1"/>
      <w:marLeft w:val="0"/>
      <w:marRight w:val="0"/>
      <w:marTop w:val="0"/>
      <w:marBottom w:val="0"/>
      <w:divBdr>
        <w:top w:val="none" w:sz="0" w:space="0" w:color="auto"/>
        <w:left w:val="none" w:sz="0" w:space="0" w:color="auto"/>
        <w:bottom w:val="none" w:sz="0" w:space="0" w:color="auto"/>
        <w:right w:val="none" w:sz="0" w:space="0" w:color="auto"/>
      </w:divBdr>
    </w:div>
    <w:div w:id="1704355930">
      <w:bodyDiv w:val="1"/>
      <w:marLeft w:val="0"/>
      <w:marRight w:val="0"/>
      <w:marTop w:val="0"/>
      <w:marBottom w:val="0"/>
      <w:divBdr>
        <w:top w:val="none" w:sz="0" w:space="0" w:color="auto"/>
        <w:left w:val="none" w:sz="0" w:space="0" w:color="auto"/>
        <w:bottom w:val="none" w:sz="0" w:space="0" w:color="auto"/>
        <w:right w:val="none" w:sz="0" w:space="0" w:color="auto"/>
      </w:divBdr>
    </w:div>
    <w:div w:id="1751150661">
      <w:bodyDiv w:val="1"/>
      <w:marLeft w:val="0"/>
      <w:marRight w:val="0"/>
      <w:marTop w:val="0"/>
      <w:marBottom w:val="0"/>
      <w:divBdr>
        <w:top w:val="none" w:sz="0" w:space="0" w:color="auto"/>
        <w:left w:val="none" w:sz="0" w:space="0" w:color="auto"/>
        <w:bottom w:val="none" w:sz="0" w:space="0" w:color="auto"/>
        <w:right w:val="none" w:sz="0" w:space="0" w:color="auto"/>
      </w:divBdr>
    </w:div>
    <w:div w:id="1760715882">
      <w:bodyDiv w:val="1"/>
      <w:marLeft w:val="0"/>
      <w:marRight w:val="0"/>
      <w:marTop w:val="0"/>
      <w:marBottom w:val="0"/>
      <w:divBdr>
        <w:top w:val="none" w:sz="0" w:space="0" w:color="auto"/>
        <w:left w:val="none" w:sz="0" w:space="0" w:color="auto"/>
        <w:bottom w:val="none" w:sz="0" w:space="0" w:color="auto"/>
        <w:right w:val="none" w:sz="0" w:space="0" w:color="auto"/>
      </w:divBdr>
    </w:div>
    <w:div w:id="1905412990">
      <w:bodyDiv w:val="1"/>
      <w:marLeft w:val="0"/>
      <w:marRight w:val="0"/>
      <w:marTop w:val="0"/>
      <w:marBottom w:val="0"/>
      <w:divBdr>
        <w:top w:val="none" w:sz="0" w:space="0" w:color="auto"/>
        <w:left w:val="none" w:sz="0" w:space="0" w:color="auto"/>
        <w:bottom w:val="none" w:sz="0" w:space="0" w:color="auto"/>
        <w:right w:val="none" w:sz="0" w:space="0" w:color="auto"/>
      </w:divBdr>
    </w:div>
    <w:div w:id="1912034727">
      <w:bodyDiv w:val="1"/>
      <w:marLeft w:val="0"/>
      <w:marRight w:val="0"/>
      <w:marTop w:val="0"/>
      <w:marBottom w:val="0"/>
      <w:divBdr>
        <w:top w:val="none" w:sz="0" w:space="0" w:color="auto"/>
        <w:left w:val="none" w:sz="0" w:space="0" w:color="auto"/>
        <w:bottom w:val="none" w:sz="0" w:space="0" w:color="auto"/>
        <w:right w:val="none" w:sz="0" w:space="0" w:color="auto"/>
      </w:divBdr>
    </w:div>
    <w:div w:id="20512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126</TotalTime>
  <Pages>26</Pages>
  <Words>12378</Words>
  <Characters>70557</Characters>
  <Application>Microsoft Office Word</Application>
  <DocSecurity>0</DocSecurity>
  <Lines>587</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Mobility-V14</cp:lastModifiedBy>
  <cp:revision>3</cp:revision>
  <cp:lastPrinted>1900-01-01T08:00:00Z</cp:lastPrinted>
  <dcterms:created xsi:type="dcterms:W3CDTF">2021-08-20T18:28:00Z</dcterms:created>
  <dcterms:modified xsi:type="dcterms:W3CDTF">2021-08-21T00:17:00Z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