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789090F5" w:rsidR="00434669" w:rsidRDefault="00434669" w:rsidP="002B13AC">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214BC9">
        <w:rPr>
          <w:b/>
          <w:noProof/>
          <w:sz w:val="24"/>
        </w:rPr>
        <w:t>xxxx</w:t>
      </w:r>
    </w:p>
    <w:p w14:paraId="51D55E20" w14:textId="36435FE3" w:rsidR="00434669" w:rsidRDefault="00434669" w:rsidP="00434669">
      <w:pPr>
        <w:pStyle w:val="CRCoverPage"/>
        <w:outlineLvl w:val="0"/>
        <w:rPr>
          <w:b/>
          <w:noProof/>
          <w:sz w:val="24"/>
        </w:rPr>
      </w:pPr>
      <w:r>
        <w:rPr>
          <w:b/>
          <w:noProof/>
          <w:sz w:val="24"/>
        </w:rPr>
        <w:t>E-meeting, 19-27 August 2021</w:t>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t>(was C1-214351)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B290BF5" w:rsidR="001E41F3" w:rsidRPr="00410371" w:rsidRDefault="00EF2A86" w:rsidP="00E13F3D">
            <w:pPr>
              <w:pStyle w:val="CRCoverPage"/>
              <w:spacing w:after="0"/>
              <w:jc w:val="right"/>
              <w:rPr>
                <w:b/>
                <w:noProof/>
                <w:sz w:val="28"/>
              </w:rPr>
            </w:pPr>
            <w:r>
              <w:rPr>
                <w:b/>
                <w:noProof/>
                <w:sz w:val="28"/>
              </w:rPr>
              <w:t>2</w:t>
            </w:r>
            <w:r w:rsidR="00B144BE">
              <w:rPr>
                <w:b/>
                <w:noProof/>
                <w:sz w:val="28"/>
              </w:rPr>
              <w:t>3</w:t>
            </w:r>
            <w:r>
              <w:rPr>
                <w:b/>
                <w:noProof/>
                <w:sz w:val="28"/>
              </w:rPr>
              <w:t>.</w:t>
            </w:r>
            <w:r w:rsidR="00B144BE">
              <w:rPr>
                <w:b/>
                <w:noProof/>
                <w:sz w:val="28"/>
              </w:rPr>
              <w:t>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4182A6E" w:rsidR="001E41F3" w:rsidRPr="00410371" w:rsidRDefault="008F0004" w:rsidP="00547111">
            <w:pPr>
              <w:pStyle w:val="CRCoverPage"/>
              <w:spacing w:after="0"/>
              <w:rPr>
                <w:noProof/>
              </w:rPr>
            </w:pPr>
            <w:r>
              <w:rPr>
                <w:b/>
                <w:noProof/>
                <w:sz w:val="28"/>
              </w:rPr>
              <w:t>0742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FE8DBF8" w:rsidR="001E41F3" w:rsidRPr="00410371" w:rsidRDefault="00214BC9"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DA4DA9B" w:rsidR="001E41F3" w:rsidRPr="00410371" w:rsidRDefault="00EF2A86">
            <w:pPr>
              <w:pStyle w:val="CRCoverPage"/>
              <w:spacing w:after="0"/>
              <w:jc w:val="center"/>
              <w:rPr>
                <w:noProof/>
                <w:sz w:val="28"/>
              </w:rPr>
            </w:pPr>
            <w:r>
              <w:rPr>
                <w:b/>
                <w:noProof/>
                <w:sz w:val="28"/>
              </w:rPr>
              <w:t>17.</w:t>
            </w:r>
            <w:r w:rsidR="008536FB">
              <w:rPr>
                <w:b/>
                <w:noProof/>
                <w:sz w:val="28"/>
              </w:rPr>
              <w:t>3</w:t>
            </w:r>
            <w:r>
              <w:rPr>
                <w:b/>
                <w:noProof/>
                <w:sz w:val="28"/>
              </w:rPr>
              <w:t>.</w:t>
            </w:r>
            <w:r w:rsidR="00B144BE">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993208F" w:rsidR="00F25D98" w:rsidRDefault="00F11A67"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A946DE6"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7B30D88" w:rsidR="001E41F3" w:rsidRDefault="00DD7739">
            <w:pPr>
              <w:pStyle w:val="CRCoverPage"/>
              <w:spacing w:after="0"/>
              <w:ind w:left="100"/>
              <w:rPr>
                <w:noProof/>
              </w:rPr>
            </w:pPr>
            <w:r>
              <w:t>Provisioning of “list of PLMN</w:t>
            </w:r>
            <w:r w:rsidR="00B144BE">
              <w:t>(</w:t>
            </w:r>
            <w:r>
              <w:t>s</w:t>
            </w:r>
            <w:r w:rsidR="00B144BE">
              <w:t>)</w:t>
            </w:r>
            <w:r>
              <w:t xml:space="preserve"> to be used </w:t>
            </w:r>
            <w:r w:rsidR="00E00E76">
              <w:t>in</w:t>
            </w:r>
            <w:r>
              <w:t xml:space="preserve"> disaster </w:t>
            </w:r>
            <w:r w:rsidR="00E00E76">
              <w:t>condition</w:t>
            </w:r>
            <w:r>
              <w:t>”</w:t>
            </w:r>
            <w:r w:rsidR="0080767C">
              <w:t xml:space="preserve"> in the UE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1220C6E" w:rsidR="001E41F3" w:rsidRDefault="001C7337">
            <w:pPr>
              <w:pStyle w:val="CRCoverPage"/>
              <w:spacing w:after="0"/>
              <w:ind w:left="100"/>
              <w:rPr>
                <w:noProof/>
              </w:rPr>
            </w:pPr>
            <w:r>
              <w:rPr>
                <w:noProof/>
              </w:rPr>
              <w:t>Qualcomm Incorporated</w:t>
            </w:r>
            <w:ins w:id="1" w:author="Lena Chaponniere14" w:date="2021-08-23T21:32:00Z">
              <w:r w:rsidR="00231299">
                <w:rPr>
                  <w:noProof/>
                </w:rPr>
                <w:t>, Huawei, HiSilicon</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E1102FE" w:rsidR="001E41F3" w:rsidRDefault="0040182E">
            <w:pPr>
              <w:pStyle w:val="CRCoverPage"/>
              <w:spacing w:after="0"/>
              <w:ind w:left="100"/>
              <w:rPr>
                <w:noProof/>
              </w:rPr>
            </w:pPr>
            <w:r>
              <w:rPr>
                <w:noProof/>
              </w:rPr>
              <w:t>MINT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349ACCE" w:rsidR="001E41F3" w:rsidRDefault="001C7337">
            <w:pPr>
              <w:pStyle w:val="CRCoverPage"/>
              <w:spacing w:after="0"/>
              <w:ind w:left="100"/>
              <w:rPr>
                <w:noProof/>
              </w:rPr>
            </w:pPr>
            <w:r>
              <w:rPr>
                <w:noProof/>
              </w:rPr>
              <w:t>2021-0</w:t>
            </w:r>
            <w:r w:rsidR="00637D14">
              <w:rPr>
                <w:noProof/>
              </w:rPr>
              <w:t>8</w:t>
            </w:r>
            <w:r>
              <w:rPr>
                <w:noProof/>
              </w:rPr>
              <w:t>-</w:t>
            </w:r>
            <w:r w:rsidR="00531FA0">
              <w:rPr>
                <w:noProof/>
              </w:rPr>
              <w:t>23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3FE77DE" w:rsidR="001E41F3" w:rsidRDefault="0080767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A0190BD" w:rsidR="001E41F3" w:rsidRDefault="001C7337">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E01231" w14:textId="16A44BBA" w:rsidR="0080767C" w:rsidRDefault="0080767C" w:rsidP="001E61A9">
            <w:pPr>
              <w:pStyle w:val="CRCoverPage"/>
              <w:spacing w:after="0"/>
              <w:ind w:left="100"/>
              <w:rPr>
                <w:noProof/>
              </w:rPr>
            </w:pPr>
            <w:r>
              <w:rPr>
                <w:noProof/>
              </w:rPr>
              <w:t xml:space="preserve">CT1 </w:t>
            </w:r>
            <w:r w:rsidR="00B61574">
              <w:rPr>
                <w:noProof/>
              </w:rPr>
              <w:t>agreed the following</w:t>
            </w:r>
            <w:r>
              <w:rPr>
                <w:noProof/>
              </w:rPr>
              <w:t xml:space="preserve"> conclusions </w:t>
            </w:r>
            <w:r w:rsidR="00B61574">
              <w:rPr>
                <w:noProof/>
              </w:rPr>
              <w:t xml:space="preserve">in </w:t>
            </w:r>
            <w:r>
              <w:rPr>
                <w:noProof/>
              </w:rPr>
              <w:t>MINT TR 24.811</w:t>
            </w:r>
            <w:r w:rsidR="00B61574">
              <w:rPr>
                <w:noProof/>
              </w:rPr>
              <w:t>:</w:t>
            </w:r>
          </w:p>
          <w:p w14:paraId="17816E4A" w14:textId="6FA7A2C9" w:rsidR="00152EDA" w:rsidRDefault="00152EDA" w:rsidP="001E61A9">
            <w:pPr>
              <w:pStyle w:val="CRCoverPage"/>
              <w:spacing w:after="0"/>
              <w:ind w:left="100"/>
              <w:rPr>
                <w:noProof/>
              </w:rPr>
            </w:pPr>
          </w:p>
          <w:p w14:paraId="2C32CA37" w14:textId="77777777" w:rsidR="00B61574" w:rsidRDefault="00B61574" w:rsidP="00B61574">
            <w:pPr>
              <w:pStyle w:val="B1"/>
            </w:pPr>
            <w:r>
              <w:t>-</w:t>
            </w:r>
            <w:r>
              <w:tab/>
              <w:t>The UE shall perform disaster roaming only if HPLMN has configured the UE with a 'list of PLMN(s) to be used in disaster condition' with at least one entry in it. The list is either pre-configured in the USIM or provided by the HPLMN following a successful registration procedure.</w:t>
            </w:r>
          </w:p>
          <w:p w14:paraId="71DE8419" w14:textId="77777777" w:rsidR="001D02BC" w:rsidRDefault="001D02BC" w:rsidP="001D02BC">
            <w:pPr>
              <w:pStyle w:val="B1"/>
            </w:pPr>
            <w:r>
              <w:t>-</w:t>
            </w:r>
            <w:r>
              <w:tab/>
              <w:t>The UE shall not perform disaster roaming if HPLMN has not configured the UE with a 'list of PLMN(s) to be used in disaster condition' or the number of elements in the list is zero.</w:t>
            </w:r>
          </w:p>
          <w:p w14:paraId="2CE5DF8F" w14:textId="77777777" w:rsidR="00720320" w:rsidRDefault="00720320" w:rsidP="00720320">
            <w:pPr>
              <w:pStyle w:val="B1"/>
            </w:pPr>
            <w:r>
              <w:t>-</w:t>
            </w:r>
            <w:r>
              <w:tab/>
              <w:t>While roaming, the Registered PLMN may provide the 'list of PLMN(s) to be used in disaster condition' after a successful registration procedure. The UE shall ignore this information if 'list of PLMN(s) to be used in disaster condition' is empty .</w:t>
            </w:r>
          </w:p>
          <w:p w14:paraId="09BE418F" w14:textId="77777777" w:rsidR="00720320" w:rsidRDefault="00720320" w:rsidP="00720320">
            <w:pPr>
              <w:pStyle w:val="B1"/>
            </w:pPr>
            <w:r>
              <w:t>-</w:t>
            </w:r>
            <w:r>
              <w:tab/>
              <w:t>Registered PLMN(s) may provision 'list of PLMN(s) to be used in disaster condition' over non-3GPP access before a disaster condition.</w:t>
            </w:r>
          </w:p>
          <w:p w14:paraId="0D1CFD6C" w14:textId="77777777" w:rsidR="00B61574" w:rsidRDefault="00B61574" w:rsidP="001E61A9">
            <w:pPr>
              <w:pStyle w:val="CRCoverPage"/>
              <w:spacing w:after="0"/>
              <w:ind w:left="100"/>
              <w:rPr>
                <w:noProof/>
              </w:rPr>
            </w:pPr>
          </w:p>
          <w:p w14:paraId="4AB1CFBA" w14:textId="0CE45E50" w:rsidR="00277729" w:rsidRDefault="0080767C" w:rsidP="0080767C">
            <w:pPr>
              <w:pStyle w:val="CRCoverPage"/>
              <w:spacing w:after="0"/>
              <w:ind w:left="100"/>
              <w:rPr>
                <w:noProof/>
              </w:rPr>
            </w:pPr>
            <w:r>
              <w:rPr>
                <w:noProof/>
              </w:rPr>
              <w:t>Th</w:t>
            </w:r>
            <w:r w:rsidR="000C29CD">
              <w:rPr>
                <w:noProof/>
              </w:rPr>
              <w:t>is needs to be reflected in TS 23.122</w:t>
            </w:r>
            <w:r>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F6EED74" w14:textId="6B806400" w:rsidR="00ED1360" w:rsidRDefault="00ED1360" w:rsidP="00EE50A6">
            <w:pPr>
              <w:pStyle w:val="CRCoverPage"/>
              <w:numPr>
                <w:ilvl w:val="0"/>
                <w:numId w:val="1"/>
              </w:numPr>
              <w:spacing w:after="0"/>
              <w:rPr>
                <w:noProof/>
              </w:rPr>
            </w:pPr>
            <w:r>
              <w:rPr>
                <w:noProof/>
              </w:rPr>
              <w:t xml:space="preserve">Text was added to specify that the UE can be pre-configured with a “list of PLMN(s) to be used in disaster condition” in the USIM, similarly to </w:t>
            </w:r>
            <w:r w:rsidR="00E00E76">
              <w:rPr>
                <w:noProof/>
              </w:rPr>
              <w:t xml:space="preserve">how </w:t>
            </w:r>
            <w:r>
              <w:rPr>
                <w:noProof/>
              </w:rPr>
              <w:t>the UE can be pre-configured with a “CAG information list”</w:t>
            </w:r>
            <w:r w:rsidR="003A3D89">
              <w:rPr>
                <w:noProof/>
              </w:rPr>
              <w:t xml:space="preserve"> in the USIM, which the UE copies to the ME</w:t>
            </w:r>
          </w:p>
          <w:p w14:paraId="76C0712C" w14:textId="73B2780A" w:rsidR="008309CE" w:rsidRDefault="000C29CD" w:rsidP="00EE50A6">
            <w:pPr>
              <w:pStyle w:val="CRCoverPage"/>
              <w:numPr>
                <w:ilvl w:val="0"/>
                <w:numId w:val="1"/>
              </w:numPr>
              <w:spacing w:after="0"/>
              <w:rPr>
                <w:noProof/>
              </w:rPr>
            </w:pPr>
            <w:r>
              <w:rPr>
                <w:noProof/>
              </w:rPr>
              <w:t>Text was added to specify that the “list of PLMN(s) to be used in disaster condition” can be updated by the network via NAS signalling</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0B5126B" w:rsidR="008309CE" w:rsidRDefault="00111B07" w:rsidP="007A270E">
            <w:pPr>
              <w:pStyle w:val="CRCoverPage"/>
              <w:spacing w:after="0"/>
              <w:ind w:left="100"/>
              <w:rPr>
                <w:noProof/>
              </w:rPr>
            </w:pPr>
            <w:r>
              <w:rPr>
                <w:noProof/>
              </w:rPr>
              <w:t xml:space="preserve">The </w:t>
            </w:r>
            <w:r w:rsidR="00A9531F">
              <w:rPr>
                <w:noProof/>
              </w:rPr>
              <w:t>UE cannot be configured with a</w:t>
            </w:r>
            <w:r w:rsidR="00231299">
              <w:rPr>
                <w:noProof/>
              </w:rPr>
              <w:t xml:space="preserve"> “</w:t>
            </w:r>
            <w:r w:rsidR="00A9531F">
              <w:t>list of PLMN(s) to be used in disaster condition</w:t>
            </w:r>
            <w:r w:rsidR="00C779A7">
              <w:rPr>
                <w:noProof/>
              </w:rPr>
              <w:t>”</w:t>
            </w:r>
            <w:r w:rsidR="00A9531F">
              <w:t xml:space="preserve"> and thus cannot perform disaster roaming</w:t>
            </w:r>
            <w:r w:rsidR="00A9531F">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C4616CD" w:rsidR="001E41F3" w:rsidRDefault="00D77FFB">
            <w:pPr>
              <w:pStyle w:val="CRCoverPage"/>
              <w:spacing w:after="0"/>
              <w:ind w:left="100"/>
              <w:rPr>
                <w:noProof/>
              </w:rPr>
            </w:pPr>
            <w:r>
              <w:rPr>
                <w:noProof/>
              </w:rPr>
              <w:t>1.2, 3.X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1524E19" w14:textId="6A106594" w:rsidR="00F62BEA" w:rsidRDefault="00F62BEA" w:rsidP="00F62BEA">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54F7C0D3" w14:textId="77777777" w:rsidR="00D77FFB" w:rsidRPr="00D27A95" w:rsidRDefault="00D77FFB" w:rsidP="00D77FFB">
      <w:pPr>
        <w:pStyle w:val="Heading2"/>
      </w:pPr>
      <w:bookmarkStart w:id="2" w:name="_Toc74828777"/>
      <w:r w:rsidRPr="00D27A95">
        <w:t>1.2</w:t>
      </w:r>
      <w:r w:rsidRPr="00D27A95">
        <w:tab/>
        <w:t>Definitions and abbreviations</w:t>
      </w:r>
      <w:bookmarkEnd w:id="2"/>
    </w:p>
    <w:p w14:paraId="3FAD308D" w14:textId="77777777" w:rsidR="00D77FFB" w:rsidRPr="00D27A95" w:rsidRDefault="00D77FFB" w:rsidP="00D77FFB">
      <w:r w:rsidRPr="00D27A95">
        <w:t>For the purposes of the present document, the abbreviations defined in 3GPP</w:t>
      </w:r>
      <w:r>
        <w:t> </w:t>
      </w:r>
      <w:r w:rsidRPr="00D27A95">
        <w:t>TR</w:t>
      </w:r>
      <w:r>
        <w:t> </w:t>
      </w:r>
      <w:r w:rsidRPr="00D27A95">
        <w:t>21.905</w:t>
      </w:r>
      <w:r>
        <w:t> </w:t>
      </w:r>
      <w:r w:rsidRPr="00D27A95">
        <w:t>[36] apply.</w:t>
      </w:r>
    </w:p>
    <w:p w14:paraId="722C5927" w14:textId="77777777" w:rsidR="00D77FFB" w:rsidRPr="00D27A95" w:rsidRDefault="00D77FFB" w:rsidP="00D77FFB">
      <w:r w:rsidRPr="00D27A95">
        <w:rPr>
          <w:b/>
        </w:rPr>
        <w:t xml:space="preserve">(A/Gb mode only): </w:t>
      </w:r>
      <w:r w:rsidRPr="00D27A95">
        <w:t xml:space="preserve">Indicates this clause applies only to </w:t>
      </w:r>
      <w:r>
        <w:t xml:space="preserve">a </w:t>
      </w:r>
      <w:r w:rsidRPr="00D27A95">
        <w:t>GSM system</w:t>
      </w:r>
      <w:r w:rsidRPr="00166979">
        <w:t xml:space="preserve"> </w:t>
      </w:r>
      <w:r w:rsidRPr="00953734">
        <w:t>which operates in A/Gb mode</w:t>
      </w:r>
      <w:r w:rsidRPr="00D27A95">
        <w:t>. For multi system case this is determined by the current serving radio access network.</w:t>
      </w:r>
    </w:p>
    <w:p w14:paraId="2A651565" w14:textId="77777777" w:rsidR="00D77FFB" w:rsidRPr="00D27A95" w:rsidRDefault="00D77FFB" w:rsidP="00D77FFB">
      <w:r w:rsidRPr="00D27A95">
        <w:rPr>
          <w:b/>
        </w:rPr>
        <w:t>(</w:t>
      </w:r>
      <w:proofErr w:type="spellStart"/>
      <w:r w:rsidRPr="00D27A95">
        <w:rPr>
          <w:b/>
        </w:rPr>
        <w:t>Iu</w:t>
      </w:r>
      <w:proofErr w:type="spellEnd"/>
      <w:r w:rsidRPr="00D27A95">
        <w:rPr>
          <w:b/>
        </w:rPr>
        <w:t xml:space="preserve"> mode only): </w:t>
      </w:r>
      <w:r w:rsidRPr="00D27A95">
        <w:t>Indicates this clause applies only to UMTS. For multi system case this is determined by the current serving radio access network.</w:t>
      </w:r>
    </w:p>
    <w:p w14:paraId="02F290A6" w14:textId="77777777" w:rsidR="00D77FFB" w:rsidRPr="00FE320E" w:rsidRDefault="00D77FFB" w:rsidP="00D77FFB">
      <w:pPr>
        <w:pStyle w:val="NO"/>
      </w:pPr>
      <w:r>
        <w:t>NOTE 1:</w:t>
      </w:r>
      <w:r>
        <w:tab/>
        <w:t>In accordance with the description of p</w:t>
      </w:r>
      <w:r w:rsidRPr="00FE320E">
        <w:t xml:space="preserve">acket services in </w:t>
      </w:r>
      <w:proofErr w:type="spellStart"/>
      <w:r w:rsidRPr="00FE320E">
        <w:t>Iu</w:t>
      </w:r>
      <w:proofErr w:type="spellEnd"/>
      <w:r w:rsidRPr="00FE320E">
        <w:t xml:space="preserve"> mode</w:t>
      </w:r>
      <w:r>
        <w:t xml:space="preserve"> in 3GPPS TS 24.008 [23], t</w:t>
      </w:r>
      <w:r w:rsidRPr="00FE320E">
        <w:t>he terms '</w:t>
      </w:r>
      <w:r>
        <w:t>C</w:t>
      </w:r>
      <w:r w:rsidRPr="00FE320E">
        <w:t>S/</w:t>
      </w:r>
      <w:r>
        <w:t>P</w:t>
      </w:r>
      <w:r w:rsidRPr="00FE320E">
        <w:t>S mode of operation' and 'PS mode of operation' are not used in the present document. Instead the terms 'MS operation mode A' and 'MS operation mode C' are used.</w:t>
      </w:r>
    </w:p>
    <w:p w14:paraId="2EA3D253" w14:textId="77777777" w:rsidR="00D77FFB" w:rsidRPr="00D27A95" w:rsidRDefault="00D77FFB" w:rsidP="00D77FFB">
      <w:r w:rsidRPr="00D27A95">
        <w:rPr>
          <w:b/>
        </w:rPr>
        <w:t>(</w:t>
      </w:r>
      <w:r>
        <w:rPr>
          <w:b/>
        </w:rPr>
        <w:t>S1</w:t>
      </w:r>
      <w:r w:rsidRPr="00D27A95">
        <w:rPr>
          <w:b/>
        </w:rPr>
        <w:t xml:space="preserve"> mode only): </w:t>
      </w:r>
      <w:r w:rsidRPr="00D27A95">
        <w:t xml:space="preserve">Indicates this clause applies only to </w:t>
      </w:r>
      <w:r>
        <w:t>an EPS.</w:t>
      </w:r>
      <w:r w:rsidRPr="00D27A95">
        <w:t xml:space="preserve"> For multi system case this is determined by the current serving radio access network.</w:t>
      </w:r>
    </w:p>
    <w:p w14:paraId="5DC87F76" w14:textId="77777777" w:rsidR="00D77FFB" w:rsidRPr="00D27A95" w:rsidRDefault="00D77FFB" w:rsidP="00D77FFB">
      <w:r w:rsidRPr="00D27A95">
        <w:rPr>
          <w:b/>
        </w:rPr>
        <w:t xml:space="preserve">Acceptable Cell: </w:t>
      </w:r>
      <w:r w:rsidRPr="00D27A95">
        <w:t>This is a cell that the MS may camp on to make emergency calls</w:t>
      </w:r>
      <w:r>
        <w:t xml:space="preserve"> or to </w:t>
      </w:r>
      <w:r w:rsidRPr="00FE44AA">
        <w:t>access RLOS</w:t>
      </w:r>
      <w:r w:rsidRPr="00D27A95">
        <w:t xml:space="preserve">. It must satisfy criteria which </w:t>
      </w:r>
      <w:r>
        <w:t>are</w:t>
      </w:r>
      <w:r w:rsidRPr="00D27A95">
        <w:t xml:space="preserve"> defined for A/Gb mode in 3GPP</w:t>
      </w:r>
      <w:r>
        <w:t> </w:t>
      </w:r>
      <w:r w:rsidRPr="00D27A95">
        <w:t>TS</w:t>
      </w:r>
      <w:r>
        <w:t> </w:t>
      </w:r>
      <w:r w:rsidRPr="00D27A95">
        <w:t>43.022</w:t>
      </w:r>
      <w:r>
        <w:t> [35],</w:t>
      </w:r>
      <w:r w:rsidRPr="00D27A95">
        <w:t xml:space="preserve"> for </w:t>
      </w:r>
      <w:proofErr w:type="spellStart"/>
      <w:r w:rsidRPr="00D27A95">
        <w:t>Iu</w:t>
      </w:r>
      <w:proofErr w:type="spellEnd"/>
      <w:r w:rsidRPr="00D27A95">
        <w:t xml:space="preserve"> mode in 3GPP</w:t>
      </w:r>
      <w:r>
        <w:t> </w:t>
      </w:r>
      <w:r w:rsidRPr="00D27A95">
        <w:t>TS</w:t>
      </w:r>
      <w:r>
        <w:t> </w:t>
      </w:r>
      <w:r w:rsidRPr="00D27A95">
        <w:t>25.304</w:t>
      </w:r>
      <w:r>
        <w:t> [32], for S1 mode in 3GPP TS 36.304 [43], and for NR access in N1 mode</w:t>
      </w:r>
      <w:r w:rsidRPr="00942186">
        <w:t xml:space="preserve"> </w:t>
      </w:r>
      <w:r>
        <w:t xml:space="preserve">in 3GPP TS 38.304 [61] </w:t>
      </w:r>
      <w:r w:rsidRPr="004C74A0">
        <w:t xml:space="preserve">and for E-UTRA access in N1 mode in </w:t>
      </w:r>
      <w:r>
        <w:t>3GPP TS 36.304 </w:t>
      </w:r>
      <w:r w:rsidRPr="004C74A0">
        <w:t>[43</w:t>
      </w:r>
      <w:r>
        <w:t>]</w:t>
      </w:r>
      <w:r w:rsidRPr="00D27A95">
        <w:t>.</w:t>
      </w:r>
      <w:r w:rsidRPr="006704A8">
        <w:t xml:space="preserve"> For an MS in </w:t>
      </w:r>
      <w:proofErr w:type="spellStart"/>
      <w:r w:rsidRPr="006704A8">
        <w:t>eCall</w:t>
      </w:r>
      <w:proofErr w:type="spellEnd"/>
      <w:r w:rsidRPr="006704A8">
        <w:t xml:space="preserve"> </w:t>
      </w:r>
      <w:r>
        <w:t>o</w:t>
      </w:r>
      <w:r w:rsidRPr="006704A8">
        <w:t xml:space="preserve">nly </w:t>
      </w:r>
      <w:r>
        <w:t>m</w:t>
      </w:r>
      <w:r w:rsidRPr="006704A8">
        <w:t xml:space="preserve">ode, an acceptable cell must further satisfy the criteria defined in </w:t>
      </w:r>
      <w:r>
        <w:t>clause </w:t>
      </w:r>
      <w:r w:rsidRPr="006704A8">
        <w:t>4.4.3.1.1.</w:t>
      </w:r>
    </w:p>
    <w:p w14:paraId="6FCEC362" w14:textId="77777777" w:rsidR="00D77FFB" w:rsidRDefault="00D77FFB" w:rsidP="00D77FFB">
      <w:pPr>
        <w:rPr>
          <w:lang w:eastAsia="ko-KR"/>
        </w:rPr>
      </w:pPr>
      <w:r w:rsidRPr="00D27A95">
        <w:rPr>
          <w:b/>
        </w:rPr>
        <w:t xml:space="preserve">Access Technology: </w:t>
      </w:r>
      <w:r w:rsidRPr="00D27A95">
        <w:t>The access technology associated with a PLMN</w:t>
      </w:r>
      <w:r w:rsidRPr="00E9188A">
        <w:t xml:space="preserve"> or SNPN</w:t>
      </w:r>
      <w:r w:rsidRPr="00D27A95">
        <w:t>. The MS uses this information to determine what type</w:t>
      </w:r>
      <w:r w:rsidRPr="00AD7D32">
        <w:t>(s)</w:t>
      </w:r>
      <w:r w:rsidRPr="00D27A95">
        <w:t xml:space="preserve"> of radio carrier to search for when attempting to select a specific PLMN </w:t>
      </w:r>
      <w:r w:rsidRPr="00E9188A">
        <w:t xml:space="preserve">or SNPN </w:t>
      </w:r>
      <w:r w:rsidRPr="00D27A95">
        <w:t xml:space="preserve">(e.g., GSM, </w:t>
      </w:r>
      <w:r>
        <w:t>UTRAN,</w:t>
      </w:r>
      <w:r w:rsidRPr="00D27A95">
        <w:t xml:space="preserve"> GSM COMPACT</w:t>
      </w:r>
      <w:r>
        <w:t>, E-UTRAN or NG-RAN</w:t>
      </w:r>
      <w:r w:rsidRPr="00D27A95">
        <w:t>). A PLMN may support more than one access technology.</w:t>
      </w:r>
      <w:r w:rsidRPr="00E9188A">
        <w:t xml:space="preserve"> SNPNs only support NG-RAN.</w:t>
      </w:r>
    </w:p>
    <w:p w14:paraId="6A2A678E" w14:textId="77777777" w:rsidR="00D77FFB" w:rsidRPr="008910DC" w:rsidRDefault="00D77FFB" w:rsidP="00D77FFB">
      <w:pPr>
        <w:pStyle w:val="NO"/>
        <w:rPr>
          <w:lang w:val="en-US" w:eastAsia="en-GB"/>
        </w:rPr>
      </w:pPr>
      <w:r>
        <w:rPr>
          <w:lang w:val="en-US"/>
        </w:rPr>
        <w:t>NOTE 2:</w:t>
      </w:r>
      <w:r>
        <w:rPr>
          <w:lang w:val="en-US"/>
        </w:rPr>
        <w:tab/>
        <w:t xml:space="preserve">Access technology "E-UTRAN" maps to core network type "EPC" and access technology "NG-RAN" maps to core network type "5GCN", see </w:t>
      </w:r>
      <w:r>
        <w:t>3GPP TS 24.501 [64].</w:t>
      </w:r>
    </w:p>
    <w:p w14:paraId="77D3B495" w14:textId="77777777" w:rsidR="00D77FFB" w:rsidRPr="00D27A95" w:rsidRDefault="00D77FFB" w:rsidP="00D77FFB">
      <w:r>
        <w:rPr>
          <w:rFonts w:hint="eastAsia"/>
          <w:b/>
          <w:lang w:eastAsia="ko-KR"/>
        </w:rPr>
        <w:t>ACDC</w:t>
      </w:r>
      <w:r>
        <w:rPr>
          <w:b/>
        </w:rPr>
        <w:t xml:space="preserve">: </w:t>
      </w:r>
      <w:r>
        <w:rPr>
          <w:rFonts w:hint="eastAsia"/>
          <w:lang w:eastAsia="ko-KR"/>
        </w:rPr>
        <w:t>Application specific Congestion control for Data Communication</w:t>
      </w:r>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0FC3BDF4" w14:textId="77777777" w:rsidR="00D77FFB" w:rsidRPr="00D27A95" w:rsidRDefault="00D77FFB" w:rsidP="00D77FFB">
      <w:r w:rsidRPr="00D27A95">
        <w:rPr>
          <w:b/>
        </w:rPr>
        <w:t>Allowable PLMN:</w:t>
      </w:r>
      <w:r w:rsidRPr="00D27A95">
        <w:t xml:space="preserve"> In the case of a</w:t>
      </w:r>
      <w:r>
        <w:t>n</w:t>
      </w:r>
      <w:r w:rsidRPr="00D27A95">
        <w:t xml:space="preserve"> MS operating in MS operation mode A or B, </w:t>
      </w:r>
      <w:r w:rsidRPr="009B5ABE">
        <w:t>t</w:t>
      </w:r>
      <w:r w:rsidRPr="00D27A95">
        <w:t>his is a PLMN which is not in the list of "forbidden PLMNs" in the MS. In the case of a</w:t>
      </w:r>
      <w:r>
        <w:t>n</w:t>
      </w:r>
      <w:r w:rsidRPr="00D27A95">
        <w:t xml:space="preserve"> MS operating in MS operation mode C</w:t>
      </w:r>
      <w:r>
        <w:t xml:space="preserve"> or an MS not supporting A/Gb mode and not supporting </w:t>
      </w:r>
      <w:proofErr w:type="spellStart"/>
      <w:r>
        <w:t>Iu</w:t>
      </w:r>
      <w:proofErr w:type="spellEnd"/>
      <w:r>
        <w:t xml:space="preserve"> mode</w:t>
      </w:r>
      <w:r w:rsidRPr="00D27A95">
        <w:t xml:space="preserve">, this is a PLMN which is not in the list of "forbidden PLMNs" </w:t>
      </w:r>
      <w:r>
        <w:t>and not</w:t>
      </w:r>
      <w:r w:rsidRPr="00D27A95">
        <w:t xml:space="preserve"> in the list of "forbidden PLMNs for GPRS service" in the MS</w:t>
      </w:r>
      <w:r>
        <w:t>.</w:t>
      </w:r>
    </w:p>
    <w:p w14:paraId="635AFD00" w14:textId="77777777" w:rsidR="00D77FFB" w:rsidRPr="00D27A95" w:rsidRDefault="00D77FFB" w:rsidP="00D77FFB">
      <w:r w:rsidRPr="00D27A95">
        <w:rPr>
          <w:b/>
        </w:rPr>
        <w:t xml:space="preserve">Allowable </w:t>
      </w:r>
      <w:r>
        <w:rPr>
          <w:b/>
        </w:rPr>
        <w:t>SNPN</w:t>
      </w:r>
      <w:r w:rsidRPr="00D27A95">
        <w:rPr>
          <w:b/>
        </w:rPr>
        <w:t>:</w:t>
      </w:r>
      <w:r w:rsidRPr="00D27A95">
        <w:t xml:space="preserve"> In the case of a</w:t>
      </w:r>
      <w:r>
        <w:t>n</w:t>
      </w:r>
      <w:r w:rsidRPr="00D27A95">
        <w:t xml:space="preserve"> MS </w:t>
      </w:r>
      <w:r>
        <w:rPr>
          <w:lang w:eastAsia="x-none"/>
        </w:rPr>
        <w:t xml:space="preserve">operating in SNPN </w:t>
      </w:r>
      <w:r>
        <w:rPr>
          <w:noProof/>
        </w:rPr>
        <w:t>access mode</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 xml:space="preserve">the selected PLMN subscription, </w:t>
      </w:r>
      <w:r>
        <w:t xml:space="preserve">and is not in the list of </w:t>
      </w:r>
      <w:r w:rsidRPr="00D27A95">
        <w:t>"</w:t>
      </w:r>
      <w:r>
        <w:t xml:space="preserve">temporarily </w:t>
      </w:r>
      <w:r w:rsidRPr="00E46BEB">
        <w:t>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sidRPr="00D27A95">
        <w:t>.</w:t>
      </w:r>
    </w:p>
    <w:p w14:paraId="34A8CE27" w14:textId="77777777" w:rsidR="00D77FFB" w:rsidRDefault="00D77FFB" w:rsidP="00D77FFB">
      <w:r w:rsidRPr="00474CD7">
        <w:rPr>
          <w:b/>
        </w:rPr>
        <w:t xml:space="preserve">Allowable </w:t>
      </w:r>
      <w:r w:rsidRPr="00D27A95">
        <w:rPr>
          <w:b/>
        </w:rPr>
        <w:t>PLMN/access technology</w:t>
      </w:r>
      <w:r w:rsidRPr="00D27A95">
        <w:t xml:space="preserve"> </w:t>
      </w:r>
      <w:r w:rsidRPr="00270AC4">
        <w:rPr>
          <w:b/>
        </w:rPr>
        <w:t>combination</w:t>
      </w:r>
      <w:r w:rsidRPr="00D27A95">
        <w:rPr>
          <w:b/>
        </w:rPr>
        <w:t>:</w:t>
      </w:r>
      <w:r w:rsidRPr="00D27A95">
        <w:t xml:space="preserve"> </w:t>
      </w:r>
      <w:r>
        <w:t xml:space="preserve">For </w:t>
      </w:r>
      <w:r w:rsidRPr="00E44758">
        <w:t>an MS operating in MS operation mode C</w:t>
      </w:r>
      <w:r>
        <w:t xml:space="preserve"> </w:t>
      </w:r>
      <w:r w:rsidRPr="00A64231">
        <w:t xml:space="preserve">or an MS </w:t>
      </w:r>
      <w:r w:rsidRPr="00B56555">
        <w:t>not</w:t>
      </w:r>
      <w:r>
        <w:t xml:space="preserve"> </w:t>
      </w:r>
      <w:r w:rsidRPr="00A64231">
        <w:t xml:space="preserve">supporting </w:t>
      </w:r>
      <w:r>
        <w:t>A/Gb</w:t>
      </w:r>
      <w:r w:rsidRPr="00A64231">
        <w:t xml:space="preserve"> mode </w:t>
      </w:r>
      <w:r>
        <w:t xml:space="preserve">and not supporting </w:t>
      </w:r>
      <w:proofErr w:type="spellStart"/>
      <w:r>
        <w:t>Iu</w:t>
      </w:r>
      <w:proofErr w:type="spellEnd"/>
      <w:r>
        <w:t xml:space="preserve"> mode</w:t>
      </w:r>
      <w:r w:rsidRPr="00E44758">
        <w:t>, this is a</w:t>
      </w:r>
      <w:r>
        <w:t xml:space="preserve">n allowable </w:t>
      </w:r>
      <w:r w:rsidRPr="00E44758">
        <w:t xml:space="preserve">PLMN </w:t>
      </w:r>
      <w:r>
        <w:t>in any specific access technology</w:t>
      </w:r>
      <w:r w:rsidRPr="00E44758">
        <w:t>.</w:t>
      </w:r>
      <w:r>
        <w:t xml:space="preserve"> For </w:t>
      </w:r>
      <w:r w:rsidRPr="00D27A95">
        <w:t>a</w:t>
      </w:r>
      <w:r>
        <w:t>n</w:t>
      </w:r>
      <w:r w:rsidRPr="00D27A95">
        <w:t xml:space="preserve"> MS operating in MS operation mode A or B,</w:t>
      </w:r>
      <w:r>
        <w:t xml:space="preserve"> t</w:t>
      </w:r>
      <w:r w:rsidRPr="00D27A95">
        <w:t>his is</w:t>
      </w:r>
      <w:r>
        <w:t xml:space="preserve"> a PLMN/access technology combination where:</w:t>
      </w:r>
    </w:p>
    <w:p w14:paraId="4AF99040" w14:textId="77777777" w:rsidR="00D77FFB" w:rsidRDefault="00D77FFB" w:rsidP="00D77FFB">
      <w:pPr>
        <w:pStyle w:val="B1"/>
      </w:pPr>
      <w:r>
        <w:t>-</w:t>
      </w:r>
      <w:r>
        <w:tab/>
        <w:t>the PLMN is</w:t>
      </w:r>
      <w:r w:rsidRPr="00D27A95">
        <w:t xml:space="preserve"> a</w:t>
      </w:r>
      <w:r>
        <w:t xml:space="preserve">n allowable </w:t>
      </w:r>
      <w:r w:rsidRPr="00AD5F37">
        <w:t xml:space="preserve">PLMN </w:t>
      </w:r>
      <w:r>
        <w:t xml:space="preserve">and the </w:t>
      </w:r>
      <w:r w:rsidRPr="00D27A95">
        <w:t>specific access technology</w:t>
      </w:r>
      <w:r>
        <w:t xml:space="preserve"> is supporting non-GPRS services; or</w:t>
      </w:r>
    </w:p>
    <w:p w14:paraId="631FB82C" w14:textId="77777777" w:rsidR="00D77FFB" w:rsidRPr="00D27A95" w:rsidRDefault="00D77FFB" w:rsidP="00D77FFB">
      <w:pPr>
        <w:pStyle w:val="B1"/>
      </w:pPr>
      <w:r>
        <w:t>-</w:t>
      </w:r>
      <w:r>
        <w:tab/>
        <w:t>the</w:t>
      </w:r>
      <w:r w:rsidRPr="00D27A95">
        <w:t xml:space="preserve"> PLMN is not in the list of "forbidden PLMNs" </w:t>
      </w:r>
      <w:r>
        <w:t>and not</w:t>
      </w:r>
      <w:r w:rsidRPr="00D27A95">
        <w:t xml:space="preserve"> in the list of "forbidden PLMNs for GPRS service"</w:t>
      </w:r>
      <w:r>
        <w:t xml:space="preserve"> in the MS and the </w:t>
      </w:r>
      <w:r w:rsidRPr="00A64231">
        <w:t>specific access technology</w:t>
      </w:r>
      <w:r>
        <w:t xml:space="preserve"> is only supporting GPRS services</w:t>
      </w:r>
      <w:r w:rsidRPr="00474CD7">
        <w:t>.</w:t>
      </w:r>
    </w:p>
    <w:p w14:paraId="52E9506B" w14:textId="77777777" w:rsidR="00D77FFB" w:rsidRPr="00FE320E" w:rsidRDefault="00D77FFB" w:rsidP="00D77FFB">
      <w:pPr>
        <w:pStyle w:val="EX"/>
      </w:pPr>
      <w:r>
        <w:t>EXAMPLE:</w:t>
      </w:r>
      <w:r>
        <w:tab/>
        <w:t>E-UTRAN, satellite NG-RAN (see 3GPP</w:t>
      </w:r>
      <w:r w:rsidRPr="001935A2">
        <w:rPr>
          <w:rFonts w:ascii="Arial" w:hAnsi="Arial" w:cs="Arial"/>
          <w:lang w:val="en-US"/>
        </w:rPr>
        <w:t> </w:t>
      </w:r>
      <w:r>
        <w:t>TS</w:t>
      </w:r>
      <w:r w:rsidRPr="001935A2">
        <w:rPr>
          <w:rFonts w:ascii="Arial" w:hAnsi="Arial" w:cs="Arial"/>
          <w:lang w:val="en-US"/>
        </w:rPr>
        <w:t> </w:t>
      </w:r>
      <w:r>
        <w:t>22.261</w:t>
      </w:r>
      <w:r w:rsidRPr="00BE76A0">
        <w:t> </w:t>
      </w:r>
      <w:r>
        <w:t>[74]) and NG-RAN are access technologies that are only supporting GPRS services</w:t>
      </w:r>
      <w:r w:rsidRPr="00FE320E">
        <w:t>.</w:t>
      </w:r>
    </w:p>
    <w:p w14:paraId="5BBEE9F1" w14:textId="77777777" w:rsidR="00D77FFB" w:rsidRPr="00D27A95" w:rsidRDefault="00D77FFB" w:rsidP="00D77FFB">
      <w:r w:rsidRPr="00D27A95">
        <w:rPr>
          <w:b/>
        </w:rPr>
        <w:t xml:space="preserve">Available PLMN: </w:t>
      </w:r>
      <w:r w:rsidRPr="00D27A95">
        <w:t>For GERAN A/Gb mode</w:t>
      </w:r>
      <w:r w:rsidRPr="007E6407">
        <w:t xml:space="preserve"> </w:t>
      </w:r>
      <w:r w:rsidRPr="00D27A95">
        <w:t>see 3GPP</w:t>
      </w:r>
      <w:r>
        <w:t> </w:t>
      </w:r>
      <w:r w:rsidRPr="00D27A95">
        <w:t>TS</w:t>
      </w:r>
      <w:r>
        <w:t> </w:t>
      </w:r>
      <w:r w:rsidRPr="00D27A95">
        <w:t>43.022</w:t>
      </w:r>
      <w:r>
        <w:t> [35]</w:t>
      </w:r>
      <w:r w:rsidRPr="00D27A95">
        <w:t xml:space="preserve">. </w:t>
      </w:r>
      <w:r w:rsidRPr="00E703E3">
        <w:rPr>
          <w:lang w:val="nb-NO"/>
        </w:rPr>
        <w:t xml:space="preserve">For </w:t>
      </w:r>
      <w:r w:rsidRPr="00120FAC">
        <w:rPr>
          <w:lang w:val="nb-NO"/>
        </w:rPr>
        <w:t xml:space="preserve">UTRAN </w:t>
      </w:r>
      <w:r w:rsidRPr="00E703E3">
        <w:rPr>
          <w:lang w:val="nb-NO"/>
        </w:rPr>
        <w:t>see 3GPP TS 25.304 [32].</w:t>
      </w:r>
      <w:r w:rsidRPr="0024759D">
        <w:rPr>
          <w:lang w:val="nb-NO"/>
        </w:rPr>
        <w:t xml:space="preserve"> </w:t>
      </w:r>
      <w:r>
        <w:rPr>
          <w:lang w:val="nb-NO"/>
        </w:rPr>
        <w:t>For E-UTRAN see 3GPP </w:t>
      </w:r>
      <w:r w:rsidRPr="0095522D">
        <w:rPr>
          <w:lang w:val="nb-NO"/>
        </w:rPr>
        <w:t>TS</w:t>
      </w:r>
      <w:r>
        <w:rPr>
          <w:lang w:val="nb-NO"/>
        </w:rPr>
        <w:t> 36.304 [43</w:t>
      </w:r>
      <w:r w:rsidRPr="0095522D">
        <w:rPr>
          <w:lang w:val="nb-NO"/>
        </w:rPr>
        <w:t xml:space="preserve">]. </w:t>
      </w:r>
      <w:r>
        <w:rPr>
          <w:lang w:val="nb-NO"/>
        </w:rPr>
        <w:t xml:space="preserve">For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cdma2000</w:t>
      </w:r>
      <w:r w:rsidRPr="003D56DB">
        <w:rPr>
          <w:vertAlign w:val="superscript"/>
        </w:rPr>
        <w:t>®</w:t>
      </w:r>
      <w:r w:rsidRPr="007E6407">
        <w:t xml:space="preserve"> 1xRTT and cdma2000</w:t>
      </w:r>
      <w:r w:rsidRPr="003D56DB">
        <w:rPr>
          <w:vertAlign w:val="superscript"/>
        </w:rPr>
        <w:t>®</w:t>
      </w:r>
      <w:r>
        <w:t xml:space="preserve"> HRPD see 3GPP2 C.S0016 </w:t>
      </w:r>
      <w:r w:rsidRPr="007E6407">
        <w:t>[44].</w:t>
      </w:r>
    </w:p>
    <w:p w14:paraId="4621B0EC" w14:textId="77777777" w:rsidR="00D77FFB" w:rsidRDefault="00D77FFB" w:rsidP="00D77FFB">
      <w:pPr>
        <w:pStyle w:val="EditorsNote"/>
      </w:pPr>
      <w:r>
        <w:t>Editor</w:t>
      </w:r>
      <w:r w:rsidRPr="00B477DF">
        <w:t>'</w:t>
      </w:r>
      <w:r>
        <w:t>s note:</w:t>
      </w:r>
      <w:r>
        <w:tab/>
        <w:t xml:space="preserve">conditions that make a PLMN available when a UE is accessing NR via </w:t>
      </w:r>
      <w:r w:rsidRPr="005F1A05">
        <w:t>satellite access</w:t>
      </w:r>
      <w:r>
        <w:t>, are FFS.</w:t>
      </w:r>
    </w:p>
    <w:p w14:paraId="158D1691" w14:textId="77777777" w:rsidR="00D77FFB" w:rsidRPr="00D27A95" w:rsidRDefault="00D77FFB" w:rsidP="00D77FFB">
      <w:r w:rsidRPr="00D27A95">
        <w:rPr>
          <w:b/>
        </w:rPr>
        <w:t xml:space="preserve">Available </w:t>
      </w:r>
      <w:r>
        <w:rPr>
          <w:b/>
        </w:rPr>
        <w:t>SNPN</w:t>
      </w:r>
      <w:r w:rsidRPr="00D27A95">
        <w:rPr>
          <w:b/>
        </w:rPr>
        <w:t xml:space="preserve">: </w:t>
      </w:r>
      <w:r>
        <w:rPr>
          <w:lang w:val="nb-NO"/>
        </w:rPr>
        <w:t xml:space="preserve">For </w:t>
      </w:r>
      <w:r w:rsidRPr="00AD7D32">
        <w:rPr>
          <w:lang w:val="nb-NO"/>
        </w:rPr>
        <w:t>NG-RAN</w:t>
      </w:r>
      <w:r>
        <w:rPr>
          <w:lang w:val="nb-NO"/>
        </w:rPr>
        <w:t xml:space="preserve"> see </w:t>
      </w:r>
      <w:r>
        <w:rPr>
          <w:snapToGrid w:val="0"/>
        </w:rPr>
        <w:t>3GPP TS 38.304</w:t>
      </w:r>
      <w:r>
        <w:rPr>
          <w:lang w:val="nb-NO"/>
        </w:rPr>
        <w:t> [61</w:t>
      </w:r>
      <w:r w:rsidRPr="0095522D">
        <w:rPr>
          <w:lang w:val="nb-NO"/>
        </w:rPr>
        <w:t>]</w:t>
      </w:r>
      <w:r>
        <w:rPr>
          <w:lang w:val="nb-NO"/>
        </w:rPr>
        <w:t>.</w:t>
      </w:r>
    </w:p>
    <w:p w14:paraId="60A7816E" w14:textId="77777777" w:rsidR="00D77FFB" w:rsidRPr="00D27A95" w:rsidRDefault="00D77FFB" w:rsidP="00D77FFB">
      <w:r w:rsidRPr="00D27A95">
        <w:rPr>
          <w:b/>
        </w:rPr>
        <w:lastRenderedPageBreak/>
        <w:t>Available PLMN/access technology</w:t>
      </w:r>
      <w:r w:rsidRPr="00D27A95">
        <w:t xml:space="preserve"> </w:t>
      </w:r>
      <w:r w:rsidRPr="00270AC4">
        <w:rPr>
          <w:b/>
        </w:rPr>
        <w:t>combination</w:t>
      </w:r>
      <w:r w:rsidRPr="00D27A95">
        <w:rPr>
          <w:b/>
        </w:rPr>
        <w:t>:</w:t>
      </w:r>
      <w:r w:rsidRPr="00D27A95">
        <w:t xml:space="preserve"> This is an available PLMN in a specific access technology.</w:t>
      </w:r>
    </w:p>
    <w:p w14:paraId="151D411D" w14:textId="77777777" w:rsidR="00D77FFB" w:rsidRDefault="00D77FFB" w:rsidP="00D77FFB">
      <w:r w:rsidRPr="00D27A95">
        <w:rPr>
          <w:b/>
        </w:rPr>
        <w:t xml:space="preserve">Camped on a cell: </w:t>
      </w:r>
      <w:r w:rsidRPr="00D27A95">
        <w:t xml:space="preserve">The MS (ME if there is no SIM) has completed the cell selection/reselection process and has chosen a cell from which it plans to receive all available services. Note that the services may be limited, and that the PLMN </w:t>
      </w:r>
      <w:r>
        <w:t xml:space="preserve">or the SNPN </w:t>
      </w:r>
      <w:r w:rsidRPr="00D27A95">
        <w:t>may not be aware of the existence of the MS (ME) within the chosen cell.</w:t>
      </w:r>
    </w:p>
    <w:p w14:paraId="1E57BB72" w14:textId="77777777" w:rsidR="00D77FFB" w:rsidRDefault="00D77FFB" w:rsidP="00D77FFB">
      <w:pPr>
        <w:rPr>
          <w:bCs/>
        </w:rPr>
      </w:pPr>
      <w:r>
        <w:rPr>
          <w:b/>
        </w:rPr>
        <w:t xml:space="preserve">Country: </w:t>
      </w:r>
      <w:r>
        <w:rPr>
          <w:bCs/>
        </w:rPr>
        <w:t>A country is identified by a single MCC value defined in ITU-T</w:t>
      </w:r>
      <w:r>
        <w:t> </w:t>
      </w:r>
      <w:r>
        <w:rPr>
          <w:bCs/>
        </w:rPr>
        <w:t>recommendation</w:t>
      </w:r>
      <w:r>
        <w:t> </w:t>
      </w:r>
      <w:r>
        <w:rPr>
          <w:bCs/>
        </w:rPr>
        <w:t>E.212</w:t>
      </w:r>
      <w:r>
        <w:t> </w:t>
      </w:r>
      <w:r>
        <w:rPr>
          <w:bCs/>
        </w:rPr>
        <w:t>[76], with the exception of the following MCC ranges that identify a single country:</w:t>
      </w:r>
    </w:p>
    <w:p w14:paraId="26BEC9F3" w14:textId="77777777" w:rsidR="00D77FFB" w:rsidRDefault="00D77FFB" w:rsidP="00D77FFB">
      <w:pPr>
        <w:pStyle w:val="B1"/>
      </w:pPr>
      <w:r>
        <w:t>-</w:t>
      </w:r>
      <w:r>
        <w:tab/>
        <w:t>values 310 through 316 (USA);</w:t>
      </w:r>
    </w:p>
    <w:p w14:paraId="00563856" w14:textId="77777777" w:rsidR="00D77FFB" w:rsidRDefault="00D77FFB" w:rsidP="00D77FFB">
      <w:pPr>
        <w:pStyle w:val="B1"/>
      </w:pPr>
      <w:r>
        <w:t>-</w:t>
      </w:r>
      <w:r>
        <w:tab/>
        <w:t>values 404 through 406 (India);</w:t>
      </w:r>
    </w:p>
    <w:p w14:paraId="06BBF28B" w14:textId="77777777" w:rsidR="00D77FFB" w:rsidRDefault="00D77FFB" w:rsidP="00D77FFB">
      <w:pPr>
        <w:pStyle w:val="B1"/>
      </w:pPr>
      <w:r>
        <w:t>-</w:t>
      </w:r>
      <w:r>
        <w:tab/>
        <w:t>values 440 through 441 (Japan);</w:t>
      </w:r>
    </w:p>
    <w:p w14:paraId="735473EB" w14:textId="77777777" w:rsidR="00D77FFB" w:rsidRDefault="00D77FFB" w:rsidP="00D77FFB">
      <w:pPr>
        <w:pStyle w:val="B1"/>
      </w:pPr>
      <w:r>
        <w:t>-</w:t>
      </w:r>
      <w:r>
        <w:tab/>
        <w:t>values 460 through 461 (China); and</w:t>
      </w:r>
    </w:p>
    <w:p w14:paraId="09EFFA26" w14:textId="77777777" w:rsidR="00D77FFB" w:rsidRDefault="00D77FFB" w:rsidP="00D77FFB">
      <w:pPr>
        <w:pStyle w:val="B1"/>
      </w:pPr>
      <w:r>
        <w:t>-</w:t>
      </w:r>
      <w:r>
        <w:tab/>
        <w:t>values 234 through 235 (United Kingdom).</w:t>
      </w:r>
    </w:p>
    <w:p w14:paraId="565C2AD7" w14:textId="77777777" w:rsidR="00D77FFB" w:rsidRPr="00D27A95" w:rsidRDefault="00D77FFB" w:rsidP="00D77FFB">
      <w:r>
        <w:rPr>
          <w:b/>
        </w:rPr>
        <w:t>Permitted CSG list</w:t>
      </w:r>
      <w:r w:rsidRPr="003922A3">
        <w:rPr>
          <w:b/>
        </w:rPr>
        <w:t>:</w:t>
      </w:r>
      <w:r>
        <w:t xml:space="preserve"> See 3GPP TS 36.304 </w:t>
      </w:r>
      <w:r w:rsidRPr="003922A3">
        <w:t>[4</w:t>
      </w:r>
      <w:r>
        <w:t>3</w:t>
      </w:r>
      <w:r w:rsidRPr="003922A3">
        <w:t>].</w:t>
      </w:r>
    </w:p>
    <w:p w14:paraId="28E46C4C" w14:textId="77777777" w:rsidR="00D77FFB" w:rsidRPr="00D27A95" w:rsidRDefault="00D77FFB" w:rsidP="00D77FFB">
      <w:r w:rsidRPr="00D27A95">
        <w:rPr>
          <w:b/>
        </w:rPr>
        <w:t xml:space="preserve">Current serving cell: </w:t>
      </w:r>
      <w:r w:rsidRPr="00D27A95">
        <w:t>This is the cell on which the MS is camped.</w:t>
      </w:r>
    </w:p>
    <w:p w14:paraId="5E1B728E" w14:textId="77777777" w:rsidR="00D77FFB" w:rsidRPr="00D27A95" w:rsidRDefault="00D77FFB" w:rsidP="00D77FFB">
      <w:r w:rsidRPr="00D27A95">
        <w:rPr>
          <w:b/>
        </w:rPr>
        <w:t xml:space="preserve">CTS MS: </w:t>
      </w:r>
      <w:r w:rsidRPr="00D27A95">
        <w:t>An MS capable of CTS services is a CTS MS.</w:t>
      </w:r>
    </w:p>
    <w:p w14:paraId="5E068E58" w14:textId="77777777" w:rsidR="00D77FFB" w:rsidRPr="00DA67ED" w:rsidRDefault="00D77FFB" w:rsidP="00D77FFB">
      <w:r>
        <w:rPr>
          <w:b/>
        </w:rPr>
        <w:t xml:space="preserve">EAB: </w:t>
      </w:r>
      <w:r w:rsidRPr="00DA67ED">
        <w:t xml:space="preserve">Extended Access Barring,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3C8FC13A" w14:textId="77777777" w:rsidR="00D77FFB" w:rsidRDefault="00D77FFB" w:rsidP="00D77FFB">
      <w:pPr>
        <w:rPr>
          <w:b/>
        </w:rPr>
      </w:pPr>
      <w:r>
        <w:rPr>
          <w:b/>
        </w:rPr>
        <w:t xml:space="preserve">Extended Coverage in GSM for </w:t>
      </w:r>
      <w:r w:rsidRPr="001B311E">
        <w:rPr>
          <w:b/>
          <w:lang w:eastAsia="ja-JP"/>
        </w:rPr>
        <w:t>Internet of Things</w:t>
      </w:r>
      <w:r w:rsidRPr="001B311E">
        <w:rPr>
          <w:b/>
        </w:rPr>
        <w:t xml:space="preserve"> </w:t>
      </w:r>
      <w:r>
        <w:rPr>
          <w:b/>
        </w:rPr>
        <w:t>(</w:t>
      </w:r>
      <w:r w:rsidRPr="007118D5">
        <w:rPr>
          <w:b/>
        </w:rPr>
        <w:t>EC-GSM-IoT</w:t>
      </w:r>
      <w:r>
        <w:rPr>
          <w:b/>
        </w:rPr>
        <w:t>)</w:t>
      </w:r>
      <w:r w:rsidRPr="007118D5">
        <w:rPr>
          <w:b/>
        </w:rPr>
        <w:t xml:space="preserve">: </w:t>
      </w:r>
      <w:r w:rsidRPr="00C60FB0">
        <w:t xml:space="preserve">Extended </w:t>
      </w:r>
      <w:r>
        <w:t>c</w:t>
      </w:r>
      <w:r w:rsidRPr="00C60FB0">
        <w:t>overage in GS</w:t>
      </w:r>
      <w:r>
        <w:t>M for IoT</w:t>
      </w:r>
      <w:r w:rsidRPr="00C60FB0">
        <w:t xml:space="preserve"> is a feature </w:t>
      </w:r>
      <w:r>
        <w:t>which</w:t>
      </w:r>
      <w:r w:rsidRPr="00C60FB0">
        <w:t xml:space="preserve"> enable</w:t>
      </w:r>
      <w:r>
        <w:t>s</w:t>
      </w:r>
      <w:r w:rsidRPr="00C60FB0">
        <w:t xml:space="preserve"> extended coverage operation</w:t>
      </w:r>
      <w:r w:rsidRPr="00613245">
        <w:t>. See 3GPP</w:t>
      </w:r>
      <w:r>
        <w:t> </w:t>
      </w:r>
      <w:r w:rsidRPr="00613245">
        <w:t>TS</w:t>
      </w:r>
      <w:r>
        <w:t> </w:t>
      </w:r>
      <w:r w:rsidRPr="00613245">
        <w:t>43.064</w:t>
      </w:r>
      <w:r>
        <w:t> </w:t>
      </w:r>
      <w:r w:rsidRPr="007118D5">
        <w:t>[</w:t>
      </w:r>
      <w:r>
        <w:t>55</w:t>
      </w:r>
      <w:r w:rsidRPr="00613245">
        <w:t>].</w:t>
      </w:r>
    </w:p>
    <w:p w14:paraId="71F4A030" w14:textId="77777777" w:rsidR="00D77FFB" w:rsidRPr="00D27A95" w:rsidRDefault="00D77FFB" w:rsidP="00D77FFB">
      <w:pPr>
        <w:rPr>
          <w:b/>
        </w:rPr>
      </w:pPr>
      <w:r w:rsidRPr="00D27A95">
        <w:rPr>
          <w:b/>
        </w:rPr>
        <w:t xml:space="preserve">EHPLMN: </w:t>
      </w:r>
      <w:r w:rsidRPr="00D27A95">
        <w:t>Any of the PLMN entries contained in the Equivalent HPLMN list.</w:t>
      </w:r>
    </w:p>
    <w:p w14:paraId="50B254A3" w14:textId="77777777" w:rsidR="00D77FFB" w:rsidRPr="00D27A95" w:rsidRDefault="00D77FFB" w:rsidP="00D77FFB">
      <w:pPr>
        <w:rPr>
          <w:b/>
        </w:rPr>
      </w:pPr>
      <w:r w:rsidRPr="00D27A95">
        <w:rPr>
          <w:b/>
        </w:rPr>
        <w:t xml:space="preserve">Equivalent HPLMN list: </w:t>
      </w:r>
      <w:r w:rsidRPr="00D27A95">
        <w:t>To allow provision for multiple HPLMN codes, PLMN codes that are present within this list shall replace the HPLMN code derived from the IMSI for PLMN selection purposes. This list is stored on the USIM and is known as the EHPLMN list. The EHPLMN list may also contain the HPLMN code derived from the IMSI. If the HPLMN code derived from the IMSI is not present in the EHPLMN list then it shall be treated as a Visited PLMN for PLMN selection purposes.</w:t>
      </w:r>
    </w:p>
    <w:p w14:paraId="6465CD26" w14:textId="77777777" w:rsidR="00D77FFB" w:rsidRPr="00AC1D57" w:rsidRDefault="00D77FFB" w:rsidP="00D77FFB">
      <w:r w:rsidRPr="00C2706C">
        <w:rPr>
          <w:b/>
          <w:bCs/>
        </w:rPr>
        <w:t>Generic Access Network</w:t>
      </w:r>
      <w:r>
        <w:rPr>
          <w:b/>
          <w:bCs/>
        </w:rPr>
        <w:t xml:space="preserve"> (GAN)</w:t>
      </w:r>
      <w:r w:rsidRPr="00C2706C">
        <w:rPr>
          <w:b/>
          <w:bCs/>
        </w:rPr>
        <w:t>:</w:t>
      </w:r>
      <w:r>
        <w:t xml:space="preserve"> See 3GPP TS</w:t>
      </w:r>
      <w:r w:rsidRPr="00D27A95">
        <w:t> </w:t>
      </w:r>
      <w:r>
        <w:t>43.318 [35A].</w:t>
      </w:r>
    </w:p>
    <w:p w14:paraId="307C2623" w14:textId="77777777" w:rsidR="00D77FFB" w:rsidRPr="00D27A95" w:rsidRDefault="00D77FFB" w:rsidP="00D77FFB">
      <w:r>
        <w:rPr>
          <w:b/>
        </w:rPr>
        <w:t>GAN mode:</w:t>
      </w:r>
      <w:r w:rsidRPr="0051533F">
        <w:t xml:space="preserve"> </w:t>
      </w:r>
      <w:r>
        <w:t>See 3GPP TS</w:t>
      </w:r>
      <w:r w:rsidRPr="00D27A95">
        <w:t> </w:t>
      </w:r>
      <w:r>
        <w:t>43.318 [35A].</w:t>
      </w:r>
    </w:p>
    <w:p w14:paraId="25CFE5CE" w14:textId="77777777" w:rsidR="00D77FFB" w:rsidRPr="00D27A95" w:rsidRDefault="00D77FFB" w:rsidP="00D77FFB">
      <w:r w:rsidRPr="00D27A95">
        <w:rPr>
          <w:b/>
        </w:rPr>
        <w:t xml:space="preserve">GPRS MS: </w:t>
      </w:r>
      <w:r w:rsidRPr="00D27A95">
        <w:t xml:space="preserve">An MS capable of GPRS services is a GPRS MS. </w:t>
      </w:r>
    </w:p>
    <w:p w14:paraId="33AFE88D" w14:textId="77777777" w:rsidR="00D77FFB" w:rsidRPr="00D27A95" w:rsidRDefault="00D77FFB" w:rsidP="00D77FFB">
      <w:pPr>
        <w:rPr>
          <w:b/>
        </w:rPr>
      </w:pPr>
      <w:r w:rsidRPr="00D27A95">
        <w:rPr>
          <w:b/>
          <w:bCs/>
        </w:rPr>
        <w:t>MS operation mode:</w:t>
      </w:r>
      <w:r w:rsidRPr="00D27A95">
        <w:t xml:space="preserve"> See 3GPP</w:t>
      </w:r>
      <w:r>
        <w:t> </w:t>
      </w:r>
      <w:r w:rsidRPr="00D27A95">
        <w:t>TS</w:t>
      </w:r>
      <w:r>
        <w:t> </w:t>
      </w:r>
      <w:r w:rsidRPr="00D27A95">
        <w:t>23.060</w:t>
      </w:r>
      <w:r>
        <w:t> </w:t>
      </w:r>
      <w:r w:rsidRPr="00D27A95">
        <w:t>[27].</w:t>
      </w:r>
    </w:p>
    <w:p w14:paraId="7E794575" w14:textId="77777777" w:rsidR="00D77FFB" w:rsidRPr="00D27A95" w:rsidRDefault="00D77FFB" w:rsidP="00D77FFB">
      <w:r w:rsidRPr="00D27A95">
        <w:rPr>
          <w:b/>
        </w:rPr>
        <w:t>High quality signal:</w:t>
      </w:r>
      <w:r w:rsidRPr="00D27A95">
        <w:t xml:space="preserve"> The high quality signal limit is used in the PLMN selection procedure. It is defined in the appropriate AS specification: 3GPP</w:t>
      </w:r>
      <w:r>
        <w:t> </w:t>
      </w:r>
      <w:r w:rsidRPr="00D27A95">
        <w:t>TS</w:t>
      </w:r>
      <w:r>
        <w:t> </w:t>
      </w:r>
      <w:r w:rsidRPr="00D27A95">
        <w:t>43.022</w:t>
      </w:r>
      <w:r>
        <w:t xml:space="preserve"> [35] </w:t>
      </w:r>
      <w:r w:rsidRPr="00D27A95">
        <w:t>for the GSM radio access technology, 3GPP</w:t>
      </w:r>
      <w:r>
        <w:t> </w:t>
      </w:r>
      <w:r w:rsidRPr="00D27A95">
        <w:t>TS</w:t>
      </w:r>
      <w:r>
        <w:t> </w:t>
      </w:r>
      <w:r w:rsidRPr="00D27A95">
        <w:t>25.304</w:t>
      </w:r>
      <w:r>
        <w:t xml:space="preserve"> [32] </w:t>
      </w:r>
      <w:r w:rsidRPr="00D27A95">
        <w:t>for the UMTS radio access technology (FDD or TDD mode)</w:t>
      </w:r>
      <w:r>
        <w:t>, 3GPP TS 36.304 [43</w:t>
      </w:r>
      <w:r w:rsidRPr="007E6407">
        <w:t>] for the E</w:t>
      </w:r>
      <w:r w:rsidRPr="007E6407">
        <w:noBreakHyphen/>
        <w:t>UTRAN radio access technology</w:t>
      </w:r>
      <w:r>
        <w:t xml:space="preserve"> (WB-S1 mode, NB-S1 mode, WB-N1 mode or NB-N1 mode), </w:t>
      </w:r>
      <w:r>
        <w:rPr>
          <w:lang w:val="nb-NO"/>
        </w:rPr>
        <w:t>3GPP </w:t>
      </w:r>
      <w:r w:rsidRPr="0095522D">
        <w:rPr>
          <w:lang w:val="nb-NO"/>
        </w:rPr>
        <w:t>TS</w:t>
      </w:r>
      <w:r>
        <w:rPr>
          <w:lang w:val="nb-NO"/>
        </w:rPr>
        <w:t> 36.304 [43</w:t>
      </w:r>
      <w:r w:rsidRPr="0095522D">
        <w:rPr>
          <w:lang w:val="nb-NO"/>
        </w:rPr>
        <w:t>]</w:t>
      </w:r>
      <w:r>
        <w:rPr>
          <w:lang w:val="nb-NO"/>
        </w:rPr>
        <w:t xml:space="preserve"> and </w:t>
      </w:r>
      <w:r>
        <w:t>3GPP TS 38.304 [61</w:t>
      </w:r>
      <w:r w:rsidRPr="007E6407">
        <w:t xml:space="preserve">] for the </w:t>
      </w:r>
      <w:r>
        <w:t>NG-RAN</w:t>
      </w:r>
      <w:r w:rsidRPr="007E6407">
        <w:t xml:space="preserve"> radio access technology. For 3GPP2 access technologies the high quality signal limit is defined in 3GP</w:t>
      </w:r>
      <w:r>
        <w:t>P2 C.S0011 </w:t>
      </w:r>
      <w:r w:rsidRPr="007E6407">
        <w:t>[45] for cdma2000</w:t>
      </w:r>
      <w:r w:rsidRPr="003D56DB">
        <w:rPr>
          <w:vertAlign w:val="superscript"/>
        </w:rPr>
        <w:t>®</w:t>
      </w:r>
      <w:r>
        <w:t xml:space="preserve"> 1xRTT and in 3GPP2 C.S0033 </w:t>
      </w:r>
      <w:r w:rsidRPr="007E6407">
        <w:t>[46] for cdma2000</w:t>
      </w:r>
      <w:r w:rsidRPr="003D56DB">
        <w:rPr>
          <w:vertAlign w:val="superscript"/>
        </w:rPr>
        <w:t>®</w:t>
      </w:r>
      <w:r w:rsidRPr="007E6407">
        <w:t xml:space="preserve"> HRPD.</w:t>
      </w:r>
      <w:r>
        <w:t xml:space="preserve"> </w:t>
      </w:r>
      <w:r w:rsidRPr="00F757B7">
        <w:t>A mobile station attempting to find a cell that supports EC-</w:t>
      </w:r>
      <w:r>
        <w:t>GSM-IoT</w:t>
      </w:r>
      <w:r w:rsidRPr="00F757B7">
        <w:t xml:space="preserve"> (see 3GPP</w:t>
      </w:r>
      <w:r>
        <w:t> </w:t>
      </w:r>
      <w:r w:rsidRPr="00F757B7">
        <w:t>TS</w:t>
      </w:r>
      <w:r>
        <w:t> </w:t>
      </w:r>
      <w:r w:rsidRPr="00F757B7">
        <w:t>43.064</w:t>
      </w:r>
      <w:r>
        <w:t> </w:t>
      </w:r>
      <w:r w:rsidRPr="00F757B7">
        <w:t>[</w:t>
      </w:r>
      <w:r>
        <w:t>55</w:t>
      </w:r>
      <w:r w:rsidRPr="00F757B7">
        <w:t xml:space="preserve">]) does not use high quality signal </w:t>
      </w:r>
      <w:r>
        <w:t xml:space="preserve">limit </w:t>
      </w:r>
      <w:r w:rsidRPr="00F757B7">
        <w:t>in the PLMN selection procedure</w:t>
      </w:r>
      <w:bookmarkStart w:id="3" w:name="_Hlk495489129"/>
      <w:r>
        <w:t>,</w:t>
      </w:r>
      <w:r w:rsidRPr="00FF1A2A">
        <w:t xml:space="preserve"> i.e. for the purpose of PLMN selection, when attempting to find </w:t>
      </w:r>
      <w:r>
        <w:t>a cell that supports EC-GSM-IoT,</w:t>
      </w:r>
      <w:r w:rsidRPr="00FF1A2A">
        <w:t xml:space="preserve"> any found cell supporting EC-GSM-IoT is considered to be received with high quality signal</w:t>
      </w:r>
      <w:bookmarkEnd w:id="3"/>
      <w:r>
        <w:t xml:space="preserve">. A UE </w:t>
      </w:r>
      <w:r w:rsidRPr="009427FD">
        <w:t xml:space="preserve">attempting to find a cell that supports </w:t>
      </w:r>
      <w:r>
        <w:t xml:space="preserve">enhanced coverage when operating in any WB-S1 or WB-N1 enhanced coverage mode </w:t>
      </w:r>
      <w:r w:rsidRPr="009427FD">
        <w:t>does not use high quality signal limit in the PLMN selection procedure</w:t>
      </w:r>
      <w:r>
        <w:t>, i.e. for t</w:t>
      </w:r>
      <w:r w:rsidRPr="009427FD">
        <w:t xml:space="preserve">he purpose of PLMN selection, when attempting to find a cell that supports </w:t>
      </w:r>
      <w:r>
        <w:t>enhanced coverage</w:t>
      </w:r>
      <w:r w:rsidRPr="009427FD">
        <w:t xml:space="preserve">, any found cell supporting </w:t>
      </w:r>
      <w:r>
        <w:t>enhanced coverage</w:t>
      </w:r>
      <w:r w:rsidRPr="009427FD">
        <w:t xml:space="preserve"> </w:t>
      </w:r>
      <w:r>
        <w:t xml:space="preserve">and satisfying the coverage specific </w:t>
      </w:r>
      <w:r w:rsidRPr="00FE62EE">
        <w:t>quality signal limit defined for CE mode</w:t>
      </w:r>
      <w:r>
        <w:t xml:space="preserve"> (see 3GPP TS 36.304 [43</w:t>
      </w:r>
      <w:r w:rsidRPr="009427FD">
        <w:t xml:space="preserve">]) </w:t>
      </w:r>
      <w:r>
        <w:t xml:space="preserve">is </w:t>
      </w:r>
      <w:r w:rsidRPr="009427FD">
        <w:t>considered to be received with high quality signal</w:t>
      </w:r>
      <w:r>
        <w:t>.</w:t>
      </w:r>
    </w:p>
    <w:p w14:paraId="0D6A8A59" w14:textId="77777777" w:rsidR="00D77FFB" w:rsidRPr="00D27A95" w:rsidRDefault="00D77FFB" w:rsidP="00D77FFB">
      <w:r w:rsidRPr="00D27A95">
        <w:rPr>
          <w:b/>
        </w:rPr>
        <w:t>Home PLMN:</w:t>
      </w:r>
      <w:r w:rsidRPr="00D27A95">
        <w:t xml:space="preserve"> This is a PLMN where the MCC and MNC of the PLMN identity match the MCC and MNC of the IMSI. Matching criteria are defined in Annex A.</w:t>
      </w:r>
    </w:p>
    <w:p w14:paraId="4B4A4116" w14:textId="77777777" w:rsidR="00D77FFB" w:rsidRPr="00D27A95" w:rsidRDefault="00D77FFB" w:rsidP="00D77FFB">
      <w:r w:rsidRPr="00D27A95">
        <w:rPr>
          <w:b/>
        </w:rPr>
        <w:t xml:space="preserve">In A/Gb mode,...: </w:t>
      </w:r>
      <w:r w:rsidRPr="00D27A95">
        <w:t xml:space="preserve">Indicates this clause applies only to </w:t>
      </w:r>
      <w:r>
        <w:t xml:space="preserve">a </w:t>
      </w:r>
      <w:r w:rsidRPr="00D27A95">
        <w:t xml:space="preserve">GSM </w:t>
      </w:r>
      <w:r>
        <w:t>s</w:t>
      </w:r>
      <w:r w:rsidRPr="00D27A95">
        <w:t>ystem</w:t>
      </w:r>
      <w:r w:rsidRPr="00166979">
        <w:t xml:space="preserve"> </w:t>
      </w:r>
      <w:r w:rsidRPr="00953734">
        <w:t>which operates in A/Gb mode</w:t>
      </w:r>
      <w:r w:rsidRPr="00D27A95">
        <w:t>. For multi system case this is determined by the current serving radio access network.</w:t>
      </w:r>
    </w:p>
    <w:p w14:paraId="7AAFD124" w14:textId="77777777" w:rsidR="00D77FFB" w:rsidRPr="00D27A95" w:rsidRDefault="00D77FFB" w:rsidP="00D77FFB">
      <w:r w:rsidRPr="00D27A95">
        <w:rPr>
          <w:b/>
        </w:rPr>
        <w:lastRenderedPageBreak/>
        <w:t xml:space="preserve">In </w:t>
      </w:r>
      <w:proofErr w:type="spellStart"/>
      <w:r w:rsidRPr="00D27A95">
        <w:rPr>
          <w:b/>
        </w:rPr>
        <w:t>Iu</w:t>
      </w:r>
      <w:proofErr w:type="spellEnd"/>
      <w:r w:rsidRPr="00D27A95">
        <w:rPr>
          <w:b/>
        </w:rPr>
        <w:t xml:space="preserve"> mode,...: </w:t>
      </w:r>
      <w:r w:rsidRPr="00D27A95">
        <w:t>Indicates this clause applies only to UMTS. For multi system case this is determined by the current serving radio access network.</w:t>
      </w:r>
    </w:p>
    <w:p w14:paraId="45F73E59" w14:textId="77777777" w:rsidR="00D77FFB" w:rsidRPr="00D27A95" w:rsidRDefault="00D77FFB" w:rsidP="00D77FFB">
      <w:r w:rsidRPr="00D27A95">
        <w:rPr>
          <w:b/>
        </w:rPr>
        <w:t xml:space="preserve">In </w:t>
      </w:r>
      <w:r>
        <w:rPr>
          <w:b/>
        </w:rPr>
        <w:t>N1</w:t>
      </w:r>
      <w:r w:rsidRPr="00D27A95">
        <w:rPr>
          <w:b/>
        </w:rPr>
        <w:t xml:space="preserve"> mode,...: </w:t>
      </w:r>
      <w:r w:rsidRPr="00D27A95">
        <w:t xml:space="preserve">Indicates this clause applies only to </w:t>
      </w:r>
      <w:r>
        <w:t>an 5G</w:t>
      </w:r>
      <w:r w:rsidRPr="008A6EF8">
        <w:t>S</w:t>
      </w:r>
      <w:r w:rsidRPr="00D27A95">
        <w:t>. For multi system case this is determined by the current serving radio access network.</w:t>
      </w:r>
    </w:p>
    <w:p w14:paraId="391FC84E" w14:textId="77777777" w:rsidR="00D77FFB" w:rsidRDefault="00D77FFB" w:rsidP="00D77FFB">
      <w:r>
        <w:rPr>
          <w:b/>
        </w:rPr>
        <w:t>In NB-N1 mode:</w:t>
      </w:r>
      <w:r>
        <w:t xml:space="preserve"> Indicates this paragraph applies only to a system which operates in NB-N1 mode. For a multi-access system this case applies if the current serving radio access network provides access to 5G network services via E-UTRA connected to 5GCN by NB-IoT (see 3GPP TS </w:t>
      </w:r>
      <w:r>
        <w:rPr>
          <w:lang w:eastAsia="zh-CN"/>
        </w:rPr>
        <w:t xml:space="preserve">36.300 [56], </w:t>
      </w:r>
      <w:r>
        <w:t>3GPP TS 36.331 [42], 3GPP TS 36.306 [54]).</w:t>
      </w:r>
    </w:p>
    <w:p w14:paraId="1354285D" w14:textId="77777777" w:rsidR="00D77FFB" w:rsidRDefault="00D77FFB" w:rsidP="00D77FFB">
      <w:r>
        <w:rPr>
          <w:b/>
        </w:rPr>
        <w:t>In WB-N1 mode:</w:t>
      </w:r>
      <w:r>
        <w:t xml:space="preserve"> Indicates this paragraph applies only to a system which operates in WB-N1 mode. For a multi-access system this case applies if the system operates in N1 mode with E-UTRA connected to 5GCN, but not in NB-N1 mode.</w:t>
      </w:r>
    </w:p>
    <w:p w14:paraId="1E9D2AF7" w14:textId="77777777" w:rsidR="00D77FFB" w:rsidRPr="00D27A95" w:rsidRDefault="00D77FFB" w:rsidP="00D77FFB">
      <w:r w:rsidRPr="00D27A95">
        <w:rPr>
          <w:b/>
        </w:rPr>
        <w:t xml:space="preserve">In </w:t>
      </w:r>
      <w:r>
        <w:rPr>
          <w:b/>
        </w:rPr>
        <w:t>S1</w:t>
      </w:r>
      <w:r w:rsidRPr="00D27A95">
        <w:rPr>
          <w:b/>
        </w:rPr>
        <w:t xml:space="preserve"> mode,...: </w:t>
      </w:r>
      <w:r w:rsidRPr="00D27A95">
        <w:t xml:space="preserve">Indicates this clause applies only to </w:t>
      </w:r>
      <w:r>
        <w:t xml:space="preserve">an </w:t>
      </w:r>
      <w:r w:rsidRPr="008A6EF8">
        <w:t>EPS</w:t>
      </w:r>
      <w:r w:rsidRPr="00D27A95">
        <w:t xml:space="preserve">. </w:t>
      </w:r>
      <w:r w:rsidRPr="00EC09D2">
        <w:t xml:space="preserve">The S1 mode includes WB-S1 mode and NB-S1 mode. </w:t>
      </w:r>
      <w:r w:rsidRPr="00D27A95">
        <w:t>For multi system case this is determined by the current serving radio access network.</w:t>
      </w:r>
    </w:p>
    <w:p w14:paraId="0E85FB88" w14:textId="77777777" w:rsidR="00D77FFB" w:rsidRPr="00EC09D2" w:rsidRDefault="00D77FFB" w:rsidP="00D77FFB">
      <w:r>
        <w:rPr>
          <w:b/>
        </w:rPr>
        <w:t>In NB-S1 mode:</w:t>
      </w:r>
      <w:r>
        <w:t xml:space="preserve"> </w:t>
      </w:r>
      <w:r w:rsidRPr="00EC09D2">
        <w:t xml:space="preserve">Indicates this paragraph applies only to a system which operates in NB-S1 mode. For a multi-access system this case applies if the current serving radio access network </w:t>
      </w:r>
      <w:r>
        <w:t xml:space="preserve">provides access </w:t>
      </w:r>
      <w:r w:rsidRPr="0085595B">
        <w:t>to network services via E-UTRA</w:t>
      </w:r>
      <w:r>
        <w:t xml:space="preserve"> by </w:t>
      </w:r>
      <w:r w:rsidRPr="00EC09D2">
        <w:t>NB-IoT</w:t>
      </w:r>
      <w:r>
        <w:t xml:space="preserve"> (</w:t>
      </w:r>
      <w:r w:rsidRPr="003168A2">
        <w:t>see 3GPP TS </w:t>
      </w:r>
      <w:r w:rsidRPr="003168A2">
        <w:rPr>
          <w:rFonts w:hint="eastAsia"/>
          <w:lang w:eastAsia="zh-CN"/>
        </w:rPr>
        <w:t>36.300</w:t>
      </w:r>
      <w:r w:rsidRPr="003168A2">
        <w:rPr>
          <w:lang w:eastAsia="zh-CN"/>
        </w:rPr>
        <w:t> [</w:t>
      </w:r>
      <w:r>
        <w:rPr>
          <w:lang w:eastAsia="zh-CN"/>
        </w:rPr>
        <w:t>56</w:t>
      </w:r>
      <w:r w:rsidRPr="003168A2">
        <w:rPr>
          <w:lang w:eastAsia="zh-CN"/>
        </w:rPr>
        <w:t>]</w:t>
      </w:r>
      <w:r>
        <w:rPr>
          <w:lang w:eastAsia="zh-CN"/>
        </w:rPr>
        <w:t xml:space="preserve">, </w:t>
      </w:r>
      <w:r w:rsidRPr="006A28FC">
        <w:t>3GPP TS 36.331</w:t>
      </w:r>
      <w:r>
        <w:t> </w:t>
      </w:r>
      <w:r w:rsidRPr="006A28FC">
        <w:t>[22]</w:t>
      </w:r>
      <w:r>
        <w:t>, 3GPP TS 36.306 [54])</w:t>
      </w:r>
      <w:r w:rsidRPr="00EC09D2">
        <w:t>.</w:t>
      </w:r>
    </w:p>
    <w:p w14:paraId="450F53EB" w14:textId="77777777" w:rsidR="00D77FFB" w:rsidRPr="00EC09D2" w:rsidRDefault="00D77FFB" w:rsidP="00D77FFB">
      <w:r>
        <w:rPr>
          <w:b/>
        </w:rPr>
        <w:t>In WB-S1 mode:</w:t>
      </w:r>
      <w:r>
        <w:t xml:space="preserve"> </w:t>
      </w:r>
      <w:r w:rsidRPr="00EC09D2">
        <w:t>Indicates this paragraph applies only to a system which operates in WB-S1 mode. For a multi-access system this case applies if the system operates in S1 mode, but not in NB-S1 mode.</w:t>
      </w:r>
    </w:p>
    <w:p w14:paraId="78132B18" w14:textId="77777777" w:rsidR="00D77FFB" w:rsidRPr="00451CDE" w:rsidRDefault="00D77FFB" w:rsidP="00D77FFB">
      <w:pPr>
        <w:rPr>
          <w:b/>
        </w:rPr>
      </w:pPr>
      <w:r w:rsidRPr="00EE131F">
        <w:rPr>
          <w:b/>
        </w:rPr>
        <w:t>Limited Service State:</w:t>
      </w:r>
      <w:r>
        <w:t xml:space="preserve"> See clause 3.5.</w:t>
      </w:r>
    </w:p>
    <w:p w14:paraId="126937ED" w14:textId="77777777" w:rsidR="00D77FFB" w:rsidRPr="00D27A95" w:rsidRDefault="00D77FFB" w:rsidP="00D77FFB">
      <w:r w:rsidRPr="00D27A95">
        <w:rPr>
          <w:b/>
        </w:rPr>
        <w:t>Localised Service Area (LSA):</w:t>
      </w:r>
      <w:r w:rsidRPr="00D27A95">
        <w:t xml:space="preserve"> A localised service area consists of a cell or a number of cells. The cells constituting a LSA may not necessarily provide </w:t>
      </w:r>
      <w:proofErr w:type="spellStart"/>
      <w:r w:rsidRPr="00D27A95">
        <w:t>contiguous</w:t>
      </w:r>
      <w:proofErr w:type="spellEnd"/>
      <w:r w:rsidRPr="00D27A95">
        <w:t xml:space="preserve"> coverage. </w:t>
      </w:r>
    </w:p>
    <w:p w14:paraId="69932A7B" w14:textId="77777777" w:rsidR="00D77FFB" w:rsidRPr="00D27A95" w:rsidRDefault="00D77FFB" w:rsidP="00D77FFB">
      <w:r w:rsidRPr="00D27A95">
        <w:rPr>
          <w:b/>
        </w:rPr>
        <w:t xml:space="preserve">Location Registration (LR): </w:t>
      </w:r>
      <w:r w:rsidRPr="00D27A95">
        <w:t xml:space="preserve">An MS which is IMSI attached to non-GPRS services only performs location registration by the Location Updating procedure. A GPRS MS which is IMSI attached to GPRS services or to GPRS and non-GPRS services performs location registration by the Routing Area Update procedure only when in a network of network operation mode I. Both </w:t>
      </w:r>
      <w:r w:rsidRPr="007E6407">
        <w:t>location updating and routing are</w:t>
      </w:r>
      <w:r>
        <w:t>a</w:t>
      </w:r>
      <w:r w:rsidRPr="007E6407">
        <w:t xml:space="preserve"> update </w:t>
      </w:r>
      <w:r w:rsidRPr="00D27A95">
        <w:t>procedures are performed independently by the GPRS MS when it is IMSI attached to GPRS and non-GPRS services in a network of network operation mode II (see 3GPP</w:t>
      </w:r>
      <w:r>
        <w:t> </w:t>
      </w:r>
      <w:r w:rsidRPr="00D27A95">
        <w:t>TS</w:t>
      </w:r>
      <w:r>
        <w:t> </w:t>
      </w:r>
      <w:r w:rsidRPr="00D27A95">
        <w:t>23.060</w:t>
      </w:r>
      <w:r>
        <w:t> [27]</w:t>
      </w:r>
      <w:r w:rsidRPr="00D27A95">
        <w:t xml:space="preserve">). </w:t>
      </w:r>
      <w:r w:rsidRPr="007E6407">
        <w:t>An MS which is attached via the E-UTRAN performs location registration by the tracking area update procedure.</w:t>
      </w:r>
      <w:r>
        <w:t xml:space="preserve"> An MS which is registered via the NG-RAN performs location registration by the mobility registration update procedure.</w:t>
      </w:r>
    </w:p>
    <w:p w14:paraId="30F46FBC" w14:textId="49F50296" w:rsidR="00D77FFB" w:rsidRPr="00D27A95" w:rsidRDefault="00D77FFB" w:rsidP="00D77FFB">
      <w:pPr>
        <w:rPr>
          <w:ins w:id="4" w:author="Lena Chaponniere11" w:date="2021-07-31T06:28:00Z"/>
        </w:rPr>
      </w:pPr>
      <w:ins w:id="5" w:author="Lena Chaponniere11" w:date="2021-07-31T06:28:00Z">
        <w:r w:rsidRPr="00D27A95">
          <w:rPr>
            <w:b/>
          </w:rPr>
          <w:t>M</w:t>
        </w:r>
      </w:ins>
      <w:ins w:id="6" w:author="Lena Chaponniere11" w:date="2021-07-31T06:29:00Z">
        <w:r w:rsidR="006B2767">
          <w:rPr>
            <w:b/>
          </w:rPr>
          <w:t xml:space="preserve">INT: </w:t>
        </w:r>
        <w:r w:rsidR="006B2767" w:rsidRPr="006B2767">
          <w:rPr>
            <w:bCs/>
            <w:rPrChange w:id="7" w:author="Lena Chaponniere11" w:date="2021-07-31T06:29:00Z">
              <w:rPr>
                <w:b/>
              </w:rPr>
            </w:rPrChange>
          </w:rPr>
          <w:t>M</w:t>
        </w:r>
      </w:ins>
      <w:ins w:id="8" w:author="Lena Chaponniere11" w:date="2021-07-31T06:28:00Z">
        <w:r w:rsidR="006B2767" w:rsidRPr="006B2767">
          <w:rPr>
            <w:bCs/>
            <w:rPrChange w:id="9" w:author="Lena Chaponniere11" w:date="2021-07-31T06:29:00Z">
              <w:rPr>
                <w:b/>
              </w:rPr>
            </w:rPrChange>
          </w:rPr>
          <w:t>inimization of service interruption (</w:t>
        </w:r>
        <w:r w:rsidR="006B2767" w:rsidRPr="006B2767">
          <w:rPr>
            <w:bCs/>
          </w:rPr>
          <w:t>see 3GPP</w:t>
        </w:r>
        <w:r w:rsidR="006B2767">
          <w:t> TS 2</w:t>
        </w:r>
      </w:ins>
      <w:ins w:id="10" w:author="Lena Chaponniere11" w:date="2021-07-31T06:29:00Z">
        <w:r w:rsidR="006B2767">
          <w:t>2.261</w:t>
        </w:r>
      </w:ins>
      <w:ins w:id="11" w:author="Lena Chaponniere11" w:date="2021-07-31T06:28:00Z">
        <w:r w:rsidR="006B2767">
          <w:t> [</w:t>
        </w:r>
      </w:ins>
      <w:ins w:id="12" w:author="Lena Chaponniere11" w:date="2021-07-31T06:29:00Z">
        <w:r w:rsidR="006B2767">
          <w:t>71</w:t>
        </w:r>
      </w:ins>
      <w:ins w:id="13" w:author="Lena Chaponniere14" w:date="2021-08-25T10:03:00Z">
        <w:r w:rsidR="00DF13C5">
          <w:t>]</w:t>
        </w:r>
      </w:ins>
      <w:ins w:id="14" w:author="Lena Chaponniere11" w:date="2021-07-31T06:29:00Z">
        <w:r w:rsidR="006B2767">
          <w:t>)</w:t>
        </w:r>
      </w:ins>
      <w:ins w:id="15" w:author="Lena Chaponniere11" w:date="2021-07-31T06:28:00Z">
        <w:r w:rsidRPr="00D27A95">
          <w:t>.</w:t>
        </w:r>
      </w:ins>
    </w:p>
    <w:p w14:paraId="4DD1910A" w14:textId="77777777" w:rsidR="00D77FFB" w:rsidRPr="00D27A95" w:rsidRDefault="00D77FFB" w:rsidP="00D77FFB">
      <w:r w:rsidRPr="00D27A95">
        <w:rPr>
          <w:b/>
        </w:rPr>
        <w:t xml:space="preserve">MS: </w:t>
      </w:r>
      <w:r w:rsidRPr="00D27A95">
        <w:t>Mobile Station. The present document makes no distinction between MS and UE.</w:t>
      </w:r>
    </w:p>
    <w:p w14:paraId="7BB61D19" w14:textId="77777777" w:rsidR="00D77FFB" w:rsidRDefault="00D77FFB" w:rsidP="00D77FFB">
      <w:r w:rsidRPr="00A17ABB">
        <w:rPr>
          <w:b/>
          <w:lang w:eastAsia="ja-JP"/>
        </w:rPr>
        <w:t>N1 mode capability</w:t>
      </w:r>
      <w:r w:rsidRPr="00711C69">
        <w:rPr>
          <w:b/>
        </w:rPr>
        <w:t>:</w:t>
      </w:r>
      <w:r>
        <w:t xml:space="preserve"> </w:t>
      </w:r>
      <w:r>
        <w:rPr>
          <w:lang w:eastAsia="ko-KR"/>
        </w:rPr>
        <w:t xml:space="preserve">Capability of the UE associated with an </w:t>
      </w:r>
      <w:r>
        <w:t xml:space="preserve">N1 NAS signalling connection between the UE and network. </w:t>
      </w:r>
      <w:r w:rsidRPr="00D27A95">
        <w:t xml:space="preserve">The present document </w:t>
      </w:r>
      <w:r>
        <w:t>refers to the N1 mode capability over 3GPP access only (</w:t>
      </w:r>
      <w:r w:rsidRPr="003168A2">
        <w:t xml:space="preserve">see </w:t>
      </w:r>
      <w:r>
        <w:t>3GPP TS 24.501 [64]).</w:t>
      </w:r>
    </w:p>
    <w:p w14:paraId="14873A93" w14:textId="77777777" w:rsidR="00D77FFB" w:rsidRDefault="00D77FFB" w:rsidP="00D77FFB">
      <w:proofErr w:type="spellStart"/>
      <w:r w:rsidRPr="001B311E">
        <w:rPr>
          <w:b/>
          <w:lang w:eastAsia="ja-JP"/>
        </w:rPr>
        <w:t>NarrowBand</w:t>
      </w:r>
      <w:proofErr w:type="spellEnd"/>
      <w:r w:rsidRPr="001B311E">
        <w:rPr>
          <w:b/>
          <w:lang w:eastAsia="ja-JP"/>
        </w:rPr>
        <w:t xml:space="preserve"> Internet of Things</w:t>
      </w:r>
      <w:r w:rsidRPr="001B311E">
        <w:rPr>
          <w:b/>
        </w:rPr>
        <w:t xml:space="preserve"> </w:t>
      </w:r>
      <w:r>
        <w:rPr>
          <w:b/>
        </w:rPr>
        <w:t>(</w:t>
      </w:r>
      <w:r w:rsidRPr="00711C69">
        <w:rPr>
          <w:b/>
        </w:rPr>
        <w:t>NB-IoT</w:t>
      </w:r>
      <w:r>
        <w:rPr>
          <w:b/>
        </w:rPr>
        <w:t>)</w:t>
      </w:r>
      <w:r w:rsidRPr="00711C69">
        <w:rPr>
          <w:b/>
        </w:rPr>
        <w:t>:</w:t>
      </w:r>
      <w:r>
        <w:t xml:space="preserve"> </w:t>
      </w:r>
      <w:r w:rsidRPr="00142902">
        <w:rPr>
          <w:lang w:eastAsia="ko-KR"/>
        </w:rPr>
        <w:t xml:space="preserve">NB-IoT is </w:t>
      </w:r>
      <w:r>
        <w:rPr>
          <w:lang w:eastAsia="ko-KR"/>
        </w:rPr>
        <w:t>a non-</w:t>
      </w:r>
      <w:r w:rsidRPr="00142902">
        <w:rPr>
          <w:lang w:eastAsia="ko-KR"/>
        </w:rPr>
        <w:t xml:space="preserve">backward compatible variant of E-UTRAN </w:t>
      </w:r>
      <w:r w:rsidRPr="00142902">
        <w:t>supporting a reduced set of functionalit</w:t>
      </w:r>
      <w:r>
        <w:t>y. NB-IoT allows access to EPC or 5GCN network services via E-UTRA with a channel bandwidth limited to 180 kHz (</w:t>
      </w:r>
      <w:r w:rsidRPr="003168A2">
        <w:t>see 3GPP TS </w:t>
      </w:r>
      <w:r w:rsidRPr="003168A2">
        <w:rPr>
          <w:rFonts w:hint="eastAsia"/>
          <w:lang w:eastAsia="zh-CN"/>
        </w:rPr>
        <w:t>36.300</w:t>
      </w:r>
      <w:r w:rsidRPr="003168A2">
        <w:rPr>
          <w:lang w:eastAsia="zh-CN"/>
        </w:rPr>
        <w:t> [20]</w:t>
      </w:r>
      <w:r>
        <w:rPr>
          <w:lang w:eastAsia="zh-CN"/>
        </w:rPr>
        <w:t xml:space="preserve">, </w:t>
      </w:r>
      <w:r w:rsidRPr="006A28FC">
        <w:t>3GPP TS 36.331</w:t>
      </w:r>
      <w:r>
        <w:t> [4</w:t>
      </w:r>
      <w:r w:rsidRPr="006A28FC">
        <w:t>2]</w:t>
      </w:r>
      <w:r>
        <w:t>, 3GPP TS 36.306 [44]).</w:t>
      </w:r>
    </w:p>
    <w:p w14:paraId="22DEE1DC" w14:textId="77777777" w:rsidR="00D77FFB" w:rsidRPr="00D27A95" w:rsidRDefault="00D77FFB" w:rsidP="00D77FFB">
      <w:r w:rsidRPr="00D27A95">
        <w:rPr>
          <w:b/>
        </w:rPr>
        <w:t xml:space="preserve">Network Type: </w:t>
      </w:r>
      <w:r w:rsidRPr="00D27A95">
        <w:t>The network type associated with HPLMN or a PLMN on the PLMN selector (see 3GPP</w:t>
      </w:r>
      <w:r>
        <w:t> </w:t>
      </w:r>
      <w:r w:rsidRPr="00D27A95">
        <w:t>TS</w:t>
      </w:r>
      <w:r>
        <w:t> </w:t>
      </w:r>
      <w:r w:rsidRPr="00D27A95">
        <w:t>31.102</w:t>
      </w:r>
      <w:r>
        <w:t> [40]</w:t>
      </w:r>
      <w:r w:rsidRPr="00D27A95">
        <w:t xml:space="preserve">). The MS uses this information to determine what type of radio carrier to search for when attempting to select a specific PLMN. A PLMN may support more than one network type. </w:t>
      </w:r>
    </w:p>
    <w:p w14:paraId="5B8B8133" w14:textId="77777777" w:rsidR="00D77FFB" w:rsidRDefault="00D77FFB" w:rsidP="00D77FFB">
      <w:r>
        <w:rPr>
          <w:b/>
          <w:bCs/>
        </w:rPr>
        <w:t>Onboarding services in SNPN</w:t>
      </w:r>
      <w:r>
        <w:t xml:space="preserve">: Onboarding services in SNPN allow an MS to </w:t>
      </w:r>
      <w:r w:rsidRPr="00655666">
        <w:t xml:space="preserve">access an </w:t>
      </w:r>
      <w:r>
        <w:t>SNPN indicating that onboarding is allowed, using d</w:t>
      </w:r>
      <w:r w:rsidRPr="00655666">
        <w:t xml:space="preserve">efault </w:t>
      </w:r>
      <w:r>
        <w:t>UE</w:t>
      </w:r>
      <w:r w:rsidRPr="00655666">
        <w:t xml:space="preserve"> credentials</w:t>
      </w:r>
      <w:r>
        <w:t xml:space="preserve"> in order for the MS to be configured </w:t>
      </w:r>
      <w:r w:rsidRPr="00655666">
        <w:t xml:space="preserve">with </w:t>
      </w:r>
      <w:r>
        <w:t xml:space="preserve">one or more entries of the "list of subscriber data". </w:t>
      </w:r>
    </w:p>
    <w:p w14:paraId="11E857EC" w14:textId="77777777" w:rsidR="00D77FFB" w:rsidRDefault="00D77FFB" w:rsidP="00D77FFB">
      <w:pPr>
        <w:pStyle w:val="NO"/>
      </w:pPr>
      <w:r>
        <w:t>NOTE 3:</w:t>
      </w:r>
      <w:r>
        <w:tab/>
        <w:t>When the MS is registered for onboarding services in SNPN, services other than the o</w:t>
      </w:r>
      <w:r w:rsidRPr="00C40120">
        <w:t>nboarding services in SNPN</w:t>
      </w:r>
      <w:r>
        <w:t xml:space="preserve"> are not available. When the MS is not registered for onboarding services in SNPN, o</w:t>
      </w:r>
      <w:r w:rsidRPr="00C40120">
        <w:t>nboarding services in SNPN</w:t>
      </w:r>
      <w:r>
        <w:t xml:space="preserve"> are not available.</w:t>
      </w:r>
    </w:p>
    <w:p w14:paraId="1981BCC6" w14:textId="77777777" w:rsidR="00D77FFB" w:rsidRPr="00D27A95" w:rsidRDefault="00D77FFB" w:rsidP="00D77FFB">
      <w:r w:rsidRPr="00D27A95">
        <w:rPr>
          <w:b/>
        </w:rPr>
        <w:t xml:space="preserve">Registered PLMN (RPLMN): </w:t>
      </w:r>
      <w:r w:rsidRPr="00D27A95">
        <w:t>This is the PLMN on which certain LR outcomes have occurred (see table 1). In a shared network the RPLMN is the PLMN defined by the PLMN identity of the CN operator that has accepted the LR.</w:t>
      </w:r>
    </w:p>
    <w:p w14:paraId="2133A8B6" w14:textId="77777777" w:rsidR="00D77FFB" w:rsidRPr="00D27A95" w:rsidRDefault="00D77FFB" w:rsidP="00D77FFB">
      <w:r w:rsidRPr="00D27A95">
        <w:rPr>
          <w:b/>
        </w:rPr>
        <w:t xml:space="preserve">Registered </w:t>
      </w:r>
      <w:r>
        <w:rPr>
          <w:b/>
        </w:rPr>
        <w:t>SNPN</w:t>
      </w:r>
      <w:r w:rsidRPr="00D27A95">
        <w:rPr>
          <w:b/>
        </w:rPr>
        <w:t xml:space="preserve"> (R</w:t>
      </w:r>
      <w:r>
        <w:rPr>
          <w:b/>
        </w:rPr>
        <w:t>SNPN</w:t>
      </w:r>
      <w:r w:rsidRPr="00D27A95">
        <w:rPr>
          <w:b/>
        </w:rPr>
        <w:t xml:space="preserve">): </w:t>
      </w:r>
      <w:r w:rsidRPr="00D27A95">
        <w:t xml:space="preserve">This is the </w:t>
      </w:r>
      <w:r>
        <w:t>SNPN</w:t>
      </w:r>
      <w:r w:rsidRPr="00D27A95">
        <w:t xml:space="preserve"> on which certain LR outcomes have occurred. In a shared network the </w:t>
      </w:r>
      <w:r>
        <w:t>RSNPN</w:t>
      </w:r>
      <w:r w:rsidRPr="00D27A95">
        <w:t xml:space="preserve"> is the </w:t>
      </w:r>
      <w:r>
        <w:t>SNPN</w:t>
      </w:r>
      <w:r w:rsidRPr="00D27A95">
        <w:t xml:space="preserve"> defined by the </w:t>
      </w:r>
      <w:r>
        <w:t>SNPN</w:t>
      </w:r>
      <w:r w:rsidRPr="00D27A95">
        <w:t xml:space="preserve"> identity of the CN operator that has accepted the LR.</w:t>
      </w:r>
    </w:p>
    <w:p w14:paraId="55DC0B1C" w14:textId="77777777" w:rsidR="00D77FFB" w:rsidRPr="00D27A95" w:rsidRDefault="00D77FFB" w:rsidP="00D77FFB">
      <w:r w:rsidRPr="00D27A95">
        <w:rPr>
          <w:b/>
        </w:rPr>
        <w:lastRenderedPageBreak/>
        <w:t xml:space="preserve">Registration: </w:t>
      </w:r>
      <w:r w:rsidRPr="00D27A95">
        <w:t xml:space="preserve">This is the process of camping on a cell of the PLMN </w:t>
      </w:r>
      <w:r>
        <w:t xml:space="preserve">or the SNPN </w:t>
      </w:r>
      <w:r w:rsidRPr="00D27A95">
        <w:t>and doing any necessary LRs.</w:t>
      </w:r>
    </w:p>
    <w:p w14:paraId="75A30577" w14:textId="77777777" w:rsidR="00D77FFB" w:rsidRPr="00D27A95" w:rsidRDefault="00D77FFB" w:rsidP="00D77FFB">
      <w:r w:rsidRPr="00D27A95">
        <w:rPr>
          <w:b/>
        </w:rPr>
        <w:t xml:space="preserve">Registration Area: </w:t>
      </w:r>
      <w:r w:rsidRPr="00D27A95">
        <w:t>A registration area is an area in which mobile stations may roam without a need to perform location registration. The registration area corresponds to location area (LA) for performing location updating procedure</w:t>
      </w:r>
      <w:r>
        <w:t>,</w:t>
      </w:r>
      <w:r w:rsidRPr="00D27A95">
        <w:t xml:space="preserve"> to routing area for performing the</w:t>
      </w:r>
      <w:r>
        <w:t xml:space="preserve"> GPRS attach or</w:t>
      </w:r>
      <w:r w:rsidRPr="00D27A95">
        <w:t xml:space="preserve"> routing area update procedure</w:t>
      </w:r>
      <w:r w:rsidRPr="007E6407">
        <w:t>s, and to</w:t>
      </w:r>
      <w:r w:rsidRPr="00335946">
        <w:t xml:space="preserve"> </w:t>
      </w:r>
      <w:r>
        <w:t xml:space="preserve">a list of </w:t>
      </w:r>
      <w:r w:rsidRPr="007E6407">
        <w:t>tracking area</w:t>
      </w:r>
      <w:r>
        <w:t>s (TAs)</w:t>
      </w:r>
      <w:r w:rsidRPr="00335946">
        <w:t xml:space="preserve"> </w:t>
      </w:r>
      <w:r w:rsidRPr="007E6407">
        <w:t>for performing the</w:t>
      </w:r>
      <w:r w:rsidRPr="00335946">
        <w:t xml:space="preserve"> </w:t>
      </w:r>
      <w:r>
        <w:t>EPS</w:t>
      </w:r>
      <w:r w:rsidRPr="00335946">
        <w:t xml:space="preserve"> </w:t>
      </w:r>
      <w:r w:rsidRPr="007E6407">
        <w:t>attach</w:t>
      </w:r>
      <w:r>
        <w:t>,</w:t>
      </w:r>
      <w:r w:rsidRPr="007E6407">
        <w:t xml:space="preserve"> tracking area update</w:t>
      </w:r>
      <w:r>
        <w:t>, or 5GS registration</w:t>
      </w:r>
      <w:r w:rsidRPr="007E6407">
        <w:t xml:space="preserve"> procedure</w:t>
      </w:r>
      <w:r w:rsidRPr="00D27A95">
        <w:t>.</w:t>
      </w:r>
    </w:p>
    <w:p w14:paraId="0A158D56" w14:textId="77777777" w:rsidR="00D77FFB" w:rsidRDefault="00D77FFB" w:rsidP="00D77FFB">
      <w:r w:rsidRPr="00D27A95">
        <w:t>The PLMN to which a cell belongs (PLMN identity)</w:t>
      </w:r>
      <w:r>
        <w:t>:</w:t>
      </w:r>
    </w:p>
    <w:p w14:paraId="77DBCD51" w14:textId="77777777" w:rsidR="00D77FFB" w:rsidRDefault="00D77FFB" w:rsidP="00D77FFB">
      <w:pPr>
        <w:pStyle w:val="B1"/>
      </w:pPr>
      <w:r>
        <w:t>-</w:t>
      </w:r>
      <w:r>
        <w:tab/>
        <w:t xml:space="preserve">for GERAN, </w:t>
      </w:r>
      <w:r w:rsidRPr="00D27A95">
        <w:t>in the system information (MCC + MNC part of LAI)</w:t>
      </w:r>
      <w:r w:rsidRPr="00675FF0">
        <w:t xml:space="preserve"> </w:t>
      </w:r>
      <w:r>
        <w:t>broadcast as specified in</w:t>
      </w:r>
      <w:r w:rsidRPr="00F757B7">
        <w:t xml:space="preserve"> 3GPP</w:t>
      </w:r>
      <w:r>
        <w:t> </w:t>
      </w:r>
      <w:r w:rsidRPr="00F757B7">
        <w:t>TS</w:t>
      </w:r>
      <w:r>
        <w:t> </w:t>
      </w:r>
      <w:r w:rsidRPr="00F757B7">
        <w:t>44.018</w:t>
      </w:r>
      <w:r>
        <w:t> </w:t>
      </w:r>
      <w:r w:rsidRPr="00F757B7">
        <w:t>[34]</w:t>
      </w:r>
      <w:r>
        <w:t>;</w:t>
      </w:r>
    </w:p>
    <w:p w14:paraId="46609BA7" w14:textId="77777777" w:rsidR="00D77FFB" w:rsidRDefault="00D77FFB" w:rsidP="00D77FFB">
      <w:pPr>
        <w:pStyle w:val="B1"/>
      </w:pPr>
      <w:r w:rsidRPr="00675FF0">
        <w:t>-</w:t>
      </w:r>
      <w:r w:rsidRPr="00675FF0">
        <w:tab/>
      </w:r>
      <w:r>
        <w:t>for UTRA, see the broadcast information as specified in</w:t>
      </w:r>
      <w:r w:rsidRPr="00675FF0">
        <w:t xml:space="preserve"> 3GPP TS 25.331 [33];</w:t>
      </w:r>
    </w:p>
    <w:p w14:paraId="03403FFF" w14:textId="77777777" w:rsidR="00D77FFB" w:rsidRDefault="00D77FFB" w:rsidP="00D77FFB">
      <w:pPr>
        <w:pStyle w:val="B1"/>
      </w:pPr>
      <w:r>
        <w:t>-</w:t>
      </w:r>
      <w:r>
        <w:tab/>
        <w:t xml:space="preserve">for E-UTRA, see the broadcast information as specified in </w:t>
      </w:r>
      <w:r w:rsidRPr="00F757B7">
        <w:t>3GPP</w:t>
      </w:r>
      <w:r>
        <w:t> </w:t>
      </w:r>
      <w:r w:rsidRPr="00F757B7">
        <w:t>TS</w:t>
      </w:r>
      <w:r>
        <w:t> 36</w:t>
      </w:r>
      <w:r w:rsidRPr="00F757B7">
        <w:t>.</w:t>
      </w:r>
      <w:r>
        <w:t>331 </w:t>
      </w:r>
      <w:r w:rsidRPr="00F757B7">
        <w:t>[</w:t>
      </w:r>
      <w:r>
        <w:t>42</w:t>
      </w:r>
      <w:r w:rsidRPr="00F757B7">
        <w:t>]</w:t>
      </w:r>
      <w:r>
        <w:t>; and</w:t>
      </w:r>
    </w:p>
    <w:p w14:paraId="52E3C372" w14:textId="77777777" w:rsidR="00D77FFB" w:rsidRDefault="00D77FFB" w:rsidP="00D77FFB">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06CDD3E5" w14:textId="77777777" w:rsidR="00D77FFB" w:rsidRDefault="00D77FFB" w:rsidP="00D77FFB">
      <w:r w:rsidRPr="00D27A95">
        <w:t xml:space="preserve">The </w:t>
      </w:r>
      <w:r>
        <w:t xml:space="preserve">SNPN </w:t>
      </w:r>
      <w:r w:rsidRPr="00D27A95">
        <w:t>to which a cell belongs (</w:t>
      </w:r>
      <w:r>
        <w:t xml:space="preserve">SNPN </w:t>
      </w:r>
      <w:r w:rsidRPr="00D27A95">
        <w:t>identity)</w:t>
      </w:r>
      <w:r>
        <w:t>:</w:t>
      </w:r>
    </w:p>
    <w:p w14:paraId="2146BCC1" w14:textId="77777777" w:rsidR="00D77FFB" w:rsidRDefault="00D77FFB" w:rsidP="00D77FFB">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31C3F34F" w14:textId="77777777" w:rsidR="00D77FFB" w:rsidRPr="00D27A95" w:rsidRDefault="00D77FFB" w:rsidP="00D77FFB">
      <w:r w:rsidRPr="00D27A95">
        <w:t>In a shared network</w:t>
      </w:r>
      <w:r>
        <w:t>,</w:t>
      </w:r>
      <w:r w:rsidRPr="00D27A95">
        <w:t xml:space="preserve"> a cell belongs to all PLMNs given in the system information </w:t>
      </w:r>
      <w:r>
        <w:t>broadcasted 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 xml:space="preserve">a cell </w:t>
      </w:r>
      <w:r>
        <w:t xml:space="preserve">belongs to </w:t>
      </w:r>
      <w:r w:rsidRPr="00D27A95">
        <w:t>all PLMNs</w:t>
      </w:r>
      <w:r>
        <w:t xml:space="preserve">, all SNPNs, or all PLMNs and all SNPNs, </w:t>
      </w:r>
      <w:r w:rsidRPr="00D27A95">
        <w:t xml:space="preserve">given in the system information </w:t>
      </w:r>
      <w:r>
        <w:t xml:space="preserve">broadcasted 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4559E435" w14:textId="77777777" w:rsidR="00D77FFB" w:rsidRDefault="00D77FFB" w:rsidP="00D77FFB">
      <w:r>
        <w:rPr>
          <w:b/>
        </w:rPr>
        <w:t>Secured packet:</w:t>
      </w:r>
      <w:r>
        <w:t xml:space="preserve"> In this specification, a</w:t>
      </w:r>
      <w:r w:rsidRPr="00E87412">
        <w:t xml:space="preserve"> secured packet contains the list of preferred PLMN/access technology combinations </w:t>
      </w:r>
      <w:r w:rsidRPr="0071757C">
        <w:t>and optionally SOR-CMCI,</w:t>
      </w:r>
      <w:r>
        <w:t xml:space="preserve"> </w:t>
      </w:r>
      <w:r w:rsidRPr="00E87412">
        <w:t>encapsulated with a security mechanism as described in 3GPP</w:t>
      </w:r>
      <w:r>
        <w:t> </w:t>
      </w:r>
      <w:r w:rsidRPr="00E87412">
        <w:t>TS</w:t>
      </w:r>
      <w:r>
        <w:t> </w:t>
      </w:r>
      <w:r w:rsidRPr="00E87412">
        <w:t>31.115</w:t>
      </w:r>
      <w:r>
        <w:t> [67].</w:t>
      </w:r>
    </w:p>
    <w:p w14:paraId="24949C2C" w14:textId="77777777" w:rsidR="00D77FFB" w:rsidRPr="00D27A95" w:rsidRDefault="00D77FFB" w:rsidP="00D77FFB">
      <w:r w:rsidRPr="00D27A95">
        <w:rPr>
          <w:b/>
        </w:rPr>
        <w:t>Selected PLMN:</w:t>
      </w:r>
      <w:r w:rsidRPr="00D27A95">
        <w:t xml:space="preserve"> This is the PLMN that has been selected according to </w:t>
      </w:r>
      <w:r>
        <w:t>clause</w:t>
      </w:r>
      <w:r w:rsidRPr="00D27A95">
        <w:t> 3.1, either manually or automatically.</w:t>
      </w:r>
    </w:p>
    <w:p w14:paraId="7438126E" w14:textId="77777777" w:rsidR="00D77FFB" w:rsidRPr="00D27A95" w:rsidRDefault="00D77FFB" w:rsidP="00D77FFB">
      <w:r w:rsidRPr="00D27A95">
        <w:rPr>
          <w:b/>
        </w:rPr>
        <w:t xml:space="preserve">Selected </w:t>
      </w:r>
      <w:r>
        <w:rPr>
          <w:b/>
        </w:rPr>
        <w:t>SNPN</w:t>
      </w:r>
      <w:r w:rsidRPr="00D27A95">
        <w:rPr>
          <w:b/>
        </w:rPr>
        <w:t>:</w:t>
      </w:r>
      <w:r w:rsidRPr="00D27A95">
        <w:t xml:space="preserve"> This is the </w:t>
      </w:r>
      <w:r>
        <w:t>SNPN</w:t>
      </w:r>
      <w:r w:rsidRPr="00D27A95">
        <w:t xml:space="preserve"> that has been selected according to </w:t>
      </w:r>
      <w:r>
        <w:t>clause</w:t>
      </w:r>
      <w:r w:rsidRPr="00D27A95">
        <w:t> 3.</w:t>
      </w:r>
      <w:r w:rsidRPr="00B05C81">
        <w:t>9</w:t>
      </w:r>
      <w:r w:rsidRPr="00D27A95">
        <w:t>, either manually or automatically.</w:t>
      </w:r>
    </w:p>
    <w:p w14:paraId="26280CFC" w14:textId="77777777" w:rsidR="00D77FFB" w:rsidRPr="00D27A95" w:rsidRDefault="00D77FFB" w:rsidP="00D77FFB">
      <w:r w:rsidRPr="00D27A95">
        <w:rPr>
          <w:b/>
        </w:rPr>
        <w:t>Shared Network:</w:t>
      </w:r>
      <w:r w:rsidRPr="00D27A95">
        <w:t xml:space="preserve"> An MS considers a cell to be part of a shared network, when multiple PLMN identities are received </w:t>
      </w:r>
      <w:r>
        <w:t>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when multiple PLMN identities</w:t>
      </w:r>
      <w:r>
        <w:t xml:space="preserve">, </w:t>
      </w:r>
      <w:r w:rsidRPr="00D27A95">
        <w:t xml:space="preserve">multiple </w:t>
      </w:r>
      <w:r>
        <w:t xml:space="preserve">SNPN identities or one or more </w:t>
      </w:r>
      <w:r w:rsidRPr="00D27A95">
        <w:t>PLMN identities</w:t>
      </w:r>
      <w:r>
        <w:t xml:space="preserve"> and one or more SNPN identities </w:t>
      </w:r>
      <w:r w:rsidRPr="00D27A95">
        <w:t xml:space="preserve">are received </w:t>
      </w:r>
      <w:r>
        <w:t xml:space="preserve">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6986DF4F" w14:textId="77777777" w:rsidR="00D77FFB" w:rsidRPr="00D27A95" w:rsidRDefault="00D77FFB" w:rsidP="00D77FFB">
      <w:r w:rsidRPr="00D27A95">
        <w:rPr>
          <w:b/>
        </w:rPr>
        <w:t xml:space="preserve">SIM: </w:t>
      </w:r>
      <w:r w:rsidRPr="00D27A95">
        <w:t>Subscriber Identity Module (see 3GPP</w:t>
      </w:r>
      <w:r>
        <w:t> </w:t>
      </w:r>
      <w:r w:rsidRPr="00D27A95">
        <w:t>TS</w:t>
      </w:r>
      <w:r>
        <w:t> </w:t>
      </w:r>
      <w:r w:rsidRPr="00D27A95">
        <w:t>21.111</w:t>
      </w:r>
      <w:r>
        <w:t> [38]</w:t>
      </w:r>
      <w:r w:rsidRPr="00D27A95">
        <w:t>). The present document makes no distinction between SIM and USIM.</w:t>
      </w:r>
    </w:p>
    <w:p w14:paraId="7631C9A4" w14:textId="77777777" w:rsidR="00D77FFB" w:rsidRPr="001E1304" w:rsidRDefault="00D77FFB" w:rsidP="00D77FFB">
      <w:r w:rsidRPr="00592BCB">
        <w:rPr>
          <w:b/>
        </w:rPr>
        <w:t>SNPN identity</w:t>
      </w:r>
      <w:r>
        <w:t>: a PLMN ID and an NID combination.</w:t>
      </w:r>
    </w:p>
    <w:p w14:paraId="6F1180A7" w14:textId="77777777" w:rsidR="00D77FFB" w:rsidRDefault="00D77FFB" w:rsidP="00D77FFB">
      <w:proofErr w:type="spellStart"/>
      <w:r w:rsidRPr="00D27A95">
        <w:rPr>
          <w:b/>
        </w:rPr>
        <w:t>SoLSA</w:t>
      </w:r>
      <w:proofErr w:type="spellEnd"/>
      <w:r w:rsidRPr="00D27A95">
        <w:rPr>
          <w:b/>
        </w:rPr>
        <w:t xml:space="preserve"> exclusive access: </w:t>
      </w:r>
      <w:r w:rsidRPr="00D27A95">
        <w:t>Cells on which normal camping is allowed only for MS with Localised Service Area (LSA) subscription.</w:t>
      </w:r>
    </w:p>
    <w:p w14:paraId="0D816C0D" w14:textId="77777777" w:rsidR="00D77FFB" w:rsidRPr="00D27A95" w:rsidRDefault="00D77FFB" w:rsidP="00D77FFB">
      <w:r w:rsidRPr="00D27A95">
        <w:rPr>
          <w:b/>
        </w:rPr>
        <w:t>S</w:t>
      </w:r>
      <w:r>
        <w:rPr>
          <w:b/>
        </w:rPr>
        <w:t>ubscribed SNPN</w:t>
      </w:r>
      <w:r w:rsidRPr="00D27A95">
        <w:rPr>
          <w:b/>
        </w:rPr>
        <w:t xml:space="preserve">: </w:t>
      </w:r>
      <w:r>
        <w:t>An SNPN for which the UE has a subscription</w:t>
      </w:r>
      <w:r w:rsidRPr="00D27A95">
        <w:t>.</w:t>
      </w:r>
    </w:p>
    <w:p w14:paraId="391AD90F" w14:textId="77777777" w:rsidR="00D77FFB" w:rsidRPr="00D27A95" w:rsidRDefault="00D77FFB" w:rsidP="00D77FFB">
      <w:r w:rsidRPr="00D27A95">
        <w:rPr>
          <w:b/>
        </w:rPr>
        <w:t xml:space="preserve">Suitable Cell: </w:t>
      </w:r>
      <w:r w:rsidRPr="00D27A95">
        <w:t xml:space="preserve">This is a cell on which an MS may camp. It must satisfy criteria which </w:t>
      </w:r>
      <w:r>
        <w:t>are</w:t>
      </w:r>
      <w:r w:rsidRPr="00D27A95">
        <w:t xml:space="preserve"> defined for </w:t>
      </w:r>
      <w:r>
        <w:t xml:space="preserve">GERAN </w:t>
      </w:r>
      <w:r w:rsidRPr="00D27A95">
        <w:t>A/Gb mode in 3GPP</w:t>
      </w:r>
      <w:r>
        <w:t> </w:t>
      </w:r>
      <w:r w:rsidRPr="00D27A95">
        <w:t>TS</w:t>
      </w:r>
      <w:r>
        <w:t> </w:t>
      </w:r>
      <w:r w:rsidRPr="00D27A95">
        <w:t>43.022</w:t>
      </w:r>
      <w:r>
        <w:t> [35],</w:t>
      </w:r>
      <w:r w:rsidRPr="00D27A95">
        <w:t xml:space="preserve"> for </w:t>
      </w:r>
      <w:r>
        <w:t xml:space="preserve">UTRAN </w:t>
      </w:r>
      <w:r w:rsidRPr="00D27A95">
        <w:t>in 3GPP</w:t>
      </w:r>
      <w:r>
        <w:t> </w:t>
      </w:r>
      <w:r w:rsidRPr="00D27A95">
        <w:t>TS</w:t>
      </w:r>
      <w:r>
        <w:t> </w:t>
      </w:r>
      <w:r w:rsidRPr="00D27A95">
        <w:t>25.304</w:t>
      </w:r>
      <w:r>
        <w:t> [32], for E-UTRAN in 3GPP TS 36.304 [43</w:t>
      </w:r>
      <w:r w:rsidRPr="007E6407">
        <w:t>]</w:t>
      </w:r>
      <w:r>
        <w:t xml:space="preserve"> and</w:t>
      </w:r>
      <w:r w:rsidRPr="007E6407">
        <w:t xml:space="preserve"> </w:t>
      </w:r>
      <w:r>
        <w:t>f</w:t>
      </w:r>
      <w:r>
        <w:rPr>
          <w:lang w:val="nb-NO"/>
        </w:rPr>
        <w:t xml:space="preserve">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3GPP2 access technologies th</w:t>
      </w:r>
      <w:r>
        <w:t>e criteria are defined in 3GPP2 C.S0011 </w:t>
      </w:r>
      <w:r w:rsidRPr="007E6407">
        <w:t>[45] for cdma2000</w:t>
      </w:r>
      <w:r w:rsidRPr="003D56DB">
        <w:rPr>
          <w:vertAlign w:val="superscript"/>
        </w:rPr>
        <w:t>®</w:t>
      </w:r>
      <w:r w:rsidRPr="007E6407">
        <w:t xml:space="preserve"> 1</w:t>
      </w:r>
      <w:r>
        <w:t>xRTT and in 3GPP2 C.S0033 </w:t>
      </w:r>
      <w:r w:rsidRPr="007E6407">
        <w:t>[46] for cdma2000</w:t>
      </w:r>
      <w:r w:rsidRPr="003D56DB">
        <w:rPr>
          <w:vertAlign w:val="superscript"/>
        </w:rPr>
        <w:t>®</w:t>
      </w:r>
      <w:r w:rsidRPr="007E6407">
        <w:t xml:space="preserve"> HRPD</w:t>
      </w:r>
      <w:r w:rsidRPr="00D27A95">
        <w:t>.</w:t>
      </w:r>
      <w:r w:rsidRPr="00FE319B">
        <w:t xml:space="preserve"> </w:t>
      </w:r>
      <w:r>
        <w:t xml:space="preserve">For an MS in </w:t>
      </w:r>
      <w:proofErr w:type="spellStart"/>
      <w:r>
        <w:t>eCall</w:t>
      </w:r>
      <w:proofErr w:type="spellEnd"/>
      <w:r>
        <w:t xml:space="preserve"> only mode, a suitable cell must further satisfy the criteria defined in clause 4.4.3.1.1.</w:t>
      </w:r>
    </w:p>
    <w:p w14:paraId="5605DFFA" w14:textId="77777777" w:rsidR="00D77FFB" w:rsidRPr="00D27A95" w:rsidRDefault="00D77FFB" w:rsidP="00D77FFB">
      <w:r w:rsidRPr="00D27A95">
        <w:rPr>
          <w:b/>
        </w:rPr>
        <w:t>Steering of Roaming</w:t>
      </w:r>
      <w:r>
        <w:rPr>
          <w:b/>
        </w:rPr>
        <w:t xml:space="preserve"> (SOR)</w:t>
      </w:r>
      <w:r w:rsidRPr="00D27A95">
        <w:rPr>
          <w:b/>
        </w:rPr>
        <w:t>:</w:t>
      </w:r>
      <w:r w:rsidRPr="00D27A95">
        <w:t xml:space="preserve"> A technique whereby a roaming UE is encouraged to roam to a preferred roamed-to</w:t>
      </w:r>
      <w:r>
        <w:t>-</w:t>
      </w:r>
      <w:r w:rsidRPr="00D27A95">
        <w:t xml:space="preserve">network </w:t>
      </w:r>
      <w:r>
        <w:t xml:space="preserve">indicated </w:t>
      </w:r>
      <w:r w:rsidRPr="00D27A95">
        <w:t>by the HPLMN.</w:t>
      </w:r>
    </w:p>
    <w:p w14:paraId="3A6E5742" w14:textId="77777777" w:rsidR="00D77FFB" w:rsidRPr="00EA3115" w:rsidRDefault="00D77FFB" w:rsidP="00D77FFB">
      <w:r>
        <w:rPr>
          <w:b/>
        </w:rPr>
        <w:t>Steering of R</w:t>
      </w:r>
      <w:r w:rsidRPr="00106285">
        <w:rPr>
          <w:b/>
        </w:rPr>
        <w:t>oaming application function</w:t>
      </w:r>
      <w:r>
        <w:rPr>
          <w:b/>
        </w:rPr>
        <w:t xml:space="preserve"> (SOR-AF)</w:t>
      </w:r>
      <w:r w:rsidRPr="00D27A95">
        <w:rPr>
          <w:b/>
        </w:rPr>
        <w:t>:</w:t>
      </w:r>
      <w:r w:rsidRPr="00D27A95">
        <w:t xml:space="preserve"> </w:t>
      </w:r>
      <w:r>
        <w:t xml:space="preserve">An application function </w:t>
      </w:r>
      <w:r w:rsidRPr="00EA3115">
        <w:t>that can provide UDM with one of the following</w:t>
      </w:r>
      <w:r>
        <w:t>:</w:t>
      </w:r>
    </w:p>
    <w:p w14:paraId="361645DC" w14:textId="77777777" w:rsidR="00D77FFB" w:rsidRDefault="00D77FFB" w:rsidP="00D77FFB">
      <w:pPr>
        <w:pStyle w:val="B1"/>
      </w:pPr>
      <w:r>
        <w:t>a)</w:t>
      </w:r>
      <w:r>
        <w:tab/>
        <w:t>one or both of the following:</w:t>
      </w:r>
    </w:p>
    <w:p w14:paraId="0F82DC52" w14:textId="77777777" w:rsidR="00D77FFB" w:rsidRDefault="00D77FFB" w:rsidP="00D77FFB">
      <w:pPr>
        <w:pStyle w:val="B2"/>
      </w:pPr>
      <w:r>
        <w:t>-</w:t>
      </w:r>
      <w:r>
        <w:tab/>
      </w:r>
      <w:r w:rsidRPr="00EA3115">
        <w:t>list of preferred PLMN/access technology combinations</w:t>
      </w:r>
      <w:r>
        <w:t>.</w:t>
      </w:r>
    </w:p>
    <w:p w14:paraId="2A4AEFA3" w14:textId="77777777" w:rsidR="00D77FFB" w:rsidRDefault="00D77FFB" w:rsidP="00D77FFB">
      <w:pPr>
        <w:pStyle w:val="B2"/>
      </w:pPr>
      <w:r>
        <w:lastRenderedPageBreak/>
        <w:t>-</w:t>
      </w:r>
      <w:r>
        <w:tab/>
        <w:t>SOR-CMCI, together with the "Store the SOR-CMCI in the ME" indicator;</w:t>
      </w:r>
    </w:p>
    <w:p w14:paraId="17D7FC63" w14:textId="77777777" w:rsidR="00D77FFB" w:rsidRDefault="00D77FFB" w:rsidP="00D77FFB">
      <w:pPr>
        <w:pStyle w:val="B1"/>
      </w:pPr>
      <w:r>
        <w:t>b)</w:t>
      </w:r>
      <w:r>
        <w:tab/>
      </w:r>
      <w:r w:rsidRPr="00EA3115">
        <w:t>a secured packet; or</w:t>
      </w:r>
    </w:p>
    <w:p w14:paraId="53FA0FF8" w14:textId="77777777" w:rsidR="00D77FFB" w:rsidRDefault="00D77FFB" w:rsidP="00D77FFB">
      <w:pPr>
        <w:pStyle w:val="B1"/>
      </w:pPr>
      <w:r>
        <w:t>c)</w:t>
      </w:r>
      <w:r>
        <w:tab/>
      </w:r>
      <w:r w:rsidRPr="00461E5C">
        <w:t xml:space="preserve">neither of </w:t>
      </w:r>
      <w:r>
        <w:t>a) or b),</w:t>
      </w:r>
    </w:p>
    <w:p w14:paraId="3B438B2A" w14:textId="77777777" w:rsidR="00D77FFB" w:rsidRPr="00F83805" w:rsidRDefault="00D77FFB" w:rsidP="00D77FFB">
      <w:r w:rsidRPr="00F83805">
        <w:t>generated dynamically based on operator specific data analytics solutions.</w:t>
      </w:r>
    </w:p>
    <w:p w14:paraId="293E9D94" w14:textId="77777777" w:rsidR="00D77FFB" w:rsidRDefault="00D77FFB" w:rsidP="00D77FFB">
      <w:r w:rsidRPr="00D27A95">
        <w:rPr>
          <w:b/>
        </w:rPr>
        <w:t>S</w:t>
      </w:r>
      <w:r>
        <w:rPr>
          <w:b/>
        </w:rPr>
        <w:t>teering of Roaming information</w:t>
      </w:r>
      <w:r w:rsidRPr="00D27A95">
        <w:rPr>
          <w:b/>
        </w:rPr>
        <w:t>:</w:t>
      </w:r>
      <w:r w:rsidRPr="00D27A95">
        <w:t xml:space="preserve"> </w:t>
      </w:r>
      <w:r>
        <w:t xml:space="preserve">This consists of the following HPLMN protected information (see </w:t>
      </w:r>
      <w:r w:rsidRPr="00B06824">
        <w:t>3GPP</w:t>
      </w:r>
      <w:r>
        <w:t> </w:t>
      </w:r>
      <w:r w:rsidRPr="00B06824">
        <w:t>TS</w:t>
      </w:r>
      <w:r>
        <w:t> 33.501 [66]):</w:t>
      </w:r>
    </w:p>
    <w:p w14:paraId="62301001" w14:textId="77777777" w:rsidR="00D77FFB" w:rsidRDefault="00D77FFB" w:rsidP="00D77FFB">
      <w:pPr>
        <w:pStyle w:val="B1"/>
      </w:pPr>
      <w:r>
        <w:t>a)</w:t>
      </w:r>
      <w:r>
        <w:tab/>
        <w:t>the following indicators, of whether:</w:t>
      </w:r>
    </w:p>
    <w:p w14:paraId="68E2DD03" w14:textId="77777777" w:rsidR="00D77FFB" w:rsidRDefault="00D77FFB" w:rsidP="00D77FFB">
      <w:pPr>
        <w:pStyle w:val="B2"/>
      </w:pPr>
      <w:r>
        <w:t>-</w:t>
      </w:r>
      <w:r>
        <w:tab/>
        <w:t xml:space="preserve">the UDM requests an acknowledgement from the UE for successful reception of the steering of roaming information. </w:t>
      </w:r>
    </w:p>
    <w:p w14:paraId="6245B672" w14:textId="77777777" w:rsidR="00D77FFB" w:rsidRDefault="00D77FFB" w:rsidP="00D77FFB">
      <w:pPr>
        <w:pStyle w:val="B2"/>
      </w:pPr>
      <w:r>
        <w:t>-</w:t>
      </w:r>
      <w:r>
        <w:tab/>
        <w:t>the UDM requests the UE to store the SOR-CMCI in the ME, which is provided along with the SOR-CMCI; and</w:t>
      </w:r>
    </w:p>
    <w:p w14:paraId="27752502" w14:textId="77777777" w:rsidR="00D77FFB" w:rsidRDefault="00D77FFB" w:rsidP="00D77FFB">
      <w:pPr>
        <w:pStyle w:val="B1"/>
      </w:pPr>
      <w:r>
        <w:t>b)</w:t>
      </w:r>
      <w:r>
        <w:tab/>
        <w:t>one of the following:</w:t>
      </w:r>
    </w:p>
    <w:p w14:paraId="54197F4A" w14:textId="77777777" w:rsidR="00D77FFB" w:rsidRDefault="00D77FFB" w:rsidP="00D77FFB">
      <w:pPr>
        <w:pStyle w:val="B2"/>
      </w:pPr>
      <w:r>
        <w:t>1)</w:t>
      </w:r>
      <w:r>
        <w:tab/>
        <w:t>one or both of the following:</w:t>
      </w:r>
    </w:p>
    <w:p w14:paraId="7135113F" w14:textId="77777777" w:rsidR="00D77FFB" w:rsidRDefault="00D77FFB" w:rsidP="00D77FFB">
      <w:pPr>
        <w:pStyle w:val="B3"/>
      </w:pPr>
      <w:r>
        <w:t>-</w:t>
      </w:r>
      <w:r>
        <w:tab/>
      </w:r>
      <w:r w:rsidRPr="00D44BCC">
        <w:t>list of preferred PLMN/access technology combinations</w:t>
      </w:r>
      <w:r>
        <w:t xml:space="preserve"> with an indication that it is included.</w:t>
      </w:r>
    </w:p>
    <w:p w14:paraId="1BE39626" w14:textId="77777777" w:rsidR="00D77FFB" w:rsidRDefault="00D77FFB" w:rsidP="00D77FFB">
      <w:pPr>
        <w:pStyle w:val="B2"/>
      </w:pPr>
      <w:r>
        <w:t>-</w:t>
      </w:r>
      <w:r>
        <w:tab/>
        <w:t>SOR-CMCI;2)</w:t>
      </w:r>
      <w:r>
        <w:tab/>
        <w:t>a secured packet with an indication that it is included; or</w:t>
      </w:r>
    </w:p>
    <w:p w14:paraId="0503F7D1" w14:textId="77777777" w:rsidR="00D77FFB" w:rsidRDefault="00D77FFB" w:rsidP="00D77FFB">
      <w:pPr>
        <w:pStyle w:val="B2"/>
      </w:pPr>
      <w:r>
        <w:t>3)</w:t>
      </w:r>
      <w:r>
        <w:tab/>
        <w:t xml:space="preserve">the </w:t>
      </w:r>
      <w:r w:rsidRPr="00490D68">
        <w:t>HPLMN indication that 'no change of the "Operator Controlled PLMN Selector with Access Technology" list stored in the UE is needed and thus no list of preferred PLMN/access technology combinations is provided'</w:t>
      </w:r>
      <w:r>
        <w:t xml:space="preserve">, and SOR-CMCI, if any. </w:t>
      </w:r>
    </w:p>
    <w:p w14:paraId="0446AF66" w14:textId="77777777" w:rsidR="00D77FFB" w:rsidRPr="00D27A95" w:rsidRDefault="00D77FFB" w:rsidP="00D77FFB">
      <w:pPr>
        <w:pStyle w:val="B1"/>
      </w:pPr>
    </w:p>
    <w:p w14:paraId="26C37E73" w14:textId="77777777" w:rsidR="00D77FFB" w:rsidRDefault="00D77FFB" w:rsidP="00D77FFB">
      <w:pPr>
        <w:rPr>
          <w:lang w:eastAsia="ja-JP"/>
        </w:rPr>
      </w:pPr>
      <w:r w:rsidRPr="00F30FBE">
        <w:rPr>
          <w:b/>
          <w:bCs/>
          <w:lang w:eastAsia="ja-JP"/>
        </w:rPr>
        <w:t>S</w:t>
      </w:r>
      <w:r>
        <w:rPr>
          <w:b/>
          <w:bCs/>
          <w:lang w:eastAsia="ja-JP"/>
        </w:rPr>
        <w:t>teering of roaming</w:t>
      </w:r>
      <w:r w:rsidRPr="00F30FBE">
        <w:rPr>
          <w:b/>
          <w:bCs/>
          <w:lang w:eastAsia="ja-JP"/>
        </w:rPr>
        <w:t xml:space="preserve"> </w:t>
      </w:r>
      <w:r>
        <w:rPr>
          <w:b/>
          <w:bCs/>
          <w:lang w:eastAsia="ja-JP"/>
        </w:rPr>
        <w:t>connected mode</w:t>
      </w:r>
      <w:r w:rsidRPr="00F30FBE">
        <w:rPr>
          <w:b/>
          <w:bCs/>
          <w:lang w:eastAsia="ja-JP"/>
        </w:rPr>
        <w:t xml:space="preserve"> control information</w:t>
      </w:r>
      <w:r>
        <w:rPr>
          <w:b/>
          <w:bCs/>
          <w:lang w:eastAsia="ja-JP"/>
        </w:rPr>
        <w:t xml:space="preserve"> </w:t>
      </w:r>
      <w:r w:rsidRPr="00F30FBE">
        <w:rPr>
          <w:b/>
          <w:bCs/>
          <w:lang w:eastAsia="ja-JP"/>
        </w:rPr>
        <w:t>(S</w:t>
      </w:r>
      <w:r>
        <w:rPr>
          <w:b/>
          <w:bCs/>
          <w:lang w:eastAsia="ja-JP"/>
        </w:rPr>
        <w:t>O</w:t>
      </w:r>
      <w:r w:rsidRPr="00F30FBE">
        <w:rPr>
          <w:b/>
          <w:bCs/>
          <w:lang w:eastAsia="ja-JP"/>
        </w:rPr>
        <w:t>R</w:t>
      </w:r>
      <w:r>
        <w:rPr>
          <w:b/>
          <w:bCs/>
          <w:lang w:eastAsia="ja-JP"/>
        </w:rPr>
        <w:t>-CMCI</w:t>
      </w:r>
      <w:r w:rsidRPr="00F30FBE">
        <w:rPr>
          <w:b/>
          <w:bCs/>
          <w:lang w:eastAsia="ja-JP"/>
        </w:rPr>
        <w:t>):</w:t>
      </w:r>
      <w:r>
        <w:rPr>
          <w:lang w:eastAsia="ja-JP"/>
        </w:rPr>
        <w:t xml:space="preserve"> HPLMN </w:t>
      </w:r>
      <w:r>
        <w:rPr>
          <w:lang w:val="en-US"/>
        </w:rPr>
        <w:t>information to control the timing for a UE in connected mode to move to idle mode in order to perform steering of roaming.</w:t>
      </w:r>
    </w:p>
    <w:p w14:paraId="34D6C391" w14:textId="77777777" w:rsidR="00D77FFB" w:rsidRDefault="00D77FFB" w:rsidP="00D77FFB">
      <w:pPr>
        <w:pStyle w:val="EditorsNote"/>
      </w:pPr>
      <w:r>
        <w:t>Editor's Note:</w:t>
      </w:r>
      <w:r>
        <w:tab/>
        <w:t>The detailed parameters of SOR-CMCI is FFS</w:t>
      </w:r>
      <w:r>
        <w:rPr>
          <w:rFonts w:cs="Arial"/>
        </w:rPr>
        <w:t>.</w:t>
      </w:r>
    </w:p>
    <w:p w14:paraId="2E195796" w14:textId="77777777" w:rsidR="00D77FFB" w:rsidRPr="00D27A95" w:rsidRDefault="00D77FFB" w:rsidP="00D77FFB">
      <w:r w:rsidRPr="00D27A95">
        <w:rPr>
          <w:b/>
        </w:rPr>
        <w:t>Visited PLMN</w:t>
      </w:r>
      <w:r w:rsidRPr="00D27A95">
        <w:t>: This is a PLMN different from the HPLMN (if the EHPLMN list is not present or is empty) or different from an EHPLMN (if the EHPLMN list is present).</w:t>
      </w:r>
    </w:p>
    <w:p w14:paraId="1D41DB07" w14:textId="77777777" w:rsidR="00D77FFB" w:rsidRDefault="00D77FFB" w:rsidP="00D77FFB">
      <w:r>
        <w:t>For the purposes of the present document, the following terms and definitions given in 3GPP TS 23.167 [57] apply:</w:t>
      </w:r>
    </w:p>
    <w:p w14:paraId="027C649A" w14:textId="77777777" w:rsidR="00D77FFB" w:rsidRPr="001B33C7" w:rsidRDefault="00D77FFB" w:rsidP="00D77FFB">
      <w:pPr>
        <w:pStyle w:val="EW"/>
        <w:rPr>
          <w:b/>
        </w:rPr>
      </w:pPr>
      <w:proofErr w:type="spellStart"/>
      <w:r w:rsidRPr="001B33C7">
        <w:rPr>
          <w:b/>
        </w:rPr>
        <w:t>eCall</w:t>
      </w:r>
      <w:proofErr w:type="spellEnd"/>
      <w:r w:rsidRPr="001B33C7">
        <w:rPr>
          <w:b/>
        </w:rPr>
        <w:t xml:space="preserve"> over IMS</w:t>
      </w:r>
    </w:p>
    <w:p w14:paraId="792C1F3D" w14:textId="77777777" w:rsidR="00D77FFB" w:rsidRDefault="00D77FFB" w:rsidP="00D77FFB">
      <w:pPr>
        <w:pStyle w:val="EW"/>
        <w:rPr>
          <w:b/>
        </w:rPr>
      </w:pPr>
      <w:r>
        <w:rPr>
          <w:b/>
        </w:rPr>
        <w:t>EPC</w:t>
      </w:r>
    </w:p>
    <w:p w14:paraId="2CB76950" w14:textId="77777777" w:rsidR="00D77FFB" w:rsidRDefault="00D77FFB" w:rsidP="00D77FFB">
      <w:pPr>
        <w:pStyle w:val="EX"/>
        <w:rPr>
          <w:b/>
        </w:rPr>
      </w:pPr>
      <w:r>
        <w:rPr>
          <w:b/>
        </w:rPr>
        <w:t>E-UTRAN</w:t>
      </w:r>
    </w:p>
    <w:p w14:paraId="1350001A" w14:textId="77777777" w:rsidR="00D77FFB" w:rsidRDefault="00D77FFB" w:rsidP="00D77FFB">
      <w:r>
        <w:t>For the purposes of the present document, the following terms and definitions given in 3GPP TS 23.401 [58] apply:</w:t>
      </w:r>
    </w:p>
    <w:p w14:paraId="7F209758" w14:textId="77777777" w:rsidR="00D77FFB" w:rsidRPr="00F355CE" w:rsidRDefault="00D77FFB" w:rsidP="00D77FFB">
      <w:pPr>
        <w:pStyle w:val="EX"/>
        <w:rPr>
          <w:b/>
        </w:rPr>
      </w:pPr>
      <w:proofErr w:type="spellStart"/>
      <w:r w:rsidRPr="00F355CE">
        <w:rPr>
          <w:b/>
        </w:rPr>
        <w:t>eCall</w:t>
      </w:r>
      <w:proofErr w:type="spellEnd"/>
      <w:r w:rsidRPr="00F355CE">
        <w:rPr>
          <w:b/>
        </w:rPr>
        <w:t xml:space="preserve"> only mode</w:t>
      </w:r>
    </w:p>
    <w:p w14:paraId="205B0A20" w14:textId="77777777" w:rsidR="00D77FFB" w:rsidRDefault="00D77FFB" w:rsidP="00D77FFB">
      <w:r>
        <w:t>For the purposes of the present document, the following terms and definitions given in 3GPP TS 23.221 [69] apply:</w:t>
      </w:r>
    </w:p>
    <w:p w14:paraId="5FA02A8A" w14:textId="77777777" w:rsidR="00D77FFB" w:rsidRDefault="00D77FFB" w:rsidP="00D77FFB">
      <w:pPr>
        <w:pStyle w:val="EX"/>
        <w:rPr>
          <w:b/>
        </w:rPr>
      </w:pPr>
      <w:r w:rsidRPr="0088391F">
        <w:rPr>
          <w:b/>
        </w:rPr>
        <w:t>Restricted local operator services</w:t>
      </w:r>
      <w:r>
        <w:rPr>
          <w:b/>
        </w:rPr>
        <w:t xml:space="preserve"> (RLOS)</w:t>
      </w:r>
    </w:p>
    <w:p w14:paraId="1E8CE3D3" w14:textId="77777777" w:rsidR="00D77FFB" w:rsidRPr="007E6407" w:rsidRDefault="00D77FFB" w:rsidP="00D77FFB">
      <w:r w:rsidRPr="007E6407">
        <w:t xml:space="preserve">For the purposes of the present document, the following terms and definitions given in </w:t>
      </w:r>
      <w:r>
        <w:t>3GPP </w:t>
      </w:r>
      <w:r w:rsidRPr="007E6407">
        <w:t>TS 23.</w:t>
      </w:r>
      <w:r>
        <w:t>5</w:t>
      </w:r>
      <w:r w:rsidRPr="007E6407">
        <w:t>01 [</w:t>
      </w:r>
      <w:r>
        <w:t>62</w:t>
      </w:r>
      <w:r w:rsidRPr="007E6407">
        <w:t>] apply:</w:t>
      </w:r>
    </w:p>
    <w:p w14:paraId="1E0CDA84" w14:textId="77777777" w:rsidR="00D77FFB" w:rsidRPr="002D573A" w:rsidRDefault="00D77FFB" w:rsidP="00D77FFB">
      <w:pPr>
        <w:pStyle w:val="EW"/>
        <w:rPr>
          <w:b/>
          <w:bCs/>
        </w:rPr>
      </w:pPr>
      <w:r w:rsidRPr="002D573A">
        <w:rPr>
          <w:b/>
          <w:bCs/>
        </w:rPr>
        <w:t>Closed Access Group (CAG)</w:t>
      </w:r>
    </w:p>
    <w:p w14:paraId="6E27AAA7" w14:textId="77777777" w:rsidR="00D77FFB" w:rsidRDefault="00D77FFB" w:rsidP="00D77FFB">
      <w:pPr>
        <w:pStyle w:val="EW"/>
        <w:rPr>
          <w:b/>
          <w:bCs/>
        </w:rPr>
      </w:pPr>
      <w:r>
        <w:rPr>
          <w:b/>
          <w:bCs/>
        </w:rPr>
        <w:t>Credentials holder</w:t>
      </w:r>
    </w:p>
    <w:p w14:paraId="02CACB6C" w14:textId="77777777" w:rsidR="00D77FFB" w:rsidRPr="002D573A" w:rsidRDefault="00D77FFB" w:rsidP="00D77FFB">
      <w:pPr>
        <w:pStyle w:val="EW"/>
        <w:rPr>
          <w:b/>
          <w:bCs/>
        </w:rPr>
      </w:pPr>
      <w:r>
        <w:rPr>
          <w:b/>
          <w:bCs/>
        </w:rPr>
        <w:t>Default UE credentials</w:t>
      </w:r>
    </w:p>
    <w:p w14:paraId="38EAA05D" w14:textId="77777777" w:rsidR="00D77FFB" w:rsidRPr="00F355CE" w:rsidRDefault="00D77FFB" w:rsidP="00D77FFB">
      <w:pPr>
        <w:pStyle w:val="EW"/>
        <w:rPr>
          <w:b/>
        </w:rPr>
      </w:pPr>
      <w:r w:rsidRPr="00F355CE">
        <w:rPr>
          <w:b/>
        </w:rPr>
        <w:t>Network identifier (NID)</w:t>
      </w:r>
    </w:p>
    <w:p w14:paraId="1C16D71F" w14:textId="77777777" w:rsidR="00D77FFB" w:rsidRDefault="00D77FFB" w:rsidP="00D77FFB">
      <w:pPr>
        <w:pStyle w:val="EW"/>
        <w:rPr>
          <w:b/>
        </w:rPr>
      </w:pPr>
      <w:r w:rsidRPr="00EB2FA4">
        <w:rPr>
          <w:b/>
        </w:rPr>
        <w:t>NG-RAN</w:t>
      </w:r>
    </w:p>
    <w:p w14:paraId="334787BF" w14:textId="77777777" w:rsidR="00D77FFB" w:rsidRPr="002D573A" w:rsidRDefault="00D77FFB" w:rsidP="00D77FFB">
      <w:pPr>
        <w:pStyle w:val="EW"/>
        <w:rPr>
          <w:b/>
        </w:rPr>
      </w:pPr>
      <w:r w:rsidRPr="002D573A">
        <w:rPr>
          <w:b/>
        </w:rPr>
        <w:t>Stand-alone Non-Public Network (SNPN)</w:t>
      </w:r>
    </w:p>
    <w:p w14:paraId="5A2F68CD" w14:textId="77777777" w:rsidR="00D77FFB" w:rsidRPr="00F355CE" w:rsidRDefault="00D77FFB" w:rsidP="00D77FFB">
      <w:pPr>
        <w:pStyle w:val="EX"/>
        <w:rPr>
          <w:b/>
        </w:rPr>
      </w:pPr>
      <w:r w:rsidRPr="00F355CE">
        <w:rPr>
          <w:b/>
        </w:rPr>
        <w:t>SNPN access mode</w:t>
      </w:r>
    </w:p>
    <w:p w14:paraId="67D46613" w14:textId="77777777" w:rsidR="00D77FFB" w:rsidRPr="007E6407" w:rsidRDefault="00D77FFB" w:rsidP="00D77FFB">
      <w:r w:rsidRPr="007E6407">
        <w:t xml:space="preserve">For the purposes of the present document, the following terms and definitions given in </w:t>
      </w:r>
      <w:r>
        <w:t>3GPP </w:t>
      </w:r>
      <w:r w:rsidRPr="007E6407">
        <w:t>TS 2</w:t>
      </w:r>
      <w:r>
        <w:t>4</w:t>
      </w:r>
      <w:r w:rsidRPr="007E6407">
        <w:t>.</w:t>
      </w:r>
      <w:r>
        <w:t>5</w:t>
      </w:r>
      <w:r w:rsidRPr="007E6407">
        <w:t>01 [</w:t>
      </w:r>
      <w:r>
        <w:t>64</w:t>
      </w:r>
      <w:r w:rsidRPr="007E6407">
        <w:t>] apply:</w:t>
      </w:r>
    </w:p>
    <w:p w14:paraId="5A5CCC6E" w14:textId="77777777" w:rsidR="00D77FFB" w:rsidRDefault="00D77FFB" w:rsidP="00D77FFB">
      <w:pPr>
        <w:pStyle w:val="EW"/>
        <w:rPr>
          <w:b/>
        </w:rPr>
      </w:pPr>
      <w:r>
        <w:rPr>
          <w:b/>
        </w:rPr>
        <w:lastRenderedPageBreak/>
        <w:t>5GCN</w:t>
      </w:r>
    </w:p>
    <w:p w14:paraId="351B7685" w14:textId="77777777" w:rsidR="00D77FFB" w:rsidRDefault="00D77FFB" w:rsidP="00D77FFB">
      <w:pPr>
        <w:pStyle w:val="EW"/>
        <w:rPr>
          <w:b/>
        </w:rPr>
      </w:pPr>
      <w:r w:rsidRPr="00E55DB2">
        <w:rPr>
          <w:rFonts w:hint="eastAsia"/>
          <w:b/>
          <w:lang w:eastAsia="zh-CN"/>
        </w:rPr>
        <w:t>C</w:t>
      </w:r>
      <w:r w:rsidRPr="00E55DB2">
        <w:rPr>
          <w:b/>
          <w:lang w:eastAsia="zh-CN"/>
        </w:rPr>
        <w:t>AG cell</w:t>
      </w:r>
    </w:p>
    <w:p w14:paraId="799EAEFE" w14:textId="77777777" w:rsidR="00D77FFB" w:rsidRDefault="00D77FFB" w:rsidP="00D77FFB">
      <w:pPr>
        <w:pStyle w:val="EW"/>
        <w:rPr>
          <w:b/>
        </w:rPr>
      </w:pPr>
      <w:r w:rsidRPr="00FE335A">
        <w:rPr>
          <w:b/>
        </w:rPr>
        <w:t>Emergency PDU session</w:t>
      </w:r>
    </w:p>
    <w:p w14:paraId="57AC4EF1" w14:textId="77777777" w:rsidR="00D77FFB" w:rsidRDefault="00D77FFB" w:rsidP="00D77FFB">
      <w:pPr>
        <w:pStyle w:val="EW"/>
        <w:rPr>
          <w:b/>
        </w:rPr>
      </w:pPr>
      <w:r>
        <w:rPr>
          <w:b/>
        </w:rPr>
        <w:t>Initial registration for emergency services</w:t>
      </w:r>
    </w:p>
    <w:p w14:paraId="085D5962" w14:textId="77777777" w:rsidR="00D77FFB" w:rsidRDefault="00D77FFB" w:rsidP="00D77FFB">
      <w:pPr>
        <w:pStyle w:val="EW"/>
        <w:rPr>
          <w:b/>
        </w:rPr>
      </w:pPr>
      <w:bookmarkStart w:id="16" w:name="OLE_LINK6"/>
      <w:r>
        <w:rPr>
          <w:b/>
        </w:rPr>
        <w:t>Initial registration for onboarding services in SNPN</w:t>
      </w:r>
    </w:p>
    <w:p w14:paraId="003AB250" w14:textId="77777777" w:rsidR="00D77FFB" w:rsidRPr="008A1E11" w:rsidRDefault="00D77FFB" w:rsidP="00D77FFB">
      <w:pPr>
        <w:pStyle w:val="EW"/>
        <w:rPr>
          <w:b/>
        </w:rPr>
      </w:pPr>
      <w:r>
        <w:rPr>
          <w:b/>
        </w:rPr>
        <w:t>Non-CAG cell</w:t>
      </w:r>
    </w:p>
    <w:p w14:paraId="66D752E5" w14:textId="77777777" w:rsidR="00D77FFB" w:rsidRPr="00DB768E" w:rsidRDefault="00D77FFB" w:rsidP="00D77FFB">
      <w:pPr>
        <w:pStyle w:val="EW"/>
        <w:rPr>
          <w:b/>
          <w:bCs/>
        </w:rPr>
      </w:pPr>
      <w:r>
        <w:rPr>
          <w:b/>
        </w:rPr>
        <w:t>Registere</w:t>
      </w:r>
      <w:r w:rsidRPr="00DE1AEF">
        <w:rPr>
          <w:b/>
        </w:rPr>
        <w:t>d for emergency service</w:t>
      </w:r>
      <w:bookmarkEnd w:id="16"/>
      <w:r w:rsidRPr="00DE1AEF">
        <w:rPr>
          <w:b/>
        </w:rPr>
        <w:t>s</w:t>
      </w:r>
    </w:p>
    <w:p w14:paraId="6D93FEFF" w14:textId="77777777" w:rsidR="00D77FFB" w:rsidRDefault="00D77FFB" w:rsidP="00D77FFB">
      <w:pPr>
        <w:pStyle w:val="EX"/>
        <w:rPr>
          <w:b/>
        </w:rPr>
      </w:pPr>
      <w:r>
        <w:rPr>
          <w:b/>
        </w:rPr>
        <w:t>R</w:t>
      </w:r>
      <w:r w:rsidRPr="00C40120">
        <w:rPr>
          <w:b/>
        </w:rPr>
        <w:t>egistered for onboarding services in SNPN</w:t>
      </w:r>
    </w:p>
    <w:p w14:paraId="61AA62C3" w14:textId="77777777" w:rsidR="00D77FFB" w:rsidRDefault="00D77FFB" w:rsidP="00D77FFB"/>
    <w:p w14:paraId="5E797755" w14:textId="190E516D" w:rsidR="006B2C4D" w:rsidRPr="00972C99" w:rsidRDefault="006B2C4D" w:rsidP="006B2C4D">
      <w:pPr>
        <w:pStyle w:val="B1"/>
      </w:pPr>
    </w:p>
    <w:p w14:paraId="6884097D" w14:textId="2C6CDD3F" w:rsidR="006B2C4D" w:rsidRDefault="006B2C4D" w:rsidP="00F62BEA">
      <w:pPr>
        <w:jc w:val="center"/>
        <w:rPr>
          <w:noProof/>
        </w:rPr>
      </w:pPr>
    </w:p>
    <w:p w14:paraId="5E21FC4A" w14:textId="58FF0602" w:rsidR="006B2C4D" w:rsidRDefault="006B2C4D" w:rsidP="006B2C4D">
      <w:pPr>
        <w:jc w:val="center"/>
        <w:rPr>
          <w:noProof/>
        </w:rPr>
      </w:pPr>
      <w:bookmarkStart w:id="17" w:name="_Toc33963229"/>
      <w:bookmarkStart w:id="18" w:name="_Toc34393299"/>
      <w:bookmarkStart w:id="19" w:name="_Toc45216102"/>
      <w:bookmarkStart w:id="20" w:name="_Toc51931671"/>
      <w:bookmarkStart w:id="21" w:name="_Toc58235030"/>
      <w:bookmarkStart w:id="22" w:name="_Toc76056413"/>
      <w:bookmarkStart w:id="23" w:name="_Toc20233375"/>
      <w:r w:rsidRPr="008A7642">
        <w:rPr>
          <w:noProof/>
          <w:highlight w:val="green"/>
        </w:rPr>
        <w:t xml:space="preserve">*** </w:t>
      </w:r>
      <w:r>
        <w:rPr>
          <w:noProof/>
          <w:highlight w:val="green"/>
        </w:rPr>
        <w:t>Next</w:t>
      </w:r>
      <w:r w:rsidRPr="008A7642">
        <w:rPr>
          <w:noProof/>
          <w:highlight w:val="green"/>
        </w:rPr>
        <w:t xml:space="preserve"> change ***</w:t>
      </w:r>
    </w:p>
    <w:p w14:paraId="4F81F2FC" w14:textId="708D39F0" w:rsidR="00E316DA" w:rsidRPr="00C607F7" w:rsidRDefault="00237EB8" w:rsidP="00E316DA">
      <w:pPr>
        <w:pStyle w:val="Heading2"/>
        <w:rPr>
          <w:ins w:id="24" w:author="Lena Chaponniere11" w:date="2021-07-30T10:39:00Z"/>
        </w:rPr>
      </w:pPr>
      <w:bookmarkStart w:id="25" w:name="_Toc45286573"/>
      <w:bookmarkStart w:id="26" w:name="_Toc51947840"/>
      <w:bookmarkStart w:id="27" w:name="_Toc51948932"/>
      <w:bookmarkStart w:id="28" w:name="_Toc76118724"/>
      <w:bookmarkEnd w:id="17"/>
      <w:bookmarkEnd w:id="18"/>
      <w:bookmarkEnd w:id="19"/>
      <w:bookmarkEnd w:id="20"/>
      <w:bookmarkEnd w:id="21"/>
      <w:bookmarkEnd w:id="22"/>
      <w:bookmarkEnd w:id="23"/>
      <w:ins w:id="29" w:author="Lena Chaponniere11" w:date="2021-07-31T06:25:00Z">
        <w:r>
          <w:t>3</w:t>
        </w:r>
      </w:ins>
      <w:ins w:id="30" w:author="Lena Chaponniere11" w:date="2021-07-30T10:39:00Z">
        <w:r w:rsidR="00E316DA">
          <w:t>.</w:t>
        </w:r>
      </w:ins>
      <w:ins w:id="31" w:author="Lena Chaponniere11" w:date="2021-07-31T06:25:00Z">
        <w:r>
          <w:t>X</w:t>
        </w:r>
      </w:ins>
      <w:ins w:id="32" w:author="Lena Chaponniere11" w:date="2021-07-30T10:39:00Z">
        <w:r w:rsidR="00E316DA" w:rsidRPr="00C607F7">
          <w:tab/>
        </w:r>
        <w:r w:rsidR="00E316DA">
          <w:t>Minimization of service interruption</w:t>
        </w:r>
        <w:bookmarkEnd w:id="25"/>
        <w:bookmarkEnd w:id="26"/>
        <w:bookmarkEnd w:id="27"/>
        <w:bookmarkEnd w:id="28"/>
      </w:ins>
    </w:p>
    <w:p w14:paraId="34155999" w14:textId="0166F331" w:rsidR="006D7F5E" w:rsidRDefault="006B2767" w:rsidP="00935489">
      <w:pPr>
        <w:rPr>
          <w:ins w:id="33" w:author="Lena Chaponniere11" w:date="2021-07-31T06:30:00Z"/>
        </w:rPr>
      </w:pPr>
      <w:ins w:id="34" w:author="Lena Chaponniere11" w:date="2021-07-31T06:30:00Z">
        <w:r>
          <w:t xml:space="preserve">The </w:t>
        </w:r>
        <w:r w:rsidR="006D7F5E">
          <w:t>MS</w:t>
        </w:r>
        <w:r>
          <w:t xml:space="preserve"> may support Minimization of service interruption (MINT). </w:t>
        </w:r>
      </w:ins>
    </w:p>
    <w:p w14:paraId="34F7E2F3" w14:textId="3BB61588" w:rsidR="004751C1" w:rsidRDefault="004751C1" w:rsidP="00935489">
      <w:pPr>
        <w:rPr>
          <w:ins w:id="35" w:author="Lena Chaponniere13" w:date="2021-08-19T21:11:00Z"/>
        </w:rPr>
      </w:pPr>
      <w:ins w:id="36" w:author="Lena Chaponniere13" w:date="2021-08-19T21:11:00Z">
        <w:r>
          <w:t>MINT is not applicable in SNPNs.</w:t>
        </w:r>
      </w:ins>
    </w:p>
    <w:p w14:paraId="1621230E" w14:textId="106782AC" w:rsidR="00143C64" w:rsidRDefault="006D7F5E" w:rsidP="00935489">
      <w:pPr>
        <w:rPr>
          <w:ins w:id="37" w:author="Lena Chaponniere14" w:date="2021-08-23T21:36:00Z"/>
        </w:rPr>
      </w:pPr>
      <w:ins w:id="38" w:author="Lena Chaponniere11" w:date="2021-07-31T06:30:00Z">
        <w:r>
          <w:t>If the MS supports MINT</w:t>
        </w:r>
      </w:ins>
      <w:ins w:id="39" w:author="Lena Chaponniere11" w:date="2021-07-31T06:26:00Z">
        <w:r w:rsidR="00935489">
          <w:t xml:space="preserve">, the MS can be provisioned by the </w:t>
        </w:r>
        <w:r w:rsidR="00935489">
          <w:t>network</w:t>
        </w:r>
        <w:r w:rsidR="00935489">
          <w:t xml:space="preserve"> with</w:t>
        </w:r>
      </w:ins>
    </w:p>
    <w:p w14:paraId="2E31AE2D" w14:textId="577101E4" w:rsidR="00935489" w:rsidRDefault="00143C64" w:rsidP="00143C64">
      <w:pPr>
        <w:pStyle w:val="B1"/>
        <w:rPr>
          <w:ins w:id="40" w:author="Lena Chaponniere14" w:date="2021-08-23T21:37:00Z"/>
        </w:rPr>
      </w:pPr>
      <w:ins w:id="41" w:author="Lena Chaponniere14" w:date="2021-08-23T21:36:00Z">
        <w:r>
          <w:t>a)</w:t>
        </w:r>
        <w:r>
          <w:tab/>
        </w:r>
      </w:ins>
      <w:ins w:id="42" w:author="Lena Chaponniere11" w:date="2021-07-31T06:26:00Z">
        <w:r w:rsidR="00935489">
          <w:t>a "</w:t>
        </w:r>
      </w:ins>
      <w:ins w:id="43" w:author="Lena Chaponniere11" w:date="2021-07-31T06:30:00Z">
        <w:r w:rsidR="006D7F5E">
          <w:t>list of PLMN(s) to be used in disaster condition</w:t>
        </w:r>
      </w:ins>
      <w:ins w:id="44" w:author="Lena Chaponniere11" w:date="2021-07-31T06:26:00Z">
        <w:r w:rsidR="00935489">
          <w:t>", consisting of zero or more entries, each containing</w:t>
        </w:r>
      </w:ins>
      <w:ins w:id="45" w:author="Lena Chaponniere11" w:date="2021-07-31T06:30:00Z">
        <w:r w:rsidR="006D7F5E">
          <w:t xml:space="preserve"> a PLMN ID</w:t>
        </w:r>
      </w:ins>
      <w:ins w:id="46" w:author="Lena Chaponniere11" w:date="2021-07-31T06:31:00Z">
        <w:r w:rsidR="006D7F5E">
          <w:t xml:space="preserve">. The PLMNs </w:t>
        </w:r>
      </w:ins>
      <w:ins w:id="47" w:author="Lena Chaponniere11" w:date="2021-07-31T06:32:00Z">
        <w:r w:rsidR="00EB0D16">
          <w:t>are listed in order of decreasing priority, with the first PLMN being the hig</w:t>
        </w:r>
      </w:ins>
      <w:ins w:id="48" w:author="Lena Chaponniere11" w:date="2021-08-03T02:18:00Z">
        <w:r w:rsidR="00A4014E">
          <w:t>h</w:t>
        </w:r>
      </w:ins>
      <w:ins w:id="49" w:author="Lena Chaponniere11" w:date="2021-07-31T06:32:00Z">
        <w:r w:rsidR="00EB0D16">
          <w:t>es</w:t>
        </w:r>
        <w:del w:id="50" w:author="Lena Chaponniere13" w:date="2021-08-19T21:09:00Z">
          <w:r w:rsidR="00EB0D16" w:rsidDel="007D1D4A">
            <w:delText>h</w:delText>
          </w:r>
        </w:del>
        <w:r w:rsidR="00EB0D16">
          <w:t>t priority PLMN</w:t>
        </w:r>
        <w:del w:id="51" w:author="Lena Chaponniere13" w:date="2021-08-19T21:09:00Z">
          <w:r w:rsidR="00EB0D16" w:rsidDel="007D1D4A">
            <w:delText>, the second PLMN being the second-highest priority PLMN, and so on</w:delText>
          </w:r>
        </w:del>
      </w:ins>
      <w:ins w:id="52" w:author="Lena Chaponniere14" w:date="2021-08-23T21:37:00Z">
        <w:r w:rsidR="008921F9">
          <w:t>; and</w:t>
        </w:r>
      </w:ins>
    </w:p>
    <w:p w14:paraId="69A15454" w14:textId="208AE816" w:rsidR="008921F9" w:rsidRDefault="008921F9">
      <w:pPr>
        <w:pStyle w:val="B1"/>
        <w:rPr>
          <w:ins w:id="53" w:author="Lena Chaponniere11" w:date="2021-07-31T06:26:00Z"/>
        </w:rPr>
        <w:pPrChange w:id="54" w:author="Lena Chaponniere14" w:date="2021-08-23T21:36:00Z">
          <w:pPr/>
        </w:pPrChange>
      </w:pPr>
      <w:ins w:id="55" w:author="Lena Chaponniere14" w:date="2021-08-23T21:37:00Z">
        <w:r>
          <w:t>b)</w:t>
        </w:r>
        <w:r>
          <w:tab/>
        </w:r>
      </w:ins>
      <w:ins w:id="56" w:author="Lena Chaponniere14" w:date="2021-08-23T21:43:00Z">
        <w:r w:rsidR="00170FA6">
          <w:t xml:space="preserve">a disaster roaming </w:t>
        </w:r>
        <w:r w:rsidR="006D31C0">
          <w:t xml:space="preserve">wait </w:t>
        </w:r>
        <w:r w:rsidR="00170FA6">
          <w:t>range consisting of a minimum disaster roaming wait time and a maximum disaster roaming wait time</w:t>
        </w:r>
        <w:r w:rsidR="006D31C0">
          <w:t>.</w:t>
        </w:r>
      </w:ins>
    </w:p>
    <w:p w14:paraId="7548DD3F" w14:textId="795A5AC5" w:rsidR="00935489" w:rsidRDefault="00935489" w:rsidP="00935489">
      <w:pPr>
        <w:rPr>
          <w:ins w:id="57" w:author="Lena Chaponniere11" w:date="2021-07-31T06:26:00Z"/>
        </w:rPr>
      </w:pPr>
      <w:ins w:id="58" w:author="Lena Chaponniere11" w:date="2021-07-31T06:26:00Z">
        <w:r>
          <w:t>The "</w:t>
        </w:r>
      </w:ins>
      <w:ins w:id="59" w:author="Lena Chaponniere11" w:date="2021-07-31T06:31:00Z">
        <w:r w:rsidR="006D7F5E">
          <w:t>list of PLMN(s) to be used in disaster condition</w:t>
        </w:r>
      </w:ins>
      <w:ins w:id="60" w:author="Lena Chaponniere11" w:date="2021-07-31T06:26:00Z">
        <w:r>
          <w:t xml:space="preserve">" </w:t>
        </w:r>
      </w:ins>
      <w:ins w:id="61" w:author="Lena Chaponniere14" w:date="2021-08-23T21:43:00Z">
        <w:r w:rsidR="006D31C0">
          <w:t xml:space="preserve">and the disaster roaming wait range </w:t>
        </w:r>
      </w:ins>
      <w:ins w:id="62" w:author="Lena Chaponniere11" w:date="2021-07-31T06:26:00Z">
        <w:r>
          <w:t xml:space="preserve">provisioned by the </w:t>
        </w:r>
        <w:r>
          <w:t>network</w:t>
        </w:r>
        <w:r>
          <w:t xml:space="preserve"> </w:t>
        </w:r>
      </w:ins>
      <w:ins w:id="63" w:author="Lena Chaponniere14" w:date="2021-08-25T10:04:00Z">
        <w:r w:rsidR="005D3FA9">
          <w:t>are</w:t>
        </w:r>
      </w:ins>
      <w:ins w:id="64" w:author="Lena Chaponniere11" w:date="2021-07-31T06:26:00Z">
        <w:r>
          <w:t xml:space="preserve"> stored in </w:t>
        </w:r>
        <w:r w:rsidRPr="00686772">
          <w:t xml:space="preserve">the non-volatile memory of </w:t>
        </w:r>
        <w:r>
          <w:t xml:space="preserve">the ME, as specified in </w:t>
        </w:r>
        <w:r w:rsidRPr="0009143F">
          <w:rPr>
            <w:noProof/>
          </w:rPr>
          <w:t>3GPP</w:t>
        </w:r>
        <w:r>
          <w:t> </w:t>
        </w:r>
        <w:r w:rsidRPr="0009143F">
          <w:rPr>
            <w:noProof/>
          </w:rPr>
          <w:t>TS</w:t>
        </w:r>
        <w:r>
          <w:t> </w:t>
        </w:r>
        <w:r w:rsidRPr="0009143F">
          <w:rPr>
            <w:noProof/>
          </w:rPr>
          <w:t>24.501</w:t>
        </w:r>
        <w:r>
          <w:rPr>
            <w:noProof/>
          </w:rPr>
          <w:t xml:space="preserve"> [64] </w:t>
        </w:r>
        <w:r>
          <w:t>annex C.</w:t>
        </w:r>
      </w:ins>
    </w:p>
    <w:p w14:paraId="072E8637" w14:textId="4DAE73D2" w:rsidR="00935489" w:rsidRDefault="00935489" w:rsidP="00935489">
      <w:pPr>
        <w:rPr>
          <w:ins w:id="65" w:author="Lena Chaponniere11" w:date="2021-07-31T06:26:00Z"/>
        </w:rPr>
      </w:pPr>
      <w:ins w:id="66" w:author="Lena Chaponniere11" w:date="2021-07-31T06:26:00Z">
        <w:r>
          <w:t>In addition, the MS can also be pre-configured with a "</w:t>
        </w:r>
      </w:ins>
      <w:ins w:id="67" w:author="Lena Chaponniere11" w:date="2021-07-31T06:32:00Z">
        <w:r w:rsidR="00EB0D16">
          <w:t>l</w:t>
        </w:r>
      </w:ins>
      <w:ins w:id="68" w:author="Lena Chaponniere11" w:date="2021-07-31T06:31:00Z">
        <w:r w:rsidR="00EB0D16">
          <w:t>ist of PLMN(s) to be used in disaster condition</w:t>
        </w:r>
      </w:ins>
      <w:ins w:id="69" w:author="Lena Chaponniere11" w:date="2021-07-31T06:26:00Z">
        <w:r>
          <w:t xml:space="preserve">" </w:t>
        </w:r>
      </w:ins>
      <w:ins w:id="70" w:author="Lena Chaponniere14" w:date="2021-08-23T21:44:00Z">
        <w:r w:rsidR="005E0329">
          <w:t xml:space="preserve">and </w:t>
        </w:r>
      </w:ins>
      <w:ins w:id="71" w:author="Lena Chaponniere14" w:date="2021-08-23T21:43:00Z">
        <w:r w:rsidR="005E0329">
          <w:t xml:space="preserve">a disaster roaming wait range </w:t>
        </w:r>
      </w:ins>
      <w:ins w:id="72" w:author="Lena Chaponniere11" w:date="2021-07-31T06:26:00Z">
        <w:r>
          <w:t>stored in the USIM (</w:t>
        </w:r>
        <w:r>
          <w:rPr>
            <w:rFonts w:eastAsia="MS Mincho"/>
            <w:lang w:eastAsia="ja-JP"/>
          </w:rPr>
          <w:t>see 3GPP TS 31.102 [40])</w:t>
        </w:r>
        <w:r>
          <w:t>.</w:t>
        </w:r>
      </w:ins>
    </w:p>
    <w:p w14:paraId="3BB78640" w14:textId="6265B7AE" w:rsidR="009C678C" w:rsidRPr="005C18E4" w:rsidRDefault="009C678C" w:rsidP="009C678C">
      <w:pPr>
        <w:pStyle w:val="EditorsNote"/>
        <w:rPr>
          <w:ins w:id="73" w:author="Lena Chaponniere11" w:date="2021-07-31T06:32:00Z"/>
        </w:rPr>
      </w:pPr>
      <w:bookmarkStart w:id="74" w:name="_Hlk54121246"/>
      <w:ins w:id="75" w:author="Lena Chaponniere11" w:date="2021-07-31T06:32:00Z">
        <w:r w:rsidRPr="005C18E4">
          <w:t xml:space="preserve">Editor's note (WI </w:t>
        </w:r>
      </w:ins>
      <w:ins w:id="76" w:author="Lena Chaponniere11" w:date="2021-08-11T12:27:00Z">
        <w:r w:rsidR="0040182E">
          <w:t>MINT</w:t>
        </w:r>
      </w:ins>
      <w:ins w:id="77" w:author="Lena Chaponniere11" w:date="2021-07-31T06:32:00Z">
        <w:r w:rsidRPr="005C18E4">
          <w:t>, CR#</w:t>
        </w:r>
      </w:ins>
      <w:ins w:id="78" w:author="Lena Chaponniere11" w:date="2021-08-11T12:51:00Z">
        <w:r w:rsidR="008F0004">
          <w:t>0742</w:t>
        </w:r>
      </w:ins>
      <w:ins w:id="79" w:author="Lena Chaponniere11" w:date="2021-07-31T06:32:00Z">
        <w:r w:rsidRPr="005C18E4">
          <w:t>):</w:t>
        </w:r>
        <w:r w:rsidRPr="005C18E4">
          <w:tab/>
        </w:r>
        <w:r>
          <w:t>The</w:t>
        </w:r>
        <w:r w:rsidRPr="005C18E4">
          <w:t xml:space="preserve"> encoding of the "</w:t>
        </w:r>
        <w:r>
          <w:t>list of PLMN(s) to be used in disaster condition</w:t>
        </w:r>
        <w:r w:rsidRPr="005C18E4">
          <w:t xml:space="preserve">" </w:t>
        </w:r>
      </w:ins>
      <w:ins w:id="80" w:author="Lena Chaponniere14" w:date="2021-08-23T21:37:00Z">
        <w:r w:rsidR="008921F9">
          <w:t xml:space="preserve">and of the disaster roaming </w:t>
        </w:r>
      </w:ins>
      <w:ins w:id="81" w:author="Lena Chaponniere14" w:date="2021-08-23T21:44:00Z">
        <w:r w:rsidR="005E0329">
          <w:t xml:space="preserve">wait </w:t>
        </w:r>
      </w:ins>
      <w:ins w:id="82" w:author="Lena Chaponniere14" w:date="2021-08-23T21:37:00Z">
        <w:r w:rsidR="008921F9">
          <w:t xml:space="preserve">range </w:t>
        </w:r>
      </w:ins>
      <w:ins w:id="83" w:author="Lena Chaponniere11" w:date="2021-08-03T02:18:00Z">
        <w:r w:rsidR="00887BD6">
          <w:t xml:space="preserve">in the USIM </w:t>
        </w:r>
      </w:ins>
      <w:ins w:id="84" w:author="Lena Chaponniere11" w:date="2021-07-31T06:32:00Z">
        <w:r>
          <w:t>needs to be specified</w:t>
        </w:r>
        <w:r w:rsidRPr="005C18E4">
          <w:t xml:space="preserve"> by CT6.</w:t>
        </w:r>
      </w:ins>
    </w:p>
    <w:p w14:paraId="04B5B484" w14:textId="70C184A4" w:rsidR="00935489" w:rsidRDefault="00935489" w:rsidP="00935489">
      <w:pPr>
        <w:rPr>
          <w:ins w:id="85" w:author="Lena Chaponniere11" w:date="2021-07-31T06:26:00Z"/>
        </w:rPr>
      </w:pPr>
      <w:ins w:id="86" w:author="Lena Chaponniere11" w:date="2021-07-31T06:26:00Z">
        <w:r w:rsidRPr="0009143F">
          <w:rPr>
            <w:noProof/>
          </w:rPr>
          <w:t>3GPP</w:t>
        </w:r>
        <w:r>
          <w:t> </w:t>
        </w:r>
        <w:r w:rsidRPr="0009143F">
          <w:rPr>
            <w:noProof/>
          </w:rPr>
          <w:t>TS</w:t>
        </w:r>
        <w:r>
          <w:t> </w:t>
        </w:r>
        <w:r w:rsidRPr="0009143F">
          <w:rPr>
            <w:noProof/>
          </w:rPr>
          <w:t>24.501</w:t>
        </w:r>
        <w:r>
          <w:rPr>
            <w:noProof/>
          </w:rPr>
          <w:t xml:space="preserve"> [64] </w:t>
        </w:r>
        <w:r>
          <w:t xml:space="preserve">annex C specifies </w:t>
        </w:r>
      </w:ins>
      <w:ins w:id="87" w:author="Lena Chaponniere11" w:date="2021-08-03T02:18:00Z">
        <w:r w:rsidR="00887BD6">
          <w:t xml:space="preserve">the </w:t>
        </w:r>
      </w:ins>
      <w:ins w:id="88" w:author="Lena Chaponniere11" w:date="2021-07-31T06:26:00Z">
        <w:r>
          <w:t>condition</w:t>
        </w:r>
      </w:ins>
      <w:ins w:id="89" w:author="Lena Chaponniere11" w:date="2021-08-03T02:19:00Z">
        <w:r w:rsidR="00887BD6">
          <w:t>s</w:t>
        </w:r>
      </w:ins>
      <w:ins w:id="90" w:author="Lena Chaponniere11" w:date="2021-07-31T06:26:00Z">
        <w:r>
          <w:t xml:space="preserve"> under which the "</w:t>
        </w:r>
      </w:ins>
      <w:ins w:id="91" w:author="Lena Chaponniere11" w:date="2021-07-31T06:33:00Z">
        <w:r w:rsidR="009C678C">
          <w:t>list of PLMN(s) to be used in disaster condition</w:t>
        </w:r>
      </w:ins>
      <w:ins w:id="92" w:author="Lena Chaponniere11" w:date="2021-07-31T06:26:00Z">
        <w:r>
          <w:t xml:space="preserve">" </w:t>
        </w:r>
      </w:ins>
      <w:ins w:id="93" w:author="Lena Chaponniere14" w:date="2021-08-23T21:37:00Z">
        <w:r w:rsidR="008921F9">
          <w:t xml:space="preserve">and the disaster roaming </w:t>
        </w:r>
      </w:ins>
      <w:ins w:id="94" w:author="Lena Chaponniere14" w:date="2021-08-23T21:44:00Z">
        <w:r w:rsidR="005E0329">
          <w:t xml:space="preserve">wait </w:t>
        </w:r>
      </w:ins>
      <w:ins w:id="95" w:author="Lena Chaponniere14" w:date="2021-08-23T21:37:00Z">
        <w:r w:rsidR="008921F9">
          <w:t xml:space="preserve">range </w:t>
        </w:r>
      </w:ins>
      <w:ins w:id="96" w:author="Lena Chaponniere11" w:date="2021-07-31T06:26:00Z">
        <w:r>
          <w:t xml:space="preserve">stored in the ME </w:t>
        </w:r>
      </w:ins>
      <w:ins w:id="97" w:author="Lena Chaponniere14" w:date="2021-08-23T21:37:00Z">
        <w:r w:rsidR="008921F9">
          <w:t>are</w:t>
        </w:r>
      </w:ins>
      <w:ins w:id="98" w:author="Lena Chaponniere11" w:date="2021-07-31T06:26:00Z">
        <w:r>
          <w:t xml:space="preserve"> deleted. Additionally, when a USIM is inserted:</w:t>
        </w:r>
      </w:ins>
    </w:p>
    <w:p w14:paraId="5AB09082" w14:textId="6B5BD6ED" w:rsidR="004519A2" w:rsidRDefault="004519A2" w:rsidP="00935489">
      <w:pPr>
        <w:pStyle w:val="B1"/>
        <w:rPr>
          <w:ins w:id="99" w:author="Lena Chaponniere14" w:date="2021-08-23T21:38:00Z"/>
        </w:rPr>
      </w:pPr>
      <w:ins w:id="100" w:author="Lena Chaponniere14" w:date="2021-08-23T21:38:00Z">
        <w:r>
          <w:t>a)</w:t>
        </w:r>
        <w:r>
          <w:tab/>
          <w:t>if:</w:t>
        </w:r>
      </w:ins>
    </w:p>
    <w:p w14:paraId="49DAD769" w14:textId="03F7FC5D" w:rsidR="00935489" w:rsidRDefault="004519A2">
      <w:pPr>
        <w:pStyle w:val="B2"/>
        <w:rPr>
          <w:ins w:id="101" w:author="Lena Chaponniere11" w:date="2021-07-31T06:26:00Z"/>
        </w:rPr>
        <w:pPrChange w:id="102" w:author="Lena Chaponniere14" w:date="2021-08-23T21:38:00Z">
          <w:pPr>
            <w:pStyle w:val="B1"/>
          </w:pPr>
        </w:pPrChange>
      </w:pPr>
      <w:ins w:id="103" w:author="Lena Chaponniere14" w:date="2021-08-23T21:39:00Z">
        <w:r>
          <w:t>1)</w:t>
        </w:r>
      </w:ins>
      <w:ins w:id="104" w:author="Lena Chaponniere11" w:date="2021-07-31T06:26:00Z">
        <w:r w:rsidR="00935489">
          <w:tab/>
          <w:t>no "</w:t>
        </w:r>
      </w:ins>
      <w:ins w:id="105" w:author="Lena Chaponniere11" w:date="2021-07-31T06:33:00Z">
        <w:r w:rsidR="009C678C">
          <w:t>list of PLMN(s) to be used in disaster condition</w:t>
        </w:r>
      </w:ins>
      <w:ins w:id="106" w:author="Lena Chaponniere11" w:date="2021-07-31T06:26:00Z">
        <w:r w:rsidR="00935489">
          <w:t xml:space="preserve">" is stored </w:t>
        </w:r>
        <w:r w:rsidR="00935489" w:rsidRPr="00686772">
          <w:t>in the non-volatile memory of the ME</w:t>
        </w:r>
        <w:r w:rsidR="00935489">
          <w:t>; or</w:t>
        </w:r>
      </w:ins>
    </w:p>
    <w:p w14:paraId="6B86BE78" w14:textId="29279D07" w:rsidR="00935489" w:rsidRDefault="004519A2">
      <w:pPr>
        <w:pStyle w:val="B2"/>
        <w:rPr>
          <w:ins w:id="107" w:author="Lena Chaponniere11" w:date="2021-07-31T06:26:00Z"/>
        </w:rPr>
        <w:pPrChange w:id="108" w:author="Lena Chaponniere14" w:date="2021-08-23T21:39:00Z">
          <w:pPr>
            <w:pStyle w:val="B1"/>
          </w:pPr>
        </w:pPrChange>
      </w:pPr>
      <w:ins w:id="109" w:author="Lena Chaponniere14" w:date="2021-08-23T21:39:00Z">
        <w:r>
          <w:t>2)</w:t>
        </w:r>
      </w:ins>
      <w:bookmarkStart w:id="110" w:name="_Hlk54698344"/>
      <w:ins w:id="111" w:author="Lena Chaponniere11" w:date="2021-07-31T06:26:00Z">
        <w:r w:rsidR="00935489">
          <w:tab/>
        </w:r>
        <w:r w:rsidR="00935489" w:rsidRPr="00913BB3">
          <w:t xml:space="preserve">the SUPI </w:t>
        </w:r>
        <w:r w:rsidR="00935489">
          <w:t xml:space="preserve">from the USIM </w:t>
        </w:r>
        <w:r w:rsidR="00935489" w:rsidRPr="00B76434">
          <w:t xml:space="preserve">does not match the SUPI stored </w:t>
        </w:r>
        <w:r w:rsidR="00935489">
          <w:t>together with the "</w:t>
        </w:r>
      </w:ins>
      <w:ins w:id="112" w:author="Lena Chaponniere11" w:date="2021-07-31T06:33:00Z">
        <w:r w:rsidR="009C678C">
          <w:t>list of PLMN(s) to be used in disaster condition</w:t>
        </w:r>
      </w:ins>
      <w:ins w:id="113" w:author="Lena Chaponniere11" w:date="2021-07-31T06:26:00Z">
        <w:r w:rsidR="00935489">
          <w:t xml:space="preserve">" </w:t>
        </w:r>
        <w:r w:rsidR="00935489" w:rsidRPr="00686772">
          <w:t>in the non-volatile memory of the ME</w:t>
        </w:r>
        <w:r w:rsidR="00935489">
          <w:t>;</w:t>
        </w:r>
      </w:ins>
    </w:p>
    <w:p w14:paraId="2B45EDF1" w14:textId="14025E34" w:rsidR="00935489" w:rsidRDefault="00550B33">
      <w:pPr>
        <w:pStyle w:val="B1"/>
        <w:rPr>
          <w:ins w:id="114" w:author="Lena Chaponniere11" w:date="2021-07-31T06:26:00Z"/>
          <w:lang w:eastAsia="zh-CN"/>
        </w:rPr>
        <w:pPrChange w:id="115" w:author="Lena Chaponniere14" w:date="2021-08-23T21:39:00Z">
          <w:pPr/>
        </w:pPrChange>
      </w:pPr>
      <w:ins w:id="116" w:author="Lena Chaponniere14" w:date="2021-08-23T21:39:00Z">
        <w:r>
          <w:tab/>
        </w:r>
      </w:ins>
      <w:ins w:id="117" w:author="Lena Chaponniere11" w:date="2021-07-31T06:26:00Z">
        <w:r w:rsidR="00935489">
          <w:t xml:space="preserve">and </w:t>
        </w:r>
        <w:bookmarkEnd w:id="110"/>
        <w:r w:rsidR="00935489">
          <w:t>the MS has a "</w:t>
        </w:r>
      </w:ins>
      <w:ins w:id="118" w:author="Lena Chaponniere11" w:date="2021-07-31T06:33:00Z">
        <w:r w:rsidR="009C678C">
          <w:t>list of PLMN(s) to be used in disaster condition</w:t>
        </w:r>
      </w:ins>
      <w:ins w:id="119" w:author="Lena Chaponniere11" w:date="2021-07-31T06:26:00Z">
        <w:r w:rsidR="00935489">
          <w:t>" stored in the USIM (</w:t>
        </w:r>
        <w:r w:rsidR="00935489">
          <w:rPr>
            <w:rFonts w:eastAsia="MS Mincho"/>
            <w:lang w:eastAsia="ja-JP"/>
          </w:rPr>
          <w:t>see 3GPP TS 31.102 [22]),</w:t>
        </w:r>
        <w:r w:rsidR="00935489">
          <w:t xml:space="preserve"> the MS shall store the "</w:t>
        </w:r>
      </w:ins>
      <w:ins w:id="120" w:author="Lena Chaponniere11" w:date="2021-07-31T06:34:00Z">
        <w:r w:rsidR="009C678C">
          <w:t>list of PLMN(s) to be used in disaster condition</w:t>
        </w:r>
      </w:ins>
      <w:ins w:id="121" w:author="Lena Chaponniere11" w:date="2021-07-31T06:26:00Z">
        <w:r w:rsidR="00935489">
          <w:t xml:space="preserve">" from the USIM into the ME, as specified in </w:t>
        </w:r>
        <w:r w:rsidR="00935489" w:rsidRPr="0009143F">
          <w:rPr>
            <w:noProof/>
          </w:rPr>
          <w:t>3GPP</w:t>
        </w:r>
        <w:r w:rsidR="00935489">
          <w:t> </w:t>
        </w:r>
        <w:r w:rsidR="00935489" w:rsidRPr="0009143F">
          <w:rPr>
            <w:noProof/>
          </w:rPr>
          <w:t>TS</w:t>
        </w:r>
        <w:r w:rsidR="00935489">
          <w:t> </w:t>
        </w:r>
        <w:r w:rsidR="00935489" w:rsidRPr="0009143F">
          <w:rPr>
            <w:noProof/>
          </w:rPr>
          <w:t>24.501</w:t>
        </w:r>
        <w:r w:rsidR="00935489">
          <w:rPr>
            <w:noProof/>
          </w:rPr>
          <w:t xml:space="preserve"> [64] </w:t>
        </w:r>
        <w:r w:rsidR="00935489">
          <w:t>annex C</w:t>
        </w:r>
      </w:ins>
      <w:ins w:id="122" w:author="Lena Chaponniere14" w:date="2021-08-23T21:40:00Z">
        <w:r>
          <w:t>; and</w:t>
        </w:r>
      </w:ins>
    </w:p>
    <w:bookmarkEnd w:id="74"/>
    <w:p w14:paraId="2B75B4C3" w14:textId="1A9ADD08" w:rsidR="00935489" w:rsidRDefault="00935489" w:rsidP="00935489">
      <w:pPr>
        <w:pStyle w:val="NO"/>
        <w:rPr>
          <w:ins w:id="123" w:author="Lena Chaponniere11" w:date="2021-07-31T06:26:00Z"/>
        </w:rPr>
      </w:pPr>
      <w:ins w:id="124" w:author="Lena Chaponniere11" w:date="2021-07-31T06:26:00Z">
        <w:r w:rsidRPr="00947624">
          <w:t>NOTE</w:t>
        </w:r>
      </w:ins>
      <w:ins w:id="125" w:author="Lena Chaponniere14" w:date="2021-08-23T21:39:00Z">
        <w:r w:rsidR="00550B33">
          <w:rPr>
            <w:rFonts w:eastAsia="MS Mincho"/>
            <w:lang w:eastAsia="ja-JP"/>
          </w:rPr>
          <w:t> 1</w:t>
        </w:r>
      </w:ins>
      <w:ins w:id="126" w:author="Lena Chaponniere11" w:date="2021-07-31T06:26:00Z">
        <w:r w:rsidRPr="00947624">
          <w:t>:</w:t>
        </w:r>
        <w:r>
          <w:tab/>
        </w:r>
        <w:r w:rsidRPr="00947624">
          <w:t>The MS ignores the "</w:t>
        </w:r>
      </w:ins>
      <w:ins w:id="127" w:author="Lena Chaponniere11" w:date="2021-07-31T06:41:00Z">
        <w:r w:rsidR="00A3227D">
          <w:t>list of PLMN(s) to be used in disaster condition</w:t>
        </w:r>
      </w:ins>
      <w:ins w:id="128" w:author="Lena Chaponniere11" w:date="2021-07-31T06:26:00Z">
        <w:r w:rsidRPr="00947624">
          <w:t xml:space="preserve">" </w:t>
        </w:r>
        <w:r>
          <w:t xml:space="preserve">stored </w:t>
        </w:r>
        <w:r w:rsidRPr="00947624">
          <w:t>in the USIM except when the USIM is inserted.</w:t>
        </w:r>
      </w:ins>
    </w:p>
    <w:p w14:paraId="19561BF0" w14:textId="2DAD5182" w:rsidR="00550B33" w:rsidRDefault="00550B33" w:rsidP="00550B33">
      <w:pPr>
        <w:pStyle w:val="B1"/>
        <w:rPr>
          <w:ins w:id="129" w:author="Lena Chaponniere14" w:date="2021-08-23T21:40:00Z"/>
        </w:rPr>
      </w:pPr>
      <w:ins w:id="130" w:author="Lena Chaponniere14" w:date="2021-08-23T21:40:00Z">
        <w:r>
          <w:t>b)</w:t>
        </w:r>
        <w:r>
          <w:tab/>
          <w:t>if:</w:t>
        </w:r>
      </w:ins>
    </w:p>
    <w:p w14:paraId="177A8FFF" w14:textId="55DE7F4B" w:rsidR="00550B33" w:rsidRDefault="00550B33">
      <w:pPr>
        <w:pStyle w:val="B2"/>
        <w:rPr>
          <w:ins w:id="131" w:author="Lena Chaponniere14" w:date="2021-08-23T21:40:00Z"/>
        </w:rPr>
        <w:pPrChange w:id="132" w:author="Lena Chaponniere14" w:date="2021-08-23T21:38:00Z">
          <w:pPr>
            <w:pStyle w:val="B1"/>
          </w:pPr>
        </w:pPrChange>
      </w:pPr>
      <w:ins w:id="133" w:author="Lena Chaponniere14" w:date="2021-08-23T21:40:00Z">
        <w:r>
          <w:t>1)</w:t>
        </w:r>
        <w:r>
          <w:tab/>
          <w:t>no disaster roaming</w:t>
        </w:r>
      </w:ins>
      <w:ins w:id="134" w:author="Lena Chaponniere14" w:date="2021-08-23T21:44:00Z">
        <w:r w:rsidR="005E0329">
          <w:t xml:space="preserve"> wait</w:t>
        </w:r>
      </w:ins>
      <w:ins w:id="135" w:author="Lena Chaponniere14" w:date="2021-08-23T21:40:00Z">
        <w:r>
          <w:t xml:space="preserve"> range is stored </w:t>
        </w:r>
        <w:r w:rsidRPr="00686772">
          <w:t>in the non-volatile memory of the ME</w:t>
        </w:r>
        <w:r>
          <w:t>; or</w:t>
        </w:r>
      </w:ins>
    </w:p>
    <w:p w14:paraId="53F2D9E4" w14:textId="497035AD" w:rsidR="00550B33" w:rsidRDefault="00550B33">
      <w:pPr>
        <w:pStyle w:val="B2"/>
        <w:rPr>
          <w:ins w:id="136" w:author="Lena Chaponniere14" w:date="2021-08-23T21:40:00Z"/>
        </w:rPr>
        <w:pPrChange w:id="137" w:author="Lena Chaponniere14" w:date="2021-08-23T21:39:00Z">
          <w:pPr>
            <w:pStyle w:val="B1"/>
          </w:pPr>
        </w:pPrChange>
      </w:pPr>
      <w:ins w:id="138" w:author="Lena Chaponniere14" w:date="2021-08-23T21:40:00Z">
        <w:r>
          <w:t>2)</w:t>
        </w:r>
        <w:r>
          <w:tab/>
        </w:r>
        <w:r w:rsidRPr="00913BB3">
          <w:t xml:space="preserve">the SUPI </w:t>
        </w:r>
        <w:r>
          <w:t xml:space="preserve">from the USIM </w:t>
        </w:r>
        <w:r w:rsidRPr="00B76434">
          <w:t xml:space="preserve">does not match the SUPI stored </w:t>
        </w:r>
        <w:r>
          <w:t xml:space="preserve">together with the </w:t>
        </w:r>
      </w:ins>
      <w:ins w:id="139" w:author="Lena Chaponniere14" w:date="2021-08-23T21:41:00Z">
        <w:r>
          <w:t xml:space="preserve">disaster roaming </w:t>
        </w:r>
      </w:ins>
      <w:ins w:id="140" w:author="Lena Chaponniere14" w:date="2021-08-23T21:44:00Z">
        <w:r w:rsidR="005E0329">
          <w:t xml:space="preserve">wait </w:t>
        </w:r>
      </w:ins>
      <w:ins w:id="141" w:author="Lena Chaponniere14" w:date="2021-08-23T21:41:00Z">
        <w:r>
          <w:t>range</w:t>
        </w:r>
      </w:ins>
      <w:ins w:id="142" w:author="Lena Chaponniere14" w:date="2021-08-23T21:40:00Z">
        <w:r>
          <w:t xml:space="preserve"> </w:t>
        </w:r>
        <w:r w:rsidRPr="00686772">
          <w:t>in the non-volatile memory of the ME</w:t>
        </w:r>
        <w:r>
          <w:t>;</w:t>
        </w:r>
      </w:ins>
    </w:p>
    <w:p w14:paraId="269DD8C5" w14:textId="76FF9225" w:rsidR="00550B33" w:rsidRDefault="00550B33">
      <w:pPr>
        <w:pStyle w:val="B1"/>
        <w:rPr>
          <w:ins w:id="143" w:author="Lena Chaponniere14" w:date="2021-08-23T21:40:00Z"/>
          <w:lang w:eastAsia="zh-CN"/>
        </w:rPr>
        <w:pPrChange w:id="144" w:author="Lena Chaponniere14" w:date="2021-08-23T21:39:00Z">
          <w:pPr/>
        </w:pPrChange>
      </w:pPr>
      <w:ins w:id="145" w:author="Lena Chaponniere14" w:date="2021-08-23T21:40:00Z">
        <w:r>
          <w:lastRenderedPageBreak/>
          <w:tab/>
          <w:t xml:space="preserve">and the MS has a </w:t>
        </w:r>
      </w:ins>
      <w:ins w:id="146" w:author="Lena Chaponniere14" w:date="2021-08-23T21:41:00Z">
        <w:r>
          <w:t xml:space="preserve">disaster roaming </w:t>
        </w:r>
      </w:ins>
      <w:ins w:id="147" w:author="Lena Chaponniere14" w:date="2021-08-23T21:44:00Z">
        <w:r w:rsidR="005E0329">
          <w:t xml:space="preserve">wait </w:t>
        </w:r>
      </w:ins>
      <w:ins w:id="148" w:author="Lena Chaponniere14" w:date="2021-08-23T21:41:00Z">
        <w:r>
          <w:t>range</w:t>
        </w:r>
      </w:ins>
      <w:ins w:id="149" w:author="Lena Chaponniere14" w:date="2021-08-23T21:40:00Z">
        <w:r>
          <w:t xml:space="preserve"> stored in the USIM (</w:t>
        </w:r>
        <w:r>
          <w:rPr>
            <w:rFonts w:eastAsia="MS Mincho"/>
            <w:lang w:eastAsia="ja-JP"/>
          </w:rPr>
          <w:t>see 3GPP TS 31.102 [22]),</w:t>
        </w:r>
        <w:r>
          <w:t xml:space="preserve"> the MS shall store the </w:t>
        </w:r>
      </w:ins>
      <w:ins w:id="150" w:author="Lena Chaponniere14" w:date="2021-08-23T21:41:00Z">
        <w:r>
          <w:t xml:space="preserve">disaster roaming </w:t>
        </w:r>
      </w:ins>
      <w:ins w:id="151" w:author="Lena Chaponniere14" w:date="2021-08-23T21:44:00Z">
        <w:r w:rsidR="005E0329">
          <w:t xml:space="preserve">wait </w:t>
        </w:r>
      </w:ins>
      <w:ins w:id="152" w:author="Lena Chaponniere14" w:date="2021-08-23T21:41:00Z">
        <w:r>
          <w:t>range</w:t>
        </w:r>
      </w:ins>
      <w:ins w:id="153" w:author="Lena Chaponniere14" w:date="2021-08-23T21:40:00Z">
        <w:r>
          <w:t xml:space="preserv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ins>
      <w:ins w:id="154" w:author="Lena Chaponniere14" w:date="2021-08-23T21:41:00Z">
        <w:r>
          <w:t>.</w:t>
        </w:r>
      </w:ins>
    </w:p>
    <w:p w14:paraId="1091C859" w14:textId="15B710F2" w:rsidR="00550B33" w:rsidRDefault="00550B33" w:rsidP="00550B33">
      <w:pPr>
        <w:pStyle w:val="NO"/>
        <w:rPr>
          <w:ins w:id="155" w:author="Lena Chaponniere14" w:date="2021-08-23T21:40:00Z"/>
        </w:rPr>
      </w:pPr>
      <w:ins w:id="156" w:author="Lena Chaponniere14" w:date="2021-08-23T21:40:00Z">
        <w:r w:rsidRPr="00947624">
          <w:t>NOTE</w:t>
        </w:r>
        <w:r>
          <w:rPr>
            <w:rFonts w:eastAsia="MS Mincho"/>
            <w:lang w:eastAsia="ja-JP"/>
          </w:rPr>
          <w:t> </w:t>
        </w:r>
      </w:ins>
      <w:ins w:id="157" w:author="Lena Chaponniere14" w:date="2021-08-23T21:42:00Z">
        <w:r w:rsidR="007466E5">
          <w:rPr>
            <w:rFonts w:eastAsia="MS Mincho"/>
            <w:lang w:eastAsia="ja-JP"/>
          </w:rPr>
          <w:t>2</w:t>
        </w:r>
      </w:ins>
      <w:ins w:id="158" w:author="Lena Chaponniere14" w:date="2021-08-23T21:40:00Z">
        <w:r w:rsidRPr="00947624">
          <w:t>:</w:t>
        </w:r>
        <w:r>
          <w:tab/>
        </w:r>
        <w:r w:rsidRPr="00947624">
          <w:t xml:space="preserve">The MS ignores the </w:t>
        </w:r>
      </w:ins>
      <w:ins w:id="159" w:author="Lena Chaponniere14" w:date="2021-08-23T21:41:00Z">
        <w:r>
          <w:t xml:space="preserve">disaster roaming </w:t>
        </w:r>
      </w:ins>
      <w:ins w:id="160" w:author="Lena Chaponniere14" w:date="2021-08-23T21:44:00Z">
        <w:r w:rsidR="005E0329">
          <w:t xml:space="preserve">wait </w:t>
        </w:r>
      </w:ins>
      <w:ins w:id="161" w:author="Lena Chaponniere14" w:date="2021-08-23T21:41:00Z">
        <w:r>
          <w:t>range</w:t>
        </w:r>
      </w:ins>
      <w:ins w:id="162" w:author="Lena Chaponniere14" w:date="2021-08-23T21:40:00Z">
        <w:r>
          <w:t xml:space="preserve"> </w:t>
        </w:r>
        <w:r w:rsidRPr="00947624">
          <w:t>in the USIM except when the USIM is inserted.</w:t>
        </w:r>
      </w:ins>
    </w:p>
    <w:p w14:paraId="64257519" w14:textId="3226C6A8" w:rsidR="008C74E3" w:rsidDel="003B4EBE" w:rsidRDefault="0058639A" w:rsidP="0058639A">
      <w:pPr>
        <w:rPr>
          <w:ins w:id="163" w:author="Lena Chaponniere11" w:date="2021-07-31T06:45:00Z"/>
          <w:del w:id="164" w:author="Lena Chaponniere13" w:date="2021-08-19T21:09:00Z"/>
        </w:rPr>
      </w:pPr>
      <w:ins w:id="165" w:author="Lena Chaponniere11" w:date="2021-07-31T06:43:00Z">
        <w:del w:id="166" w:author="Lena Chaponniere13" w:date="2021-08-19T21:09:00Z">
          <w:r w:rsidDel="003B4EBE">
            <w:rPr>
              <w:noProof/>
            </w:rPr>
            <w:delText xml:space="preserve">The MS shall perform disaster roaming only if the </w:delText>
          </w:r>
          <w:r w:rsidR="00FE0CC3" w:rsidDel="003B4EBE">
            <w:rPr>
              <w:noProof/>
            </w:rPr>
            <w:delText>MS</w:delText>
          </w:r>
        </w:del>
      </w:ins>
      <w:ins w:id="167" w:author="Lena Chaponniere11" w:date="2021-07-31T06:44:00Z">
        <w:del w:id="168" w:author="Lena Chaponniere13" w:date="2021-08-19T21:09:00Z">
          <w:r w:rsidR="00FE0CC3" w:rsidDel="003B4EBE">
            <w:rPr>
              <w:noProof/>
            </w:rPr>
            <w:delText xml:space="preserve"> has stored</w:delText>
          </w:r>
          <w:r w:rsidR="00FE0CC3" w:rsidRPr="00FE0CC3" w:rsidDel="003B4EBE">
            <w:delText xml:space="preserve"> </w:delText>
          </w:r>
          <w:r w:rsidR="00FE0CC3" w:rsidDel="003B4EBE">
            <w:delText xml:space="preserve">a "list of PLMN(s) to be used in disaster condition" from the USIM with at least one entry into the ME, or the MS has </w:delText>
          </w:r>
        </w:del>
      </w:ins>
      <w:ins w:id="169" w:author="Lena Chaponniere11" w:date="2021-07-31T06:45:00Z">
        <w:del w:id="170" w:author="Lena Chaponniere13" w:date="2021-08-19T21:09:00Z">
          <w:r w:rsidR="00104AFF" w:rsidDel="003B4EBE">
            <w:delText>been provisioned by the HPLMN or EHPLMN with</w:delText>
          </w:r>
        </w:del>
      </w:ins>
      <w:ins w:id="171" w:author="Lena Chaponniere11" w:date="2021-07-31T06:44:00Z">
        <w:del w:id="172" w:author="Lena Chaponniere13" w:date="2021-08-19T21:09:00Z">
          <w:r w:rsidR="00FE0CC3" w:rsidDel="003B4EBE">
            <w:delText xml:space="preserve"> a list of PLMN(s) to be used in disaster condition" </w:delText>
          </w:r>
        </w:del>
      </w:ins>
      <w:ins w:id="173" w:author="Lena Chaponniere11" w:date="2021-07-31T06:45:00Z">
        <w:del w:id="174" w:author="Lena Chaponniere13" w:date="2021-08-19T21:09:00Z">
          <w:r w:rsidR="00104AFF" w:rsidDel="003B4EBE">
            <w:delText>with at least one entry.</w:delText>
          </w:r>
        </w:del>
      </w:ins>
    </w:p>
    <w:p w14:paraId="2019B009" w14:textId="59A64430" w:rsidR="0058639A" w:rsidRDefault="008C74E3" w:rsidP="0058639A">
      <w:pPr>
        <w:rPr>
          <w:ins w:id="175" w:author="Lena Chaponniere14" w:date="2021-08-23T21:44:00Z"/>
          <w:noProof/>
        </w:rPr>
      </w:pPr>
      <w:ins w:id="176" w:author="Lena Chaponniere11" w:date="2021-07-31T06:45:00Z">
        <w:r>
          <w:t>If the MS has neither</w:t>
        </w:r>
      </w:ins>
      <w:ins w:id="177" w:author="Lena Chaponniere11" w:date="2021-07-31T06:44:00Z">
        <w:r w:rsidR="00FE0CC3" w:rsidRPr="0009143F">
          <w:rPr>
            <w:noProof/>
          </w:rPr>
          <w:t xml:space="preserve"> </w:t>
        </w:r>
      </w:ins>
      <w:ins w:id="178" w:author="Lena Chaponniere11" w:date="2021-07-31T06:45:00Z">
        <w:r>
          <w:rPr>
            <w:noProof/>
          </w:rPr>
          <w:t>stored</w:t>
        </w:r>
        <w:r w:rsidRPr="00FE0CC3">
          <w:t xml:space="preserve"> </w:t>
        </w:r>
        <w:r>
          <w:t>a "list of PLMN(s) to be used in disaster condition" from the USIM with at least one entry into the ME, nor been provisioned by the HPLMN or EHPLMN with a list of PLMN(s) to be used in disaster condition" with at least one entry</w:t>
        </w:r>
      </w:ins>
      <w:ins w:id="179" w:author="Lena Chaponniere11" w:date="2021-07-31T06:46:00Z">
        <w:r>
          <w:t>, disaster roaming is disabled at the MS</w:t>
        </w:r>
      </w:ins>
      <w:ins w:id="180" w:author="Lena Chaponniere13" w:date="2021-08-19T21:09:00Z">
        <w:r w:rsidR="003B4EBE">
          <w:t xml:space="preserve">. In this case, the </w:t>
        </w:r>
      </w:ins>
      <w:ins w:id="181" w:author="Lena Chaponniere13" w:date="2021-08-19T21:10:00Z">
        <w:r w:rsidR="003B4EBE">
          <w:t>UE shall not perform disaster roaming</w:t>
        </w:r>
      </w:ins>
      <w:ins w:id="182" w:author="Lena Chaponniere11" w:date="2021-07-31T06:46:00Z">
        <w:r>
          <w:t xml:space="preserve"> and the MS shall ignore any "list of PLMN(s) to be used in disaster condition" received from a PLMN other than the HPLMN or EHPLMN</w:t>
        </w:r>
        <w:r>
          <w:rPr>
            <w:noProof/>
          </w:rPr>
          <w:t>.</w:t>
        </w:r>
      </w:ins>
    </w:p>
    <w:p w14:paraId="1A1E3F81" w14:textId="77777777" w:rsidR="00C52ED3" w:rsidRDefault="00E37B9F" w:rsidP="00E37B9F">
      <w:pPr>
        <w:rPr>
          <w:ins w:id="183" w:author="Lena Chaponniere14" w:date="2021-08-23T22:07:00Z"/>
          <w:noProof/>
        </w:rPr>
      </w:pPr>
      <w:ins w:id="184" w:author="Lena Chaponniere14" w:date="2021-08-23T21:44:00Z">
        <w:r>
          <w:rPr>
            <w:noProof/>
          </w:rPr>
          <w:t>Upon</w:t>
        </w:r>
      </w:ins>
      <w:ins w:id="185" w:author="Lena Chaponniere14" w:date="2021-08-23T22:07:00Z">
        <w:r w:rsidR="00C52ED3">
          <w:rPr>
            <w:noProof/>
          </w:rPr>
          <w:t>:</w:t>
        </w:r>
      </w:ins>
    </w:p>
    <w:p w14:paraId="693975FD" w14:textId="77777777" w:rsidR="004E3A94" w:rsidRDefault="004E3A94" w:rsidP="00C52ED3">
      <w:pPr>
        <w:pStyle w:val="B1"/>
        <w:rPr>
          <w:ins w:id="186" w:author="Lena Chaponniere14" w:date="2021-08-23T22:07:00Z"/>
          <w:noProof/>
        </w:rPr>
      </w:pPr>
      <w:ins w:id="187" w:author="Lena Chaponniere14" w:date="2021-08-23T22:07:00Z">
        <w:r>
          <w:rPr>
            <w:noProof/>
          </w:rPr>
          <w:t>a)</w:t>
        </w:r>
        <w:r>
          <w:rPr>
            <w:noProof/>
          </w:rPr>
          <w:tab/>
        </w:r>
      </w:ins>
      <w:ins w:id="188" w:author="Lena Chaponniere14" w:date="2021-08-23T21:44:00Z">
        <w:r w:rsidR="00E37B9F">
          <w:rPr>
            <w:noProof/>
          </w:rPr>
          <w:t>selecting a PLMN for disaster roaming</w:t>
        </w:r>
      </w:ins>
      <w:ins w:id="189" w:author="Lena Chaponniere14" w:date="2021-08-23T22:07:00Z">
        <w:r>
          <w:rPr>
            <w:noProof/>
          </w:rPr>
          <w:t>; or</w:t>
        </w:r>
      </w:ins>
    </w:p>
    <w:p w14:paraId="4FA3E814" w14:textId="77777777" w:rsidR="004E3A94" w:rsidRDefault="004E3A94" w:rsidP="00C52ED3">
      <w:pPr>
        <w:pStyle w:val="B1"/>
        <w:rPr>
          <w:ins w:id="190" w:author="Lena Chaponniere14" w:date="2021-08-23T22:07:00Z"/>
          <w:noProof/>
        </w:rPr>
      </w:pPr>
      <w:ins w:id="191" w:author="Lena Chaponniere14" w:date="2021-08-23T22:07:00Z">
        <w:r>
          <w:rPr>
            <w:noProof/>
          </w:rPr>
          <w:t>b)</w:t>
        </w:r>
        <w:r>
          <w:rPr>
            <w:noProof/>
          </w:rPr>
          <w:tab/>
          <w:t>determining that a disaster condition has ended and selecting the PLMN previously with disaster condition,</w:t>
        </w:r>
      </w:ins>
    </w:p>
    <w:p w14:paraId="75B18498" w14:textId="4EC7E145" w:rsidR="00EE22E0" w:rsidRDefault="00E37B9F" w:rsidP="00E37B9F">
      <w:pPr>
        <w:rPr>
          <w:ins w:id="192" w:author="Lena Chaponniere14" w:date="2021-08-23T21:44:00Z"/>
        </w:rPr>
      </w:pPr>
      <w:ins w:id="193" w:author="Lena Chaponniere14" w:date="2021-08-23T21:44:00Z">
        <w:r>
          <w:rPr>
            <w:noProof/>
          </w:rPr>
          <w:t xml:space="preserve">if there is a disaster roaming wait range stored in the ME, the MS shall </w:t>
        </w:r>
        <w:r>
          <w:t>generate a random number within the disaster roaming wait range and start a timer set to the generated random number. While the timer is running, the UE shall not initiate registration. Upon expiration of the timer, the UE shall initiate registration on the selected PLMN.</w:t>
        </w:r>
      </w:ins>
    </w:p>
    <w:p w14:paraId="5A92D574" w14:textId="77777777" w:rsidR="00E37B9F" w:rsidRDefault="00E37B9F" w:rsidP="0058639A">
      <w:pPr>
        <w:rPr>
          <w:ins w:id="194" w:author="Lena Chaponniere11" w:date="2021-07-31T06:43:00Z"/>
        </w:rPr>
      </w:pPr>
    </w:p>
    <w:p w14:paraId="1EFB5A7D" w14:textId="77777777" w:rsidR="00935489" w:rsidRDefault="00935489" w:rsidP="00F62BEA">
      <w:pPr>
        <w:jc w:val="center"/>
        <w:rPr>
          <w:noProof/>
        </w:rPr>
      </w:pPr>
    </w:p>
    <w:p w14:paraId="5F584CC1" w14:textId="66DEB8A8" w:rsidR="006005EE" w:rsidRDefault="006005EE" w:rsidP="006005EE">
      <w:pPr>
        <w:jc w:val="center"/>
        <w:rPr>
          <w:noProof/>
        </w:rPr>
      </w:pPr>
      <w:r w:rsidRPr="008A7642">
        <w:rPr>
          <w:noProof/>
          <w:highlight w:val="green"/>
        </w:rPr>
        <w:t xml:space="preserve">*** </w:t>
      </w:r>
      <w:r w:rsidR="00907227">
        <w:rPr>
          <w:noProof/>
          <w:highlight w:val="green"/>
        </w:rPr>
        <w:t>End of</w:t>
      </w:r>
      <w:r w:rsidRPr="008A7642">
        <w:rPr>
          <w:noProof/>
          <w:highlight w:val="green"/>
        </w:rPr>
        <w:t xml:space="preserve"> change</w:t>
      </w:r>
      <w:r w:rsidR="00907227">
        <w:rPr>
          <w:noProof/>
          <w:highlight w:val="green"/>
        </w:rPr>
        <w:t>s</w:t>
      </w:r>
      <w:r w:rsidRPr="008A7642">
        <w:rPr>
          <w:noProof/>
          <w:highlight w:val="green"/>
        </w:rPr>
        <w:t xml:space="preserve"> ***</w:t>
      </w:r>
    </w:p>
    <w:sectPr w:rsidR="006005E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B1824" w14:textId="77777777" w:rsidR="0099238D" w:rsidRDefault="0099238D">
      <w:r>
        <w:separator/>
      </w:r>
    </w:p>
  </w:endnote>
  <w:endnote w:type="continuationSeparator" w:id="0">
    <w:p w14:paraId="7472670A" w14:textId="77777777" w:rsidR="0099238D" w:rsidRDefault="0099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A0278" w14:textId="77777777" w:rsidR="0099238D" w:rsidRDefault="0099238D">
      <w:r>
        <w:separator/>
      </w:r>
    </w:p>
  </w:footnote>
  <w:footnote w:type="continuationSeparator" w:id="0">
    <w:p w14:paraId="1E5929BB" w14:textId="77777777" w:rsidR="0099238D" w:rsidRDefault="00992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32B7C"/>
    <w:multiLevelType w:val="hybridMultilevel"/>
    <w:tmpl w:val="5D7CD314"/>
    <w:lvl w:ilvl="0" w:tplc="545A9BE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4">
    <w15:presenceInfo w15:providerId="None" w15:userId="Lena Chaponniere14"/>
  </w15:person>
  <w15:person w15:author="Lena Chaponniere11">
    <w15:presenceInfo w15:providerId="None" w15:userId="Lena Chaponniere11"/>
  </w15:person>
  <w15:person w15:author="Lena Chaponniere13">
    <w15:presenceInfo w15:providerId="None" w15:userId="Lena Chaponniere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C18"/>
    <w:rsid w:val="00015930"/>
    <w:rsid w:val="00022E4A"/>
    <w:rsid w:val="0002390D"/>
    <w:rsid w:val="00026AC2"/>
    <w:rsid w:val="00041548"/>
    <w:rsid w:val="00047A59"/>
    <w:rsid w:val="00051FB3"/>
    <w:rsid w:val="00053B3C"/>
    <w:rsid w:val="000621B4"/>
    <w:rsid w:val="00065CFE"/>
    <w:rsid w:val="00084617"/>
    <w:rsid w:val="00085419"/>
    <w:rsid w:val="00086C39"/>
    <w:rsid w:val="00095FFE"/>
    <w:rsid w:val="000A1F6F"/>
    <w:rsid w:val="000A6394"/>
    <w:rsid w:val="000B5B54"/>
    <w:rsid w:val="000B7FED"/>
    <w:rsid w:val="000C038A"/>
    <w:rsid w:val="000C29CD"/>
    <w:rsid w:val="000C3BC7"/>
    <w:rsid w:val="000C6598"/>
    <w:rsid w:val="000D4AB0"/>
    <w:rsid w:val="000F50DE"/>
    <w:rsid w:val="00102050"/>
    <w:rsid w:val="00104AFF"/>
    <w:rsid w:val="0010701C"/>
    <w:rsid w:val="00111B07"/>
    <w:rsid w:val="00114B07"/>
    <w:rsid w:val="00143C64"/>
    <w:rsid w:val="00143DCF"/>
    <w:rsid w:val="00145D43"/>
    <w:rsid w:val="00151C3E"/>
    <w:rsid w:val="00152EDA"/>
    <w:rsid w:val="00162E54"/>
    <w:rsid w:val="00167C80"/>
    <w:rsid w:val="00170317"/>
    <w:rsid w:val="00170FA6"/>
    <w:rsid w:val="001737DB"/>
    <w:rsid w:val="001737E4"/>
    <w:rsid w:val="0018275B"/>
    <w:rsid w:val="00185EEA"/>
    <w:rsid w:val="001909FA"/>
    <w:rsid w:val="00192C46"/>
    <w:rsid w:val="001A08B3"/>
    <w:rsid w:val="001A1D4A"/>
    <w:rsid w:val="001A21FB"/>
    <w:rsid w:val="001A7B60"/>
    <w:rsid w:val="001B52F0"/>
    <w:rsid w:val="001B7856"/>
    <w:rsid w:val="001B7A65"/>
    <w:rsid w:val="001C540D"/>
    <w:rsid w:val="001C7337"/>
    <w:rsid w:val="001C78CD"/>
    <w:rsid w:val="001D02BC"/>
    <w:rsid w:val="001E41F3"/>
    <w:rsid w:val="001E61A9"/>
    <w:rsid w:val="00203638"/>
    <w:rsid w:val="00205ED2"/>
    <w:rsid w:val="00214401"/>
    <w:rsid w:val="00214BC9"/>
    <w:rsid w:val="00215644"/>
    <w:rsid w:val="0021640D"/>
    <w:rsid w:val="00225F71"/>
    <w:rsid w:val="00227EAD"/>
    <w:rsid w:val="00227F24"/>
    <w:rsid w:val="00230865"/>
    <w:rsid w:val="00231299"/>
    <w:rsid w:val="00237EB8"/>
    <w:rsid w:val="0026004D"/>
    <w:rsid w:val="002628D3"/>
    <w:rsid w:val="002640DD"/>
    <w:rsid w:val="00266F8A"/>
    <w:rsid w:val="00270B90"/>
    <w:rsid w:val="00275D12"/>
    <w:rsid w:val="002768E9"/>
    <w:rsid w:val="00277729"/>
    <w:rsid w:val="002816BF"/>
    <w:rsid w:val="00284FEB"/>
    <w:rsid w:val="002860C4"/>
    <w:rsid w:val="002A1ABE"/>
    <w:rsid w:val="002A2BC9"/>
    <w:rsid w:val="002B0D90"/>
    <w:rsid w:val="002B5741"/>
    <w:rsid w:val="002C5655"/>
    <w:rsid w:val="002D380F"/>
    <w:rsid w:val="002E34EE"/>
    <w:rsid w:val="002F5460"/>
    <w:rsid w:val="003053D5"/>
    <w:rsid w:val="00305409"/>
    <w:rsid w:val="00327FF1"/>
    <w:rsid w:val="00331DBF"/>
    <w:rsid w:val="00355C72"/>
    <w:rsid w:val="003609EF"/>
    <w:rsid w:val="0036231A"/>
    <w:rsid w:val="00363DF6"/>
    <w:rsid w:val="00367293"/>
    <w:rsid w:val="003674C0"/>
    <w:rsid w:val="00374DD4"/>
    <w:rsid w:val="003863FB"/>
    <w:rsid w:val="00386E75"/>
    <w:rsid w:val="003931FA"/>
    <w:rsid w:val="00396DEE"/>
    <w:rsid w:val="003A0D42"/>
    <w:rsid w:val="003A3D89"/>
    <w:rsid w:val="003A6BCD"/>
    <w:rsid w:val="003B3207"/>
    <w:rsid w:val="003B4EBE"/>
    <w:rsid w:val="003B729C"/>
    <w:rsid w:val="003E1A36"/>
    <w:rsid w:val="003E4673"/>
    <w:rsid w:val="003F4804"/>
    <w:rsid w:val="0040182E"/>
    <w:rsid w:val="00410371"/>
    <w:rsid w:val="004135FA"/>
    <w:rsid w:val="00417DD9"/>
    <w:rsid w:val="004242F1"/>
    <w:rsid w:val="00434669"/>
    <w:rsid w:val="00434778"/>
    <w:rsid w:val="00446352"/>
    <w:rsid w:val="004519A2"/>
    <w:rsid w:val="00451DBA"/>
    <w:rsid w:val="004751C1"/>
    <w:rsid w:val="00493BA6"/>
    <w:rsid w:val="00495C7C"/>
    <w:rsid w:val="004A232D"/>
    <w:rsid w:val="004A6835"/>
    <w:rsid w:val="004B75B7"/>
    <w:rsid w:val="004C3169"/>
    <w:rsid w:val="004D5D10"/>
    <w:rsid w:val="004E1669"/>
    <w:rsid w:val="004E3A94"/>
    <w:rsid w:val="004F757B"/>
    <w:rsid w:val="00512317"/>
    <w:rsid w:val="00513187"/>
    <w:rsid w:val="0051580D"/>
    <w:rsid w:val="00517579"/>
    <w:rsid w:val="00531FA0"/>
    <w:rsid w:val="005320E4"/>
    <w:rsid w:val="00547111"/>
    <w:rsid w:val="00550AB2"/>
    <w:rsid w:val="00550B33"/>
    <w:rsid w:val="00557B76"/>
    <w:rsid w:val="00570453"/>
    <w:rsid w:val="0058639A"/>
    <w:rsid w:val="00592D74"/>
    <w:rsid w:val="005C5CD2"/>
    <w:rsid w:val="005D33FA"/>
    <w:rsid w:val="005D3FA9"/>
    <w:rsid w:val="005D61E2"/>
    <w:rsid w:val="005E0329"/>
    <w:rsid w:val="005E2C44"/>
    <w:rsid w:val="005F153B"/>
    <w:rsid w:val="006005EE"/>
    <w:rsid w:val="006052F8"/>
    <w:rsid w:val="00612487"/>
    <w:rsid w:val="0061407D"/>
    <w:rsid w:val="00621188"/>
    <w:rsid w:val="006233AD"/>
    <w:rsid w:val="006257ED"/>
    <w:rsid w:val="00637D14"/>
    <w:rsid w:val="0064167A"/>
    <w:rsid w:val="006678CA"/>
    <w:rsid w:val="00677E82"/>
    <w:rsid w:val="00691656"/>
    <w:rsid w:val="00695218"/>
    <w:rsid w:val="00695808"/>
    <w:rsid w:val="006B2767"/>
    <w:rsid w:val="006B2C4D"/>
    <w:rsid w:val="006B46FB"/>
    <w:rsid w:val="006D31C0"/>
    <w:rsid w:val="006D7F5E"/>
    <w:rsid w:val="006E21FB"/>
    <w:rsid w:val="006F203A"/>
    <w:rsid w:val="00702930"/>
    <w:rsid w:val="007064E7"/>
    <w:rsid w:val="00720320"/>
    <w:rsid w:val="007240F8"/>
    <w:rsid w:val="00740B5D"/>
    <w:rsid w:val="007466E5"/>
    <w:rsid w:val="0075387E"/>
    <w:rsid w:val="00762880"/>
    <w:rsid w:val="00764D96"/>
    <w:rsid w:val="0076678C"/>
    <w:rsid w:val="00771981"/>
    <w:rsid w:val="00780EDF"/>
    <w:rsid w:val="0078404B"/>
    <w:rsid w:val="00792342"/>
    <w:rsid w:val="007977A8"/>
    <w:rsid w:val="007A270E"/>
    <w:rsid w:val="007B3993"/>
    <w:rsid w:val="007B512A"/>
    <w:rsid w:val="007C2097"/>
    <w:rsid w:val="007C254D"/>
    <w:rsid w:val="007C4F75"/>
    <w:rsid w:val="007C7652"/>
    <w:rsid w:val="007D1D4A"/>
    <w:rsid w:val="007D5CD7"/>
    <w:rsid w:val="007D6A07"/>
    <w:rsid w:val="007F7259"/>
    <w:rsid w:val="00803B82"/>
    <w:rsid w:val="008040A8"/>
    <w:rsid w:val="0080767C"/>
    <w:rsid w:val="00812574"/>
    <w:rsid w:val="00814781"/>
    <w:rsid w:val="0082126E"/>
    <w:rsid w:val="00825F32"/>
    <w:rsid w:val="0082795B"/>
    <w:rsid w:val="008279FA"/>
    <w:rsid w:val="008309CE"/>
    <w:rsid w:val="00832257"/>
    <w:rsid w:val="008438B9"/>
    <w:rsid w:val="00843F64"/>
    <w:rsid w:val="008536FB"/>
    <w:rsid w:val="008625C7"/>
    <w:rsid w:val="008626E7"/>
    <w:rsid w:val="00870EE7"/>
    <w:rsid w:val="008863B9"/>
    <w:rsid w:val="00887BD6"/>
    <w:rsid w:val="008921F9"/>
    <w:rsid w:val="00897175"/>
    <w:rsid w:val="00897B8E"/>
    <w:rsid w:val="008A45A6"/>
    <w:rsid w:val="008A7497"/>
    <w:rsid w:val="008C4A9B"/>
    <w:rsid w:val="008C74E3"/>
    <w:rsid w:val="008D28BB"/>
    <w:rsid w:val="008E08B1"/>
    <w:rsid w:val="008E2A73"/>
    <w:rsid w:val="008F0004"/>
    <w:rsid w:val="008F686C"/>
    <w:rsid w:val="009020D5"/>
    <w:rsid w:val="00907227"/>
    <w:rsid w:val="009148DE"/>
    <w:rsid w:val="00923CD2"/>
    <w:rsid w:val="009259EB"/>
    <w:rsid w:val="00935489"/>
    <w:rsid w:val="009367E0"/>
    <w:rsid w:val="00941BFE"/>
    <w:rsid w:val="00941E30"/>
    <w:rsid w:val="00943F85"/>
    <w:rsid w:val="009777D9"/>
    <w:rsid w:val="00991B88"/>
    <w:rsid w:val="0099238D"/>
    <w:rsid w:val="009A5753"/>
    <w:rsid w:val="009A579D"/>
    <w:rsid w:val="009B2715"/>
    <w:rsid w:val="009C678C"/>
    <w:rsid w:val="009D65E9"/>
    <w:rsid w:val="009E23AA"/>
    <w:rsid w:val="009E27D4"/>
    <w:rsid w:val="009E3297"/>
    <w:rsid w:val="009E6C24"/>
    <w:rsid w:val="009F5F97"/>
    <w:rsid w:val="009F734F"/>
    <w:rsid w:val="009F7642"/>
    <w:rsid w:val="009F7AD7"/>
    <w:rsid w:val="00A22090"/>
    <w:rsid w:val="00A246B6"/>
    <w:rsid w:val="00A3227D"/>
    <w:rsid w:val="00A37020"/>
    <w:rsid w:val="00A4014E"/>
    <w:rsid w:val="00A47E70"/>
    <w:rsid w:val="00A50CF0"/>
    <w:rsid w:val="00A52D9E"/>
    <w:rsid w:val="00A542A2"/>
    <w:rsid w:val="00A56556"/>
    <w:rsid w:val="00A7333D"/>
    <w:rsid w:val="00A7671C"/>
    <w:rsid w:val="00A76BEF"/>
    <w:rsid w:val="00A80C33"/>
    <w:rsid w:val="00A85BDB"/>
    <w:rsid w:val="00A90AE3"/>
    <w:rsid w:val="00A9531F"/>
    <w:rsid w:val="00AA2CBC"/>
    <w:rsid w:val="00AA4093"/>
    <w:rsid w:val="00AA664C"/>
    <w:rsid w:val="00AC0547"/>
    <w:rsid w:val="00AC27DD"/>
    <w:rsid w:val="00AC5820"/>
    <w:rsid w:val="00AD0236"/>
    <w:rsid w:val="00AD1CD8"/>
    <w:rsid w:val="00AE168B"/>
    <w:rsid w:val="00B144BE"/>
    <w:rsid w:val="00B258BB"/>
    <w:rsid w:val="00B468EF"/>
    <w:rsid w:val="00B53B44"/>
    <w:rsid w:val="00B55CBE"/>
    <w:rsid w:val="00B61574"/>
    <w:rsid w:val="00B67B97"/>
    <w:rsid w:val="00B92D03"/>
    <w:rsid w:val="00B968C8"/>
    <w:rsid w:val="00BA3EC5"/>
    <w:rsid w:val="00BA51D9"/>
    <w:rsid w:val="00BB388C"/>
    <w:rsid w:val="00BB5DFC"/>
    <w:rsid w:val="00BC0375"/>
    <w:rsid w:val="00BC7457"/>
    <w:rsid w:val="00BD279D"/>
    <w:rsid w:val="00BD6BB8"/>
    <w:rsid w:val="00BE70D2"/>
    <w:rsid w:val="00C017EE"/>
    <w:rsid w:val="00C044B2"/>
    <w:rsid w:val="00C20C6B"/>
    <w:rsid w:val="00C52ED3"/>
    <w:rsid w:val="00C56207"/>
    <w:rsid w:val="00C60A38"/>
    <w:rsid w:val="00C638C5"/>
    <w:rsid w:val="00C66BA2"/>
    <w:rsid w:val="00C67C99"/>
    <w:rsid w:val="00C721DA"/>
    <w:rsid w:val="00C75CB0"/>
    <w:rsid w:val="00C76656"/>
    <w:rsid w:val="00C779A7"/>
    <w:rsid w:val="00C8730F"/>
    <w:rsid w:val="00C95985"/>
    <w:rsid w:val="00C9607E"/>
    <w:rsid w:val="00CA0F7B"/>
    <w:rsid w:val="00CA21C3"/>
    <w:rsid w:val="00CC5026"/>
    <w:rsid w:val="00CC68D0"/>
    <w:rsid w:val="00CF0936"/>
    <w:rsid w:val="00D03F9A"/>
    <w:rsid w:val="00D06D51"/>
    <w:rsid w:val="00D13984"/>
    <w:rsid w:val="00D24991"/>
    <w:rsid w:val="00D26866"/>
    <w:rsid w:val="00D27E07"/>
    <w:rsid w:val="00D359AE"/>
    <w:rsid w:val="00D43556"/>
    <w:rsid w:val="00D435DA"/>
    <w:rsid w:val="00D50255"/>
    <w:rsid w:val="00D556F1"/>
    <w:rsid w:val="00D57920"/>
    <w:rsid w:val="00D66520"/>
    <w:rsid w:val="00D77FFB"/>
    <w:rsid w:val="00D91B51"/>
    <w:rsid w:val="00D923DB"/>
    <w:rsid w:val="00D94446"/>
    <w:rsid w:val="00DA2BBA"/>
    <w:rsid w:val="00DA3849"/>
    <w:rsid w:val="00DA64F0"/>
    <w:rsid w:val="00DD3265"/>
    <w:rsid w:val="00DD7739"/>
    <w:rsid w:val="00DE34CF"/>
    <w:rsid w:val="00DF13C5"/>
    <w:rsid w:val="00DF15AA"/>
    <w:rsid w:val="00DF27CE"/>
    <w:rsid w:val="00E00E76"/>
    <w:rsid w:val="00E02C44"/>
    <w:rsid w:val="00E13F3D"/>
    <w:rsid w:val="00E174F9"/>
    <w:rsid w:val="00E316DA"/>
    <w:rsid w:val="00E34898"/>
    <w:rsid w:val="00E37B9F"/>
    <w:rsid w:val="00E37E46"/>
    <w:rsid w:val="00E47A01"/>
    <w:rsid w:val="00E52C89"/>
    <w:rsid w:val="00E6577C"/>
    <w:rsid w:val="00E8079D"/>
    <w:rsid w:val="00E90472"/>
    <w:rsid w:val="00EB09B7"/>
    <w:rsid w:val="00EB0D16"/>
    <w:rsid w:val="00EC02F2"/>
    <w:rsid w:val="00ED1360"/>
    <w:rsid w:val="00EE22E0"/>
    <w:rsid w:val="00EE50A6"/>
    <w:rsid w:val="00EE7D7C"/>
    <w:rsid w:val="00EF2A86"/>
    <w:rsid w:val="00EF358E"/>
    <w:rsid w:val="00EF4F68"/>
    <w:rsid w:val="00F11A67"/>
    <w:rsid w:val="00F25D98"/>
    <w:rsid w:val="00F26DB6"/>
    <w:rsid w:val="00F300FB"/>
    <w:rsid w:val="00F3275A"/>
    <w:rsid w:val="00F36297"/>
    <w:rsid w:val="00F45754"/>
    <w:rsid w:val="00F57CAF"/>
    <w:rsid w:val="00F60D2D"/>
    <w:rsid w:val="00F62BEA"/>
    <w:rsid w:val="00F659BE"/>
    <w:rsid w:val="00F737D7"/>
    <w:rsid w:val="00F809CC"/>
    <w:rsid w:val="00F94F91"/>
    <w:rsid w:val="00FB6386"/>
    <w:rsid w:val="00FD2A33"/>
    <w:rsid w:val="00FE0CC3"/>
    <w:rsid w:val="00FE4C1E"/>
    <w:rsid w:val="00FF793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F26DB6"/>
    <w:rPr>
      <w:rFonts w:ascii="Times New Roman" w:hAnsi="Times New Roman"/>
      <w:lang w:val="en-GB" w:eastAsia="en-US"/>
    </w:rPr>
  </w:style>
  <w:style w:type="character" w:customStyle="1" w:styleId="B2Char">
    <w:name w:val="B2 Char"/>
    <w:link w:val="B2"/>
    <w:qFormat/>
    <w:rsid w:val="00F26DB6"/>
    <w:rPr>
      <w:rFonts w:ascii="Times New Roman" w:hAnsi="Times New Roman"/>
      <w:lang w:val="en-GB" w:eastAsia="en-US"/>
    </w:rPr>
  </w:style>
  <w:style w:type="character" w:customStyle="1" w:styleId="TALChar">
    <w:name w:val="TAL Char"/>
    <w:link w:val="TAL"/>
    <w:rsid w:val="007064E7"/>
    <w:rPr>
      <w:rFonts w:ascii="Arial" w:hAnsi="Arial"/>
      <w:sz w:val="18"/>
      <w:lang w:val="en-GB" w:eastAsia="en-US"/>
    </w:rPr>
  </w:style>
  <w:style w:type="character" w:customStyle="1" w:styleId="TACChar">
    <w:name w:val="TAC Char"/>
    <w:link w:val="TAC"/>
    <w:locked/>
    <w:rsid w:val="007064E7"/>
    <w:rPr>
      <w:rFonts w:ascii="Arial" w:hAnsi="Arial"/>
      <w:sz w:val="18"/>
      <w:lang w:val="en-GB" w:eastAsia="en-US"/>
    </w:rPr>
  </w:style>
  <w:style w:type="character" w:customStyle="1" w:styleId="THChar">
    <w:name w:val="TH Char"/>
    <w:link w:val="TH"/>
    <w:qFormat/>
    <w:rsid w:val="007064E7"/>
    <w:rPr>
      <w:rFonts w:ascii="Arial" w:hAnsi="Arial"/>
      <w:b/>
      <w:lang w:val="en-GB" w:eastAsia="en-US"/>
    </w:rPr>
  </w:style>
  <w:style w:type="character" w:customStyle="1" w:styleId="TFChar">
    <w:name w:val="TF Char"/>
    <w:link w:val="TF"/>
    <w:locked/>
    <w:rsid w:val="007064E7"/>
    <w:rPr>
      <w:rFonts w:ascii="Arial" w:hAnsi="Arial"/>
      <w:b/>
      <w:lang w:val="en-GB" w:eastAsia="en-US"/>
    </w:rPr>
  </w:style>
  <w:style w:type="character" w:customStyle="1" w:styleId="NOZchn">
    <w:name w:val="NO Zchn"/>
    <w:link w:val="NO"/>
    <w:qFormat/>
    <w:rsid w:val="00A9531F"/>
    <w:rPr>
      <w:rFonts w:ascii="Times New Roman" w:hAnsi="Times New Roman"/>
      <w:lang w:val="en-GB" w:eastAsia="en-US"/>
    </w:rPr>
  </w:style>
  <w:style w:type="character" w:customStyle="1" w:styleId="EditorsNoteChar">
    <w:name w:val="Editor's Note Char"/>
    <w:aliases w:val="EN Char"/>
    <w:link w:val="EditorsNote"/>
    <w:rsid w:val="00A9531F"/>
    <w:rPr>
      <w:rFonts w:ascii="Times New Roman" w:hAnsi="Times New Roman"/>
      <w:color w:val="FF0000"/>
      <w:lang w:val="en-GB" w:eastAsia="en-US"/>
    </w:rPr>
  </w:style>
  <w:style w:type="character" w:customStyle="1" w:styleId="EWChar">
    <w:name w:val="EW Char"/>
    <w:link w:val="EW"/>
    <w:qFormat/>
    <w:locked/>
    <w:rsid w:val="00E316DA"/>
    <w:rPr>
      <w:rFonts w:ascii="Times New Roman" w:hAnsi="Times New Roman"/>
      <w:lang w:val="en-GB" w:eastAsia="en-US"/>
    </w:rPr>
  </w:style>
  <w:style w:type="character" w:customStyle="1" w:styleId="Heading1Char">
    <w:name w:val="Heading 1 Char"/>
    <w:link w:val="Heading1"/>
    <w:rsid w:val="0061407D"/>
    <w:rPr>
      <w:rFonts w:ascii="Arial" w:hAnsi="Arial"/>
      <w:sz w:val="36"/>
      <w:lang w:val="en-GB" w:eastAsia="en-US"/>
    </w:rPr>
  </w:style>
  <w:style w:type="character" w:customStyle="1" w:styleId="Heading2Char">
    <w:name w:val="Heading 2 Char"/>
    <w:link w:val="Heading2"/>
    <w:rsid w:val="0061407D"/>
    <w:rPr>
      <w:rFonts w:ascii="Arial" w:hAnsi="Arial"/>
      <w:sz w:val="32"/>
      <w:lang w:val="en-GB" w:eastAsia="en-US"/>
    </w:rPr>
  </w:style>
  <w:style w:type="character" w:customStyle="1" w:styleId="Heading3Char">
    <w:name w:val="Heading 3 Char"/>
    <w:link w:val="Heading3"/>
    <w:rsid w:val="0061407D"/>
    <w:rPr>
      <w:rFonts w:ascii="Arial" w:hAnsi="Arial"/>
      <w:sz w:val="28"/>
      <w:lang w:val="en-GB" w:eastAsia="en-US"/>
    </w:rPr>
  </w:style>
  <w:style w:type="character" w:customStyle="1" w:styleId="Heading4Char">
    <w:name w:val="Heading 4 Char"/>
    <w:link w:val="Heading4"/>
    <w:rsid w:val="0061407D"/>
    <w:rPr>
      <w:rFonts w:ascii="Arial" w:hAnsi="Arial"/>
      <w:sz w:val="24"/>
      <w:lang w:val="en-GB" w:eastAsia="en-US"/>
    </w:rPr>
  </w:style>
  <w:style w:type="character" w:customStyle="1" w:styleId="Heading5Char">
    <w:name w:val="Heading 5 Char"/>
    <w:link w:val="Heading5"/>
    <w:rsid w:val="0061407D"/>
    <w:rPr>
      <w:rFonts w:ascii="Arial" w:hAnsi="Arial"/>
      <w:sz w:val="22"/>
      <w:lang w:val="en-GB" w:eastAsia="en-US"/>
    </w:rPr>
  </w:style>
  <w:style w:type="character" w:customStyle="1" w:styleId="Heading6Char">
    <w:name w:val="Heading 6 Char"/>
    <w:link w:val="Heading6"/>
    <w:rsid w:val="0061407D"/>
    <w:rPr>
      <w:rFonts w:ascii="Arial" w:hAnsi="Arial"/>
      <w:lang w:val="en-GB" w:eastAsia="en-US"/>
    </w:rPr>
  </w:style>
  <w:style w:type="character" w:customStyle="1" w:styleId="Heading7Char">
    <w:name w:val="Heading 7 Char"/>
    <w:link w:val="Heading7"/>
    <w:rsid w:val="0061407D"/>
    <w:rPr>
      <w:rFonts w:ascii="Arial" w:hAnsi="Arial"/>
      <w:lang w:val="en-GB" w:eastAsia="en-US"/>
    </w:rPr>
  </w:style>
  <w:style w:type="character" w:customStyle="1" w:styleId="HeaderChar">
    <w:name w:val="Header Char"/>
    <w:link w:val="Header"/>
    <w:locked/>
    <w:rsid w:val="0061407D"/>
    <w:rPr>
      <w:rFonts w:ascii="Arial" w:hAnsi="Arial"/>
      <w:b/>
      <w:noProof/>
      <w:sz w:val="18"/>
      <w:lang w:val="en-GB" w:eastAsia="en-US"/>
    </w:rPr>
  </w:style>
  <w:style w:type="character" w:customStyle="1" w:styleId="FooterChar">
    <w:name w:val="Footer Char"/>
    <w:link w:val="Footer"/>
    <w:locked/>
    <w:rsid w:val="0061407D"/>
    <w:rPr>
      <w:rFonts w:ascii="Arial" w:hAnsi="Arial"/>
      <w:b/>
      <w:i/>
      <w:noProof/>
      <w:sz w:val="18"/>
      <w:lang w:val="en-GB" w:eastAsia="en-US"/>
    </w:rPr>
  </w:style>
  <w:style w:type="character" w:customStyle="1" w:styleId="PLChar">
    <w:name w:val="PL Char"/>
    <w:link w:val="PL"/>
    <w:locked/>
    <w:rsid w:val="0061407D"/>
    <w:rPr>
      <w:rFonts w:ascii="Courier New" w:hAnsi="Courier New"/>
      <w:noProof/>
      <w:sz w:val="16"/>
      <w:lang w:val="en-GB" w:eastAsia="en-US"/>
    </w:rPr>
  </w:style>
  <w:style w:type="character" w:customStyle="1" w:styleId="TAHCar">
    <w:name w:val="TAH Car"/>
    <w:link w:val="TAH"/>
    <w:qFormat/>
    <w:rsid w:val="0061407D"/>
    <w:rPr>
      <w:rFonts w:ascii="Arial" w:hAnsi="Arial"/>
      <w:b/>
      <w:sz w:val="18"/>
      <w:lang w:val="en-GB" w:eastAsia="en-US"/>
    </w:rPr>
  </w:style>
  <w:style w:type="character" w:customStyle="1" w:styleId="EXCar">
    <w:name w:val="EX Car"/>
    <w:link w:val="EX"/>
    <w:qFormat/>
    <w:rsid w:val="0061407D"/>
    <w:rPr>
      <w:rFonts w:ascii="Times New Roman" w:hAnsi="Times New Roman"/>
      <w:lang w:val="en-GB" w:eastAsia="en-US"/>
    </w:rPr>
  </w:style>
  <w:style w:type="character" w:customStyle="1" w:styleId="TANChar">
    <w:name w:val="TAN Char"/>
    <w:link w:val="TAN"/>
    <w:locked/>
    <w:rsid w:val="0061407D"/>
    <w:rPr>
      <w:rFonts w:ascii="Arial" w:hAnsi="Arial"/>
      <w:sz w:val="18"/>
      <w:lang w:val="en-GB" w:eastAsia="en-US"/>
    </w:rPr>
  </w:style>
  <w:style w:type="paragraph" w:customStyle="1" w:styleId="TAJ">
    <w:name w:val="TAJ"/>
    <w:basedOn w:val="TH"/>
    <w:rsid w:val="0061407D"/>
    <w:rPr>
      <w:rFonts w:eastAsia="SimSun"/>
      <w:lang w:eastAsia="x-none"/>
    </w:rPr>
  </w:style>
  <w:style w:type="paragraph" w:customStyle="1" w:styleId="Guidance">
    <w:name w:val="Guidance"/>
    <w:basedOn w:val="Normal"/>
    <w:rsid w:val="0061407D"/>
    <w:rPr>
      <w:rFonts w:eastAsia="SimSun"/>
      <w:i/>
      <w:color w:val="0000FF"/>
    </w:rPr>
  </w:style>
  <w:style w:type="character" w:customStyle="1" w:styleId="BalloonTextChar">
    <w:name w:val="Balloon Text Char"/>
    <w:link w:val="BalloonText"/>
    <w:rsid w:val="0061407D"/>
    <w:rPr>
      <w:rFonts w:ascii="Tahoma" w:hAnsi="Tahoma" w:cs="Tahoma"/>
      <w:sz w:val="16"/>
      <w:szCs w:val="16"/>
      <w:lang w:val="en-GB" w:eastAsia="en-US"/>
    </w:rPr>
  </w:style>
  <w:style w:type="character" w:customStyle="1" w:styleId="FootnoteTextChar">
    <w:name w:val="Footnote Text Char"/>
    <w:link w:val="FootnoteText"/>
    <w:rsid w:val="0061407D"/>
    <w:rPr>
      <w:rFonts w:ascii="Times New Roman" w:hAnsi="Times New Roman"/>
      <w:sz w:val="16"/>
      <w:lang w:val="en-GB" w:eastAsia="en-US"/>
    </w:rPr>
  </w:style>
  <w:style w:type="paragraph" w:styleId="IndexHeading">
    <w:name w:val="index heading"/>
    <w:basedOn w:val="Normal"/>
    <w:next w:val="Normal"/>
    <w:rsid w:val="0061407D"/>
    <w:pPr>
      <w:pBdr>
        <w:top w:val="single" w:sz="12" w:space="0" w:color="auto"/>
      </w:pBdr>
      <w:spacing w:before="360" w:after="240"/>
    </w:pPr>
    <w:rPr>
      <w:rFonts w:eastAsia="SimSun"/>
      <w:b/>
      <w:i/>
      <w:sz w:val="26"/>
      <w:lang w:eastAsia="zh-CN"/>
    </w:rPr>
  </w:style>
  <w:style w:type="paragraph" w:customStyle="1" w:styleId="INDENT1">
    <w:name w:val="INDENT1"/>
    <w:basedOn w:val="Normal"/>
    <w:rsid w:val="0061407D"/>
    <w:pPr>
      <w:ind w:left="851"/>
    </w:pPr>
    <w:rPr>
      <w:rFonts w:eastAsia="SimSun"/>
      <w:lang w:eastAsia="zh-CN"/>
    </w:rPr>
  </w:style>
  <w:style w:type="paragraph" w:customStyle="1" w:styleId="INDENT2">
    <w:name w:val="INDENT2"/>
    <w:basedOn w:val="Normal"/>
    <w:rsid w:val="0061407D"/>
    <w:pPr>
      <w:ind w:left="1135" w:hanging="284"/>
    </w:pPr>
    <w:rPr>
      <w:rFonts w:eastAsia="SimSun"/>
      <w:lang w:eastAsia="zh-CN"/>
    </w:rPr>
  </w:style>
  <w:style w:type="paragraph" w:customStyle="1" w:styleId="INDENT3">
    <w:name w:val="INDENT3"/>
    <w:basedOn w:val="Normal"/>
    <w:rsid w:val="0061407D"/>
    <w:pPr>
      <w:ind w:left="1701" w:hanging="567"/>
    </w:pPr>
    <w:rPr>
      <w:rFonts w:eastAsia="SimSun"/>
      <w:lang w:eastAsia="zh-CN"/>
    </w:rPr>
  </w:style>
  <w:style w:type="paragraph" w:customStyle="1" w:styleId="FigureTitle">
    <w:name w:val="Figure_Title"/>
    <w:basedOn w:val="Normal"/>
    <w:next w:val="Normal"/>
    <w:rsid w:val="0061407D"/>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61407D"/>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61407D"/>
    <w:pPr>
      <w:spacing w:before="120" w:after="120"/>
    </w:pPr>
    <w:rPr>
      <w:rFonts w:eastAsia="SimSun"/>
      <w:b/>
      <w:lang w:eastAsia="zh-CN"/>
    </w:rPr>
  </w:style>
  <w:style w:type="character" w:customStyle="1" w:styleId="DocumentMapChar">
    <w:name w:val="Document Map Char"/>
    <w:link w:val="DocumentMap"/>
    <w:rsid w:val="0061407D"/>
    <w:rPr>
      <w:rFonts w:ascii="Tahoma" w:hAnsi="Tahoma" w:cs="Tahoma"/>
      <w:shd w:val="clear" w:color="auto" w:fill="000080"/>
      <w:lang w:val="en-GB" w:eastAsia="en-US"/>
    </w:rPr>
  </w:style>
  <w:style w:type="paragraph" w:styleId="PlainText">
    <w:name w:val="Plain Text"/>
    <w:basedOn w:val="Normal"/>
    <w:link w:val="PlainTextChar"/>
    <w:rsid w:val="0061407D"/>
    <w:rPr>
      <w:rFonts w:ascii="Courier New" w:hAnsi="Courier New"/>
      <w:lang w:val="nb-NO" w:eastAsia="zh-CN"/>
    </w:rPr>
  </w:style>
  <w:style w:type="character" w:customStyle="1" w:styleId="PlainTextChar">
    <w:name w:val="Plain Text Char"/>
    <w:basedOn w:val="DefaultParagraphFont"/>
    <w:link w:val="PlainText"/>
    <w:rsid w:val="0061407D"/>
    <w:rPr>
      <w:rFonts w:ascii="Courier New" w:hAnsi="Courier New"/>
      <w:lang w:val="nb-NO" w:eastAsia="zh-CN"/>
    </w:rPr>
  </w:style>
  <w:style w:type="paragraph" w:styleId="BodyText">
    <w:name w:val="Body Text"/>
    <w:basedOn w:val="Normal"/>
    <w:link w:val="BodyTextChar"/>
    <w:rsid w:val="0061407D"/>
    <w:rPr>
      <w:lang w:eastAsia="zh-CN"/>
    </w:rPr>
  </w:style>
  <w:style w:type="character" w:customStyle="1" w:styleId="BodyTextChar">
    <w:name w:val="Body Text Char"/>
    <w:basedOn w:val="DefaultParagraphFont"/>
    <w:link w:val="BodyText"/>
    <w:rsid w:val="0061407D"/>
    <w:rPr>
      <w:rFonts w:ascii="Times New Roman" w:hAnsi="Times New Roman"/>
      <w:lang w:val="en-GB" w:eastAsia="zh-CN"/>
    </w:rPr>
  </w:style>
  <w:style w:type="character" w:customStyle="1" w:styleId="CommentTextChar">
    <w:name w:val="Comment Text Char"/>
    <w:link w:val="CommentText"/>
    <w:rsid w:val="0061407D"/>
    <w:rPr>
      <w:rFonts w:ascii="Times New Roman" w:hAnsi="Times New Roman"/>
      <w:lang w:val="en-GB" w:eastAsia="en-US"/>
    </w:rPr>
  </w:style>
  <w:style w:type="paragraph" w:styleId="ListParagraph">
    <w:name w:val="List Paragraph"/>
    <w:basedOn w:val="Normal"/>
    <w:uiPriority w:val="34"/>
    <w:qFormat/>
    <w:rsid w:val="0061407D"/>
    <w:pPr>
      <w:ind w:left="720"/>
      <w:contextualSpacing/>
    </w:pPr>
    <w:rPr>
      <w:rFonts w:eastAsia="SimSun"/>
      <w:lang w:eastAsia="zh-CN"/>
    </w:rPr>
  </w:style>
  <w:style w:type="paragraph" w:styleId="Revision">
    <w:name w:val="Revision"/>
    <w:hidden/>
    <w:uiPriority w:val="99"/>
    <w:semiHidden/>
    <w:rsid w:val="0061407D"/>
    <w:rPr>
      <w:rFonts w:ascii="Times New Roman" w:eastAsia="SimSun" w:hAnsi="Times New Roman"/>
      <w:lang w:val="en-GB" w:eastAsia="en-US"/>
    </w:rPr>
  </w:style>
  <w:style w:type="character" w:customStyle="1" w:styleId="CommentSubjectChar">
    <w:name w:val="Comment Subject Char"/>
    <w:link w:val="CommentSubject"/>
    <w:rsid w:val="0061407D"/>
    <w:rPr>
      <w:rFonts w:ascii="Times New Roman" w:hAnsi="Times New Roman"/>
      <w:b/>
      <w:bCs/>
      <w:lang w:val="en-GB" w:eastAsia="en-US"/>
    </w:rPr>
  </w:style>
  <w:style w:type="paragraph" w:styleId="TOCHeading">
    <w:name w:val="TOC Heading"/>
    <w:basedOn w:val="Heading1"/>
    <w:next w:val="Normal"/>
    <w:uiPriority w:val="39"/>
    <w:unhideWhenUsed/>
    <w:qFormat/>
    <w:rsid w:val="0061407D"/>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61407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61407D"/>
    <w:rPr>
      <w:rFonts w:ascii="Times New Roman" w:hAnsi="Times New Roman"/>
      <w:lang w:val="en-GB" w:eastAsia="en-US"/>
    </w:rPr>
  </w:style>
  <w:style w:type="paragraph" w:customStyle="1" w:styleId="H2">
    <w:name w:val="H2"/>
    <w:basedOn w:val="Normal"/>
    <w:rsid w:val="0061407D"/>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935489"/>
    <w:rPr>
      <w:lang w:val="en-GB" w:eastAsia="en-US" w:bidi="ar-SA"/>
    </w:rPr>
  </w:style>
  <w:style w:type="character" w:customStyle="1" w:styleId="NOChar">
    <w:name w:val="NO Char"/>
    <w:rsid w:val="00935489"/>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9</Pages>
  <Words>3822</Words>
  <Characters>21787</Characters>
  <Application>Microsoft Office Word</Application>
  <DocSecurity>0</DocSecurity>
  <Lines>181</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25558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Chaponniere14</cp:lastModifiedBy>
  <cp:revision>5</cp:revision>
  <cp:lastPrinted>1900-01-01T08:00:00Z</cp:lastPrinted>
  <dcterms:created xsi:type="dcterms:W3CDTF">2021-08-25T17:02:00Z</dcterms:created>
  <dcterms:modified xsi:type="dcterms:W3CDTF">2021-08-25T17:04:00Z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