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44936B00"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990D65">
        <w:rPr>
          <w:b/>
          <w:noProof/>
          <w:sz w:val="24"/>
        </w:rPr>
        <w:t>4247</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B7755B9" w:rsidR="001E41F3" w:rsidRPr="00410371" w:rsidRDefault="00640853" w:rsidP="00E13F3D">
            <w:pPr>
              <w:pStyle w:val="CRCoverPage"/>
              <w:spacing w:after="0"/>
              <w:jc w:val="right"/>
              <w:rPr>
                <w:b/>
                <w:noProof/>
                <w:sz w:val="28"/>
              </w:rPr>
            </w:pPr>
            <w:r>
              <w:rPr>
                <w:b/>
                <w:noProof/>
                <w:sz w:val="28"/>
              </w:rPr>
              <w:t>27.007</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09B6EEE" w:rsidR="001E41F3" w:rsidRPr="00410371" w:rsidRDefault="00990D65" w:rsidP="00547111">
            <w:pPr>
              <w:pStyle w:val="CRCoverPage"/>
              <w:spacing w:after="0"/>
              <w:rPr>
                <w:noProof/>
              </w:rPr>
            </w:pPr>
            <w:r>
              <w:rPr>
                <w:b/>
                <w:noProof/>
                <w:sz w:val="28"/>
              </w:rPr>
              <w:t>0738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FDC4CC" w:rsidR="001E41F3" w:rsidRPr="00410371" w:rsidRDefault="00640853">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276DB8B" w:rsidR="00F25D98" w:rsidRDefault="00DA5EA5"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766166B"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640853" w14:paraId="7EDDB17B" w14:textId="77777777" w:rsidTr="00547111">
        <w:tc>
          <w:tcPr>
            <w:tcW w:w="1843" w:type="dxa"/>
            <w:tcBorders>
              <w:top w:val="single" w:sz="4" w:space="0" w:color="auto"/>
              <w:left w:val="single" w:sz="4" w:space="0" w:color="auto"/>
            </w:tcBorders>
          </w:tcPr>
          <w:p w14:paraId="4FBF233A" w14:textId="77777777" w:rsidR="00640853" w:rsidRDefault="00640853" w:rsidP="0064085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8A20B73" w:rsidR="00640853" w:rsidRDefault="00640853" w:rsidP="00640853">
            <w:pPr>
              <w:pStyle w:val="CRCoverPage"/>
              <w:spacing w:after="0"/>
              <w:ind w:left="100"/>
              <w:rPr>
                <w:noProof/>
              </w:rPr>
            </w:pPr>
            <w:r>
              <w:rPr>
                <w:noProof/>
              </w:rPr>
              <w:t>PFI numbering in 27.007 and in 24.008</w:t>
            </w:r>
          </w:p>
        </w:tc>
      </w:tr>
      <w:tr w:rsidR="00640853" w14:paraId="6328AE39" w14:textId="77777777" w:rsidTr="00547111">
        <w:tc>
          <w:tcPr>
            <w:tcW w:w="1843" w:type="dxa"/>
            <w:tcBorders>
              <w:left w:val="single" w:sz="4" w:space="0" w:color="auto"/>
            </w:tcBorders>
          </w:tcPr>
          <w:p w14:paraId="19EEB84B" w14:textId="77777777" w:rsidR="00640853" w:rsidRDefault="00640853" w:rsidP="00640853">
            <w:pPr>
              <w:pStyle w:val="CRCoverPage"/>
              <w:spacing w:after="0"/>
              <w:rPr>
                <w:b/>
                <w:i/>
                <w:noProof/>
                <w:sz w:val="8"/>
                <w:szCs w:val="8"/>
              </w:rPr>
            </w:pPr>
          </w:p>
        </w:tc>
        <w:tc>
          <w:tcPr>
            <w:tcW w:w="7797" w:type="dxa"/>
            <w:gridSpan w:val="10"/>
            <w:tcBorders>
              <w:right w:val="single" w:sz="4" w:space="0" w:color="auto"/>
            </w:tcBorders>
          </w:tcPr>
          <w:p w14:paraId="7620CB6B" w14:textId="77777777" w:rsidR="00640853" w:rsidRDefault="00640853" w:rsidP="00640853">
            <w:pPr>
              <w:pStyle w:val="CRCoverPage"/>
              <w:spacing w:after="0"/>
              <w:rPr>
                <w:noProof/>
                <w:sz w:val="8"/>
                <w:szCs w:val="8"/>
              </w:rPr>
            </w:pPr>
          </w:p>
        </w:tc>
      </w:tr>
      <w:tr w:rsidR="00640853" w14:paraId="58A5B9CC" w14:textId="77777777" w:rsidTr="00547111">
        <w:tc>
          <w:tcPr>
            <w:tcW w:w="1843" w:type="dxa"/>
            <w:tcBorders>
              <w:left w:val="single" w:sz="4" w:space="0" w:color="auto"/>
            </w:tcBorders>
          </w:tcPr>
          <w:p w14:paraId="2AB09F58" w14:textId="77777777" w:rsidR="00640853" w:rsidRDefault="00640853" w:rsidP="0064085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32AF686" w:rsidR="00640853" w:rsidRDefault="00640853" w:rsidP="00640853">
            <w:pPr>
              <w:pStyle w:val="CRCoverPage"/>
              <w:spacing w:after="0"/>
              <w:ind w:left="100"/>
              <w:rPr>
                <w:noProof/>
              </w:rPr>
            </w:pPr>
            <w:r>
              <w:rPr>
                <w:noProof/>
              </w:rPr>
              <w:t>OPPO, 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751C3AB" w:rsidR="001E41F3" w:rsidRDefault="00E72080">
            <w:pPr>
              <w:pStyle w:val="CRCoverPage"/>
              <w:spacing w:after="0"/>
              <w:ind w:left="100"/>
              <w:rPr>
                <w:noProof/>
              </w:rPr>
            </w:pPr>
            <w:r>
              <w:rPr>
                <w:noProof/>
              </w:rPr>
              <w:t>TEI16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BDDA02B" w:rsidR="001E41F3" w:rsidRDefault="00E72080">
            <w:pPr>
              <w:pStyle w:val="CRCoverPage"/>
              <w:spacing w:after="0"/>
              <w:ind w:left="100"/>
              <w:rPr>
                <w:noProof/>
              </w:rPr>
            </w:pPr>
            <w:r>
              <w:rPr>
                <w:noProof/>
              </w:rPr>
              <w:t>2021-0</w:t>
            </w:r>
            <w:r w:rsidR="008B1BE6">
              <w:rPr>
                <w:noProof/>
              </w:rPr>
              <w:t>8-</w:t>
            </w:r>
            <w:r w:rsidR="00990D65">
              <w:rPr>
                <w:noProof/>
              </w:rPr>
              <w:t>11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AA3818" w:rsidR="001E41F3" w:rsidRDefault="00DA5EA5" w:rsidP="00D24991">
            <w:pPr>
              <w:pStyle w:val="CRCoverPage"/>
              <w:spacing w:after="0"/>
              <w:ind w:left="100" w:right="-609"/>
              <w:rPr>
                <w:b/>
                <w:noProof/>
              </w:rPr>
            </w:pPr>
            <w:r>
              <w:rPr>
                <w:b/>
                <w:noProof/>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D316DB9" w:rsidR="001E41F3" w:rsidRDefault="00E72080">
            <w:pPr>
              <w:pStyle w:val="CRCoverPage"/>
              <w:spacing w:after="0"/>
              <w:ind w:left="100"/>
              <w:rPr>
                <w:noProof/>
              </w:rPr>
            </w:pPr>
            <w:r>
              <w:rPr>
                <w:noProof/>
              </w:rPr>
              <w:t>Rel-1</w:t>
            </w:r>
            <w:r w:rsidR="00DA5EA5">
              <w:rPr>
                <w:noProof/>
              </w:rPr>
              <w:t>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8B1BE6" w14:paraId="227AEAD7" w14:textId="77777777" w:rsidTr="00547111">
        <w:tc>
          <w:tcPr>
            <w:tcW w:w="2694" w:type="dxa"/>
            <w:gridSpan w:val="2"/>
            <w:tcBorders>
              <w:top w:val="single" w:sz="4" w:space="0" w:color="auto"/>
              <w:left w:val="single" w:sz="4" w:space="0" w:color="auto"/>
            </w:tcBorders>
          </w:tcPr>
          <w:p w14:paraId="4D121B65" w14:textId="77777777" w:rsidR="008B1BE6" w:rsidRDefault="008B1BE6" w:rsidP="008B1B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5001876" w14:textId="77777777" w:rsidR="008B1BE6" w:rsidRDefault="008B1BE6" w:rsidP="008B1BE6">
            <w:pPr>
              <w:pStyle w:val="CRCoverPage"/>
              <w:spacing w:after="0"/>
              <w:ind w:left="100"/>
              <w:rPr>
                <w:noProof/>
              </w:rPr>
            </w:pPr>
            <w:r>
              <w:rPr>
                <w:noProof/>
              </w:rPr>
              <w:t>27.007 CR0715 (C1-210972), agreed at CT1#128e (Feb 2021), has introduced an inconsistency in the numbering of packet filter identifiers (PFI) and a backward incompatibility with TE-ME interfaces using earlier versions of 27.007.</w:t>
            </w:r>
          </w:p>
          <w:p w14:paraId="2FB745BA" w14:textId="77777777" w:rsidR="008B1BE6" w:rsidRDefault="008B1BE6" w:rsidP="008B1BE6">
            <w:pPr>
              <w:pStyle w:val="CRCoverPage"/>
              <w:spacing w:after="0"/>
              <w:ind w:left="100"/>
              <w:rPr>
                <w:noProof/>
              </w:rPr>
            </w:pPr>
          </w:p>
          <w:p w14:paraId="24FAC8C3" w14:textId="77777777" w:rsidR="008B1BE6" w:rsidRDefault="008B1BE6" w:rsidP="008B1BE6">
            <w:pPr>
              <w:pStyle w:val="CRCoverPage"/>
              <w:spacing w:after="0"/>
              <w:ind w:left="100"/>
              <w:rPr>
                <w:noProof/>
              </w:rPr>
            </w:pPr>
            <w:r>
              <w:rPr>
                <w:noProof/>
              </w:rPr>
              <w:t>27.007 CR0715 (C1-210972) changed the numbering of the &lt;</w:t>
            </w:r>
            <w:r w:rsidRPr="00CD0F54">
              <w:rPr>
                <w:b/>
                <w:bCs/>
                <w:noProof/>
              </w:rPr>
              <w:t>NW</w:t>
            </w:r>
            <w:r>
              <w:rPr>
                <w:noProof/>
              </w:rPr>
              <w:t xml:space="preserve"> packet filter identifier&gt; parameter for the AT command +CGTFTRDP from 1 to 16 to 0 to 15. But </w:t>
            </w:r>
            <w:r w:rsidRPr="00842761">
              <w:rPr>
                <w:b/>
                <w:bCs/>
                <w:noProof/>
                <w:u w:val="single"/>
              </w:rPr>
              <w:t>since Rel-8</w:t>
            </w:r>
            <w:r>
              <w:rPr>
                <w:b/>
                <w:bCs/>
                <w:noProof/>
                <w:u w:val="single"/>
              </w:rPr>
              <w:t>,</w:t>
            </w:r>
            <w:r>
              <w:rPr>
                <w:noProof/>
              </w:rPr>
              <w:t xml:space="preserve"> the packet filter identifiers in several AT Commands (see +CGTFT, +CGTFTRDP, +CGLNKPF, +CGDELPF) in 27.007 have been numbered from 1 to 16, regardless whether the packet filter and its identifier value is requested by the TE or by the network. So by this change an inconsistency has been created between the range of identifiers for packet filters requested by the TE and the range of identifiers for packet filters requested by the network.</w:t>
            </w:r>
          </w:p>
          <w:p w14:paraId="43F4B2A9" w14:textId="77777777" w:rsidR="008B1BE6" w:rsidRDefault="008B1BE6" w:rsidP="008B1BE6">
            <w:pPr>
              <w:pStyle w:val="CRCoverPage"/>
              <w:spacing w:after="0"/>
              <w:ind w:left="100"/>
              <w:rPr>
                <w:noProof/>
              </w:rPr>
            </w:pPr>
          </w:p>
          <w:p w14:paraId="1D76E4B9" w14:textId="77777777" w:rsidR="008B1BE6" w:rsidRDefault="008B1BE6" w:rsidP="008B1BE6">
            <w:pPr>
              <w:pStyle w:val="CRCoverPage"/>
              <w:spacing w:after="0"/>
              <w:ind w:left="100"/>
              <w:rPr>
                <w:noProof/>
              </w:rPr>
            </w:pPr>
            <w:r>
              <w:rPr>
                <w:noProof/>
              </w:rPr>
              <w:t>Note that according to TS 23.060, subclause 15.3.0, "a</w:t>
            </w:r>
            <w:r>
              <w:t xml:space="preserve"> TFT consists of one or more packet filters, each identified by a unique packet filter identifier", and</w:t>
            </w:r>
            <w:r>
              <w:rPr>
                <w:noProof/>
              </w:rPr>
              <w:t xml:space="preserve"> for bearer control mode "MS/NW" the TFT can include both packet filters requested by the TE and packet filters requested by the network. So defining inconsistent value ranges for the 2 sorts of packet filters at an interface will result in an unnecessarily complex implementation.</w:t>
            </w:r>
          </w:p>
          <w:p w14:paraId="75315330" w14:textId="77777777" w:rsidR="008B1BE6" w:rsidRDefault="008B1BE6" w:rsidP="008B1BE6">
            <w:pPr>
              <w:pStyle w:val="CRCoverPage"/>
              <w:spacing w:after="0"/>
              <w:ind w:left="100"/>
            </w:pPr>
          </w:p>
          <w:p w14:paraId="00514B4F" w14:textId="77777777" w:rsidR="008B1BE6" w:rsidRDefault="008B1BE6" w:rsidP="008B1BE6">
            <w:pPr>
              <w:pStyle w:val="CRCoverPage"/>
              <w:spacing w:after="0"/>
              <w:ind w:left="100"/>
            </w:pPr>
            <w:r>
              <w:t>Furthermore, this change was introduced to Rel-16, but &lt;</w:t>
            </w:r>
            <w:r>
              <w:rPr>
                <w:noProof/>
              </w:rPr>
              <w:t xml:space="preserve"> NW packet filter identifier</w:t>
            </w:r>
            <w:r>
              <w:t>&gt; already existed in Rel-15 and before. Thus, this change creates a backward compatible issue if a TE using an AT Command interface according to a pre-Rel-16 version of 27.007 needs to interoperate with a Rel-16 MT (or vice versa).</w:t>
            </w:r>
          </w:p>
          <w:p w14:paraId="49C2B458" w14:textId="77777777" w:rsidR="008B1BE6" w:rsidRDefault="008B1BE6" w:rsidP="008B1BE6">
            <w:pPr>
              <w:pStyle w:val="CRCoverPage"/>
              <w:spacing w:after="0"/>
              <w:ind w:left="100"/>
            </w:pPr>
          </w:p>
          <w:p w14:paraId="4D8D78F9" w14:textId="77777777" w:rsidR="008B1BE6" w:rsidRDefault="008B1BE6" w:rsidP="008B1BE6">
            <w:pPr>
              <w:pStyle w:val="CRCoverPage"/>
              <w:spacing w:after="0"/>
              <w:ind w:left="100"/>
            </w:pPr>
            <w:r w:rsidRPr="006C03E5">
              <w:t xml:space="preserve">However, it is understandable that implementers can be confused by the fact that the range of PFI in 27.007 is running from 1 to 16 while the PFI range in 24.008 and in the NAS protocols runs from 0 to 15.. Thus this CR, </w:t>
            </w:r>
            <w:r w:rsidRPr="006C03E5">
              <w:lastRenderedPageBreak/>
              <w:t xml:space="preserve">apart from reverting the change of </w:t>
            </w:r>
            <w:r w:rsidRPr="006C03E5">
              <w:rPr>
                <w:noProof/>
              </w:rPr>
              <w:t xml:space="preserve">27.007 CR0715 (C1-210972), </w:t>
            </w:r>
            <w:r w:rsidRPr="006C03E5">
              <w:t>proposes a note in the relevant subclauses of 27.007 where PFI is specified to clarify that the MT is expected to perform a mapping between the value ranges used at the TE/MT interface and at the radio interface.</w:t>
            </w:r>
          </w:p>
          <w:p w14:paraId="4766CAFD" w14:textId="6DF36816" w:rsidR="008B1BE6" w:rsidRDefault="008B1BE6" w:rsidP="008B1BE6">
            <w:pPr>
              <w:pStyle w:val="CRCoverPage"/>
              <w:spacing w:after="0"/>
              <w:ind w:left="100"/>
              <w:rPr>
                <w:noProof/>
              </w:rPr>
            </w:pPr>
          </w:p>
          <w:p w14:paraId="7683A981" w14:textId="77777777" w:rsidR="002E7F40" w:rsidRPr="001D5022" w:rsidRDefault="002E7F40" w:rsidP="002E7F40">
            <w:pPr>
              <w:pStyle w:val="CRCoverPage"/>
              <w:spacing w:after="0"/>
              <w:ind w:left="100"/>
              <w:rPr>
                <w:b/>
                <w:bCs/>
                <w:noProof/>
                <w:highlight w:val="cyan"/>
                <w:u w:val="single"/>
              </w:rPr>
            </w:pPr>
            <w:r w:rsidRPr="001D5022">
              <w:rPr>
                <w:b/>
                <w:bCs/>
                <w:noProof/>
                <w:highlight w:val="cyan"/>
                <w:u w:val="single"/>
              </w:rPr>
              <w:t>Backward compatibility notes:</w:t>
            </w:r>
          </w:p>
          <w:p w14:paraId="340AA982" w14:textId="77777777" w:rsidR="002E7F40" w:rsidRPr="001D5022" w:rsidRDefault="002E7F40" w:rsidP="002E7F40">
            <w:pPr>
              <w:pStyle w:val="CRCoverPage"/>
              <w:spacing w:after="0"/>
              <w:ind w:left="100"/>
              <w:rPr>
                <w:noProof/>
                <w:highlight w:val="cyan"/>
              </w:rPr>
            </w:pPr>
          </w:p>
          <w:p w14:paraId="1815AC95" w14:textId="0E1848BC" w:rsidR="002E7F40" w:rsidRDefault="002E7F40" w:rsidP="002E7F40">
            <w:pPr>
              <w:pStyle w:val="CRCoverPage"/>
              <w:spacing w:after="0"/>
              <w:ind w:left="100"/>
              <w:rPr>
                <w:noProof/>
              </w:rPr>
            </w:pPr>
            <w:r w:rsidRPr="001D5022">
              <w:rPr>
                <w:noProof/>
                <w:highlight w:val="cyan"/>
              </w:rPr>
              <w:t xml:space="preserve">This CR is backwards compatible with 27.007 v17.0.0 (2020-12), but is </w:t>
            </w:r>
            <w:r w:rsidRPr="001D5022">
              <w:rPr>
                <w:noProof/>
                <w:highlight w:val="cyan"/>
              </w:rPr>
              <w:br/>
              <w:t xml:space="preserve">not backwards compatible with 27.007 v17.1.0 (2021-04) and </w:t>
            </w:r>
            <w:r w:rsidRPr="001D5022">
              <w:rPr>
                <w:noProof/>
                <w:highlight w:val="cyan"/>
              </w:rPr>
              <w:br/>
              <w:t>not backwards compatible with 27.007 v17.2.0 (2021-07).</w:t>
            </w:r>
            <w:r w:rsidRPr="001D5022">
              <w:rPr>
                <w:noProof/>
                <w:highlight w:val="cyan"/>
              </w:rPr>
              <w:br/>
              <w:t>Note: 27.007 v17.1.0 and 27.007 v17.2.0 are not backwards compatible to 27.007 v17.0.0 due to 27..07 CR0715 which this 27.007 CR073</w:t>
            </w:r>
            <w:r>
              <w:rPr>
                <w:noProof/>
                <w:highlight w:val="cyan"/>
              </w:rPr>
              <w:t>8</w:t>
            </w:r>
            <w:r w:rsidRPr="001D5022">
              <w:rPr>
                <w:noProof/>
                <w:highlight w:val="cyan"/>
              </w:rPr>
              <w:t xml:space="preserve"> is reversing.</w:t>
            </w:r>
          </w:p>
          <w:p w14:paraId="2DECF51A" w14:textId="77777777" w:rsidR="002E7F40" w:rsidRDefault="002E7F40" w:rsidP="008B1BE6">
            <w:pPr>
              <w:pStyle w:val="CRCoverPage"/>
              <w:spacing w:after="0"/>
              <w:ind w:left="100"/>
              <w:rPr>
                <w:noProof/>
              </w:rPr>
            </w:pPr>
          </w:p>
          <w:p w14:paraId="4AB1CFBA" w14:textId="7824CDB2" w:rsidR="008B1BE6" w:rsidRDefault="008B1BE6" w:rsidP="008B1BE6">
            <w:pPr>
              <w:pStyle w:val="CRCoverPage"/>
              <w:spacing w:after="0"/>
              <w:ind w:left="100"/>
              <w:rPr>
                <w:noProof/>
              </w:rPr>
            </w:pPr>
          </w:p>
        </w:tc>
      </w:tr>
      <w:tr w:rsidR="008B1BE6" w14:paraId="0C8E4D65" w14:textId="77777777" w:rsidTr="00547111">
        <w:tc>
          <w:tcPr>
            <w:tcW w:w="2694" w:type="dxa"/>
            <w:gridSpan w:val="2"/>
            <w:tcBorders>
              <w:left w:val="single" w:sz="4" w:space="0" w:color="auto"/>
            </w:tcBorders>
          </w:tcPr>
          <w:p w14:paraId="608FEC88" w14:textId="77777777" w:rsidR="008B1BE6" w:rsidRDefault="008B1BE6" w:rsidP="008B1BE6">
            <w:pPr>
              <w:pStyle w:val="CRCoverPage"/>
              <w:spacing w:after="0"/>
              <w:rPr>
                <w:b/>
                <w:i/>
                <w:noProof/>
                <w:sz w:val="8"/>
                <w:szCs w:val="8"/>
              </w:rPr>
            </w:pPr>
          </w:p>
        </w:tc>
        <w:tc>
          <w:tcPr>
            <w:tcW w:w="6946" w:type="dxa"/>
            <w:gridSpan w:val="9"/>
            <w:tcBorders>
              <w:right w:val="single" w:sz="4" w:space="0" w:color="auto"/>
            </w:tcBorders>
          </w:tcPr>
          <w:p w14:paraId="0C72009D" w14:textId="77777777" w:rsidR="008B1BE6" w:rsidRDefault="008B1BE6" w:rsidP="008B1BE6">
            <w:pPr>
              <w:pStyle w:val="CRCoverPage"/>
              <w:spacing w:after="0"/>
              <w:rPr>
                <w:noProof/>
                <w:sz w:val="8"/>
                <w:szCs w:val="8"/>
              </w:rPr>
            </w:pPr>
          </w:p>
        </w:tc>
      </w:tr>
      <w:tr w:rsidR="008B1BE6" w14:paraId="4FC2AB41" w14:textId="77777777" w:rsidTr="00547111">
        <w:tc>
          <w:tcPr>
            <w:tcW w:w="2694" w:type="dxa"/>
            <w:gridSpan w:val="2"/>
            <w:tcBorders>
              <w:left w:val="single" w:sz="4" w:space="0" w:color="auto"/>
            </w:tcBorders>
          </w:tcPr>
          <w:p w14:paraId="4A3BE4AC" w14:textId="77777777" w:rsidR="008B1BE6" w:rsidRDefault="008B1BE6" w:rsidP="008B1B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862047" w14:textId="77777777" w:rsidR="008B1BE6" w:rsidRDefault="008B1BE6" w:rsidP="008B1BE6">
            <w:pPr>
              <w:pStyle w:val="CRCoverPage"/>
              <w:spacing w:after="0"/>
              <w:ind w:left="100"/>
              <w:rPr>
                <w:noProof/>
              </w:rPr>
            </w:pPr>
            <w:r>
              <w:rPr>
                <w:noProof/>
              </w:rPr>
              <w:t>NW packet filter identifier range of values is reverted to 1 to 16.</w:t>
            </w:r>
          </w:p>
          <w:p w14:paraId="76C0712C" w14:textId="2D9131DD" w:rsidR="008B1BE6" w:rsidRDefault="008B1BE6" w:rsidP="008B1BE6">
            <w:pPr>
              <w:pStyle w:val="CRCoverPage"/>
              <w:spacing w:after="0"/>
              <w:ind w:left="100"/>
              <w:rPr>
                <w:noProof/>
              </w:rPr>
            </w:pPr>
            <w:r>
              <w:rPr>
                <w:noProof/>
              </w:rPr>
              <w:t xml:space="preserve">A Note is added to relevant subclauses indicating </w:t>
            </w:r>
            <w:r>
              <w:t xml:space="preserve">that the MT is expected to perform a mapping between the value ranges </w:t>
            </w:r>
            <w:r>
              <w:rPr>
                <w:noProof/>
              </w:rPr>
              <w:t>used in 27.007 and in 24.008</w:t>
            </w:r>
          </w:p>
        </w:tc>
      </w:tr>
      <w:tr w:rsidR="008B1BE6" w14:paraId="67BD561C" w14:textId="77777777" w:rsidTr="00547111">
        <w:tc>
          <w:tcPr>
            <w:tcW w:w="2694" w:type="dxa"/>
            <w:gridSpan w:val="2"/>
            <w:tcBorders>
              <w:left w:val="single" w:sz="4" w:space="0" w:color="auto"/>
            </w:tcBorders>
          </w:tcPr>
          <w:p w14:paraId="7A30C9A1" w14:textId="77777777" w:rsidR="008B1BE6" w:rsidRDefault="008B1BE6" w:rsidP="008B1BE6">
            <w:pPr>
              <w:pStyle w:val="CRCoverPage"/>
              <w:spacing w:after="0"/>
              <w:rPr>
                <w:b/>
                <w:i/>
                <w:noProof/>
                <w:sz w:val="8"/>
                <w:szCs w:val="8"/>
              </w:rPr>
            </w:pPr>
          </w:p>
        </w:tc>
        <w:tc>
          <w:tcPr>
            <w:tcW w:w="6946" w:type="dxa"/>
            <w:gridSpan w:val="9"/>
            <w:tcBorders>
              <w:right w:val="single" w:sz="4" w:space="0" w:color="auto"/>
            </w:tcBorders>
          </w:tcPr>
          <w:p w14:paraId="3CB430B5" w14:textId="77777777" w:rsidR="008B1BE6" w:rsidRDefault="008B1BE6" w:rsidP="008B1BE6">
            <w:pPr>
              <w:pStyle w:val="CRCoverPage"/>
              <w:spacing w:after="0"/>
              <w:rPr>
                <w:noProof/>
                <w:sz w:val="8"/>
                <w:szCs w:val="8"/>
              </w:rPr>
            </w:pPr>
          </w:p>
        </w:tc>
      </w:tr>
      <w:tr w:rsidR="008B1BE6" w14:paraId="262596DA" w14:textId="77777777" w:rsidTr="00547111">
        <w:tc>
          <w:tcPr>
            <w:tcW w:w="2694" w:type="dxa"/>
            <w:gridSpan w:val="2"/>
            <w:tcBorders>
              <w:left w:val="single" w:sz="4" w:space="0" w:color="auto"/>
              <w:bottom w:val="single" w:sz="4" w:space="0" w:color="auto"/>
            </w:tcBorders>
          </w:tcPr>
          <w:p w14:paraId="659D5F83" w14:textId="77777777" w:rsidR="008B1BE6" w:rsidRDefault="008B1BE6" w:rsidP="008B1B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32BE9B" w14:textId="77777777" w:rsidR="008B1BE6" w:rsidRDefault="008B1BE6" w:rsidP="008B1BE6">
            <w:pPr>
              <w:pStyle w:val="CRCoverPage"/>
              <w:spacing w:after="0"/>
              <w:ind w:left="100"/>
              <w:rPr>
                <w:noProof/>
              </w:rPr>
            </w:pPr>
            <w:r>
              <w:rPr>
                <w:noProof/>
              </w:rPr>
              <w:t xml:space="preserve">Inconsistency remains between TE requested PFI values and NW requested PFI values over the TE-ME interface. </w:t>
            </w:r>
          </w:p>
          <w:p w14:paraId="616621A5" w14:textId="53C7198C" w:rsidR="008B1BE6" w:rsidRDefault="008B1BE6" w:rsidP="008B1BE6">
            <w:pPr>
              <w:pStyle w:val="CRCoverPage"/>
              <w:spacing w:after="0"/>
              <w:ind w:left="100"/>
              <w:rPr>
                <w:noProof/>
              </w:rPr>
            </w:pPr>
            <w:r>
              <w:rPr>
                <w:noProof/>
              </w:rPr>
              <w:t>There will be backwards incompatibility when different version of 27.007 is used by TE and by ME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B9D30C6" w:rsidR="001E41F3" w:rsidRDefault="002B3F5E">
            <w:pPr>
              <w:pStyle w:val="CRCoverPage"/>
              <w:spacing w:after="0"/>
              <w:ind w:left="100"/>
              <w:rPr>
                <w:noProof/>
              </w:rPr>
            </w:pPr>
            <w:r>
              <w:rPr>
                <w:noProof/>
              </w:rPr>
              <w:t>10.1.3, 10.1.25, 10.1.66, 10.1.67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CA65C3B" w14:textId="77777777" w:rsidR="00203CDE" w:rsidRDefault="00203CDE" w:rsidP="00203CDE">
      <w:pPr>
        <w:rPr>
          <w:noProof/>
        </w:rPr>
      </w:pPr>
    </w:p>
    <w:p w14:paraId="752D37DF" w14:textId="77777777" w:rsidR="00203CDE" w:rsidRPr="00200658" w:rsidRDefault="00203CDE" w:rsidP="00203C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First Change * * * *</w:t>
      </w:r>
    </w:p>
    <w:p w14:paraId="62C54A30" w14:textId="77777777" w:rsidR="00203CDE" w:rsidRDefault="00203CDE" w:rsidP="00203CDE">
      <w:pPr>
        <w:rPr>
          <w:noProof/>
          <w:lang w:val="en-US"/>
        </w:rPr>
      </w:pPr>
    </w:p>
    <w:p w14:paraId="3A5C93CF" w14:textId="6AE7A4E6" w:rsidR="00A83DFF" w:rsidRPr="00032F05" w:rsidRDefault="00A83DFF" w:rsidP="00A83DFF">
      <w:pPr>
        <w:pStyle w:val="Heading3"/>
      </w:pPr>
      <w:bookmarkStart w:id="1" w:name="_Toc20207643"/>
      <w:bookmarkStart w:id="2" w:name="_Toc27579526"/>
      <w:bookmarkStart w:id="3" w:name="_Toc36116106"/>
      <w:bookmarkStart w:id="4" w:name="_Toc45214987"/>
      <w:bookmarkStart w:id="5" w:name="_Toc51866755"/>
      <w:bookmarkStart w:id="6" w:name="_Toc76114161"/>
      <w:r w:rsidRPr="00032F05">
        <w:t>10.1.3</w:t>
      </w:r>
      <w:r w:rsidRPr="00032F05">
        <w:tab/>
        <w:t xml:space="preserve">Traffic </w:t>
      </w:r>
      <w:r>
        <w:t>f</w:t>
      </w:r>
      <w:r w:rsidRPr="00032F05">
        <w:t xml:space="preserve">low </w:t>
      </w:r>
      <w:r>
        <w:t>t</w:t>
      </w:r>
      <w:r w:rsidRPr="00032F05">
        <w:t>emplate +CGTFT</w:t>
      </w:r>
      <w:bookmarkEnd w:id="1"/>
      <w:bookmarkEnd w:id="2"/>
      <w:bookmarkEnd w:id="3"/>
      <w:bookmarkEnd w:id="4"/>
      <w:bookmarkEnd w:id="5"/>
      <w:bookmarkEnd w:id="6"/>
    </w:p>
    <w:p w14:paraId="0C9F48D0" w14:textId="77777777" w:rsidR="00A83DFF" w:rsidRPr="00032F05" w:rsidRDefault="00A83DFF" w:rsidP="00A83DFF">
      <w:pPr>
        <w:pStyle w:val="TH"/>
      </w:pPr>
      <w:r w:rsidRPr="00032F05">
        <w:t>Table </w:t>
      </w:r>
      <w:r w:rsidRPr="00032F05">
        <w:rPr>
          <w:noProof/>
        </w:rPr>
        <w:t>113</w:t>
      </w:r>
      <w:r w:rsidRPr="00032F05">
        <w:t>: +CGTFT parameter command syntax</w:t>
      </w:r>
    </w:p>
    <w:tbl>
      <w:tblPr>
        <w:tblW w:w="0" w:type="auto"/>
        <w:tblLayout w:type="fixed"/>
        <w:tblLook w:val="0000" w:firstRow="0" w:lastRow="0" w:firstColumn="0" w:lastColumn="0" w:noHBand="0" w:noVBand="0"/>
      </w:tblPr>
      <w:tblGrid>
        <w:gridCol w:w="4927"/>
        <w:gridCol w:w="4927"/>
      </w:tblGrid>
      <w:tr w:rsidR="00A83DFF" w:rsidRPr="00032F05" w14:paraId="3047014D" w14:textId="77777777" w:rsidTr="00AC5E2A">
        <w:trPr>
          <w:tblHeader/>
        </w:trPr>
        <w:tc>
          <w:tcPr>
            <w:tcW w:w="4927" w:type="dxa"/>
            <w:tcBorders>
              <w:top w:val="single" w:sz="6" w:space="0" w:color="auto"/>
              <w:left w:val="single" w:sz="6" w:space="0" w:color="auto"/>
              <w:right w:val="single" w:sz="6" w:space="0" w:color="auto"/>
            </w:tcBorders>
          </w:tcPr>
          <w:p w14:paraId="55B91A85" w14:textId="77777777" w:rsidR="00A83DFF" w:rsidRPr="00032F05" w:rsidRDefault="00A83DFF" w:rsidP="00AC5E2A">
            <w:pPr>
              <w:pStyle w:val="TAH"/>
            </w:pPr>
            <w:r w:rsidRPr="00032F05">
              <w:t>Command</w:t>
            </w:r>
          </w:p>
        </w:tc>
        <w:tc>
          <w:tcPr>
            <w:tcW w:w="4927" w:type="dxa"/>
            <w:tcBorders>
              <w:top w:val="single" w:sz="6" w:space="0" w:color="auto"/>
              <w:left w:val="nil"/>
              <w:bottom w:val="single" w:sz="6" w:space="0" w:color="auto"/>
              <w:right w:val="single" w:sz="6" w:space="0" w:color="auto"/>
            </w:tcBorders>
          </w:tcPr>
          <w:p w14:paraId="393B3AAE" w14:textId="77777777" w:rsidR="00A83DFF" w:rsidRPr="00032F05" w:rsidRDefault="00A83DFF" w:rsidP="00AC5E2A">
            <w:pPr>
              <w:pStyle w:val="TAH"/>
            </w:pPr>
            <w:r w:rsidRPr="00032F05">
              <w:t>Possible Response(s)</w:t>
            </w:r>
          </w:p>
        </w:tc>
      </w:tr>
      <w:tr w:rsidR="00A83DFF" w:rsidRPr="00032F05" w14:paraId="757AC4EF" w14:textId="77777777" w:rsidTr="00AC5E2A">
        <w:tc>
          <w:tcPr>
            <w:tcW w:w="4927" w:type="dxa"/>
            <w:tcBorders>
              <w:top w:val="single" w:sz="6" w:space="0" w:color="auto"/>
              <w:left w:val="single" w:sz="6" w:space="0" w:color="auto"/>
              <w:bottom w:val="single" w:sz="6" w:space="0" w:color="auto"/>
              <w:right w:val="single" w:sz="6" w:space="0" w:color="auto"/>
            </w:tcBorders>
          </w:tcPr>
          <w:p w14:paraId="2F09A384" w14:textId="77777777" w:rsidR="00A83DFF" w:rsidRPr="00032F05" w:rsidRDefault="00A83DFF" w:rsidP="00AC5E2A">
            <w:pPr>
              <w:spacing w:line="200" w:lineRule="exact"/>
              <w:rPr>
                <w:rFonts w:ascii="Courier New" w:hAnsi="Courier New"/>
              </w:rPr>
            </w:pPr>
            <w:r w:rsidRPr="00032F05">
              <w:rPr>
                <w:rFonts w:ascii="Courier New" w:hAnsi="Courier New"/>
              </w:rPr>
              <w:t>+CGTFT=[&lt;</w:t>
            </w:r>
            <w:proofErr w:type="spellStart"/>
            <w:r w:rsidRPr="00032F05">
              <w:rPr>
                <w:rFonts w:ascii="Courier New" w:hAnsi="Courier New"/>
              </w:rPr>
              <w:t>cid</w:t>
            </w:r>
            <w:proofErr w:type="spellEnd"/>
            <w:r w:rsidRPr="00032F05">
              <w:rPr>
                <w:rFonts w:ascii="Courier New" w:hAnsi="Courier New"/>
              </w:rPr>
              <w:t>&gt;,[&lt;packet filter identifier&gt;,&lt;evaluation precedence index&gt;[,&lt;</w:t>
            </w:r>
            <w:r>
              <w:rPr>
                <w:rFonts w:ascii="Courier New" w:hAnsi="Courier New" w:hint="eastAsia"/>
                <w:lang w:eastAsia="zh-CN"/>
              </w:rPr>
              <w:t>remote</w:t>
            </w:r>
            <w:r w:rsidRPr="00954D61">
              <w:rPr>
                <w:rFonts w:ascii="Courier New" w:hAnsi="Courier New"/>
              </w:rPr>
              <w:t xml:space="preserve"> </w:t>
            </w:r>
            <w:r w:rsidRPr="00032F05">
              <w:rPr>
                <w:rFonts w:ascii="Courier New" w:hAnsi="Courier New"/>
              </w:rPr>
              <w:t>address and subnet mask&gt;[,&lt;protocol number (ipv4) / next header (ipv6)&gt;[,&lt;</w:t>
            </w:r>
            <w:r>
              <w:rPr>
                <w:rFonts w:ascii="Courier New" w:hAnsi="Courier New" w:hint="eastAsia"/>
                <w:lang w:eastAsia="zh-CN"/>
              </w:rPr>
              <w:t>local</w:t>
            </w:r>
            <w:r w:rsidRPr="00954D61">
              <w:rPr>
                <w:rFonts w:ascii="Courier New" w:hAnsi="Courier New"/>
              </w:rPr>
              <w:t xml:space="preserve"> </w:t>
            </w:r>
            <w:r w:rsidRPr="00032F05">
              <w:rPr>
                <w:rFonts w:ascii="Courier New" w:hAnsi="Courier New"/>
              </w:rPr>
              <w:t>port range&gt;[,&lt;</w:t>
            </w:r>
            <w:r>
              <w:rPr>
                <w:rFonts w:ascii="Courier New" w:hAnsi="Courier New" w:hint="eastAsia"/>
                <w:lang w:eastAsia="zh-CN"/>
              </w:rPr>
              <w:t>remote</w:t>
            </w:r>
            <w:r w:rsidRPr="00954D61">
              <w:rPr>
                <w:rFonts w:ascii="Courier New" w:hAnsi="Courier New"/>
              </w:rPr>
              <w:t xml:space="preserve"> </w:t>
            </w:r>
            <w:r w:rsidRPr="00032F05">
              <w:rPr>
                <w:rFonts w:ascii="Courier New" w:hAnsi="Courier New"/>
              </w:rPr>
              <w:t>port range&gt;[,&lt;</w:t>
            </w:r>
            <w:proofErr w:type="spellStart"/>
            <w:r w:rsidRPr="00032F05">
              <w:rPr>
                <w:rFonts w:ascii="Courier New" w:hAnsi="Courier New"/>
              </w:rPr>
              <w:t>ipsec</w:t>
            </w:r>
            <w:proofErr w:type="spellEnd"/>
            <w:r w:rsidRPr="00032F05">
              <w:rPr>
                <w:rFonts w:ascii="Courier New" w:hAnsi="Courier New"/>
              </w:rPr>
              <w:t xml:space="preserve"> security parameter index (</w:t>
            </w:r>
            <w:proofErr w:type="spellStart"/>
            <w:r w:rsidRPr="00032F05">
              <w:rPr>
                <w:rFonts w:ascii="Courier New" w:hAnsi="Courier New"/>
              </w:rPr>
              <w:t>spi</w:t>
            </w:r>
            <w:proofErr w:type="spellEnd"/>
            <w:r w:rsidRPr="00032F05">
              <w:rPr>
                <w:rFonts w:ascii="Courier New" w:hAnsi="Courier New"/>
              </w:rPr>
              <w:t>)&gt;[,&lt;type of service (</w:t>
            </w:r>
            <w:proofErr w:type="spellStart"/>
            <w:r w:rsidRPr="00032F05">
              <w:rPr>
                <w:rFonts w:ascii="Courier New" w:hAnsi="Courier New"/>
              </w:rPr>
              <w:t>tos</w:t>
            </w:r>
            <w:proofErr w:type="spellEnd"/>
            <w:r w:rsidRPr="00032F05">
              <w:rPr>
                <w:rFonts w:ascii="Courier New" w:hAnsi="Courier New"/>
              </w:rPr>
              <w:t>) (ipv4) and mask / traffic class (ipv6) and mask&gt;[,&lt;flow label (ipv6)&gt;</w:t>
            </w:r>
            <w:r>
              <w:rPr>
                <w:rFonts w:ascii="Courier New" w:hAnsi="Courier New"/>
              </w:rPr>
              <w:t>[,&lt;direction&gt;</w:t>
            </w:r>
            <w:r>
              <w:rPr>
                <w:rFonts w:ascii="Courier New" w:hAnsi="Courier New" w:hint="eastAsia"/>
                <w:lang w:eastAsia="ko-KR"/>
              </w:rPr>
              <w:t>[,&lt;local address and subnet mask&gt;</w:t>
            </w:r>
            <w:r>
              <w:rPr>
                <w:rFonts w:ascii="Courier New" w:hAnsi="Courier New"/>
                <w:lang w:eastAsia="ko-KR"/>
              </w:rPr>
              <w:t>[,&lt;QRI&gt;</w:t>
            </w:r>
            <w:r>
              <w:rPr>
                <w:rFonts w:ascii="Courier New" w:hAnsi="Courier New"/>
              </w:rPr>
              <w:t>[</w:t>
            </w:r>
            <w:r>
              <w:rPr>
                <w:rFonts w:ascii="Courier New" w:hAnsi="Courier New" w:hint="eastAsia"/>
                <w:lang w:eastAsia="ja-JP"/>
              </w:rPr>
              <w:t>,&lt;</w:t>
            </w:r>
            <w:proofErr w:type="spellStart"/>
            <w:r>
              <w:rPr>
                <w:rFonts w:ascii="Courier New" w:hAnsi="Courier New"/>
                <w:lang w:eastAsia="ja-JP"/>
              </w:rPr>
              <w:t>traffic_segregation</w:t>
            </w:r>
            <w:proofErr w:type="spellEnd"/>
            <w:r>
              <w:rPr>
                <w:rFonts w:ascii="Courier New" w:hAnsi="Courier New" w:hint="eastAsia"/>
                <w:lang w:eastAsia="ja-JP"/>
              </w:rPr>
              <w:t>&gt;</w:t>
            </w:r>
            <w:r>
              <w:rPr>
                <w:rFonts w:ascii="Courier New" w:hAnsi="Courier New"/>
                <w:lang w:eastAsia="ja-JP"/>
              </w:rPr>
              <w:t>]</w:t>
            </w:r>
            <w:r>
              <w:rPr>
                <w:rFonts w:ascii="Courier New" w:hAnsi="Courier New"/>
                <w:lang w:eastAsia="ko-KR"/>
              </w:rPr>
              <w:t>]</w:t>
            </w:r>
            <w:r w:rsidRPr="00032F05">
              <w:rPr>
                <w:rFonts w:ascii="Courier New" w:hAnsi="Courier New"/>
              </w:rPr>
              <w:t>]]]]]]]]]</w:t>
            </w:r>
            <w:r>
              <w:rPr>
                <w:rFonts w:ascii="Courier New" w:hAnsi="Courier New"/>
              </w:rPr>
              <w:t>]</w:t>
            </w:r>
            <w:r>
              <w:rPr>
                <w:rFonts w:ascii="Courier New" w:hAnsi="Courier New" w:hint="eastAsia"/>
                <w:lang w:eastAsia="ko-KR"/>
              </w:rPr>
              <w:t>]</w:t>
            </w:r>
          </w:p>
        </w:tc>
        <w:tc>
          <w:tcPr>
            <w:tcW w:w="4927" w:type="dxa"/>
            <w:tcBorders>
              <w:top w:val="single" w:sz="6" w:space="0" w:color="auto"/>
              <w:left w:val="nil"/>
              <w:bottom w:val="single" w:sz="6" w:space="0" w:color="auto"/>
              <w:right w:val="single" w:sz="6" w:space="0" w:color="auto"/>
            </w:tcBorders>
          </w:tcPr>
          <w:p w14:paraId="1FD2CFCE" w14:textId="77777777" w:rsidR="00A83DFF" w:rsidRPr="00032F05" w:rsidRDefault="00A83DFF" w:rsidP="00AC5E2A">
            <w:pPr>
              <w:spacing w:line="200" w:lineRule="exact"/>
            </w:pPr>
            <w:r w:rsidRPr="005B51DB">
              <w:rPr>
                <w:rFonts w:ascii="Courier New" w:hAnsi="Courier New"/>
                <w:i/>
                <w:lang w:val="es-ES_tradnl"/>
              </w:rPr>
              <w:t>+CME</w:t>
            </w:r>
            <w:r>
              <w:rPr>
                <w:rFonts w:ascii="Courier New" w:hAnsi="Courier New"/>
                <w:i/>
                <w:lang w:val="es-ES_tradnl"/>
              </w:rPr>
              <w:t> </w:t>
            </w:r>
            <w:r w:rsidRPr="005B51DB">
              <w:rPr>
                <w:rFonts w:ascii="Courier New" w:hAnsi="Courier New"/>
                <w:i/>
                <w:lang w:val="es-ES_tradnl"/>
              </w:rPr>
              <w:t>ERROR:</w:t>
            </w:r>
            <w:r>
              <w:rPr>
                <w:rFonts w:ascii="Courier New" w:hAnsi="Courier New"/>
                <w:i/>
                <w:lang w:val="es-ES_tradnl"/>
              </w:rPr>
              <w:t> </w:t>
            </w:r>
            <w:r w:rsidRPr="005B51DB">
              <w:rPr>
                <w:rFonts w:ascii="Courier New" w:hAnsi="Courier New"/>
                <w:i/>
                <w:lang w:val="es-ES_tradnl"/>
              </w:rPr>
              <w:t>&lt;</w:t>
            </w:r>
            <w:proofErr w:type="spellStart"/>
            <w:r w:rsidRPr="005B51DB">
              <w:rPr>
                <w:rFonts w:ascii="Courier New" w:hAnsi="Courier New"/>
                <w:i/>
                <w:lang w:val="es-ES_tradnl"/>
              </w:rPr>
              <w:t>err</w:t>
            </w:r>
            <w:proofErr w:type="spellEnd"/>
            <w:r w:rsidRPr="005B51DB">
              <w:rPr>
                <w:rFonts w:ascii="Courier New" w:hAnsi="Courier New"/>
                <w:i/>
                <w:lang w:val="es-ES_tradnl"/>
              </w:rPr>
              <w:t>&gt;</w:t>
            </w:r>
          </w:p>
        </w:tc>
      </w:tr>
      <w:tr w:rsidR="00A83DFF" w:rsidRPr="00032F05" w14:paraId="520ADA09" w14:textId="77777777" w:rsidTr="00AC5E2A">
        <w:tc>
          <w:tcPr>
            <w:tcW w:w="4927" w:type="dxa"/>
            <w:tcBorders>
              <w:top w:val="single" w:sz="6" w:space="0" w:color="auto"/>
              <w:left w:val="single" w:sz="6" w:space="0" w:color="auto"/>
              <w:bottom w:val="single" w:sz="6" w:space="0" w:color="auto"/>
              <w:right w:val="single" w:sz="6" w:space="0" w:color="auto"/>
            </w:tcBorders>
          </w:tcPr>
          <w:p w14:paraId="01E20063" w14:textId="77777777" w:rsidR="00A83DFF" w:rsidRPr="00032F05" w:rsidRDefault="00A83DFF" w:rsidP="00AC5E2A">
            <w:pPr>
              <w:spacing w:line="200" w:lineRule="exact"/>
              <w:rPr>
                <w:rFonts w:ascii="Courier New" w:hAnsi="Courier New"/>
              </w:rPr>
            </w:pPr>
            <w:r w:rsidRPr="00032F05">
              <w:rPr>
                <w:rFonts w:ascii="Courier New" w:hAnsi="Courier New"/>
              </w:rPr>
              <w:t>+CGTFT?</w:t>
            </w:r>
          </w:p>
        </w:tc>
        <w:tc>
          <w:tcPr>
            <w:tcW w:w="4927" w:type="dxa"/>
            <w:tcBorders>
              <w:top w:val="single" w:sz="6" w:space="0" w:color="auto"/>
              <w:left w:val="nil"/>
              <w:bottom w:val="single" w:sz="6" w:space="0" w:color="auto"/>
              <w:right w:val="single" w:sz="6" w:space="0" w:color="auto"/>
            </w:tcBorders>
          </w:tcPr>
          <w:p w14:paraId="5635774F" w14:textId="77777777" w:rsidR="00A83DFF" w:rsidRPr="00032F05" w:rsidRDefault="00A83DFF" w:rsidP="00AC5E2A">
            <w:pPr>
              <w:rPr>
                <w:rFonts w:ascii="Courier New" w:hAnsi="Courier New"/>
              </w:rPr>
            </w:pPr>
            <w:r>
              <w:rPr>
                <w:rFonts w:ascii="Courier New" w:hAnsi="Courier New"/>
              </w:rPr>
              <w:t>[</w:t>
            </w:r>
            <w:r w:rsidRPr="00032F05">
              <w:rPr>
                <w:rFonts w:ascii="Courier New" w:hAnsi="Courier New"/>
              </w:rPr>
              <w:t>+CGTFT:</w:t>
            </w:r>
            <w:r>
              <w:rPr>
                <w:rFonts w:ascii="Courier New" w:hAnsi="Courier New"/>
              </w:rPr>
              <w:t> </w:t>
            </w:r>
            <w:r w:rsidRPr="00032F05">
              <w:rPr>
                <w:rFonts w:ascii="Courier New" w:hAnsi="Courier New"/>
              </w:rPr>
              <w:t>&lt;</w:t>
            </w:r>
            <w:proofErr w:type="spellStart"/>
            <w:r w:rsidRPr="00032F05">
              <w:rPr>
                <w:rFonts w:ascii="Courier New" w:hAnsi="Courier New"/>
              </w:rPr>
              <w:t>cid</w:t>
            </w:r>
            <w:proofErr w:type="spellEnd"/>
            <w:r w:rsidRPr="00032F05">
              <w:rPr>
                <w:rFonts w:ascii="Courier New" w:hAnsi="Courier New"/>
              </w:rPr>
              <w:t>&gt;,&lt;packet filter identifier&gt;,&lt;evaluation precedence index&gt;,&lt;</w:t>
            </w:r>
            <w:r>
              <w:rPr>
                <w:rFonts w:ascii="Courier New" w:hAnsi="Courier New" w:hint="eastAsia"/>
                <w:lang w:eastAsia="zh-CN"/>
              </w:rPr>
              <w:t>remote</w:t>
            </w:r>
            <w:r w:rsidRPr="00954D61">
              <w:rPr>
                <w:rFonts w:ascii="Courier New" w:hAnsi="Courier New"/>
              </w:rPr>
              <w:t xml:space="preserve"> </w:t>
            </w:r>
            <w:r w:rsidRPr="00032F05">
              <w:rPr>
                <w:rFonts w:ascii="Courier New" w:hAnsi="Courier New"/>
              </w:rPr>
              <w:t>address and subnet mask&gt;,&lt;protocol number (ipv4) / next header (ipv6)&gt;,&lt;</w:t>
            </w:r>
            <w:r>
              <w:rPr>
                <w:rFonts w:ascii="Courier New" w:hAnsi="Courier New" w:hint="eastAsia"/>
                <w:lang w:eastAsia="zh-CN"/>
              </w:rPr>
              <w:t>local</w:t>
            </w:r>
            <w:r w:rsidRPr="00954D61">
              <w:rPr>
                <w:rFonts w:ascii="Courier New" w:hAnsi="Courier New"/>
              </w:rPr>
              <w:t xml:space="preserve"> </w:t>
            </w:r>
            <w:r w:rsidRPr="00032F05">
              <w:rPr>
                <w:rFonts w:ascii="Courier New" w:hAnsi="Courier New"/>
              </w:rPr>
              <w:t>port range&gt;,&lt;</w:t>
            </w:r>
            <w:r>
              <w:rPr>
                <w:rFonts w:ascii="Courier New" w:hAnsi="Courier New" w:hint="eastAsia"/>
                <w:lang w:eastAsia="zh-CN"/>
              </w:rPr>
              <w:t>remote</w:t>
            </w:r>
            <w:r w:rsidRPr="00954D61">
              <w:rPr>
                <w:rFonts w:ascii="Courier New" w:hAnsi="Courier New"/>
              </w:rPr>
              <w:t xml:space="preserve"> </w:t>
            </w:r>
            <w:r w:rsidRPr="00032F05">
              <w:rPr>
                <w:rFonts w:ascii="Courier New" w:hAnsi="Courier New"/>
              </w:rPr>
              <w:t>port range&gt;,&lt;</w:t>
            </w:r>
            <w:proofErr w:type="spellStart"/>
            <w:r w:rsidRPr="00032F05">
              <w:rPr>
                <w:rFonts w:ascii="Courier New" w:hAnsi="Courier New"/>
              </w:rPr>
              <w:t>ipsec</w:t>
            </w:r>
            <w:proofErr w:type="spellEnd"/>
            <w:r w:rsidRPr="00032F05">
              <w:rPr>
                <w:rFonts w:ascii="Courier New" w:hAnsi="Courier New"/>
              </w:rPr>
              <w:t xml:space="preserve"> security parameter index (</w:t>
            </w:r>
            <w:proofErr w:type="spellStart"/>
            <w:r w:rsidRPr="00032F05">
              <w:rPr>
                <w:rFonts w:ascii="Courier New" w:hAnsi="Courier New"/>
              </w:rPr>
              <w:t>spi</w:t>
            </w:r>
            <w:proofErr w:type="spellEnd"/>
            <w:r w:rsidRPr="00032F05">
              <w:rPr>
                <w:rFonts w:ascii="Courier New" w:hAnsi="Courier New"/>
              </w:rPr>
              <w:t>)&gt;,&lt;type of service (</w:t>
            </w:r>
            <w:proofErr w:type="spellStart"/>
            <w:r w:rsidRPr="00032F05">
              <w:rPr>
                <w:rFonts w:ascii="Courier New" w:hAnsi="Courier New"/>
              </w:rPr>
              <w:t>tos</w:t>
            </w:r>
            <w:proofErr w:type="spellEnd"/>
            <w:r w:rsidRPr="00032F05">
              <w:rPr>
                <w:rFonts w:ascii="Courier New" w:hAnsi="Courier New"/>
              </w:rPr>
              <w:t>) (ipv4) and mask / traffic class (ipv6) and mask&gt;,&lt;flow label (ipv6)&gt;</w:t>
            </w:r>
            <w:r>
              <w:rPr>
                <w:rFonts w:ascii="Courier New" w:hAnsi="Courier New"/>
              </w:rPr>
              <w:t>,&lt;direction&gt;</w:t>
            </w:r>
            <w:r>
              <w:rPr>
                <w:rFonts w:ascii="Courier New" w:hAnsi="Courier New" w:hint="eastAsia"/>
                <w:lang w:eastAsia="ko-KR"/>
              </w:rPr>
              <w:t>,&lt;local address and subnet mask&gt;</w:t>
            </w:r>
            <w:r>
              <w:rPr>
                <w:rFonts w:ascii="Courier New" w:hAnsi="Courier New"/>
                <w:lang w:eastAsia="ko-KR"/>
              </w:rPr>
              <w:t>,&lt;QRI&gt;</w:t>
            </w:r>
            <w:r>
              <w:rPr>
                <w:rFonts w:ascii="Courier New" w:hAnsi="Courier New" w:hint="eastAsia"/>
                <w:lang w:eastAsia="ja-JP"/>
              </w:rPr>
              <w:t>,&lt;</w:t>
            </w:r>
            <w:proofErr w:type="spellStart"/>
            <w:r>
              <w:rPr>
                <w:rFonts w:ascii="Courier New" w:hAnsi="Courier New"/>
                <w:lang w:eastAsia="ja-JP"/>
              </w:rPr>
              <w:t>traffic_segregation</w:t>
            </w:r>
            <w:proofErr w:type="spellEnd"/>
            <w:r>
              <w:rPr>
                <w:rFonts w:ascii="Courier New" w:hAnsi="Courier New" w:hint="eastAsia"/>
                <w:lang w:eastAsia="ja-JP"/>
              </w:rPr>
              <w:t>&gt;</w:t>
            </w:r>
            <w:r>
              <w:rPr>
                <w:rFonts w:ascii="Courier New" w:hAnsi="Courier New"/>
              </w:rPr>
              <w:t>]</w:t>
            </w:r>
          </w:p>
          <w:p w14:paraId="5C2EE505" w14:textId="77777777" w:rsidR="00A83DFF" w:rsidRPr="00032F05" w:rsidRDefault="00A83DFF" w:rsidP="00AC5E2A">
            <w:pPr>
              <w:rPr>
                <w:rFonts w:ascii="Courier New" w:hAnsi="Courier New"/>
              </w:rPr>
            </w:pPr>
            <w:r w:rsidRPr="00032F05">
              <w:rPr>
                <w:rFonts w:ascii="Courier New" w:hAnsi="Courier New"/>
              </w:rPr>
              <w:t>[&lt;CR&gt;&lt;LF&gt;+CGTFT:</w:t>
            </w:r>
            <w:r>
              <w:rPr>
                <w:rFonts w:ascii="Courier New" w:hAnsi="Courier New"/>
              </w:rPr>
              <w:t> </w:t>
            </w:r>
            <w:r w:rsidRPr="00032F05">
              <w:rPr>
                <w:rFonts w:ascii="Courier New" w:hAnsi="Courier New"/>
              </w:rPr>
              <w:t>&lt;</w:t>
            </w:r>
            <w:proofErr w:type="spellStart"/>
            <w:r w:rsidRPr="00032F05">
              <w:rPr>
                <w:rFonts w:ascii="Courier New" w:hAnsi="Courier New"/>
              </w:rPr>
              <w:t>cid</w:t>
            </w:r>
            <w:proofErr w:type="spellEnd"/>
            <w:r w:rsidRPr="00032F05">
              <w:rPr>
                <w:rFonts w:ascii="Courier New" w:hAnsi="Courier New"/>
              </w:rPr>
              <w:t>&gt;,&lt;packet filter identifier&gt;,&lt;evaluation precedence index&gt;,&lt;</w:t>
            </w:r>
            <w:r>
              <w:rPr>
                <w:rFonts w:ascii="Courier New" w:hAnsi="Courier New" w:hint="eastAsia"/>
                <w:lang w:eastAsia="zh-CN"/>
              </w:rPr>
              <w:t>remote</w:t>
            </w:r>
            <w:r w:rsidRPr="00954D61">
              <w:rPr>
                <w:rFonts w:ascii="Courier New" w:hAnsi="Courier New"/>
              </w:rPr>
              <w:t xml:space="preserve"> </w:t>
            </w:r>
            <w:r w:rsidRPr="00032F05">
              <w:rPr>
                <w:rFonts w:ascii="Courier New" w:hAnsi="Courier New"/>
              </w:rPr>
              <w:t>address and subnet mask&gt;,&lt;protocol number (ipv4) / next header (ipv6)&gt;,&lt;</w:t>
            </w:r>
            <w:r>
              <w:rPr>
                <w:rFonts w:ascii="Courier New" w:hAnsi="Courier New" w:hint="eastAsia"/>
                <w:lang w:eastAsia="zh-CN"/>
              </w:rPr>
              <w:t>local</w:t>
            </w:r>
            <w:r w:rsidRPr="00954D61">
              <w:rPr>
                <w:rFonts w:ascii="Courier New" w:hAnsi="Courier New"/>
              </w:rPr>
              <w:t xml:space="preserve"> </w:t>
            </w:r>
            <w:r w:rsidRPr="00032F05">
              <w:rPr>
                <w:rFonts w:ascii="Courier New" w:hAnsi="Courier New"/>
              </w:rPr>
              <w:t>port range&gt;, &lt;</w:t>
            </w:r>
            <w:r>
              <w:rPr>
                <w:rFonts w:ascii="Courier New" w:hAnsi="Courier New" w:hint="eastAsia"/>
                <w:lang w:eastAsia="zh-CN"/>
              </w:rPr>
              <w:t>remote</w:t>
            </w:r>
            <w:r w:rsidRPr="00954D61">
              <w:rPr>
                <w:rFonts w:ascii="Courier New" w:hAnsi="Courier New"/>
              </w:rPr>
              <w:t xml:space="preserve"> </w:t>
            </w:r>
            <w:r w:rsidRPr="00032F05">
              <w:rPr>
                <w:rFonts w:ascii="Courier New" w:hAnsi="Courier New"/>
              </w:rPr>
              <w:t>port range&gt;,&lt;</w:t>
            </w:r>
            <w:proofErr w:type="spellStart"/>
            <w:r w:rsidRPr="00032F05">
              <w:rPr>
                <w:rFonts w:ascii="Courier New" w:hAnsi="Courier New"/>
              </w:rPr>
              <w:t>ipsec</w:t>
            </w:r>
            <w:proofErr w:type="spellEnd"/>
            <w:r w:rsidRPr="00032F05">
              <w:rPr>
                <w:rFonts w:ascii="Courier New" w:hAnsi="Courier New"/>
              </w:rPr>
              <w:t xml:space="preserve"> security parameter index (</w:t>
            </w:r>
            <w:proofErr w:type="spellStart"/>
            <w:r w:rsidRPr="00032F05">
              <w:rPr>
                <w:rFonts w:ascii="Courier New" w:hAnsi="Courier New"/>
              </w:rPr>
              <w:t>spi</w:t>
            </w:r>
            <w:proofErr w:type="spellEnd"/>
            <w:r w:rsidRPr="00032F05">
              <w:rPr>
                <w:rFonts w:ascii="Courier New" w:hAnsi="Courier New"/>
              </w:rPr>
              <w:t>)&gt;,&lt;type of service (</w:t>
            </w:r>
            <w:proofErr w:type="spellStart"/>
            <w:r w:rsidRPr="00032F05">
              <w:rPr>
                <w:rFonts w:ascii="Courier New" w:hAnsi="Courier New"/>
              </w:rPr>
              <w:t>tos</w:t>
            </w:r>
            <w:proofErr w:type="spellEnd"/>
            <w:r w:rsidRPr="00032F05">
              <w:rPr>
                <w:rFonts w:ascii="Courier New" w:hAnsi="Courier New"/>
              </w:rPr>
              <w:t>) (ipv4) and mask / traffic class (ipv6) and mask&gt;,&lt;flow label (ipv6)&gt;</w:t>
            </w:r>
            <w:r>
              <w:rPr>
                <w:rFonts w:ascii="Courier New" w:hAnsi="Courier New"/>
              </w:rPr>
              <w:t>,&lt;direction&gt;</w:t>
            </w:r>
            <w:r>
              <w:rPr>
                <w:rFonts w:ascii="Courier New" w:hAnsi="Courier New" w:hint="eastAsia"/>
                <w:lang w:eastAsia="ko-KR"/>
              </w:rPr>
              <w:t>,&lt;local address and subnet mask&gt;</w:t>
            </w:r>
            <w:r>
              <w:rPr>
                <w:rFonts w:ascii="Courier New" w:hAnsi="Courier New"/>
                <w:lang w:eastAsia="ko-KR"/>
              </w:rPr>
              <w:t>,&lt;QRI&gt;</w:t>
            </w:r>
            <w:r>
              <w:rPr>
                <w:rFonts w:ascii="Courier New" w:hAnsi="Courier New" w:hint="eastAsia"/>
                <w:lang w:eastAsia="ja-JP"/>
              </w:rPr>
              <w:t>,&lt;</w:t>
            </w:r>
            <w:proofErr w:type="spellStart"/>
            <w:r>
              <w:rPr>
                <w:rFonts w:ascii="Courier New" w:hAnsi="Courier New"/>
                <w:lang w:eastAsia="ja-JP"/>
              </w:rPr>
              <w:t>traffic_segregation</w:t>
            </w:r>
            <w:proofErr w:type="spellEnd"/>
            <w:r>
              <w:rPr>
                <w:rFonts w:ascii="Courier New" w:hAnsi="Courier New" w:hint="eastAsia"/>
                <w:lang w:eastAsia="ja-JP"/>
              </w:rPr>
              <w:t>&gt;</w:t>
            </w:r>
          </w:p>
          <w:p w14:paraId="0E14E110" w14:textId="77777777" w:rsidR="00A83DFF" w:rsidRPr="00032F05" w:rsidRDefault="00A83DFF" w:rsidP="00AC5E2A">
            <w:pPr>
              <w:pStyle w:val="Index1"/>
              <w:keepLines w:val="0"/>
              <w:spacing w:after="180" w:line="200" w:lineRule="exact"/>
              <w:rPr>
                <w:rFonts w:ascii="Courier New" w:hAnsi="Courier New"/>
              </w:rPr>
            </w:pPr>
            <w:r w:rsidRPr="00032F05">
              <w:rPr>
                <w:rFonts w:ascii="Courier New" w:hAnsi="Courier New"/>
              </w:rPr>
              <w:t>[...]]</w:t>
            </w:r>
          </w:p>
        </w:tc>
      </w:tr>
      <w:tr w:rsidR="00A83DFF" w:rsidRPr="00032F05" w14:paraId="5B07C0D5" w14:textId="77777777" w:rsidTr="00AC5E2A">
        <w:tc>
          <w:tcPr>
            <w:tcW w:w="4927" w:type="dxa"/>
            <w:tcBorders>
              <w:top w:val="single" w:sz="6" w:space="0" w:color="auto"/>
              <w:left w:val="single" w:sz="6" w:space="0" w:color="auto"/>
              <w:bottom w:val="single" w:sz="6" w:space="0" w:color="auto"/>
              <w:right w:val="single" w:sz="6" w:space="0" w:color="auto"/>
            </w:tcBorders>
          </w:tcPr>
          <w:p w14:paraId="055B6018" w14:textId="77777777" w:rsidR="00A83DFF" w:rsidRPr="00032F05" w:rsidRDefault="00A83DFF" w:rsidP="00AC5E2A">
            <w:pPr>
              <w:keepNext/>
              <w:keepLines/>
              <w:spacing w:line="200" w:lineRule="exact"/>
              <w:rPr>
                <w:rFonts w:ascii="Courier New" w:hAnsi="Courier New"/>
              </w:rPr>
            </w:pPr>
            <w:r w:rsidRPr="00032F05">
              <w:rPr>
                <w:rFonts w:ascii="Courier New" w:hAnsi="Courier New"/>
              </w:rPr>
              <w:lastRenderedPageBreak/>
              <w:t>+CGTFT=?</w:t>
            </w:r>
          </w:p>
        </w:tc>
        <w:tc>
          <w:tcPr>
            <w:tcW w:w="4927" w:type="dxa"/>
            <w:tcBorders>
              <w:top w:val="single" w:sz="6" w:space="0" w:color="auto"/>
              <w:left w:val="nil"/>
              <w:bottom w:val="single" w:sz="6" w:space="0" w:color="auto"/>
              <w:right w:val="single" w:sz="6" w:space="0" w:color="auto"/>
            </w:tcBorders>
          </w:tcPr>
          <w:p w14:paraId="1D821D83" w14:textId="77777777" w:rsidR="00A83DFF" w:rsidRPr="00032F05" w:rsidRDefault="00A83DFF" w:rsidP="00AC5E2A">
            <w:pPr>
              <w:keepNext/>
              <w:keepLines/>
              <w:rPr>
                <w:rFonts w:ascii="Courier New" w:hAnsi="Courier New"/>
              </w:rPr>
            </w:pPr>
            <w:r w:rsidRPr="00032F05">
              <w:rPr>
                <w:rFonts w:ascii="Courier New" w:hAnsi="Courier New"/>
              </w:rPr>
              <w:t>+CGTFT:</w:t>
            </w:r>
            <w:r>
              <w:rPr>
                <w:rFonts w:ascii="Courier New" w:hAnsi="Courier New"/>
              </w:rPr>
              <w:t> </w:t>
            </w:r>
            <w:r w:rsidRPr="00032F05">
              <w:rPr>
                <w:rFonts w:ascii="Courier New" w:hAnsi="Courier New"/>
              </w:rPr>
              <w:t>&lt;</w:t>
            </w:r>
            <w:proofErr w:type="spellStart"/>
            <w:r w:rsidRPr="00032F05">
              <w:rPr>
                <w:rFonts w:ascii="Courier New" w:hAnsi="Courier New"/>
              </w:rPr>
              <w:t>PDP_type</w:t>
            </w:r>
            <w:proofErr w:type="spellEnd"/>
            <w:r w:rsidRPr="00032F05">
              <w:rPr>
                <w:rFonts w:ascii="Courier New" w:hAnsi="Courier New"/>
              </w:rPr>
              <w:t>&gt;,</w:t>
            </w:r>
            <w:r w:rsidRPr="00F861DB">
              <w:rPr>
                <w:rFonts w:ascii="Courier New" w:hAnsi="Courier New" w:cs="Courier New"/>
              </w:rPr>
              <w:t>(</w:t>
            </w:r>
            <w:r w:rsidRPr="00786A22">
              <w:t xml:space="preserve">list of supported </w:t>
            </w:r>
            <w:r w:rsidRPr="00032F05">
              <w:rPr>
                <w:rFonts w:ascii="Courier New" w:hAnsi="Courier New"/>
              </w:rPr>
              <w:t>&lt;packet filter identifier&gt;</w:t>
            </w:r>
            <w:r w:rsidRPr="00786A22">
              <w:t>s</w:t>
            </w:r>
            <w:r w:rsidRPr="00F861DB">
              <w:rPr>
                <w:rFonts w:ascii="Courier New" w:hAnsi="Courier New" w:cs="Courier New"/>
              </w:rPr>
              <w:t>),(</w:t>
            </w:r>
            <w:r w:rsidRPr="00786A22">
              <w:t xml:space="preserve">list of supported </w:t>
            </w:r>
            <w:r w:rsidRPr="00032F05">
              <w:rPr>
                <w:rFonts w:ascii="Courier New" w:hAnsi="Courier New"/>
              </w:rPr>
              <w:t>&lt;evaluation precedence index&gt;</w:t>
            </w:r>
            <w:r w:rsidRPr="00786A22">
              <w:t>s</w:t>
            </w:r>
            <w:r w:rsidRPr="00F861DB">
              <w:rPr>
                <w:rFonts w:ascii="Courier New" w:hAnsi="Courier New" w:cs="Courier New"/>
              </w:rPr>
              <w:t>),(</w:t>
            </w:r>
            <w:r w:rsidRPr="00786A22">
              <w:t xml:space="preserve">list of supported </w:t>
            </w:r>
            <w:r w:rsidRPr="00032F05">
              <w:rPr>
                <w:rFonts w:ascii="Courier New" w:hAnsi="Courier New"/>
              </w:rPr>
              <w:t>&lt;</w:t>
            </w:r>
            <w:r>
              <w:rPr>
                <w:rFonts w:ascii="Courier New" w:hAnsi="Courier New" w:hint="eastAsia"/>
                <w:lang w:eastAsia="zh-CN"/>
              </w:rPr>
              <w:t>remote</w:t>
            </w:r>
            <w:r w:rsidRPr="00954D61">
              <w:rPr>
                <w:rFonts w:ascii="Courier New" w:hAnsi="Courier New"/>
              </w:rPr>
              <w:t xml:space="preserve"> </w:t>
            </w:r>
            <w:r w:rsidRPr="00032F05">
              <w:rPr>
                <w:rFonts w:ascii="Courier New" w:hAnsi="Courier New"/>
              </w:rPr>
              <w:t>address and subnet mask&gt;</w:t>
            </w:r>
            <w:r w:rsidRPr="00786A22">
              <w:t>s</w:t>
            </w:r>
            <w:r w:rsidRPr="00747170">
              <w:rPr>
                <w:rFonts w:ascii="Courier New" w:hAnsi="Courier New" w:cs="Courier New"/>
              </w:rPr>
              <w:t>),(</w:t>
            </w:r>
            <w:r w:rsidRPr="00786A22">
              <w:t xml:space="preserve">list of supported </w:t>
            </w:r>
            <w:r w:rsidRPr="00032F05">
              <w:rPr>
                <w:rFonts w:ascii="Courier New" w:hAnsi="Courier New"/>
              </w:rPr>
              <w:t>&lt;protocol number (ipv4) / next header (ipv6)&gt;</w:t>
            </w:r>
            <w:r w:rsidRPr="003E78F5">
              <w:t>s</w:t>
            </w:r>
            <w:r w:rsidRPr="00032F05">
              <w:rPr>
                <w:rFonts w:ascii="Courier New" w:hAnsi="Courier New"/>
              </w:rPr>
              <w:t>),</w:t>
            </w:r>
            <w:r w:rsidRPr="00747170">
              <w:rPr>
                <w:rFonts w:ascii="Courier New" w:hAnsi="Courier New" w:cs="Courier New"/>
              </w:rPr>
              <w:t>(</w:t>
            </w:r>
            <w:r w:rsidRPr="00786A22">
              <w:t xml:space="preserve">list of supported </w:t>
            </w:r>
            <w:r w:rsidRPr="00032F05">
              <w:rPr>
                <w:rFonts w:ascii="Courier New" w:hAnsi="Courier New"/>
              </w:rPr>
              <w:t>&lt;</w:t>
            </w:r>
            <w:r>
              <w:rPr>
                <w:rFonts w:ascii="Courier New" w:hAnsi="Courier New" w:hint="eastAsia"/>
                <w:lang w:eastAsia="zh-CN"/>
              </w:rPr>
              <w:t>local</w:t>
            </w:r>
            <w:r w:rsidRPr="00954D61">
              <w:rPr>
                <w:rFonts w:ascii="Courier New" w:hAnsi="Courier New"/>
              </w:rPr>
              <w:t xml:space="preserve"> </w:t>
            </w:r>
            <w:r w:rsidRPr="00032F05">
              <w:rPr>
                <w:rFonts w:ascii="Courier New" w:hAnsi="Courier New"/>
              </w:rPr>
              <w:t>port range&gt;</w:t>
            </w:r>
            <w:r w:rsidRPr="00786A22">
              <w:t>s</w:t>
            </w:r>
            <w:r w:rsidRPr="00747170">
              <w:rPr>
                <w:rFonts w:ascii="Courier New" w:hAnsi="Courier New" w:cs="Courier New"/>
              </w:rPr>
              <w:t>),(</w:t>
            </w:r>
            <w:r w:rsidRPr="00786A22">
              <w:t xml:space="preserve">list of supported </w:t>
            </w:r>
            <w:r w:rsidRPr="00032F05">
              <w:rPr>
                <w:rFonts w:ascii="Courier New" w:hAnsi="Courier New"/>
              </w:rPr>
              <w:t>&lt;</w:t>
            </w:r>
            <w:r>
              <w:rPr>
                <w:rFonts w:ascii="Courier New" w:hAnsi="Courier New" w:hint="eastAsia"/>
                <w:lang w:eastAsia="zh-CN"/>
              </w:rPr>
              <w:t>remote</w:t>
            </w:r>
            <w:r w:rsidRPr="00954D61">
              <w:rPr>
                <w:rFonts w:ascii="Courier New" w:hAnsi="Courier New"/>
              </w:rPr>
              <w:t xml:space="preserve"> </w:t>
            </w:r>
            <w:r w:rsidRPr="00032F05">
              <w:rPr>
                <w:rFonts w:ascii="Courier New" w:hAnsi="Courier New"/>
              </w:rPr>
              <w:t>port range&gt;</w:t>
            </w:r>
            <w:r w:rsidRPr="00786A22">
              <w:t>s</w:t>
            </w:r>
            <w:r w:rsidRPr="00747170">
              <w:rPr>
                <w:rFonts w:ascii="Courier New" w:hAnsi="Courier New" w:cs="Courier New"/>
              </w:rPr>
              <w:t>),(</w:t>
            </w:r>
            <w:r w:rsidRPr="00786A22">
              <w:t xml:space="preserve">list of supported </w:t>
            </w:r>
            <w:r w:rsidRPr="00032F05">
              <w:rPr>
                <w:rFonts w:ascii="Courier New" w:hAnsi="Courier New"/>
              </w:rPr>
              <w:t>&lt;</w:t>
            </w:r>
            <w:proofErr w:type="spellStart"/>
            <w:r w:rsidRPr="00032F05">
              <w:rPr>
                <w:rFonts w:ascii="Courier New" w:hAnsi="Courier New"/>
              </w:rPr>
              <w:t>ipsec</w:t>
            </w:r>
            <w:proofErr w:type="spellEnd"/>
            <w:r w:rsidRPr="00032F05">
              <w:rPr>
                <w:rFonts w:ascii="Courier New" w:hAnsi="Courier New"/>
              </w:rPr>
              <w:t xml:space="preserve"> security parameter index (</w:t>
            </w:r>
            <w:proofErr w:type="spellStart"/>
            <w:r w:rsidRPr="00032F05">
              <w:rPr>
                <w:rFonts w:ascii="Courier New" w:hAnsi="Courier New"/>
              </w:rPr>
              <w:t>spi</w:t>
            </w:r>
            <w:proofErr w:type="spellEnd"/>
            <w:r w:rsidRPr="00032F05">
              <w:rPr>
                <w:rFonts w:ascii="Courier New" w:hAnsi="Courier New"/>
              </w:rPr>
              <w:t>)&gt;</w:t>
            </w:r>
            <w:r w:rsidRPr="00786A22">
              <w:t>s</w:t>
            </w:r>
            <w:r w:rsidRPr="00747170">
              <w:rPr>
                <w:rFonts w:ascii="Courier New" w:hAnsi="Courier New" w:cs="Courier New"/>
              </w:rPr>
              <w:t>),(</w:t>
            </w:r>
            <w:r w:rsidRPr="00786A22">
              <w:t xml:space="preserve">list of supported </w:t>
            </w:r>
            <w:r w:rsidRPr="00032F05">
              <w:rPr>
                <w:rFonts w:ascii="Courier New" w:hAnsi="Courier New"/>
              </w:rPr>
              <w:t>&lt;type of service (</w:t>
            </w:r>
            <w:proofErr w:type="spellStart"/>
            <w:r w:rsidRPr="00032F05">
              <w:rPr>
                <w:rFonts w:ascii="Courier New" w:hAnsi="Courier New"/>
              </w:rPr>
              <w:t>tos</w:t>
            </w:r>
            <w:proofErr w:type="spellEnd"/>
            <w:r w:rsidRPr="00032F05">
              <w:rPr>
                <w:rFonts w:ascii="Courier New" w:hAnsi="Courier New"/>
              </w:rPr>
              <w:t>) (ipv4) and mask / traffic class (ipv6) and mask&gt;</w:t>
            </w:r>
            <w:r w:rsidRPr="003E78F5">
              <w:t>s</w:t>
            </w:r>
            <w:r w:rsidRPr="00032F05">
              <w:rPr>
                <w:rFonts w:ascii="Courier New" w:hAnsi="Courier New"/>
              </w:rPr>
              <w:t>),(</w:t>
            </w:r>
            <w:r w:rsidRPr="00786A22">
              <w:t>list of supported</w:t>
            </w:r>
            <w:r w:rsidRPr="00032F05">
              <w:rPr>
                <w:rFonts w:ascii="Courier New" w:hAnsi="Courier New"/>
              </w:rPr>
              <w:t xml:space="preserve"> &lt;flow label (ipv6)&gt;</w:t>
            </w:r>
            <w:r w:rsidRPr="003E78F5">
              <w:t>s</w:t>
            </w:r>
            <w:r w:rsidRPr="00032F05">
              <w:rPr>
                <w:rFonts w:ascii="Courier New" w:hAnsi="Courier New"/>
              </w:rPr>
              <w:t>)</w:t>
            </w:r>
            <w:r>
              <w:rPr>
                <w:rFonts w:ascii="Courier New" w:hAnsi="Courier New"/>
              </w:rPr>
              <w:t>,</w:t>
            </w:r>
            <w:r w:rsidRPr="00747170">
              <w:rPr>
                <w:rFonts w:ascii="Courier New" w:hAnsi="Courier New" w:cs="Courier New"/>
              </w:rPr>
              <w:t>(</w:t>
            </w:r>
            <w:r w:rsidRPr="002D3FB4">
              <w:t xml:space="preserve">list of supported </w:t>
            </w:r>
            <w:r>
              <w:rPr>
                <w:rFonts w:ascii="Courier New" w:hAnsi="Courier New"/>
              </w:rPr>
              <w:t>&lt;direction&gt;</w:t>
            </w:r>
            <w:r w:rsidRPr="002D3FB4">
              <w:t>s)</w:t>
            </w:r>
            <w:r>
              <w:rPr>
                <w:rFonts w:ascii="Courier New" w:hAnsi="Courier New" w:cs="Courier New" w:hint="eastAsia"/>
                <w:lang w:eastAsia="ko-KR"/>
              </w:rPr>
              <w:t>,</w:t>
            </w:r>
            <w:r w:rsidRPr="00F861DB">
              <w:rPr>
                <w:rFonts w:ascii="Courier New" w:hAnsi="Courier New" w:cs="Courier New"/>
              </w:rPr>
              <w:t>(</w:t>
            </w:r>
            <w:r w:rsidRPr="00786A22">
              <w:t xml:space="preserve">list of supported </w:t>
            </w:r>
            <w:r w:rsidRPr="00032F05">
              <w:rPr>
                <w:rFonts w:ascii="Courier New" w:hAnsi="Courier New"/>
              </w:rPr>
              <w:t>&lt;</w:t>
            </w:r>
            <w:r>
              <w:rPr>
                <w:rFonts w:ascii="Courier New" w:hAnsi="Courier New" w:hint="eastAsia"/>
                <w:lang w:eastAsia="ko-KR"/>
              </w:rPr>
              <w:t>local</w:t>
            </w:r>
            <w:r w:rsidRPr="00954D61">
              <w:rPr>
                <w:rFonts w:ascii="Courier New" w:hAnsi="Courier New"/>
              </w:rPr>
              <w:t xml:space="preserve"> </w:t>
            </w:r>
            <w:r w:rsidRPr="00032F05">
              <w:rPr>
                <w:rFonts w:ascii="Courier New" w:hAnsi="Courier New"/>
              </w:rPr>
              <w:t>address and subnet mask&gt;</w:t>
            </w:r>
            <w:r w:rsidRPr="00786A22">
              <w:t>s</w:t>
            </w:r>
            <w:r w:rsidRPr="00747170">
              <w:rPr>
                <w:rFonts w:ascii="Courier New" w:hAnsi="Courier New" w:cs="Courier New"/>
              </w:rPr>
              <w:t>)</w:t>
            </w:r>
            <w:r>
              <w:rPr>
                <w:rFonts w:ascii="Courier New" w:hAnsi="Courier New" w:cs="Courier New" w:hint="eastAsia"/>
                <w:lang w:eastAsia="ko-KR"/>
              </w:rPr>
              <w:t>,</w:t>
            </w:r>
            <w:r w:rsidRPr="00F861DB">
              <w:rPr>
                <w:rFonts w:ascii="Courier New" w:hAnsi="Courier New" w:cs="Courier New"/>
              </w:rPr>
              <w:t>(</w:t>
            </w:r>
            <w:r>
              <w:t xml:space="preserve">range </w:t>
            </w:r>
            <w:r w:rsidRPr="00786A22">
              <w:t xml:space="preserve">of supported </w:t>
            </w:r>
            <w:r w:rsidRPr="00032F05">
              <w:rPr>
                <w:rFonts w:ascii="Courier New" w:hAnsi="Courier New"/>
              </w:rPr>
              <w:t>&lt;</w:t>
            </w:r>
            <w:r>
              <w:rPr>
                <w:rFonts w:ascii="Courier New" w:hAnsi="Courier New"/>
              </w:rPr>
              <w:t>QRI</w:t>
            </w:r>
            <w:r w:rsidRPr="00032F05">
              <w:rPr>
                <w:rFonts w:ascii="Courier New" w:hAnsi="Courier New"/>
              </w:rPr>
              <w:t>&gt;</w:t>
            </w:r>
            <w:r w:rsidRPr="00786A22">
              <w:t>s</w:t>
            </w:r>
            <w:r w:rsidRPr="00747170">
              <w:rPr>
                <w:rFonts w:ascii="Courier New" w:hAnsi="Courier New" w:cs="Courier New"/>
              </w:rPr>
              <w:t>)</w:t>
            </w:r>
            <w:r w:rsidRPr="00006453">
              <w:rPr>
                <w:rFonts w:ascii="Courier New" w:hAnsi="Courier New"/>
              </w:rPr>
              <w:t>,</w:t>
            </w:r>
            <w:r>
              <w:rPr>
                <w:rFonts w:hint="eastAsia"/>
                <w:lang w:eastAsia="ja-JP"/>
              </w:rPr>
              <w:t xml:space="preserve">(list of supported </w:t>
            </w:r>
            <w:r>
              <w:rPr>
                <w:rFonts w:ascii="Courier New" w:hAnsi="Courier New" w:hint="eastAsia"/>
                <w:lang w:eastAsia="ja-JP"/>
              </w:rPr>
              <w:t>&lt;</w:t>
            </w:r>
            <w:proofErr w:type="spellStart"/>
            <w:r>
              <w:rPr>
                <w:rFonts w:ascii="Courier New" w:hAnsi="Courier New"/>
                <w:lang w:eastAsia="ja-JP"/>
              </w:rPr>
              <w:t>traffic_segregation</w:t>
            </w:r>
            <w:proofErr w:type="spellEnd"/>
            <w:r>
              <w:rPr>
                <w:rFonts w:ascii="Courier New" w:hAnsi="Courier New" w:hint="eastAsia"/>
                <w:lang w:eastAsia="ja-JP"/>
              </w:rPr>
              <w:t>&gt;</w:t>
            </w:r>
            <w:r>
              <w:rPr>
                <w:rFonts w:hint="eastAsia"/>
                <w:lang w:eastAsia="ja-JP"/>
              </w:rPr>
              <w:t>s)</w:t>
            </w:r>
          </w:p>
          <w:p w14:paraId="23B2E530" w14:textId="77777777" w:rsidR="00A83DFF" w:rsidRPr="00032F05" w:rsidRDefault="00A83DFF" w:rsidP="00AC5E2A">
            <w:pPr>
              <w:keepNext/>
              <w:keepLines/>
              <w:rPr>
                <w:rFonts w:ascii="Courier New" w:hAnsi="Courier New"/>
              </w:rPr>
            </w:pPr>
            <w:r w:rsidRPr="00032F05">
              <w:rPr>
                <w:rFonts w:ascii="Courier New" w:hAnsi="Courier New"/>
              </w:rPr>
              <w:t>[&lt;CR&gt;&lt;LF&gt;+CGTFT:</w:t>
            </w:r>
            <w:r>
              <w:rPr>
                <w:rFonts w:ascii="Courier New" w:hAnsi="Courier New"/>
              </w:rPr>
              <w:t> </w:t>
            </w:r>
            <w:r w:rsidRPr="00032F05">
              <w:rPr>
                <w:rFonts w:ascii="Courier New" w:hAnsi="Courier New"/>
              </w:rPr>
              <w:t>&lt;</w:t>
            </w:r>
            <w:proofErr w:type="spellStart"/>
            <w:r w:rsidRPr="00032F05">
              <w:rPr>
                <w:rFonts w:ascii="Courier New" w:hAnsi="Courier New"/>
              </w:rPr>
              <w:t>PDP_type</w:t>
            </w:r>
            <w:proofErr w:type="spellEnd"/>
            <w:r w:rsidRPr="00032F05">
              <w:rPr>
                <w:rFonts w:ascii="Courier New" w:hAnsi="Courier New"/>
              </w:rPr>
              <w:t>&gt;,(</w:t>
            </w:r>
            <w:r w:rsidRPr="00747170">
              <w:t xml:space="preserve">list of supported </w:t>
            </w:r>
            <w:r w:rsidRPr="00032F05">
              <w:rPr>
                <w:rFonts w:ascii="Courier New" w:hAnsi="Courier New"/>
              </w:rPr>
              <w:t>&lt;packet filter identifier&gt;</w:t>
            </w:r>
            <w:r w:rsidRPr="00747170">
              <w:t>s</w:t>
            </w:r>
            <w:r w:rsidRPr="00032F05">
              <w:rPr>
                <w:rFonts w:ascii="Courier New" w:hAnsi="Courier New"/>
              </w:rPr>
              <w:t>),(</w:t>
            </w:r>
            <w:r w:rsidRPr="00747170">
              <w:t xml:space="preserve">list of supported </w:t>
            </w:r>
            <w:r w:rsidRPr="00032F05">
              <w:rPr>
                <w:rFonts w:ascii="Courier New" w:hAnsi="Courier New"/>
              </w:rPr>
              <w:t>&lt;evaluation precedence index&gt;</w:t>
            </w:r>
            <w:r w:rsidRPr="00747170">
              <w:t>s</w:t>
            </w:r>
            <w:r w:rsidRPr="00032F05">
              <w:rPr>
                <w:rFonts w:ascii="Courier New" w:hAnsi="Courier New"/>
              </w:rPr>
              <w:t>),(</w:t>
            </w:r>
            <w:r w:rsidRPr="00747170">
              <w:t>list of supported</w:t>
            </w:r>
            <w:r w:rsidRPr="00032F05">
              <w:rPr>
                <w:rFonts w:ascii="Courier New" w:hAnsi="Courier New"/>
              </w:rPr>
              <w:t xml:space="preserve"> &lt;</w:t>
            </w:r>
            <w:r>
              <w:rPr>
                <w:rFonts w:ascii="Courier New" w:hAnsi="Courier New" w:hint="eastAsia"/>
                <w:lang w:eastAsia="zh-CN"/>
              </w:rPr>
              <w:t>remote</w:t>
            </w:r>
            <w:r w:rsidRPr="00954D61">
              <w:rPr>
                <w:rFonts w:ascii="Courier New" w:hAnsi="Courier New"/>
              </w:rPr>
              <w:t xml:space="preserve"> </w:t>
            </w:r>
            <w:r w:rsidRPr="00032F05">
              <w:rPr>
                <w:rFonts w:ascii="Courier New" w:hAnsi="Courier New"/>
              </w:rPr>
              <w:t>address and subnet mask&gt;</w:t>
            </w:r>
            <w:r w:rsidRPr="00747170">
              <w:t>s</w:t>
            </w:r>
            <w:r w:rsidRPr="00032F05">
              <w:rPr>
                <w:rFonts w:ascii="Courier New" w:hAnsi="Courier New"/>
              </w:rPr>
              <w:t>),(</w:t>
            </w:r>
            <w:r w:rsidRPr="00747170">
              <w:t>list of supported</w:t>
            </w:r>
            <w:r w:rsidRPr="00032F05">
              <w:rPr>
                <w:rFonts w:ascii="Courier New" w:hAnsi="Courier New"/>
              </w:rPr>
              <w:t xml:space="preserve"> &lt;protocol number (ipv4) / next header (ipv6)&gt;</w:t>
            </w:r>
            <w:r w:rsidRPr="00747170">
              <w:t>s</w:t>
            </w:r>
            <w:r w:rsidRPr="00032F05">
              <w:rPr>
                <w:rFonts w:ascii="Courier New" w:hAnsi="Courier New"/>
              </w:rPr>
              <w:t>),(</w:t>
            </w:r>
            <w:r w:rsidRPr="00747170">
              <w:t>list of supported</w:t>
            </w:r>
            <w:r w:rsidRPr="00032F05">
              <w:rPr>
                <w:rFonts w:ascii="Courier New" w:hAnsi="Courier New"/>
              </w:rPr>
              <w:t xml:space="preserve"> &lt;</w:t>
            </w:r>
            <w:r>
              <w:rPr>
                <w:rFonts w:ascii="Courier New" w:hAnsi="Courier New" w:hint="eastAsia"/>
                <w:lang w:eastAsia="zh-CN"/>
              </w:rPr>
              <w:t>local</w:t>
            </w:r>
            <w:r w:rsidRPr="00954D61">
              <w:rPr>
                <w:rFonts w:ascii="Courier New" w:hAnsi="Courier New"/>
              </w:rPr>
              <w:t xml:space="preserve"> </w:t>
            </w:r>
            <w:r w:rsidRPr="00032F05">
              <w:rPr>
                <w:rFonts w:ascii="Courier New" w:hAnsi="Courier New"/>
              </w:rPr>
              <w:t>port range&gt;</w:t>
            </w:r>
            <w:r w:rsidRPr="00747170">
              <w:t>s</w:t>
            </w:r>
            <w:r w:rsidRPr="00032F05">
              <w:rPr>
                <w:rFonts w:ascii="Courier New" w:hAnsi="Courier New"/>
              </w:rPr>
              <w:t>),(</w:t>
            </w:r>
            <w:r w:rsidRPr="00747170">
              <w:t>list of supported</w:t>
            </w:r>
            <w:r w:rsidRPr="00032F05">
              <w:rPr>
                <w:rFonts w:ascii="Courier New" w:hAnsi="Courier New"/>
              </w:rPr>
              <w:t xml:space="preserve"> &lt;</w:t>
            </w:r>
            <w:r>
              <w:rPr>
                <w:rFonts w:ascii="Courier New" w:hAnsi="Courier New" w:hint="eastAsia"/>
                <w:lang w:eastAsia="zh-CN"/>
              </w:rPr>
              <w:t>remote</w:t>
            </w:r>
            <w:r w:rsidRPr="00954D61">
              <w:rPr>
                <w:rFonts w:ascii="Courier New" w:hAnsi="Courier New"/>
              </w:rPr>
              <w:t xml:space="preserve"> </w:t>
            </w:r>
            <w:r w:rsidRPr="00032F05">
              <w:rPr>
                <w:rFonts w:ascii="Courier New" w:hAnsi="Courier New"/>
              </w:rPr>
              <w:t>port range&gt;</w:t>
            </w:r>
            <w:r w:rsidRPr="00747170">
              <w:t>s</w:t>
            </w:r>
            <w:r w:rsidRPr="00032F05">
              <w:rPr>
                <w:rFonts w:ascii="Courier New" w:hAnsi="Courier New"/>
              </w:rPr>
              <w:t>),(</w:t>
            </w:r>
            <w:r w:rsidRPr="00747170">
              <w:t>list of supported</w:t>
            </w:r>
            <w:r w:rsidRPr="00032F05">
              <w:rPr>
                <w:rFonts w:ascii="Courier New" w:hAnsi="Courier New"/>
              </w:rPr>
              <w:t xml:space="preserve"> &lt;</w:t>
            </w:r>
            <w:proofErr w:type="spellStart"/>
            <w:r w:rsidRPr="00032F05">
              <w:rPr>
                <w:rFonts w:ascii="Courier New" w:hAnsi="Courier New"/>
              </w:rPr>
              <w:t>ipsec</w:t>
            </w:r>
            <w:proofErr w:type="spellEnd"/>
            <w:r w:rsidRPr="00032F05">
              <w:rPr>
                <w:rFonts w:ascii="Courier New" w:hAnsi="Courier New"/>
              </w:rPr>
              <w:t xml:space="preserve"> security parameter index (</w:t>
            </w:r>
            <w:proofErr w:type="spellStart"/>
            <w:r w:rsidRPr="00032F05">
              <w:rPr>
                <w:rFonts w:ascii="Courier New" w:hAnsi="Courier New"/>
              </w:rPr>
              <w:t>spi</w:t>
            </w:r>
            <w:proofErr w:type="spellEnd"/>
            <w:r w:rsidRPr="00032F05">
              <w:rPr>
                <w:rFonts w:ascii="Courier New" w:hAnsi="Courier New"/>
              </w:rPr>
              <w:t>)&gt;</w:t>
            </w:r>
            <w:r w:rsidRPr="00747170">
              <w:t>s</w:t>
            </w:r>
            <w:r w:rsidRPr="00032F05">
              <w:rPr>
                <w:rFonts w:ascii="Courier New" w:hAnsi="Courier New"/>
              </w:rPr>
              <w:t>),(</w:t>
            </w:r>
            <w:r w:rsidRPr="00747170">
              <w:t>list of supported</w:t>
            </w:r>
            <w:r w:rsidRPr="00032F05">
              <w:rPr>
                <w:rFonts w:ascii="Courier New" w:hAnsi="Courier New"/>
              </w:rPr>
              <w:t xml:space="preserve"> &lt;type of service (</w:t>
            </w:r>
            <w:proofErr w:type="spellStart"/>
            <w:r w:rsidRPr="00032F05">
              <w:rPr>
                <w:rFonts w:ascii="Courier New" w:hAnsi="Courier New"/>
              </w:rPr>
              <w:t>tos</w:t>
            </w:r>
            <w:proofErr w:type="spellEnd"/>
            <w:r w:rsidRPr="00032F05">
              <w:rPr>
                <w:rFonts w:ascii="Courier New" w:hAnsi="Courier New"/>
              </w:rPr>
              <w:t>) (ipv4) and mask / traffic class (ipv6) and mask&gt;</w:t>
            </w:r>
            <w:r w:rsidRPr="00747170">
              <w:t>s</w:t>
            </w:r>
            <w:r w:rsidRPr="00032F05">
              <w:rPr>
                <w:rFonts w:ascii="Courier New" w:hAnsi="Courier New"/>
              </w:rPr>
              <w:t>),(</w:t>
            </w:r>
            <w:r w:rsidRPr="00747170">
              <w:t>list of supported</w:t>
            </w:r>
            <w:r w:rsidRPr="00032F05">
              <w:rPr>
                <w:rFonts w:ascii="Courier New" w:hAnsi="Courier New"/>
              </w:rPr>
              <w:t xml:space="preserve"> &lt;flow label (ipv6)&gt;</w:t>
            </w:r>
            <w:r w:rsidRPr="00747170">
              <w:t>s</w:t>
            </w:r>
            <w:r w:rsidRPr="00032F05">
              <w:rPr>
                <w:rFonts w:ascii="Courier New" w:hAnsi="Courier New"/>
              </w:rPr>
              <w:t>)</w:t>
            </w:r>
            <w:r>
              <w:rPr>
                <w:rFonts w:ascii="Courier New" w:hAnsi="Courier New"/>
              </w:rPr>
              <w:t>,</w:t>
            </w:r>
            <w:r w:rsidRPr="00747170">
              <w:rPr>
                <w:rFonts w:ascii="Courier New" w:hAnsi="Courier New" w:cs="Courier New"/>
              </w:rPr>
              <w:t>(</w:t>
            </w:r>
            <w:r w:rsidRPr="002D3FB4">
              <w:t>list of supported</w:t>
            </w:r>
            <w:r>
              <w:rPr>
                <w:rFonts w:ascii="Courier New" w:hAnsi="Courier New"/>
              </w:rPr>
              <w:t xml:space="preserve"> &lt;direction&gt;</w:t>
            </w:r>
            <w:r w:rsidRPr="002D3FB4">
              <w:t>s</w:t>
            </w:r>
            <w:r w:rsidRPr="00747170">
              <w:rPr>
                <w:rFonts w:ascii="Courier New" w:hAnsi="Courier New" w:cs="Courier New"/>
              </w:rPr>
              <w:t>)</w:t>
            </w:r>
            <w:r>
              <w:rPr>
                <w:rFonts w:ascii="Courier New" w:hAnsi="Courier New" w:cs="Courier New" w:hint="eastAsia"/>
                <w:lang w:eastAsia="ko-KR"/>
              </w:rPr>
              <w:t>,</w:t>
            </w:r>
            <w:r w:rsidRPr="00F861DB">
              <w:rPr>
                <w:rFonts w:ascii="Courier New" w:hAnsi="Courier New" w:cs="Courier New"/>
              </w:rPr>
              <w:t>(</w:t>
            </w:r>
            <w:r w:rsidRPr="00786A22">
              <w:t xml:space="preserve">list of supported </w:t>
            </w:r>
            <w:r w:rsidRPr="00032F05">
              <w:rPr>
                <w:rFonts w:ascii="Courier New" w:hAnsi="Courier New"/>
              </w:rPr>
              <w:t>&lt;</w:t>
            </w:r>
            <w:r>
              <w:rPr>
                <w:rFonts w:ascii="Courier New" w:hAnsi="Courier New" w:hint="eastAsia"/>
                <w:lang w:eastAsia="ko-KR"/>
              </w:rPr>
              <w:t>local</w:t>
            </w:r>
            <w:r w:rsidRPr="00954D61">
              <w:rPr>
                <w:rFonts w:ascii="Courier New" w:hAnsi="Courier New"/>
              </w:rPr>
              <w:t xml:space="preserve"> </w:t>
            </w:r>
            <w:r w:rsidRPr="00032F05">
              <w:rPr>
                <w:rFonts w:ascii="Courier New" w:hAnsi="Courier New"/>
              </w:rPr>
              <w:t>address and subnet mask&gt;</w:t>
            </w:r>
            <w:r w:rsidRPr="00786A22">
              <w:t>s</w:t>
            </w:r>
            <w:r w:rsidRPr="00747170">
              <w:rPr>
                <w:rFonts w:ascii="Courier New" w:hAnsi="Courier New" w:cs="Courier New"/>
              </w:rPr>
              <w:t>)</w:t>
            </w:r>
            <w:r>
              <w:rPr>
                <w:rFonts w:ascii="Courier New" w:hAnsi="Courier New" w:cs="Courier New" w:hint="eastAsia"/>
                <w:lang w:eastAsia="ko-KR"/>
              </w:rPr>
              <w:t>,</w:t>
            </w:r>
            <w:r w:rsidRPr="00F861DB">
              <w:rPr>
                <w:rFonts w:ascii="Courier New" w:hAnsi="Courier New" w:cs="Courier New"/>
              </w:rPr>
              <w:t>(</w:t>
            </w:r>
            <w:r>
              <w:t xml:space="preserve">range </w:t>
            </w:r>
            <w:r w:rsidRPr="00786A22">
              <w:t xml:space="preserve">of supported </w:t>
            </w:r>
            <w:r w:rsidRPr="00032F05">
              <w:rPr>
                <w:rFonts w:ascii="Courier New" w:hAnsi="Courier New"/>
              </w:rPr>
              <w:t>&lt;</w:t>
            </w:r>
            <w:r>
              <w:rPr>
                <w:rFonts w:ascii="Courier New" w:hAnsi="Courier New"/>
              </w:rPr>
              <w:t>QRI</w:t>
            </w:r>
            <w:r w:rsidRPr="00032F05">
              <w:rPr>
                <w:rFonts w:ascii="Courier New" w:hAnsi="Courier New"/>
              </w:rPr>
              <w:t>&gt;</w:t>
            </w:r>
            <w:r w:rsidRPr="00786A22">
              <w:t>s</w:t>
            </w:r>
            <w:r w:rsidRPr="00747170">
              <w:rPr>
                <w:rFonts w:ascii="Courier New" w:hAnsi="Courier New" w:cs="Courier New"/>
              </w:rPr>
              <w:t>)</w:t>
            </w:r>
            <w:r w:rsidRPr="00006453">
              <w:rPr>
                <w:rFonts w:ascii="Courier New" w:hAnsi="Courier New"/>
              </w:rPr>
              <w:t>,</w:t>
            </w:r>
            <w:r>
              <w:rPr>
                <w:rFonts w:hint="eastAsia"/>
                <w:lang w:eastAsia="ja-JP"/>
              </w:rPr>
              <w:t xml:space="preserve">(list of supported </w:t>
            </w:r>
            <w:r>
              <w:rPr>
                <w:rFonts w:ascii="Courier New" w:hAnsi="Courier New" w:hint="eastAsia"/>
                <w:lang w:eastAsia="ja-JP"/>
              </w:rPr>
              <w:t>&lt;</w:t>
            </w:r>
            <w:proofErr w:type="spellStart"/>
            <w:r>
              <w:rPr>
                <w:rFonts w:ascii="Courier New" w:hAnsi="Courier New"/>
                <w:lang w:eastAsia="ja-JP"/>
              </w:rPr>
              <w:t>traffic_segregation</w:t>
            </w:r>
            <w:proofErr w:type="spellEnd"/>
            <w:r>
              <w:rPr>
                <w:rFonts w:ascii="Courier New" w:hAnsi="Courier New" w:hint="eastAsia"/>
                <w:lang w:eastAsia="ja-JP"/>
              </w:rPr>
              <w:t>&gt;</w:t>
            </w:r>
            <w:r>
              <w:rPr>
                <w:rFonts w:hint="eastAsia"/>
                <w:lang w:eastAsia="ja-JP"/>
              </w:rPr>
              <w:t>s)</w:t>
            </w:r>
          </w:p>
          <w:p w14:paraId="210F1790" w14:textId="77777777" w:rsidR="00A83DFF" w:rsidRPr="00032F05" w:rsidRDefault="00A83DFF" w:rsidP="00AC5E2A">
            <w:pPr>
              <w:keepNext/>
              <w:keepLines/>
              <w:spacing w:line="200" w:lineRule="exact"/>
              <w:rPr>
                <w:rFonts w:ascii="Courier New" w:hAnsi="Courier New"/>
              </w:rPr>
            </w:pPr>
            <w:r w:rsidRPr="00032F05">
              <w:rPr>
                <w:rFonts w:ascii="Courier New" w:hAnsi="Courier New"/>
              </w:rPr>
              <w:t>[...]]</w:t>
            </w:r>
          </w:p>
        </w:tc>
      </w:tr>
    </w:tbl>
    <w:p w14:paraId="537D9D32" w14:textId="77777777" w:rsidR="00A83DFF" w:rsidRPr="00032F05" w:rsidRDefault="00A83DFF" w:rsidP="00A83DFF">
      <w:pPr>
        <w:rPr>
          <w:b/>
        </w:rPr>
      </w:pPr>
    </w:p>
    <w:p w14:paraId="15045DA2" w14:textId="77777777" w:rsidR="00A83DFF" w:rsidRPr="007D1BB8" w:rsidRDefault="00A83DFF" w:rsidP="00A83DFF">
      <w:pPr>
        <w:rPr>
          <w:b/>
        </w:rPr>
      </w:pPr>
      <w:r w:rsidRPr="007D1BB8">
        <w:rPr>
          <w:b/>
        </w:rPr>
        <w:t>Description</w:t>
      </w:r>
    </w:p>
    <w:p w14:paraId="6388DADA" w14:textId="77777777" w:rsidR="00A83DFF" w:rsidRPr="00032F05" w:rsidRDefault="00A83DFF" w:rsidP="00A83DFF">
      <w:r w:rsidRPr="00032F05">
        <w:t>This command allows the TE to specify a Packet Filter - PF for a Traffic Flow Template - TFT that is used in the GGSN</w:t>
      </w:r>
      <w:r>
        <w:t xml:space="preserve"> and in the Packet GW </w:t>
      </w:r>
      <w:r w:rsidRPr="00032F05">
        <w:t>for routing of packets onto different QoS flows towards the TE. The concept is further described in the 3GPP</w:t>
      </w:r>
      <w:r>
        <w:t> </w:t>
      </w:r>
      <w:r w:rsidRPr="00032F05">
        <w:t>TS</w:t>
      </w:r>
      <w:r>
        <w:t> </w:t>
      </w:r>
      <w:r w:rsidRPr="00032F05">
        <w:t>23.060</w:t>
      </w:r>
      <w:r>
        <w:t> </w:t>
      </w:r>
      <w:r w:rsidRPr="00032F05">
        <w:t>[47]</w:t>
      </w:r>
      <w:r>
        <w:t>,</w:t>
      </w:r>
      <w:r w:rsidRPr="00782C4D">
        <w:t xml:space="preserve"> </w:t>
      </w:r>
      <w:r>
        <w:t>3GPP TS 2</w:t>
      </w:r>
      <w:r>
        <w:rPr>
          <w:lang w:eastAsia="ko-KR"/>
        </w:rPr>
        <w:t>3</w:t>
      </w:r>
      <w:r>
        <w:t>.</w:t>
      </w:r>
      <w:r>
        <w:rPr>
          <w:lang w:eastAsia="ko-KR"/>
        </w:rPr>
        <w:t>5</w:t>
      </w:r>
      <w:r>
        <w:t>01 [165] and 3GPP TS 2</w:t>
      </w:r>
      <w:r>
        <w:rPr>
          <w:lang w:eastAsia="ko-KR"/>
        </w:rPr>
        <w:t>4</w:t>
      </w:r>
      <w:r>
        <w:t>.</w:t>
      </w:r>
      <w:r>
        <w:rPr>
          <w:lang w:eastAsia="ko-KR"/>
        </w:rPr>
        <w:t>5</w:t>
      </w:r>
      <w:r>
        <w:t>01 [161]</w:t>
      </w:r>
      <w:r w:rsidRPr="00032F05">
        <w:t xml:space="preserve">. A TFT consists of from one and up to </w:t>
      </w:r>
      <w:r>
        <w:t>16</w:t>
      </w:r>
      <w:r w:rsidRPr="00032F05">
        <w:t xml:space="preserve"> Packet Filters, each identified by a unique </w:t>
      </w:r>
      <w:r w:rsidRPr="00032F05">
        <w:rPr>
          <w:rFonts w:ascii="Courier New" w:hAnsi="Courier New"/>
        </w:rPr>
        <w:t>&lt;packet filter identifier&gt;</w:t>
      </w:r>
      <w:r w:rsidRPr="00032F05">
        <w:t xml:space="preserve">. A Packet Filter also has an </w:t>
      </w:r>
      <w:r w:rsidRPr="00032F05">
        <w:rPr>
          <w:rFonts w:ascii="Courier New" w:hAnsi="Courier New"/>
        </w:rPr>
        <w:t>&lt;evaluation precedence index&gt;</w:t>
      </w:r>
      <w:r w:rsidRPr="00032F05">
        <w:t xml:space="preserve"> that is unique within all TFTs associated with all PDP contexts that are associated with the same PDP address.</w:t>
      </w:r>
    </w:p>
    <w:p w14:paraId="1440D695" w14:textId="77777777" w:rsidR="00A83DFF" w:rsidRPr="00032F05" w:rsidRDefault="00A83DFF" w:rsidP="00A83DFF">
      <w:r w:rsidRPr="00032F05">
        <w:t xml:space="preserve">The set command specifies a Packet Filter that is to be added to the TFT stored in the MT and used for the context identified by the (local) context identification parameter, </w:t>
      </w:r>
      <w:r w:rsidRPr="00032F05">
        <w:rPr>
          <w:rFonts w:ascii="Courier New" w:hAnsi="Courier New"/>
        </w:rPr>
        <w:t>&lt;</w:t>
      </w:r>
      <w:proofErr w:type="spellStart"/>
      <w:r w:rsidRPr="00032F05">
        <w:rPr>
          <w:rFonts w:ascii="Courier New" w:hAnsi="Courier New"/>
        </w:rPr>
        <w:t>cid</w:t>
      </w:r>
      <w:proofErr w:type="spellEnd"/>
      <w:r w:rsidRPr="00032F05">
        <w:rPr>
          <w:rFonts w:ascii="Courier New" w:hAnsi="Courier New"/>
        </w:rPr>
        <w:t>&gt;</w:t>
      </w:r>
      <w:r w:rsidRPr="00032F05">
        <w:t>. The specified TFT will be stored in the GGSN</w:t>
      </w:r>
      <w:r>
        <w:t>,</w:t>
      </w:r>
      <w:r w:rsidRPr="00032F05">
        <w:t xml:space="preserve"> </w:t>
      </w:r>
      <w:r>
        <w:t xml:space="preserve">the Packet GW and UPF </w:t>
      </w:r>
      <w:r w:rsidRPr="00032F05">
        <w:t xml:space="preserve">only at activation or MS-initiated modification of the related context. Since this is the same parameter that is used in the </w:t>
      </w:r>
      <w:r w:rsidRPr="007457D8">
        <w:rPr>
          <w:rFonts w:ascii="Courier New" w:hAnsi="Courier New" w:cs="Courier New"/>
        </w:rPr>
        <w:t>+CGDCONT</w:t>
      </w:r>
      <w:r w:rsidRPr="00032F05">
        <w:t xml:space="preserve"> and </w:t>
      </w:r>
      <w:r w:rsidRPr="00C915C2">
        <w:rPr>
          <w:rFonts w:ascii="Courier New" w:hAnsi="Courier New" w:cs="Courier New"/>
        </w:rPr>
        <w:t>+CGDSCONT</w:t>
      </w:r>
      <w:r w:rsidRPr="00032F05">
        <w:t xml:space="preserve"> commands, the </w:t>
      </w:r>
      <w:r w:rsidRPr="00C915C2">
        <w:rPr>
          <w:rFonts w:ascii="Courier New" w:hAnsi="Courier New" w:cs="Courier New"/>
        </w:rPr>
        <w:t>+CGTFT</w:t>
      </w:r>
      <w:r w:rsidRPr="00032F05">
        <w:t xml:space="preserve"> command is effectively an extension to these commands. The Packet Filters consist of a number of parameters, each of which may be set to a separate value.</w:t>
      </w:r>
    </w:p>
    <w:p w14:paraId="1674CF7F" w14:textId="77777777" w:rsidR="00A83DFF" w:rsidRPr="00032F05" w:rsidRDefault="00A83DFF" w:rsidP="00A83DFF">
      <w:r w:rsidRPr="00032F05">
        <w:t xml:space="preserve">A special form of the set command, </w:t>
      </w:r>
      <w:r w:rsidRPr="00C915C2">
        <w:rPr>
          <w:rFonts w:ascii="Courier New" w:hAnsi="Courier New" w:cs="Courier New"/>
        </w:rPr>
        <w:t>+CGTFT=</w:t>
      </w:r>
      <w:r w:rsidRPr="00032F05">
        <w:rPr>
          <w:rFonts w:ascii="Courier New" w:hAnsi="Courier New"/>
        </w:rPr>
        <w:t>&lt;</w:t>
      </w:r>
      <w:proofErr w:type="spellStart"/>
      <w:r w:rsidRPr="00032F05">
        <w:rPr>
          <w:rFonts w:ascii="Courier New" w:hAnsi="Courier New"/>
        </w:rPr>
        <w:t>cid</w:t>
      </w:r>
      <w:proofErr w:type="spellEnd"/>
      <w:r w:rsidRPr="00032F05">
        <w:rPr>
          <w:rFonts w:ascii="Courier New" w:hAnsi="Courier New"/>
        </w:rPr>
        <w:t>&gt;</w:t>
      </w:r>
      <w:r w:rsidRPr="00032F05">
        <w:t xml:space="preserve"> causes all of the Packet Filters in the TFT for context number </w:t>
      </w:r>
      <w:r w:rsidRPr="00032F05">
        <w:rPr>
          <w:rFonts w:ascii="Courier New" w:hAnsi="Courier New"/>
        </w:rPr>
        <w:t>&lt;</w:t>
      </w:r>
      <w:proofErr w:type="spellStart"/>
      <w:r w:rsidRPr="00032F05">
        <w:rPr>
          <w:rFonts w:ascii="Courier New" w:hAnsi="Courier New"/>
        </w:rPr>
        <w:t>cid</w:t>
      </w:r>
      <w:proofErr w:type="spellEnd"/>
      <w:r w:rsidRPr="00032F05">
        <w:rPr>
          <w:rFonts w:ascii="Courier New" w:hAnsi="Courier New"/>
        </w:rPr>
        <w:t>&gt;</w:t>
      </w:r>
      <w:r w:rsidRPr="00032F05">
        <w:t xml:space="preserve"> to become undefined. At any time there may exist only one PDP context with no associated TFT amongst all PDP contexts associated to one PDP address. At an attempt to delete a TFT, which would violate this rule, an </w:t>
      </w:r>
      <w:r w:rsidRPr="00C915C2">
        <w:rPr>
          <w:rFonts w:ascii="Courier New" w:hAnsi="Courier New" w:cs="Courier New"/>
        </w:rPr>
        <w:t>ERROR</w:t>
      </w:r>
      <w:r w:rsidRPr="00032F05">
        <w:t xml:space="preserve"> or </w:t>
      </w:r>
      <w:r w:rsidRPr="00C915C2">
        <w:rPr>
          <w:rFonts w:ascii="Courier New" w:hAnsi="Courier New" w:cs="Courier New"/>
        </w:rPr>
        <w:lastRenderedPageBreak/>
        <w:t>+CME</w:t>
      </w:r>
      <w:r>
        <w:rPr>
          <w:rFonts w:ascii="Courier New" w:hAnsi="Courier New" w:cs="Courier New"/>
        </w:rPr>
        <w:t> </w:t>
      </w:r>
      <w:r w:rsidRPr="00C915C2">
        <w:rPr>
          <w:rFonts w:ascii="Courier New" w:hAnsi="Courier New" w:cs="Courier New"/>
        </w:rPr>
        <w:t>ERROR</w:t>
      </w:r>
      <w:r w:rsidRPr="00032F05">
        <w:t xml:space="preserve"> response is returned. Extended error responses are enabled by the </w:t>
      </w:r>
      <w:r w:rsidRPr="00C915C2">
        <w:rPr>
          <w:rFonts w:ascii="Courier New" w:hAnsi="Courier New" w:cs="Courier New"/>
        </w:rPr>
        <w:t>+CMEE</w:t>
      </w:r>
      <w:r w:rsidRPr="00032F05">
        <w:t xml:space="preserve"> command.</w:t>
      </w:r>
      <w:r>
        <w:t xml:space="preserve"> </w:t>
      </w:r>
      <w:r w:rsidRPr="00032F05">
        <w:t>Refer subclause 9.2 for</w:t>
      </w:r>
      <w:r>
        <w:t xml:space="preserve"> possible</w:t>
      </w:r>
      <w:r w:rsidRPr="00032F05">
        <w:t xml:space="preserve"> </w:t>
      </w:r>
      <w:r w:rsidRPr="00032F05">
        <w:rPr>
          <w:rFonts w:ascii="Courier New" w:hAnsi="Courier New" w:cs="Courier New"/>
        </w:rPr>
        <w:t>&lt;err&gt;</w:t>
      </w:r>
      <w:r w:rsidRPr="00032F05">
        <w:t xml:space="preserve"> values</w:t>
      </w:r>
      <w:r>
        <w:t>.</w:t>
      </w:r>
    </w:p>
    <w:p w14:paraId="1A490BE9" w14:textId="77777777" w:rsidR="00A83DFF" w:rsidRPr="00032F05" w:rsidRDefault="00A83DFF" w:rsidP="00A83DFF">
      <w:r w:rsidRPr="00032F05">
        <w:t>The read command returns the current settings for all Packet Filters for each defined context.</w:t>
      </w:r>
    </w:p>
    <w:p w14:paraId="7F5ABC23" w14:textId="77777777" w:rsidR="00A83DFF" w:rsidRPr="00032F05" w:rsidRDefault="00A83DFF" w:rsidP="00A83DFF">
      <w:r w:rsidRPr="00032F05">
        <w:t>The test command returns values supported as compound value</w:t>
      </w:r>
      <w:r>
        <w:t>s</w:t>
      </w:r>
      <w:r w:rsidRPr="00032F05">
        <w:t>. If the MT supports several PDP types, the parameter value ranges for each PDP type are returned on a separate line. TFTs shall be used for PDP-type IP and PPP only. For PDP-type PPP a TFT is applicable only when IP traffic is carried over PPP. If PPP carries header-compressed IP packets, then a TFT cannot be used.</w:t>
      </w:r>
    </w:p>
    <w:p w14:paraId="56F08A64" w14:textId="77777777" w:rsidR="00A83DFF" w:rsidRPr="007D1BB8" w:rsidRDefault="00A83DFF" w:rsidP="00A83DFF">
      <w:pPr>
        <w:rPr>
          <w:b/>
        </w:rPr>
      </w:pPr>
      <w:r w:rsidRPr="007D1BB8">
        <w:rPr>
          <w:b/>
        </w:rPr>
        <w:t>Defined values</w:t>
      </w:r>
    </w:p>
    <w:p w14:paraId="64FA0BF2" w14:textId="77777777" w:rsidR="00A83DFF" w:rsidRDefault="00A83DFF" w:rsidP="00A83DFF">
      <w:pPr>
        <w:pStyle w:val="B1"/>
        <w:keepNext/>
        <w:keepLines/>
      </w:pPr>
      <w:r w:rsidRPr="00032F05">
        <w:rPr>
          <w:rFonts w:ascii="Courier New" w:hAnsi="Courier New"/>
        </w:rPr>
        <w:t>&lt;</w:t>
      </w:r>
      <w:proofErr w:type="spellStart"/>
      <w:r w:rsidRPr="00032F05">
        <w:rPr>
          <w:rFonts w:ascii="Courier New" w:hAnsi="Courier New"/>
        </w:rPr>
        <w:t>cid</w:t>
      </w:r>
      <w:proofErr w:type="spellEnd"/>
      <w:r w:rsidRPr="00032F05">
        <w:rPr>
          <w:rFonts w:ascii="Courier New" w:hAnsi="Courier New"/>
        </w:rPr>
        <w:t>&gt;</w:t>
      </w:r>
      <w:r w:rsidRPr="00032F05">
        <w:t xml:space="preserve">: </w:t>
      </w:r>
      <w:r>
        <w:t>integer type. S</w:t>
      </w:r>
      <w:r w:rsidRPr="00032F05">
        <w:t xml:space="preserve">pecifies a particular PDP context definition (see the </w:t>
      </w:r>
      <w:r w:rsidRPr="00C915C2">
        <w:rPr>
          <w:rFonts w:ascii="Courier New" w:hAnsi="Courier New" w:cs="Courier New"/>
        </w:rPr>
        <w:t>+CGDCONT</w:t>
      </w:r>
      <w:r w:rsidRPr="00032F05">
        <w:t xml:space="preserve"> and </w:t>
      </w:r>
      <w:r w:rsidRPr="00C915C2">
        <w:rPr>
          <w:rFonts w:ascii="Courier New" w:hAnsi="Courier New" w:cs="Courier New"/>
        </w:rPr>
        <w:t>+CGDSCONT</w:t>
      </w:r>
      <w:r w:rsidRPr="00032F05">
        <w:t xml:space="preserve"> commands).</w:t>
      </w:r>
    </w:p>
    <w:p w14:paraId="67A93926" w14:textId="77777777" w:rsidR="00A83DFF" w:rsidRPr="00032F05" w:rsidRDefault="00A83DFF" w:rsidP="00A83DFF">
      <w:pPr>
        <w:pStyle w:val="B1"/>
        <w:keepNext/>
        <w:keepLines/>
      </w:pPr>
      <w:r w:rsidRPr="00032F05">
        <w:rPr>
          <w:rFonts w:ascii="Courier New" w:hAnsi="Courier New"/>
        </w:rPr>
        <w:t>&lt;</w:t>
      </w:r>
      <w:proofErr w:type="spellStart"/>
      <w:r w:rsidRPr="00032F05">
        <w:rPr>
          <w:rFonts w:ascii="Courier New" w:hAnsi="Courier New"/>
        </w:rPr>
        <w:t>PDP_type</w:t>
      </w:r>
      <w:proofErr w:type="spellEnd"/>
      <w:r w:rsidRPr="00032F05">
        <w:rPr>
          <w:rFonts w:ascii="Courier New" w:hAnsi="Courier New"/>
        </w:rPr>
        <w:t>&gt;</w:t>
      </w:r>
      <w:r w:rsidRPr="00032F05">
        <w:t xml:space="preserve">: string </w:t>
      </w:r>
      <w:r>
        <w:t>type.</w:t>
      </w:r>
      <w:r w:rsidRPr="00032F05">
        <w:t xml:space="preserve"> </w:t>
      </w:r>
      <w:r>
        <w:t>S</w:t>
      </w:r>
      <w:r w:rsidRPr="00032F05">
        <w:t>pecifies the type of packet data protocol</w:t>
      </w:r>
      <w:r>
        <w:t xml:space="preserve"> </w:t>
      </w:r>
      <w:r w:rsidRPr="00032F05">
        <w:t xml:space="preserve">(see the </w:t>
      </w:r>
      <w:r w:rsidRPr="00C915C2">
        <w:rPr>
          <w:rFonts w:ascii="Courier New" w:hAnsi="Courier New" w:cs="Courier New"/>
        </w:rPr>
        <w:t>+CGDCONT</w:t>
      </w:r>
      <w:r w:rsidRPr="00032F05">
        <w:t xml:space="preserve"> command).</w:t>
      </w:r>
    </w:p>
    <w:p w14:paraId="620258C5" w14:textId="77777777" w:rsidR="00A83DFF" w:rsidRPr="00032F05" w:rsidRDefault="00A83DFF" w:rsidP="00A83DFF">
      <w:r>
        <w:t>For t</w:t>
      </w:r>
      <w:r w:rsidRPr="00032F05">
        <w:t>he following parameters</w:t>
      </w:r>
      <w:r>
        <w:t>,</w:t>
      </w:r>
      <w:r w:rsidRPr="00032F05">
        <w:t xml:space="preserve"> </w:t>
      </w:r>
      <w:r>
        <w:t>see also</w:t>
      </w:r>
      <w:r w:rsidRPr="00032F05">
        <w:t xml:space="preserve"> 3GPP</w:t>
      </w:r>
      <w:r>
        <w:t> </w:t>
      </w:r>
      <w:r w:rsidRPr="00032F05">
        <w:t>TS</w:t>
      </w:r>
      <w:r>
        <w:t> </w:t>
      </w:r>
      <w:r w:rsidRPr="00032F05">
        <w:t>23.060</w:t>
      </w:r>
      <w:r>
        <w:t> </w:t>
      </w:r>
      <w:r w:rsidRPr="00032F05">
        <w:t>[47]</w:t>
      </w:r>
      <w:r>
        <w:t>, 3GPP TS 2</w:t>
      </w:r>
      <w:r>
        <w:rPr>
          <w:lang w:eastAsia="ko-KR"/>
        </w:rPr>
        <w:t>3</w:t>
      </w:r>
      <w:r>
        <w:t>.</w:t>
      </w:r>
      <w:r>
        <w:rPr>
          <w:lang w:eastAsia="ko-KR"/>
        </w:rPr>
        <w:t>5</w:t>
      </w:r>
      <w:r>
        <w:t>01 [165] and 3GPP TS 2</w:t>
      </w:r>
      <w:r>
        <w:rPr>
          <w:lang w:eastAsia="ko-KR"/>
        </w:rPr>
        <w:t>4</w:t>
      </w:r>
      <w:r>
        <w:t>.</w:t>
      </w:r>
      <w:r>
        <w:rPr>
          <w:lang w:eastAsia="ko-KR"/>
        </w:rPr>
        <w:t>5</w:t>
      </w:r>
      <w:r>
        <w:t>01 [161]:</w:t>
      </w:r>
    </w:p>
    <w:p w14:paraId="0F1461F9" w14:textId="77777777" w:rsidR="00A83DFF" w:rsidRDefault="00A83DFF" w:rsidP="00A83DFF">
      <w:pPr>
        <w:pStyle w:val="B1"/>
      </w:pPr>
      <w:r w:rsidRPr="00032F05">
        <w:rPr>
          <w:rFonts w:ascii="Courier New" w:hAnsi="Courier New"/>
        </w:rPr>
        <w:t>&lt;packet filter identifier&gt;</w:t>
      </w:r>
      <w:r w:rsidRPr="00032F05">
        <w:t xml:space="preserve">: </w:t>
      </w:r>
      <w:r>
        <w:t>integer type. V</w:t>
      </w:r>
      <w:r w:rsidRPr="00032F05">
        <w:t xml:space="preserve">alue range </w:t>
      </w:r>
      <w:r>
        <w:t xml:space="preserve">is </w:t>
      </w:r>
      <w:r w:rsidRPr="00032F05">
        <w:t xml:space="preserve">from 1 to </w:t>
      </w:r>
      <w:r>
        <w:t>16</w:t>
      </w:r>
      <w:r w:rsidRPr="00032F05">
        <w:t>.</w:t>
      </w:r>
    </w:p>
    <w:p w14:paraId="5A5624C2" w14:textId="036A10CC" w:rsidR="00EE0447" w:rsidRPr="00032F05" w:rsidRDefault="00EE0447" w:rsidP="00EE0447">
      <w:pPr>
        <w:pStyle w:val="NO"/>
        <w:rPr>
          <w:ins w:id="7" w:author="Robert Zaus" w:date="2021-07-27T11:50:00Z"/>
        </w:rPr>
      </w:pPr>
      <w:ins w:id="8" w:author="Robert Zaus" w:date="2021-07-27T11:50:00Z">
        <w:r>
          <w:t>NOTE:</w:t>
        </w:r>
        <w:r>
          <w:tab/>
        </w:r>
      </w:ins>
      <w:ins w:id="9" w:author="chc" w:date="2021-07-05T11:51:00Z">
        <w:r>
          <w:t>While the numbering of packet filter identifier in this specification ranges from 1 to 16, the numbering of packet filter identifier in 3GPP TS 24.008 [8] ranges from 0 to 15.</w:t>
        </w:r>
      </w:ins>
      <w:ins w:id="10" w:author="Robert Zaus" w:date="2021-08-02T12:19:00Z">
        <w:r>
          <w:t xml:space="preserve"> </w:t>
        </w:r>
      </w:ins>
      <w:ins w:id="11" w:author="Robert Zaus" w:date="2021-07-27T11:50:00Z">
        <w:r>
          <w:t xml:space="preserve">It is up to MT implementation to </w:t>
        </w:r>
      </w:ins>
      <w:ins w:id="12" w:author="Robert Zaus" w:date="2021-08-02T12:17:00Z">
        <w:r>
          <w:t>perf</w:t>
        </w:r>
      </w:ins>
      <w:ins w:id="13" w:author="Robert Zaus" w:date="2021-08-02T12:18:00Z">
        <w:r>
          <w:t xml:space="preserve">orm a </w:t>
        </w:r>
      </w:ins>
      <w:ins w:id="14" w:author="Robert Zaus" w:date="2021-07-27T11:50:00Z">
        <w:r>
          <w:t>map</w:t>
        </w:r>
      </w:ins>
      <w:ins w:id="15" w:author="Robert Zaus" w:date="2021-08-02T12:18:00Z">
        <w:r>
          <w:t xml:space="preserve">ping between the </w:t>
        </w:r>
      </w:ins>
      <w:ins w:id="16" w:author="chc" w:date="2021-08-02T12:49:00Z">
        <w:r w:rsidR="00F708B5">
          <w:t>two</w:t>
        </w:r>
      </w:ins>
      <w:ins w:id="17" w:author="Robert Zaus" w:date="2021-08-02T12:18:00Z">
        <w:r>
          <w:t xml:space="preserve"> value ranges.</w:t>
        </w:r>
      </w:ins>
    </w:p>
    <w:p w14:paraId="1BFF5038" w14:textId="77777777" w:rsidR="00A83DFF" w:rsidRPr="00032F05" w:rsidRDefault="00A83DFF" w:rsidP="00A83DFF">
      <w:pPr>
        <w:pStyle w:val="B1"/>
      </w:pPr>
      <w:r w:rsidRPr="00032F05">
        <w:rPr>
          <w:rFonts w:ascii="Courier New" w:hAnsi="Courier New"/>
        </w:rPr>
        <w:t>&lt;evaluation precedence index&gt;</w:t>
      </w:r>
      <w:r w:rsidRPr="00032F05">
        <w:t xml:space="preserve">: </w:t>
      </w:r>
      <w:r>
        <w:t>integer type.</w:t>
      </w:r>
      <w:r w:rsidRPr="00032F05">
        <w:t xml:space="preserve"> </w:t>
      </w:r>
      <w:r>
        <w:t xml:space="preserve">The </w:t>
      </w:r>
      <w:r w:rsidRPr="00032F05">
        <w:t xml:space="preserve">value range </w:t>
      </w:r>
      <w:r>
        <w:t xml:space="preserve">is </w:t>
      </w:r>
      <w:r w:rsidRPr="00032F05">
        <w:t>from 0 to 255.</w:t>
      </w:r>
    </w:p>
    <w:p w14:paraId="2CB5481D" w14:textId="77777777" w:rsidR="00A83DFF" w:rsidRDefault="00A83DFF" w:rsidP="00A83DFF">
      <w:pPr>
        <w:pStyle w:val="B1"/>
      </w:pPr>
      <w:r w:rsidRPr="00032F05">
        <w:rPr>
          <w:rFonts w:ascii="Courier New" w:hAnsi="Courier New"/>
        </w:rPr>
        <w:t>&lt;</w:t>
      </w:r>
      <w:r>
        <w:rPr>
          <w:rFonts w:ascii="Courier New" w:hAnsi="Courier New" w:hint="eastAsia"/>
          <w:lang w:eastAsia="zh-CN"/>
        </w:rPr>
        <w:t>remote</w:t>
      </w:r>
      <w:r w:rsidRPr="00954D61">
        <w:rPr>
          <w:rFonts w:ascii="Courier New" w:hAnsi="Courier New"/>
        </w:rPr>
        <w:t xml:space="preserve"> </w:t>
      </w:r>
      <w:r w:rsidRPr="00032F05">
        <w:rPr>
          <w:rFonts w:ascii="Courier New" w:hAnsi="Courier New"/>
        </w:rPr>
        <w:t>address and subnet mask&gt;</w:t>
      </w:r>
      <w:r w:rsidRPr="00032F05">
        <w:t xml:space="preserve">: </w:t>
      </w:r>
      <w:r>
        <w:t xml:space="preserve">string type. The string is given as </w:t>
      </w:r>
      <w:r w:rsidRPr="00032F05">
        <w:t>dot-separated numeric (0-255) parameters on the form</w:t>
      </w:r>
      <w:r>
        <w:t>:</w:t>
      </w:r>
      <w:r>
        <w:br/>
      </w:r>
      <w:r w:rsidRPr="00032F05">
        <w:t xml:space="preserve">"a1.a2.a3.a4.m1.m2.m3.m4" for IPv4 </w:t>
      </w:r>
      <w:r>
        <w:t>or</w:t>
      </w:r>
      <w:r w:rsidRPr="00032F05">
        <w:br/>
        <w:t>"a1.a2.a3.a4.a5.a6.a7.a8.a9.a10.a11.a12.a13.a14.a15.a16.m1.m2.m3.m4.m5.m6.m7.m8.m9.m10.m11.m12.m13.m14.m15.m16", for IPv6.</w:t>
      </w:r>
    </w:p>
    <w:p w14:paraId="419C5D39" w14:textId="77777777" w:rsidR="00A83DFF" w:rsidRPr="00032F05" w:rsidRDefault="00A83DFF" w:rsidP="00A83DFF">
      <w:pPr>
        <w:pStyle w:val="B1"/>
      </w:pPr>
      <w:r>
        <w:tab/>
      </w:r>
      <w:r w:rsidRPr="002336C7">
        <w:t xml:space="preserve">When </w:t>
      </w:r>
      <w:r w:rsidRPr="002336C7">
        <w:rPr>
          <w:rFonts w:ascii="Courier New" w:hAnsi="Courier New" w:cs="Courier New"/>
        </w:rPr>
        <w:t>+CGPIAF</w:t>
      </w:r>
      <w:r w:rsidRPr="002336C7">
        <w:t xml:space="preserve"> is supported,</w:t>
      </w:r>
      <w:r>
        <w:t xml:space="preserve"> its settings can</w:t>
      </w:r>
      <w:r w:rsidRPr="002336C7">
        <w:t xml:space="preserve"> </w:t>
      </w:r>
      <w:r>
        <w:t>influence the format of this parameter returned with</w:t>
      </w:r>
      <w:r w:rsidRPr="002336C7">
        <w:t xml:space="preserve"> the read form of </w:t>
      </w:r>
      <w:r w:rsidRPr="002336C7">
        <w:rPr>
          <w:rFonts w:ascii="Courier New" w:hAnsi="Courier New" w:cs="Courier New"/>
        </w:rPr>
        <w:t>+CGTFT</w:t>
      </w:r>
      <w:r>
        <w:t>.</w:t>
      </w:r>
    </w:p>
    <w:p w14:paraId="26B121A2" w14:textId="77777777" w:rsidR="00A83DFF" w:rsidRPr="00032F05" w:rsidRDefault="00A83DFF" w:rsidP="00A83DFF">
      <w:pPr>
        <w:pStyle w:val="B1"/>
      </w:pPr>
      <w:r w:rsidRPr="00032F05">
        <w:rPr>
          <w:rFonts w:ascii="Courier New" w:hAnsi="Courier New"/>
        </w:rPr>
        <w:t>&lt;protocol number (ipv4) / next header (ipv6)&gt;</w:t>
      </w:r>
      <w:r w:rsidRPr="00032F05">
        <w:t xml:space="preserve">: </w:t>
      </w:r>
      <w:r>
        <w:t>integer type. V</w:t>
      </w:r>
      <w:r w:rsidRPr="00032F05">
        <w:t xml:space="preserve">alue range </w:t>
      </w:r>
      <w:r>
        <w:t xml:space="preserve">is </w:t>
      </w:r>
      <w:r w:rsidRPr="00032F05">
        <w:t>from 0 to 255.</w:t>
      </w:r>
    </w:p>
    <w:p w14:paraId="74641A17" w14:textId="77777777" w:rsidR="00A83DFF" w:rsidRPr="00032F05" w:rsidRDefault="00A83DFF" w:rsidP="00A83DFF">
      <w:pPr>
        <w:pStyle w:val="B1"/>
      </w:pPr>
      <w:r w:rsidRPr="00B063D5">
        <w:rPr>
          <w:rFonts w:ascii="Courier New" w:hAnsi="Courier New"/>
          <w:lang w:val="en-US"/>
        </w:rPr>
        <w:t>&lt;</w:t>
      </w:r>
      <w:r w:rsidRPr="00B063D5">
        <w:rPr>
          <w:rFonts w:ascii="Courier New" w:hAnsi="Courier New" w:hint="eastAsia"/>
          <w:lang w:val="en-US" w:eastAsia="zh-CN"/>
        </w:rPr>
        <w:t>local</w:t>
      </w:r>
      <w:r w:rsidRPr="00B063D5">
        <w:rPr>
          <w:rFonts w:ascii="Courier New" w:hAnsi="Courier New"/>
          <w:lang w:val="en-US"/>
        </w:rPr>
        <w:t xml:space="preserve"> port range&gt;</w:t>
      </w:r>
      <w:r w:rsidRPr="00B063D5">
        <w:rPr>
          <w:lang w:val="en-US"/>
        </w:rPr>
        <w:t xml:space="preserve">: string type. </w:t>
      </w:r>
      <w:r>
        <w:t xml:space="preserve">The string is given as </w:t>
      </w:r>
      <w:r w:rsidRPr="00032F05">
        <w:t>dot-separated numeric (0-65535) parameters on the form "f.t".</w:t>
      </w:r>
    </w:p>
    <w:p w14:paraId="3F49E72E" w14:textId="77777777" w:rsidR="00A83DFF" w:rsidRPr="00032F05" w:rsidRDefault="00A83DFF" w:rsidP="00A83DFF">
      <w:pPr>
        <w:pStyle w:val="B1"/>
      </w:pPr>
      <w:r w:rsidRPr="005F2F52">
        <w:rPr>
          <w:rFonts w:ascii="Courier New" w:hAnsi="Courier New"/>
          <w:lang w:val="en-US"/>
        </w:rPr>
        <w:t>&lt;</w:t>
      </w:r>
      <w:r w:rsidRPr="00887D4D">
        <w:rPr>
          <w:rFonts w:ascii="Courier New" w:hAnsi="Courier New" w:hint="eastAsia"/>
          <w:lang w:val="en-US" w:eastAsia="zh-CN"/>
        </w:rPr>
        <w:t>remote</w:t>
      </w:r>
      <w:r w:rsidRPr="00887D4D">
        <w:rPr>
          <w:rFonts w:ascii="Courier New" w:hAnsi="Courier New"/>
          <w:lang w:val="en-US"/>
        </w:rPr>
        <w:t xml:space="preserve"> </w:t>
      </w:r>
      <w:r w:rsidRPr="005F2F52">
        <w:rPr>
          <w:rFonts w:ascii="Courier New" w:hAnsi="Courier New"/>
          <w:lang w:val="en-US"/>
        </w:rPr>
        <w:t>port range&gt;</w:t>
      </w:r>
      <w:r w:rsidRPr="005F2F52">
        <w:rPr>
          <w:lang w:val="en-US"/>
        </w:rPr>
        <w:t xml:space="preserve">: string type. </w:t>
      </w:r>
      <w:r>
        <w:t xml:space="preserve">The string is given as </w:t>
      </w:r>
      <w:r w:rsidRPr="00032F05">
        <w:t>dot-separated numeric (0-65535) parameters on the form "f.t".</w:t>
      </w:r>
    </w:p>
    <w:p w14:paraId="1136AF3F" w14:textId="77777777" w:rsidR="00A83DFF" w:rsidRPr="00032F05" w:rsidRDefault="00A83DFF" w:rsidP="00A83DFF">
      <w:pPr>
        <w:pStyle w:val="B1"/>
      </w:pPr>
      <w:r w:rsidRPr="00032F05">
        <w:rPr>
          <w:rFonts w:ascii="Courier New" w:hAnsi="Courier New"/>
        </w:rPr>
        <w:t>&lt;</w:t>
      </w:r>
      <w:proofErr w:type="spellStart"/>
      <w:r w:rsidRPr="00032F05">
        <w:rPr>
          <w:rFonts w:ascii="Courier New" w:hAnsi="Courier New"/>
        </w:rPr>
        <w:t>ipsec</w:t>
      </w:r>
      <w:proofErr w:type="spellEnd"/>
      <w:r w:rsidRPr="00032F05">
        <w:rPr>
          <w:rFonts w:ascii="Courier New" w:hAnsi="Courier New"/>
        </w:rPr>
        <w:t xml:space="preserve"> security parameter index (</w:t>
      </w:r>
      <w:proofErr w:type="spellStart"/>
      <w:r w:rsidRPr="00032F05">
        <w:rPr>
          <w:rFonts w:ascii="Courier New" w:hAnsi="Courier New"/>
        </w:rPr>
        <w:t>spi</w:t>
      </w:r>
      <w:proofErr w:type="spellEnd"/>
      <w:r w:rsidRPr="00032F05">
        <w:rPr>
          <w:rFonts w:ascii="Courier New" w:hAnsi="Courier New"/>
        </w:rPr>
        <w:t>)&gt;</w:t>
      </w:r>
      <w:r w:rsidRPr="00032F05">
        <w:t xml:space="preserve">: </w:t>
      </w:r>
      <w:r>
        <w:t>numeric value</w:t>
      </w:r>
      <w:r w:rsidRPr="00032F05">
        <w:t xml:space="preserve"> in </w:t>
      </w:r>
      <w:r>
        <w:t>h</w:t>
      </w:r>
      <w:r w:rsidRPr="00032F05">
        <w:t xml:space="preserve">exadecimal </w:t>
      </w:r>
      <w:r>
        <w:t>format.</w:t>
      </w:r>
      <w:r w:rsidRPr="00032F05">
        <w:t xml:space="preserve"> </w:t>
      </w:r>
      <w:r>
        <w:t xml:space="preserve">The </w:t>
      </w:r>
      <w:r w:rsidRPr="00032F05">
        <w:t xml:space="preserve">value range </w:t>
      </w:r>
      <w:r>
        <w:t xml:space="preserve">is </w:t>
      </w:r>
      <w:r w:rsidRPr="00032F05">
        <w:t>from 00000000 to FFFFFFFF.</w:t>
      </w:r>
    </w:p>
    <w:p w14:paraId="79EDCE10" w14:textId="77777777" w:rsidR="00A83DFF" w:rsidRPr="00032F05" w:rsidRDefault="00A83DFF" w:rsidP="00A83DFF">
      <w:pPr>
        <w:pStyle w:val="B1"/>
      </w:pPr>
      <w:r w:rsidRPr="00032F05">
        <w:rPr>
          <w:rFonts w:ascii="Courier New" w:hAnsi="Courier New"/>
        </w:rPr>
        <w:t>&lt;type of service (</w:t>
      </w:r>
      <w:proofErr w:type="spellStart"/>
      <w:r w:rsidRPr="00032F05">
        <w:rPr>
          <w:rFonts w:ascii="Courier New" w:hAnsi="Courier New"/>
        </w:rPr>
        <w:t>tos</w:t>
      </w:r>
      <w:proofErr w:type="spellEnd"/>
      <w:r w:rsidRPr="00032F05">
        <w:rPr>
          <w:rFonts w:ascii="Courier New" w:hAnsi="Courier New"/>
        </w:rPr>
        <w:t>) (ipv4) and mask / traffic class (ipv6) and mask&gt;</w:t>
      </w:r>
      <w:r w:rsidRPr="00032F05">
        <w:t xml:space="preserve">: </w:t>
      </w:r>
      <w:r w:rsidRPr="00032F05">
        <w:br/>
      </w:r>
      <w:r>
        <w:t>string type. The string is given as d</w:t>
      </w:r>
      <w:r w:rsidRPr="00032F05">
        <w:t>ot-separated numeric (0-255) parameters on the form "</w:t>
      </w:r>
      <w:proofErr w:type="spellStart"/>
      <w:r w:rsidRPr="00032F05">
        <w:t>t.m</w:t>
      </w:r>
      <w:proofErr w:type="spellEnd"/>
      <w:r w:rsidRPr="00032F05">
        <w:t>".</w:t>
      </w:r>
    </w:p>
    <w:p w14:paraId="33073546" w14:textId="77777777" w:rsidR="00A83DFF" w:rsidDel="00D60CBF" w:rsidRDefault="00A83DFF" w:rsidP="00A83DFF">
      <w:pPr>
        <w:pStyle w:val="B1"/>
      </w:pPr>
      <w:r w:rsidRPr="00032F05">
        <w:rPr>
          <w:rFonts w:ascii="Courier New" w:hAnsi="Courier New"/>
        </w:rPr>
        <w:t>&lt;flow label (ipv6)&gt;</w:t>
      </w:r>
      <w:r w:rsidRPr="00032F05">
        <w:t xml:space="preserve">: </w:t>
      </w:r>
      <w:r>
        <w:t>numeric value in</w:t>
      </w:r>
      <w:r w:rsidRPr="00032F05">
        <w:t xml:space="preserve"> </w:t>
      </w:r>
      <w:r>
        <w:t>h</w:t>
      </w:r>
      <w:r w:rsidRPr="00032F05">
        <w:t xml:space="preserve">exadecimal </w:t>
      </w:r>
      <w:r>
        <w:t>format.</w:t>
      </w:r>
      <w:r w:rsidRPr="00032F05">
        <w:t xml:space="preserve"> </w:t>
      </w:r>
      <w:r>
        <w:t xml:space="preserve">The </w:t>
      </w:r>
      <w:r w:rsidRPr="00032F05">
        <w:t xml:space="preserve">value range </w:t>
      </w:r>
      <w:r>
        <w:t xml:space="preserve">is </w:t>
      </w:r>
      <w:r w:rsidRPr="00032F05">
        <w:t>from 00000 to FFFFF. Valid for IPv6 only.</w:t>
      </w:r>
    </w:p>
    <w:p w14:paraId="369382D7" w14:textId="77777777" w:rsidR="00A83DFF" w:rsidRDefault="00A83DFF" w:rsidP="00A83DFF">
      <w:pPr>
        <w:pStyle w:val="B1"/>
      </w:pPr>
      <w:r w:rsidRPr="00431407">
        <w:rPr>
          <w:rFonts w:ascii="Courier New" w:hAnsi="Courier New" w:cs="Courier New"/>
        </w:rPr>
        <w:t>&lt;</w:t>
      </w:r>
      <w:r>
        <w:rPr>
          <w:rFonts w:ascii="Courier New" w:hAnsi="Courier New"/>
        </w:rPr>
        <w:t>direc</w:t>
      </w:r>
      <w:r w:rsidRPr="00032F05">
        <w:rPr>
          <w:rFonts w:ascii="Courier New" w:hAnsi="Courier New"/>
        </w:rPr>
        <w:t>tion</w:t>
      </w:r>
      <w:r w:rsidRPr="00431407">
        <w:rPr>
          <w:rFonts w:ascii="Courier New" w:hAnsi="Courier New" w:cs="Courier New"/>
        </w:rPr>
        <w:t>&gt;</w:t>
      </w:r>
      <w:r>
        <w:t>: integer type. Specifies the transmission direction in which the packet filter shall be applied.</w:t>
      </w:r>
    </w:p>
    <w:p w14:paraId="540F45B9" w14:textId="77777777" w:rsidR="00A83DFF" w:rsidRDefault="00A83DFF" w:rsidP="00A83DFF">
      <w:pPr>
        <w:pStyle w:val="B2"/>
      </w:pPr>
      <w:r>
        <w:t>0</w:t>
      </w:r>
      <w:r>
        <w:tab/>
        <w:t>Pre-Release 7 TFT filter (see 3GPP TS 24.008 [8], table 10.5.162)</w:t>
      </w:r>
    </w:p>
    <w:p w14:paraId="68F2BF51" w14:textId="77777777" w:rsidR="00A83DFF" w:rsidRDefault="00A83DFF" w:rsidP="00A83DFF">
      <w:pPr>
        <w:pStyle w:val="B2"/>
      </w:pPr>
      <w:r>
        <w:t>1</w:t>
      </w:r>
      <w:r>
        <w:tab/>
        <w:t>Uplink</w:t>
      </w:r>
    </w:p>
    <w:p w14:paraId="43A282F5" w14:textId="77777777" w:rsidR="00A83DFF" w:rsidRDefault="00A83DFF" w:rsidP="00A83DFF">
      <w:pPr>
        <w:pStyle w:val="B2"/>
      </w:pPr>
      <w:r>
        <w:t>2</w:t>
      </w:r>
      <w:r>
        <w:tab/>
        <w:t>Downlink</w:t>
      </w:r>
    </w:p>
    <w:p w14:paraId="4C86C67F" w14:textId="77777777" w:rsidR="00A83DFF" w:rsidRDefault="00A83DFF" w:rsidP="00A83DFF">
      <w:pPr>
        <w:pStyle w:val="B2"/>
        <w:rPr>
          <w:lang w:eastAsia="ko-KR"/>
        </w:rPr>
      </w:pPr>
      <w:r w:rsidRPr="000045EC">
        <w:rPr>
          <w:u w:val="single"/>
        </w:rPr>
        <w:t>3</w:t>
      </w:r>
      <w:r>
        <w:tab/>
        <w:t>Bidirectional (Up &amp; Downlink)</w:t>
      </w:r>
    </w:p>
    <w:p w14:paraId="6979D9A4" w14:textId="77777777" w:rsidR="00A83DFF" w:rsidRDefault="00A83DFF" w:rsidP="00A83DFF">
      <w:pPr>
        <w:pStyle w:val="B1"/>
      </w:pPr>
      <w:r w:rsidRPr="00032F05">
        <w:rPr>
          <w:rFonts w:ascii="Courier New" w:hAnsi="Courier New"/>
        </w:rPr>
        <w:t>&lt;</w:t>
      </w:r>
      <w:r>
        <w:rPr>
          <w:rFonts w:ascii="Courier New" w:hAnsi="Courier New" w:hint="eastAsia"/>
          <w:lang w:eastAsia="ko-KR"/>
        </w:rPr>
        <w:t>local</w:t>
      </w:r>
      <w:r w:rsidRPr="00954D61">
        <w:rPr>
          <w:rFonts w:ascii="Courier New" w:hAnsi="Courier New"/>
        </w:rPr>
        <w:t xml:space="preserve"> </w:t>
      </w:r>
      <w:r w:rsidRPr="00032F05">
        <w:rPr>
          <w:rFonts w:ascii="Courier New" w:hAnsi="Courier New"/>
        </w:rPr>
        <w:t>address and subnet mask&gt;</w:t>
      </w:r>
      <w:r w:rsidRPr="00032F05">
        <w:t xml:space="preserve">: </w:t>
      </w:r>
      <w:r>
        <w:t xml:space="preserve">string type. The string is given as </w:t>
      </w:r>
      <w:r w:rsidRPr="00032F05">
        <w:t>dot-separated numeric (0-255) parameters on the form</w:t>
      </w:r>
      <w:r>
        <w:t>:</w:t>
      </w:r>
      <w:r>
        <w:br/>
      </w:r>
      <w:r w:rsidRPr="00032F05">
        <w:lastRenderedPageBreak/>
        <w:t xml:space="preserve">"a1.a2.a3.a4.m1.m2.m3.m4" for IPv4 </w:t>
      </w:r>
      <w:r>
        <w:t>or</w:t>
      </w:r>
      <w:r w:rsidRPr="00032F05">
        <w:br/>
        <w:t>"a1.a2.a3.a4.a5.a6.a7.a8.a9.a10.a11.a12.a13.a14.a15.a16.m1.m2.m3.m4.m5.m6.m7.m8.m9.m10.m11.m12.m13.m14.m15.m16", for IPv6.</w:t>
      </w:r>
    </w:p>
    <w:p w14:paraId="029F4AD0" w14:textId="77777777" w:rsidR="00A83DFF" w:rsidRDefault="00A83DFF" w:rsidP="00A83DFF">
      <w:pPr>
        <w:pStyle w:val="B1"/>
      </w:pPr>
      <w:r>
        <w:tab/>
      </w:r>
      <w:r w:rsidRPr="002336C7">
        <w:t xml:space="preserve">When </w:t>
      </w:r>
      <w:r w:rsidRPr="002336C7">
        <w:rPr>
          <w:rFonts w:ascii="Courier New" w:hAnsi="Courier New" w:cs="Courier New"/>
        </w:rPr>
        <w:t>+CGPIAF</w:t>
      </w:r>
      <w:r w:rsidRPr="002336C7">
        <w:t xml:space="preserve"> is supported,</w:t>
      </w:r>
      <w:r>
        <w:t xml:space="preserve"> its settings can</w:t>
      </w:r>
      <w:r w:rsidRPr="002336C7">
        <w:t xml:space="preserve"> </w:t>
      </w:r>
      <w:r>
        <w:t>influence the format of this parameter returned with</w:t>
      </w:r>
      <w:r w:rsidRPr="002336C7">
        <w:t xml:space="preserve"> the read form of </w:t>
      </w:r>
      <w:r w:rsidRPr="002336C7">
        <w:rPr>
          <w:rFonts w:ascii="Courier New" w:hAnsi="Courier New" w:cs="Courier New"/>
        </w:rPr>
        <w:t>+CGTFT</w:t>
      </w:r>
      <w:r>
        <w:t>.</w:t>
      </w:r>
    </w:p>
    <w:p w14:paraId="3405C60F" w14:textId="77777777" w:rsidR="00A83DFF" w:rsidRDefault="00A83DFF" w:rsidP="00A83DFF">
      <w:pPr>
        <w:pStyle w:val="B1"/>
      </w:pPr>
      <w:r w:rsidRPr="00431407">
        <w:rPr>
          <w:rFonts w:ascii="Courier New" w:hAnsi="Courier New" w:cs="Courier New"/>
        </w:rPr>
        <w:t>&lt;</w:t>
      </w:r>
      <w:r>
        <w:rPr>
          <w:rFonts w:ascii="Courier New" w:hAnsi="Courier New"/>
        </w:rPr>
        <w:t>QRI</w:t>
      </w:r>
      <w:r w:rsidRPr="00431407">
        <w:rPr>
          <w:rFonts w:ascii="Courier New" w:hAnsi="Courier New" w:cs="Courier New"/>
        </w:rPr>
        <w:t>&gt;</w:t>
      </w:r>
      <w:r>
        <w:t>: integer type. Identifies the QoS rule, see 3GPP TS 2</w:t>
      </w:r>
      <w:r>
        <w:rPr>
          <w:rFonts w:hint="eastAsia"/>
          <w:lang w:eastAsia="ko-KR"/>
        </w:rPr>
        <w:t>3</w:t>
      </w:r>
      <w:r>
        <w:t>.</w:t>
      </w:r>
      <w:r>
        <w:rPr>
          <w:rFonts w:hint="eastAsia"/>
          <w:lang w:eastAsia="ko-KR"/>
        </w:rPr>
        <w:t>5</w:t>
      </w:r>
      <w:r>
        <w:t>01 [165</w:t>
      </w:r>
      <w:r w:rsidRPr="00C03851">
        <w:t>]</w:t>
      </w:r>
      <w:r>
        <w:t xml:space="preserve"> and 3GPP TS 2</w:t>
      </w:r>
      <w:r>
        <w:rPr>
          <w:rFonts w:hint="eastAsia"/>
          <w:lang w:eastAsia="ko-KR"/>
        </w:rPr>
        <w:t>4</w:t>
      </w:r>
      <w:r>
        <w:t>.</w:t>
      </w:r>
      <w:r>
        <w:rPr>
          <w:rFonts w:hint="eastAsia"/>
          <w:lang w:eastAsia="ko-KR"/>
        </w:rPr>
        <w:t>5</w:t>
      </w:r>
      <w:r>
        <w:t>01 [161</w:t>
      </w:r>
      <w:r w:rsidRPr="00C03851">
        <w:t>]</w:t>
      </w:r>
      <w:r>
        <w:t>.</w:t>
      </w:r>
    </w:p>
    <w:p w14:paraId="5C8C05A4" w14:textId="77777777" w:rsidR="00A83DFF" w:rsidRDefault="00A83DFF" w:rsidP="00A83DFF">
      <w:pPr>
        <w:pStyle w:val="B1"/>
        <w:rPr>
          <w:lang w:eastAsia="ja-JP"/>
        </w:rPr>
      </w:pPr>
      <w:r>
        <w:rPr>
          <w:rFonts w:ascii="Courier New" w:hAnsi="Courier New"/>
        </w:rPr>
        <w:t>&lt;</w:t>
      </w:r>
      <w:proofErr w:type="spellStart"/>
      <w:r>
        <w:rPr>
          <w:rFonts w:ascii="Courier New" w:hAnsi="Courier New"/>
        </w:rPr>
        <w:t>traffic_segregation</w:t>
      </w:r>
      <w:proofErr w:type="spellEnd"/>
      <w:r w:rsidRPr="00032F05">
        <w:rPr>
          <w:rFonts w:ascii="Courier New" w:hAnsi="Courier New"/>
        </w:rPr>
        <w:t>&gt;</w:t>
      </w:r>
      <w:r w:rsidRPr="00237C75">
        <w:t>:</w:t>
      </w:r>
      <w:r w:rsidRPr="00032F05">
        <w:t xml:space="preserve"> </w:t>
      </w:r>
      <w:r>
        <w:t>integer type;</w:t>
      </w:r>
      <w:r w:rsidRPr="00032F05">
        <w:t xml:space="preserve"> </w:t>
      </w:r>
      <w:r>
        <w:t>indicates to the network</w:t>
      </w:r>
      <w:r w:rsidRPr="00032F05">
        <w:t xml:space="preserve"> </w:t>
      </w:r>
      <w:r>
        <w:rPr>
          <w:rFonts w:hint="eastAsia"/>
          <w:lang w:eastAsia="ja-JP"/>
        </w:rPr>
        <w:t xml:space="preserve">whether </w:t>
      </w:r>
      <w:r>
        <w:rPr>
          <w:lang w:eastAsia="ja-JP"/>
        </w:rPr>
        <w:t>traffic segregation is requested</w:t>
      </w:r>
      <w:r>
        <w:rPr>
          <w:rFonts w:hint="eastAsia"/>
          <w:lang w:eastAsia="ja-JP"/>
        </w:rPr>
        <w:t xml:space="preserve"> or not</w:t>
      </w:r>
      <w:r>
        <w:rPr>
          <w:lang w:eastAsia="ja-JP"/>
        </w:rPr>
        <w:t xml:space="preserve">, </w:t>
      </w:r>
      <w:r>
        <w:t>see 3GPP TS 2</w:t>
      </w:r>
      <w:r>
        <w:rPr>
          <w:rFonts w:hint="eastAsia"/>
          <w:lang w:eastAsia="ko-KR"/>
        </w:rPr>
        <w:t>4</w:t>
      </w:r>
      <w:r>
        <w:t>.</w:t>
      </w:r>
      <w:r>
        <w:rPr>
          <w:rFonts w:hint="eastAsia"/>
          <w:lang w:eastAsia="ko-KR"/>
        </w:rPr>
        <w:t>5</w:t>
      </w:r>
      <w:r>
        <w:t>01 [161</w:t>
      </w:r>
      <w:r w:rsidRPr="00C03851">
        <w:t>]</w:t>
      </w:r>
      <w:r>
        <w:rPr>
          <w:rFonts w:hint="eastAsia"/>
          <w:lang w:eastAsia="ja-JP"/>
        </w:rPr>
        <w:t>.</w:t>
      </w:r>
    </w:p>
    <w:p w14:paraId="02C14D68" w14:textId="77777777" w:rsidR="00A83DFF" w:rsidRDefault="00A83DFF" w:rsidP="00A83DFF">
      <w:pPr>
        <w:pStyle w:val="B2"/>
        <w:rPr>
          <w:lang w:eastAsia="ja-JP"/>
        </w:rPr>
      </w:pPr>
      <w:r>
        <w:rPr>
          <w:u w:val="single"/>
        </w:rPr>
        <w:t>0</w:t>
      </w:r>
      <w:r>
        <w:tab/>
        <w:t>traffic segregation is not requested</w:t>
      </w:r>
    </w:p>
    <w:p w14:paraId="4CC346AD" w14:textId="77777777" w:rsidR="00A83DFF" w:rsidRPr="00032F05" w:rsidRDefault="00A83DFF" w:rsidP="00A83DFF">
      <w:pPr>
        <w:pStyle w:val="B2"/>
      </w:pPr>
      <w:r>
        <w:t>1</w:t>
      </w:r>
      <w:r>
        <w:tab/>
        <w:t>traffic segregation is requested</w:t>
      </w:r>
    </w:p>
    <w:p w14:paraId="7A7B4804" w14:textId="77777777" w:rsidR="00A83DFF" w:rsidRPr="00032F05" w:rsidRDefault="00A83DFF" w:rsidP="00A83DFF">
      <w:pPr>
        <w:tabs>
          <w:tab w:val="left" w:pos="360"/>
        </w:tabs>
        <w:spacing w:after="120"/>
      </w:pPr>
      <w:r w:rsidRPr="00032F05">
        <w:t>Some of the above listed attributes may coexist in a Packet Filter while others mutually exclude each other, the possible combinations are shown in 3GPP</w:t>
      </w:r>
      <w:r>
        <w:t> </w:t>
      </w:r>
      <w:r w:rsidRPr="00032F05">
        <w:t>TS</w:t>
      </w:r>
      <w:r>
        <w:t> </w:t>
      </w:r>
      <w:r w:rsidRPr="00032F05">
        <w:t>23.060</w:t>
      </w:r>
      <w:r>
        <w:t> </w:t>
      </w:r>
      <w:r w:rsidRPr="00032F05">
        <w:t>[47]</w:t>
      </w:r>
      <w:r>
        <w:t>, 3GPP TS 2</w:t>
      </w:r>
      <w:r>
        <w:rPr>
          <w:lang w:eastAsia="ko-KR"/>
        </w:rPr>
        <w:t>3</w:t>
      </w:r>
      <w:r>
        <w:t>.</w:t>
      </w:r>
      <w:r>
        <w:rPr>
          <w:lang w:eastAsia="ko-KR"/>
        </w:rPr>
        <w:t>5</w:t>
      </w:r>
      <w:r>
        <w:t>01 [165] and 3GPP TS 2</w:t>
      </w:r>
      <w:r>
        <w:rPr>
          <w:lang w:eastAsia="ko-KR"/>
        </w:rPr>
        <w:t>4</w:t>
      </w:r>
      <w:r>
        <w:t>.</w:t>
      </w:r>
      <w:r>
        <w:rPr>
          <w:lang w:eastAsia="ko-KR"/>
        </w:rPr>
        <w:t>5</w:t>
      </w:r>
      <w:r>
        <w:t>01 [161]</w:t>
      </w:r>
      <w:r w:rsidRPr="00032F05">
        <w:t>.</w:t>
      </w:r>
    </w:p>
    <w:p w14:paraId="6686CB3F" w14:textId="77777777" w:rsidR="00A83DFF" w:rsidRPr="007D1BB8" w:rsidRDefault="00A83DFF" w:rsidP="00A83DFF">
      <w:pPr>
        <w:rPr>
          <w:b/>
        </w:rPr>
      </w:pPr>
      <w:r w:rsidRPr="007D1BB8">
        <w:rPr>
          <w:b/>
        </w:rPr>
        <w:t>Implementation</w:t>
      </w:r>
    </w:p>
    <w:p w14:paraId="5C300B39" w14:textId="77777777" w:rsidR="00A83DFF" w:rsidRPr="00032F05" w:rsidRDefault="00A83DFF" w:rsidP="00A83DFF">
      <w:r w:rsidRPr="00032F05">
        <w:t>Optional.</w:t>
      </w:r>
    </w:p>
    <w:p w14:paraId="45BC0E18" w14:textId="77777777" w:rsidR="00203CDE" w:rsidRDefault="00203CDE" w:rsidP="00203CDE">
      <w:pPr>
        <w:rPr>
          <w:noProof/>
        </w:rPr>
      </w:pPr>
    </w:p>
    <w:p w14:paraId="5A7595D2" w14:textId="77777777" w:rsidR="00203CDE" w:rsidRPr="00200658" w:rsidRDefault="00203CDE" w:rsidP="00203C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Next Change * * * *</w:t>
      </w:r>
    </w:p>
    <w:p w14:paraId="6C0170BA" w14:textId="77777777" w:rsidR="00203CDE" w:rsidRDefault="00203CDE" w:rsidP="00203CDE">
      <w:pPr>
        <w:rPr>
          <w:noProof/>
          <w:lang w:val="en-US"/>
        </w:rPr>
      </w:pPr>
    </w:p>
    <w:p w14:paraId="729433D1" w14:textId="77777777" w:rsidR="00A83DFF" w:rsidRPr="00D75217" w:rsidRDefault="00A83DFF" w:rsidP="00A83DFF">
      <w:pPr>
        <w:pStyle w:val="Heading3"/>
      </w:pPr>
      <w:bookmarkStart w:id="18" w:name="_Toc20207665"/>
      <w:bookmarkStart w:id="19" w:name="_Toc27579548"/>
      <w:bookmarkStart w:id="20" w:name="_Toc36116128"/>
      <w:bookmarkStart w:id="21" w:name="_Toc45215009"/>
      <w:bookmarkStart w:id="22" w:name="_Toc51866777"/>
      <w:bookmarkStart w:id="23" w:name="_Toc76114183"/>
      <w:r w:rsidRPr="00D75217">
        <w:t>10.1.25</w:t>
      </w:r>
      <w:r w:rsidRPr="00D75217">
        <w:tab/>
        <w:t xml:space="preserve">Traffic </w:t>
      </w:r>
      <w:r>
        <w:t>f</w:t>
      </w:r>
      <w:r w:rsidRPr="00D75217">
        <w:t xml:space="preserve">low </w:t>
      </w:r>
      <w:r>
        <w:t>t</w:t>
      </w:r>
      <w:r w:rsidRPr="00D75217">
        <w:t xml:space="preserve">emplate </w:t>
      </w:r>
      <w:r>
        <w:t>r</w:t>
      </w:r>
      <w:r w:rsidRPr="00D75217">
        <w:t xml:space="preserve">ead </w:t>
      </w:r>
      <w:r>
        <w:t>d</w:t>
      </w:r>
      <w:r w:rsidRPr="00D75217">
        <w:t xml:space="preserve">ynamic </w:t>
      </w:r>
      <w:r>
        <w:t>p</w:t>
      </w:r>
      <w:r w:rsidRPr="00D75217">
        <w:t>arameters +CGTFTRDP</w:t>
      </w:r>
      <w:bookmarkEnd w:id="18"/>
      <w:bookmarkEnd w:id="19"/>
      <w:bookmarkEnd w:id="20"/>
      <w:bookmarkEnd w:id="21"/>
      <w:bookmarkEnd w:id="22"/>
      <w:bookmarkEnd w:id="23"/>
    </w:p>
    <w:p w14:paraId="3A94D8E7" w14:textId="77777777" w:rsidR="00A83DFF" w:rsidRPr="00032F05" w:rsidRDefault="00A83DFF" w:rsidP="00A83DFF">
      <w:pPr>
        <w:pStyle w:val="TH"/>
      </w:pPr>
      <w:r w:rsidRPr="00032F05">
        <w:t>Table </w:t>
      </w:r>
      <w:r>
        <w:rPr>
          <w:noProof/>
        </w:rPr>
        <w:t>10.1.25-1</w:t>
      </w:r>
      <w:r w:rsidRPr="00032F05">
        <w:t>: +CGTFT</w:t>
      </w:r>
      <w:r>
        <w:t>RDP</w:t>
      </w:r>
      <w:r w:rsidRPr="00032F05">
        <w:t xml:space="preserve"> </w:t>
      </w:r>
      <w:r>
        <w:t>action</w:t>
      </w:r>
      <w:r w:rsidRPr="00032F05">
        <w:t xml:space="preserve"> command syntax</w:t>
      </w:r>
    </w:p>
    <w:tbl>
      <w:tblPr>
        <w:tblW w:w="0" w:type="auto"/>
        <w:tblLayout w:type="fixed"/>
        <w:tblLook w:val="0000" w:firstRow="0" w:lastRow="0" w:firstColumn="0" w:lastColumn="0" w:noHBand="0" w:noVBand="0"/>
      </w:tblPr>
      <w:tblGrid>
        <w:gridCol w:w="2943"/>
        <w:gridCol w:w="6237"/>
      </w:tblGrid>
      <w:tr w:rsidR="00A83DFF" w:rsidRPr="00032F05" w14:paraId="3D0550C9" w14:textId="77777777" w:rsidTr="00AC5E2A">
        <w:trPr>
          <w:tblHeader/>
        </w:trPr>
        <w:tc>
          <w:tcPr>
            <w:tcW w:w="2943" w:type="dxa"/>
            <w:tcBorders>
              <w:top w:val="single" w:sz="6" w:space="0" w:color="auto"/>
              <w:left w:val="single" w:sz="6" w:space="0" w:color="auto"/>
              <w:right w:val="single" w:sz="6" w:space="0" w:color="auto"/>
            </w:tcBorders>
          </w:tcPr>
          <w:p w14:paraId="7B51F90B" w14:textId="77777777" w:rsidR="00A83DFF" w:rsidRPr="00032F05" w:rsidRDefault="00A83DFF" w:rsidP="00AC5E2A">
            <w:pPr>
              <w:pStyle w:val="TAH"/>
            </w:pPr>
            <w:r w:rsidRPr="00032F05">
              <w:t>Command</w:t>
            </w:r>
          </w:p>
        </w:tc>
        <w:tc>
          <w:tcPr>
            <w:tcW w:w="6237" w:type="dxa"/>
            <w:tcBorders>
              <w:top w:val="single" w:sz="6" w:space="0" w:color="auto"/>
              <w:left w:val="nil"/>
              <w:bottom w:val="single" w:sz="6" w:space="0" w:color="auto"/>
              <w:right w:val="single" w:sz="6" w:space="0" w:color="auto"/>
            </w:tcBorders>
          </w:tcPr>
          <w:p w14:paraId="12CC271D" w14:textId="77777777" w:rsidR="00A83DFF" w:rsidRPr="00032F05" w:rsidRDefault="00A83DFF" w:rsidP="00AC5E2A">
            <w:pPr>
              <w:pStyle w:val="TAH"/>
            </w:pPr>
            <w:r w:rsidRPr="00032F05">
              <w:t>Possible Response(s)</w:t>
            </w:r>
          </w:p>
        </w:tc>
      </w:tr>
      <w:tr w:rsidR="00A83DFF" w:rsidRPr="00032F05" w14:paraId="2009FE9A" w14:textId="77777777" w:rsidTr="00AC5E2A">
        <w:tc>
          <w:tcPr>
            <w:tcW w:w="2943" w:type="dxa"/>
            <w:tcBorders>
              <w:top w:val="single" w:sz="6" w:space="0" w:color="auto"/>
              <w:left w:val="single" w:sz="6" w:space="0" w:color="auto"/>
              <w:bottom w:val="single" w:sz="6" w:space="0" w:color="auto"/>
              <w:right w:val="single" w:sz="6" w:space="0" w:color="auto"/>
            </w:tcBorders>
          </w:tcPr>
          <w:p w14:paraId="0FF91347" w14:textId="77777777" w:rsidR="00A83DFF" w:rsidRPr="00032F05" w:rsidRDefault="00A83DFF" w:rsidP="00AC5E2A">
            <w:pPr>
              <w:spacing w:line="200" w:lineRule="exact"/>
              <w:rPr>
                <w:rFonts w:ascii="Courier New" w:hAnsi="Courier New"/>
              </w:rPr>
            </w:pPr>
            <w:r w:rsidRPr="00032F05">
              <w:rPr>
                <w:rFonts w:ascii="Courier New" w:hAnsi="Courier New"/>
              </w:rPr>
              <w:t>+CGTFT</w:t>
            </w:r>
            <w:r>
              <w:rPr>
                <w:rFonts w:ascii="Courier New" w:hAnsi="Courier New"/>
              </w:rPr>
              <w:t>RDP[</w:t>
            </w:r>
            <w:r w:rsidRPr="00032F05">
              <w:rPr>
                <w:rFonts w:ascii="Courier New" w:hAnsi="Courier New"/>
              </w:rPr>
              <w:t>=&lt;</w:t>
            </w:r>
            <w:proofErr w:type="spellStart"/>
            <w:r w:rsidRPr="00032F05">
              <w:rPr>
                <w:rFonts w:ascii="Courier New" w:hAnsi="Courier New"/>
              </w:rPr>
              <w:t>cid</w:t>
            </w:r>
            <w:proofErr w:type="spellEnd"/>
            <w:r>
              <w:rPr>
                <w:rFonts w:ascii="Courier New" w:hAnsi="Courier New"/>
              </w:rPr>
              <w:t>&gt;]</w:t>
            </w:r>
          </w:p>
        </w:tc>
        <w:tc>
          <w:tcPr>
            <w:tcW w:w="6237" w:type="dxa"/>
            <w:tcBorders>
              <w:top w:val="single" w:sz="6" w:space="0" w:color="auto"/>
              <w:left w:val="nil"/>
              <w:bottom w:val="single" w:sz="6" w:space="0" w:color="auto"/>
              <w:right w:val="single" w:sz="6" w:space="0" w:color="auto"/>
            </w:tcBorders>
          </w:tcPr>
          <w:p w14:paraId="61653F9E" w14:textId="77777777" w:rsidR="00A83DFF" w:rsidRDefault="00A83DFF" w:rsidP="00AC5E2A">
            <w:pPr>
              <w:rPr>
                <w:rFonts w:ascii="Courier New" w:hAnsi="Courier New"/>
              </w:rPr>
            </w:pPr>
            <w:r>
              <w:rPr>
                <w:rFonts w:ascii="Courier New" w:hAnsi="Courier New"/>
              </w:rPr>
              <w:t>[</w:t>
            </w:r>
            <w:r w:rsidRPr="00032F05">
              <w:rPr>
                <w:rFonts w:ascii="Courier New" w:hAnsi="Courier New"/>
              </w:rPr>
              <w:t>+CGTFT</w:t>
            </w:r>
            <w:r>
              <w:rPr>
                <w:rFonts w:ascii="Courier New" w:hAnsi="Courier New"/>
              </w:rPr>
              <w:t>RDP</w:t>
            </w:r>
            <w:r w:rsidRPr="00032F05">
              <w:rPr>
                <w:rFonts w:ascii="Courier New" w:hAnsi="Courier New"/>
              </w:rPr>
              <w:t>:</w:t>
            </w:r>
            <w:r>
              <w:rPr>
                <w:rFonts w:ascii="Courier New" w:hAnsi="Courier New"/>
              </w:rPr>
              <w:t> </w:t>
            </w:r>
            <w:r w:rsidRPr="00032F05">
              <w:rPr>
                <w:rFonts w:ascii="Courier New" w:hAnsi="Courier New"/>
              </w:rPr>
              <w:t>&lt;</w:t>
            </w:r>
            <w:proofErr w:type="spellStart"/>
            <w:r w:rsidRPr="00032F05">
              <w:rPr>
                <w:rFonts w:ascii="Courier New" w:hAnsi="Courier New"/>
              </w:rPr>
              <w:t>cid</w:t>
            </w:r>
            <w:proofErr w:type="spellEnd"/>
            <w:r w:rsidRPr="00032F05">
              <w:rPr>
                <w:rFonts w:ascii="Courier New" w:hAnsi="Courier New"/>
              </w:rPr>
              <w:t>&gt;,&lt;packet filter identifier&gt;,&lt;evaluation precedence index&gt;,&lt;</w:t>
            </w:r>
            <w:r>
              <w:rPr>
                <w:rFonts w:ascii="Courier New" w:hAnsi="Courier New" w:hint="eastAsia"/>
                <w:lang w:eastAsia="zh-CN"/>
              </w:rPr>
              <w:t>remote</w:t>
            </w:r>
            <w:r w:rsidRPr="00954D61">
              <w:rPr>
                <w:rFonts w:ascii="Courier New" w:hAnsi="Courier New"/>
              </w:rPr>
              <w:t xml:space="preserve"> </w:t>
            </w:r>
            <w:r w:rsidRPr="00032F05">
              <w:rPr>
                <w:rFonts w:ascii="Courier New" w:hAnsi="Courier New"/>
              </w:rPr>
              <w:t>address and subnet mask&gt;,&lt;protocol number (ipv4) / next header (ipv6)&gt;,&lt;</w:t>
            </w:r>
            <w:r>
              <w:rPr>
                <w:rFonts w:ascii="Courier New" w:hAnsi="Courier New" w:hint="eastAsia"/>
                <w:lang w:eastAsia="zh-CN"/>
              </w:rPr>
              <w:t>local</w:t>
            </w:r>
            <w:r w:rsidRPr="00954D61">
              <w:rPr>
                <w:rFonts w:ascii="Courier New" w:hAnsi="Courier New"/>
              </w:rPr>
              <w:t xml:space="preserve"> </w:t>
            </w:r>
            <w:r w:rsidRPr="00032F05">
              <w:rPr>
                <w:rFonts w:ascii="Courier New" w:hAnsi="Courier New"/>
              </w:rPr>
              <w:t>port range&gt;,&lt;</w:t>
            </w:r>
            <w:r>
              <w:rPr>
                <w:rFonts w:ascii="Courier New" w:hAnsi="Courier New" w:hint="eastAsia"/>
                <w:lang w:eastAsia="zh-CN"/>
              </w:rPr>
              <w:t>remote</w:t>
            </w:r>
            <w:r w:rsidRPr="00954D61">
              <w:rPr>
                <w:rFonts w:ascii="Courier New" w:hAnsi="Courier New"/>
              </w:rPr>
              <w:t xml:space="preserve"> </w:t>
            </w:r>
            <w:r w:rsidRPr="00032F05">
              <w:rPr>
                <w:rFonts w:ascii="Courier New" w:hAnsi="Courier New"/>
              </w:rPr>
              <w:t>port range&gt;,&lt;</w:t>
            </w:r>
            <w:proofErr w:type="spellStart"/>
            <w:r w:rsidRPr="00032F05">
              <w:rPr>
                <w:rFonts w:ascii="Courier New" w:hAnsi="Courier New"/>
              </w:rPr>
              <w:t>ipsec</w:t>
            </w:r>
            <w:proofErr w:type="spellEnd"/>
            <w:r w:rsidRPr="00032F05">
              <w:rPr>
                <w:rFonts w:ascii="Courier New" w:hAnsi="Courier New"/>
              </w:rPr>
              <w:t xml:space="preserve"> security parameter index (</w:t>
            </w:r>
            <w:proofErr w:type="spellStart"/>
            <w:r w:rsidRPr="00032F05">
              <w:rPr>
                <w:rFonts w:ascii="Courier New" w:hAnsi="Courier New"/>
              </w:rPr>
              <w:t>spi</w:t>
            </w:r>
            <w:proofErr w:type="spellEnd"/>
            <w:r w:rsidRPr="00032F05">
              <w:rPr>
                <w:rFonts w:ascii="Courier New" w:hAnsi="Courier New"/>
              </w:rPr>
              <w:t>)&gt;,&lt;type of service (</w:t>
            </w:r>
            <w:proofErr w:type="spellStart"/>
            <w:r w:rsidRPr="00032F05">
              <w:rPr>
                <w:rFonts w:ascii="Courier New" w:hAnsi="Courier New"/>
              </w:rPr>
              <w:t>tos</w:t>
            </w:r>
            <w:proofErr w:type="spellEnd"/>
            <w:r w:rsidRPr="00032F05">
              <w:rPr>
                <w:rFonts w:ascii="Courier New" w:hAnsi="Courier New"/>
              </w:rPr>
              <w:t>) (ipv4) and mask / traffic class (ipv6) and mask&gt;,&lt;flow label (ipv6)&gt;</w:t>
            </w:r>
            <w:r>
              <w:rPr>
                <w:rFonts w:ascii="Courier New" w:hAnsi="Courier New"/>
              </w:rPr>
              <w:t>,&lt;direction&gt;,&lt;NW packet filter Identifier&gt;</w:t>
            </w:r>
            <w:r>
              <w:rPr>
                <w:rFonts w:ascii="Courier New" w:hAnsi="Courier New" w:hint="eastAsia"/>
                <w:lang w:eastAsia="ko-KR"/>
              </w:rPr>
              <w:t>,&lt;local address and subnet mask&gt;</w:t>
            </w:r>
            <w:r>
              <w:rPr>
                <w:rFonts w:ascii="Courier New" w:hAnsi="Courier New"/>
                <w:lang w:eastAsia="ko-KR"/>
              </w:rPr>
              <w:t>,&lt;QRI&gt;</w:t>
            </w:r>
            <w:r>
              <w:rPr>
                <w:rFonts w:ascii="Courier New" w:hAnsi="Courier New"/>
              </w:rPr>
              <w:t>]</w:t>
            </w:r>
          </w:p>
          <w:p w14:paraId="04466C6A" w14:textId="77777777" w:rsidR="00A83DFF" w:rsidRPr="00032F05" w:rsidRDefault="00A83DFF" w:rsidP="00AC5E2A">
            <w:pPr>
              <w:rPr>
                <w:rFonts w:ascii="Courier New" w:hAnsi="Courier New"/>
              </w:rPr>
            </w:pPr>
            <w:r w:rsidRPr="00032F05">
              <w:rPr>
                <w:rFonts w:ascii="Courier New" w:hAnsi="Courier New"/>
              </w:rPr>
              <w:t>[&lt;CR&gt;&lt;LF&gt;+CGTFT</w:t>
            </w:r>
            <w:r>
              <w:rPr>
                <w:rFonts w:ascii="Courier New" w:hAnsi="Courier New"/>
              </w:rPr>
              <w:t>RDP</w:t>
            </w:r>
            <w:r w:rsidRPr="00032F05">
              <w:rPr>
                <w:rFonts w:ascii="Courier New" w:hAnsi="Courier New"/>
              </w:rPr>
              <w:t>:</w:t>
            </w:r>
            <w:r>
              <w:rPr>
                <w:rFonts w:ascii="Courier New" w:hAnsi="Courier New"/>
              </w:rPr>
              <w:t> </w:t>
            </w:r>
            <w:r w:rsidRPr="00032F05">
              <w:rPr>
                <w:rFonts w:ascii="Courier New" w:hAnsi="Courier New"/>
              </w:rPr>
              <w:t>&lt;</w:t>
            </w:r>
            <w:proofErr w:type="spellStart"/>
            <w:r w:rsidRPr="00032F05">
              <w:rPr>
                <w:rFonts w:ascii="Courier New" w:hAnsi="Courier New"/>
              </w:rPr>
              <w:t>cid</w:t>
            </w:r>
            <w:proofErr w:type="spellEnd"/>
            <w:r w:rsidRPr="00032F05">
              <w:rPr>
                <w:rFonts w:ascii="Courier New" w:hAnsi="Courier New"/>
              </w:rPr>
              <w:t>&gt;,&lt;packet filter identifier&gt;,&lt;evaluation precedence index&gt;,&lt;</w:t>
            </w:r>
            <w:r>
              <w:rPr>
                <w:rFonts w:ascii="Courier New" w:hAnsi="Courier New" w:hint="eastAsia"/>
                <w:lang w:eastAsia="zh-CN"/>
              </w:rPr>
              <w:t>remote</w:t>
            </w:r>
            <w:r w:rsidRPr="00954D61">
              <w:rPr>
                <w:rFonts w:ascii="Courier New" w:hAnsi="Courier New"/>
              </w:rPr>
              <w:t xml:space="preserve"> </w:t>
            </w:r>
            <w:r w:rsidRPr="00032F05">
              <w:rPr>
                <w:rFonts w:ascii="Courier New" w:hAnsi="Courier New"/>
              </w:rPr>
              <w:t>address and subnet mask&gt;,&lt;protocol number (ipv4) / next header (ipv6)&gt;,&lt;</w:t>
            </w:r>
            <w:r>
              <w:rPr>
                <w:rFonts w:ascii="Courier New" w:hAnsi="Courier New" w:hint="eastAsia"/>
                <w:lang w:eastAsia="zh-CN"/>
              </w:rPr>
              <w:t>local</w:t>
            </w:r>
            <w:r w:rsidRPr="00954D61">
              <w:rPr>
                <w:rFonts w:ascii="Courier New" w:hAnsi="Courier New"/>
              </w:rPr>
              <w:t xml:space="preserve"> </w:t>
            </w:r>
            <w:r w:rsidRPr="00032F05">
              <w:rPr>
                <w:rFonts w:ascii="Courier New" w:hAnsi="Courier New"/>
              </w:rPr>
              <w:t>port range&gt;, &lt;</w:t>
            </w:r>
            <w:r>
              <w:rPr>
                <w:rFonts w:ascii="Courier New" w:hAnsi="Courier New" w:hint="eastAsia"/>
                <w:lang w:eastAsia="zh-CN"/>
              </w:rPr>
              <w:t>remote</w:t>
            </w:r>
            <w:r w:rsidRPr="00954D61">
              <w:rPr>
                <w:rFonts w:ascii="Courier New" w:hAnsi="Courier New"/>
              </w:rPr>
              <w:t xml:space="preserve"> </w:t>
            </w:r>
            <w:r w:rsidRPr="00032F05">
              <w:rPr>
                <w:rFonts w:ascii="Courier New" w:hAnsi="Courier New"/>
              </w:rPr>
              <w:t>port range&gt;</w:t>
            </w:r>
            <w:r>
              <w:rPr>
                <w:rFonts w:ascii="Courier New" w:hAnsi="Courier New"/>
              </w:rPr>
              <w:t>,&lt;</w:t>
            </w:r>
            <w:proofErr w:type="spellStart"/>
            <w:r w:rsidRPr="00032F05">
              <w:rPr>
                <w:rFonts w:ascii="Courier New" w:hAnsi="Courier New"/>
              </w:rPr>
              <w:t>ipsec</w:t>
            </w:r>
            <w:proofErr w:type="spellEnd"/>
            <w:r w:rsidRPr="00032F05">
              <w:rPr>
                <w:rFonts w:ascii="Courier New" w:hAnsi="Courier New"/>
              </w:rPr>
              <w:t xml:space="preserve"> security parameter index (</w:t>
            </w:r>
            <w:proofErr w:type="spellStart"/>
            <w:r w:rsidRPr="00032F05">
              <w:rPr>
                <w:rFonts w:ascii="Courier New" w:hAnsi="Courier New"/>
              </w:rPr>
              <w:t>spi</w:t>
            </w:r>
            <w:proofErr w:type="spellEnd"/>
            <w:r w:rsidRPr="00032F05">
              <w:rPr>
                <w:rFonts w:ascii="Courier New" w:hAnsi="Courier New"/>
              </w:rPr>
              <w:t>)&gt;,&lt;type of service (</w:t>
            </w:r>
            <w:proofErr w:type="spellStart"/>
            <w:r w:rsidRPr="00032F05">
              <w:rPr>
                <w:rFonts w:ascii="Courier New" w:hAnsi="Courier New"/>
              </w:rPr>
              <w:t>tos</w:t>
            </w:r>
            <w:proofErr w:type="spellEnd"/>
            <w:r w:rsidRPr="00032F05">
              <w:rPr>
                <w:rFonts w:ascii="Courier New" w:hAnsi="Courier New"/>
              </w:rPr>
              <w:t>) (ipv4) and mask / traffic class (ipv6) and mask&gt;,&lt;flow label (ipv6)&gt;</w:t>
            </w:r>
            <w:r>
              <w:rPr>
                <w:rFonts w:ascii="Courier New" w:hAnsi="Courier New"/>
              </w:rPr>
              <w:t>,&lt;direction&gt;,&lt;NW packet filter Identifier&gt;</w:t>
            </w:r>
            <w:r>
              <w:rPr>
                <w:rFonts w:ascii="Courier New" w:hAnsi="Courier New" w:hint="eastAsia"/>
                <w:lang w:eastAsia="ko-KR"/>
              </w:rPr>
              <w:t xml:space="preserve">,&lt;local address and </w:t>
            </w:r>
            <w:proofErr w:type="spellStart"/>
            <w:r>
              <w:rPr>
                <w:rFonts w:ascii="Courier New" w:hAnsi="Courier New" w:hint="eastAsia"/>
                <w:lang w:eastAsia="ko-KR"/>
              </w:rPr>
              <w:t>subnetmask</w:t>
            </w:r>
            <w:proofErr w:type="spellEnd"/>
            <w:r>
              <w:rPr>
                <w:rFonts w:ascii="Courier New" w:hAnsi="Courier New" w:hint="eastAsia"/>
                <w:lang w:eastAsia="ko-KR"/>
              </w:rPr>
              <w:t>&gt;</w:t>
            </w:r>
            <w:r>
              <w:rPr>
                <w:rFonts w:ascii="Courier New" w:hAnsi="Courier New"/>
                <w:lang w:eastAsia="ko-KR"/>
              </w:rPr>
              <w:t>,&lt;QRI&gt;</w:t>
            </w:r>
          </w:p>
          <w:p w14:paraId="1CB9D416" w14:textId="77777777" w:rsidR="00A83DFF" w:rsidRPr="00F4192C" w:rsidRDefault="00A83DFF" w:rsidP="00AC5E2A">
            <w:pPr>
              <w:rPr>
                <w:rFonts w:ascii="Courier New" w:hAnsi="Courier New"/>
              </w:rPr>
            </w:pPr>
            <w:r w:rsidRPr="00032F05">
              <w:rPr>
                <w:rFonts w:ascii="Courier New" w:hAnsi="Courier New"/>
              </w:rPr>
              <w:t>[...]]</w:t>
            </w:r>
          </w:p>
        </w:tc>
      </w:tr>
      <w:tr w:rsidR="00A83DFF" w:rsidRPr="00032F05" w14:paraId="6E9CAFC3" w14:textId="77777777" w:rsidTr="00AC5E2A">
        <w:tc>
          <w:tcPr>
            <w:tcW w:w="2943" w:type="dxa"/>
            <w:tcBorders>
              <w:top w:val="single" w:sz="6" w:space="0" w:color="auto"/>
              <w:left w:val="single" w:sz="6" w:space="0" w:color="auto"/>
              <w:bottom w:val="single" w:sz="6" w:space="0" w:color="auto"/>
              <w:right w:val="single" w:sz="6" w:space="0" w:color="auto"/>
            </w:tcBorders>
          </w:tcPr>
          <w:p w14:paraId="3A790CAC" w14:textId="77777777" w:rsidR="00A83DFF" w:rsidRPr="00032F05" w:rsidRDefault="00A83DFF" w:rsidP="00AC5E2A">
            <w:pPr>
              <w:spacing w:line="200" w:lineRule="exact"/>
              <w:rPr>
                <w:rFonts w:ascii="Courier New" w:hAnsi="Courier New"/>
              </w:rPr>
            </w:pPr>
            <w:r w:rsidRPr="00032F05">
              <w:rPr>
                <w:rFonts w:ascii="Courier New" w:hAnsi="Courier New"/>
              </w:rPr>
              <w:t>+CGTFT</w:t>
            </w:r>
            <w:r>
              <w:rPr>
                <w:rFonts w:ascii="Courier New" w:hAnsi="Courier New"/>
              </w:rPr>
              <w:t>RDP=</w:t>
            </w:r>
            <w:r w:rsidRPr="00032F05">
              <w:rPr>
                <w:rFonts w:ascii="Courier New" w:hAnsi="Courier New"/>
              </w:rPr>
              <w:t>?</w:t>
            </w:r>
          </w:p>
        </w:tc>
        <w:tc>
          <w:tcPr>
            <w:tcW w:w="6237" w:type="dxa"/>
            <w:tcBorders>
              <w:top w:val="single" w:sz="6" w:space="0" w:color="auto"/>
              <w:left w:val="nil"/>
              <w:bottom w:val="single" w:sz="6" w:space="0" w:color="auto"/>
              <w:right w:val="single" w:sz="6" w:space="0" w:color="auto"/>
            </w:tcBorders>
          </w:tcPr>
          <w:p w14:paraId="50E7FB33" w14:textId="77777777" w:rsidR="00A83DFF" w:rsidRPr="00032F05" w:rsidRDefault="00A83DFF" w:rsidP="00AC5E2A">
            <w:r w:rsidRPr="00142B49">
              <w:rPr>
                <w:rFonts w:ascii="Courier New" w:hAnsi="Courier New" w:cs="Courier New"/>
              </w:rPr>
              <w:t>+CGTFTR</w:t>
            </w:r>
            <w:r>
              <w:rPr>
                <w:rFonts w:ascii="Courier New" w:hAnsi="Courier New" w:cs="Courier New"/>
              </w:rPr>
              <w:t>DP</w:t>
            </w:r>
            <w:r w:rsidRPr="00142B49">
              <w:rPr>
                <w:rFonts w:ascii="Courier New" w:hAnsi="Courier New" w:cs="Courier New"/>
              </w:rPr>
              <w:t>:</w:t>
            </w:r>
            <w:r>
              <w:rPr>
                <w:rFonts w:ascii="Courier New" w:hAnsi="Courier New" w:cs="Courier New"/>
              </w:rPr>
              <w:t> </w:t>
            </w:r>
            <w:r w:rsidRPr="00A941D9">
              <w:rPr>
                <w:rFonts w:ascii="Courier New" w:hAnsi="Courier New" w:cs="Courier New"/>
              </w:rPr>
              <w:t>(</w:t>
            </w:r>
            <w:r w:rsidRPr="00EE4FC0">
              <w:t xml:space="preserve">list of </w:t>
            </w:r>
            <w:r w:rsidRPr="00032F05">
              <w:rPr>
                <w:rFonts w:ascii="Courier New" w:hAnsi="Courier New"/>
              </w:rPr>
              <w:t>&lt;</w:t>
            </w:r>
            <w:proofErr w:type="spellStart"/>
            <w:r w:rsidRPr="00032F05">
              <w:rPr>
                <w:rFonts w:ascii="Courier New" w:hAnsi="Courier New"/>
              </w:rPr>
              <w:t>cid</w:t>
            </w:r>
            <w:proofErr w:type="spellEnd"/>
            <w:r w:rsidRPr="00032F05">
              <w:rPr>
                <w:rFonts w:ascii="Courier New" w:hAnsi="Courier New"/>
              </w:rPr>
              <w:t>&gt;</w:t>
            </w:r>
            <w:r w:rsidRPr="00EE4FC0">
              <w:t>s associated with active contexts</w:t>
            </w:r>
            <w:r w:rsidRPr="00A941D9">
              <w:rPr>
                <w:rFonts w:ascii="Courier New" w:hAnsi="Courier New" w:cs="Courier New"/>
              </w:rPr>
              <w:t>)</w:t>
            </w:r>
          </w:p>
        </w:tc>
      </w:tr>
      <w:tr w:rsidR="00A83DFF" w:rsidRPr="00032F05" w14:paraId="52C64E54" w14:textId="77777777" w:rsidTr="00AC5E2A">
        <w:tc>
          <w:tcPr>
            <w:tcW w:w="9180" w:type="dxa"/>
            <w:gridSpan w:val="2"/>
            <w:tcBorders>
              <w:top w:val="single" w:sz="6" w:space="0" w:color="auto"/>
              <w:left w:val="single" w:sz="6" w:space="0" w:color="auto"/>
              <w:bottom w:val="single" w:sz="6" w:space="0" w:color="auto"/>
              <w:right w:val="single" w:sz="6" w:space="0" w:color="auto"/>
            </w:tcBorders>
          </w:tcPr>
          <w:p w14:paraId="0C0FBCAF" w14:textId="77777777" w:rsidR="00A83DFF" w:rsidRPr="00142B49" w:rsidRDefault="00A83DFF" w:rsidP="00AC5E2A">
            <w:pPr>
              <w:pStyle w:val="TAN"/>
              <w:rPr>
                <w:rFonts w:ascii="Courier New" w:hAnsi="Courier New" w:cs="Courier New"/>
              </w:rPr>
            </w:pPr>
            <w:r w:rsidRPr="002D30AE">
              <w:t>NOTE:</w:t>
            </w:r>
            <w:r w:rsidRPr="002D30AE">
              <w:tab/>
              <w:t xml:space="preserve">The </w:t>
            </w:r>
            <w:r>
              <w:t xml:space="preserve">syntax of the </w:t>
            </w:r>
            <w:r w:rsidRPr="002D30AE">
              <w:t>AT Set Command</w:t>
            </w:r>
            <w:r>
              <w:t xml:space="preserve"> is corrected to be according to ITU</w:t>
            </w:r>
            <w:r>
              <w:noBreakHyphen/>
              <w:t>T Recommendation </w:t>
            </w:r>
            <w:r w:rsidRPr="00032F05">
              <w:t>V.250</w:t>
            </w:r>
            <w:r>
              <w:t xml:space="preserve"> [14]. Older versions of the specification specify incorrect syntax </w:t>
            </w:r>
            <w:r>
              <w:rPr>
                <w:rFonts w:ascii="Courier New" w:hAnsi="Courier New" w:cs="Courier New"/>
              </w:rPr>
              <w:t>+CGTFTRDP</w:t>
            </w:r>
            <w:r w:rsidRPr="00DC68E1">
              <w:rPr>
                <w:rFonts w:ascii="Courier New" w:hAnsi="Courier New" w:cs="Courier New"/>
              </w:rPr>
              <w:t>=[&lt;</w:t>
            </w:r>
            <w:proofErr w:type="spellStart"/>
            <w:r w:rsidRPr="00DC68E1">
              <w:rPr>
                <w:rFonts w:ascii="Courier New" w:hAnsi="Courier New" w:cs="Courier New"/>
              </w:rPr>
              <w:t>ci</w:t>
            </w:r>
            <w:r>
              <w:rPr>
                <w:rFonts w:ascii="Courier New" w:hAnsi="Courier New" w:cs="Courier New"/>
              </w:rPr>
              <w:t>d</w:t>
            </w:r>
            <w:proofErr w:type="spellEnd"/>
            <w:r>
              <w:rPr>
                <w:rFonts w:ascii="Courier New" w:hAnsi="Courier New" w:cs="Courier New"/>
              </w:rPr>
              <w:t>&gt;</w:t>
            </w:r>
            <w:r w:rsidRPr="00DC68E1">
              <w:rPr>
                <w:rFonts w:ascii="Courier New" w:hAnsi="Courier New" w:cs="Courier New"/>
              </w:rPr>
              <w:t>]</w:t>
            </w:r>
          </w:p>
        </w:tc>
      </w:tr>
    </w:tbl>
    <w:p w14:paraId="1CB7D4AB" w14:textId="77777777" w:rsidR="00A83DFF" w:rsidRPr="00032F05" w:rsidRDefault="00A83DFF" w:rsidP="00A83DFF">
      <w:pPr>
        <w:rPr>
          <w:b/>
        </w:rPr>
      </w:pPr>
    </w:p>
    <w:p w14:paraId="53666A07" w14:textId="77777777" w:rsidR="00A83DFF" w:rsidRPr="007D1BB8" w:rsidRDefault="00A83DFF" w:rsidP="00A83DFF">
      <w:pPr>
        <w:rPr>
          <w:b/>
        </w:rPr>
      </w:pPr>
      <w:r w:rsidRPr="007D1BB8">
        <w:rPr>
          <w:b/>
        </w:rPr>
        <w:t>Description</w:t>
      </w:r>
    </w:p>
    <w:p w14:paraId="1AFE7A71" w14:textId="77777777" w:rsidR="00A83DFF" w:rsidRDefault="00A83DFF" w:rsidP="00A83DFF">
      <w:r>
        <w:lastRenderedPageBreak/>
        <w:t>The execution</w:t>
      </w:r>
      <w:r w:rsidRPr="00BA2286">
        <w:t xml:space="preserve"> command returns </w:t>
      </w:r>
      <w:r>
        <w:t xml:space="preserve">the relevant </w:t>
      </w:r>
      <w:r w:rsidRPr="00B02B81">
        <w:t>information</w:t>
      </w:r>
      <w:r>
        <w:t xml:space="preserve"> </w:t>
      </w:r>
      <w:r w:rsidRPr="00BA2286">
        <w:t xml:space="preserve">about </w:t>
      </w:r>
      <w:r>
        <w:t>T</w:t>
      </w:r>
      <w:r w:rsidRPr="00BA2286">
        <w:t xml:space="preserve">raffic </w:t>
      </w:r>
      <w:r>
        <w:t>F</w:t>
      </w:r>
      <w:r w:rsidRPr="00BA2286">
        <w:t xml:space="preserve">low </w:t>
      </w:r>
      <w:r>
        <w:t>T</w:t>
      </w:r>
      <w:r w:rsidRPr="00BA2286">
        <w:t xml:space="preserve">emplate </w:t>
      </w:r>
      <w:r>
        <w:t xml:space="preserve">for an active secondary or non secondary PDP context specified by </w:t>
      </w:r>
      <w:r w:rsidRPr="00241694">
        <w:rPr>
          <w:rFonts w:ascii="Courier New" w:hAnsi="Courier New" w:cs="Courier New"/>
        </w:rPr>
        <w:t>&lt;</w:t>
      </w:r>
      <w:proofErr w:type="spellStart"/>
      <w:r w:rsidRPr="00241694">
        <w:rPr>
          <w:rFonts w:ascii="Courier New" w:hAnsi="Courier New" w:cs="Courier New"/>
        </w:rPr>
        <w:t>cid</w:t>
      </w:r>
      <w:proofErr w:type="spellEnd"/>
      <w:r w:rsidRPr="00241694">
        <w:rPr>
          <w:rFonts w:ascii="Courier New" w:hAnsi="Courier New" w:cs="Courier New"/>
        </w:rPr>
        <w:t>&gt;</w:t>
      </w:r>
      <w:r w:rsidRPr="00BA2286">
        <w:t xml:space="preserve"> together with the additional network assigned values when established by the network. </w:t>
      </w:r>
      <w:r>
        <w:t xml:space="preserve">If the parameter </w:t>
      </w:r>
      <w:r w:rsidRPr="004A0FF4">
        <w:rPr>
          <w:rFonts w:ascii="Courier New" w:hAnsi="Courier New" w:cs="Courier New"/>
        </w:rPr>
        <w:t>&lt;</w:t>
      </w:r>
      <w:proofErr w:type="spellStart"/>
      <w:r w:rsidRPr="004A0FF4">
        <w:rPr>
          <w:rFonts w:ascii="Courier New" w:hAnsi="Courier New" w:cs="Courier New"/>
        </w:rPr>
        <w:t>cid</w:t>
      </w:r>
      <w:proofErr w:type="spellEnd"/>
      <w:r w:rsidRPr="004A0FF4">
        <w:rPr>
          <w:rFonts w:ascii="Courier New" w:hAnsi="Courier New" w:cs="Courier New"/>
        </w:rPr>
        <w:t>&gt;</w:t>
      </w:r>
      <w:r>
        <w:t xml:space="preserve"> is omitted, the T</w:t>
      </w:r>
      <w:r w:rsidRPr="00BA2286">
        <w:t xml:space="preserve">raffic </w:t>
      </w:r>
      <w:r>
        <w:t>F</w:t>
      </w:r>
      <w:r w:rsidRPr="00BA2286">
        <w:t xml:space="preserve">low </w:t>
      </w:r>
      <w:r>
        <w:t>T</w:t>
      </w:r>
      <w:r w:rsidRPr="00BA2286">
        <w:t>emplate</w:t>
      </w:r>
      <w:r>
        <w:t>s</w:t>
      </w:r>
      <w:r w:rsidRPr="00BA2286">
        <w:t xml:space="preserve"> </w:t>
      </w:r>
      <w:r w:rsidRPr="00AD611E">
        <w:t xml:space="preserve">for all </w:t>
      </w:r>
      <w:r>
        <w:t xml:space="preserve">active secondary and non secondary </w:t>
      </w:r>
      <w:r w:rsidRPr="00AD611E">
        <w:t>PDP contexts</w:t>
      </w:r>
      <w:r>
        <w:t xml:space="preserve"> are returned.</w:t>
      </w:r>
    </w:p>
    <w:p w14:paraId="2FAC0A1B" w14:textId="77777777" w:rsidR="00A83DFF" w:rsidRPr="00BA2286" w:rsidRDefault="00A83DFF" w:rsidP="00A83DFF">
      <w:r w:rsidRPr="00BA2286">
        <w:t>Parameters of both network and MT/TA initiated PDP contexts will be returned.</w:t>
      </w:r>
    </w:p>
    <w:p w14:paraId="760C8B77" w14:textId="77777777" w:rsidR="00A83DFF" w:rsidRPr="00A8198A" w:rsidRDefault="00A83DFF" w:rsidP="00A83DFF">
      <w:r w:rsidRPr="00032F05">
        <w:t xml:space="preserve">The test command returns a list of </w:t>
      </w:r>
      <w:r w:rsidRPr="00032F05">
        <w:rPr>
          <w:rFonts w:ascii="Courier New" w:hAnsi="Courier New"/>
        </w:rPr>
        <w:t>&lt;</w:t>
      </w:r>
      <w:proofErr w:type="spellStart"/>
      <w:r w:rsidRPr="00032F05">
        <w:rPr>
          <w:rFonts w:ascii="Courier New" w:hAnsi="Courier New"/>
        </w:rPr>
        <w:t>cid</w:t>
      </w:r>
      <w:proofErr w:type="spellEnd"/>
      <w:r w:rsidRPr="00032F05">
        <w:rPr>
          <w:rFonts w:ascii="Courier New" w:hAnsi="Courier New"/>
        </w:rPr>
        <w:t>&gt;</w:t>
      </w:r>
      <w:r w:rsidRPr="00032F05">
        <w:t xml:space="preserve">s associated with active </w:t>
      </w:r>
      <w:r>
        <w:t xml:space="preserve">secondary and non secondary </w:t>
      </w:r>
      <w:r w:rsidRPr="00032F05">
        <w:t>contexts.</w:t>
      </w:r>
    </w:p>
    <w:p w14:paraId="5A4F5661" w14:textId="77777777" w:rsidR="00A83DFF" w:rsidRPr="007D1BB8" w:rsidRDefault="00A83DFF" w:rsidP="00A83DFF">
      <w:pPr>
        <w:rPr>
          <w:b/>
        </w:rPr>
      </w:pPr>
      <w:r w:rsidRPr="007D1BB8">
        <w:rPr>
          <w:b/>
        </w:rPr>
        <w:t>Defined values</w:t>
      </w:r>
    </w:p>
    <w:p w14:paraId="30B1B4B6" w14:textId="77777777" w:rsidR="00A83DFF" w:rsidRDefault="00A83DFF" w:rsidP="00A83DFF">
      <w:pPr>
        <w:pStyle w:val="B1"/>
        <w:keepNext/>
        <w:keepLines/>
      </w:pPr>
      <w:r w:rsidRPr="00032F05">
        <w:rPr>
          <w:rFonts w:ascii="Courier New" w:hAnsi="Courier New"/>
        </w:rPr>
        <w:t>&lt;</w:t>
      </w:r>
      <w:proofErr w:type="spellStart"/>
      <w:r w:rsidRPr="00032F05">
        <w:rPr>
          <w:rFonts w:ascii="Courier New" w:hAnsi="Courier New"/>
        </w:rPr>
        <w:t>cid</w:t>
      </w:r>
      <w:proofErr w:type="spellEnd"/>
      <w:r w:rsidRPr="00032F05">
        <w:rPr>
          <w:rFonts w:ascii="Courier New" w:hAnsi="Courier New"/>
        </w:rPr>
        <w:t>&gt;</w:t>
      </w:r>
      <w:r w:rsidRPr="00032F05">
        <w:t xml:space="preserve">: </w:t>
      </w:r>
      <w:r>
        <w:t>integer type;</w:t>
      </w:r>
      <w:r w:rsidRPr="00032F05">
        <w:t xml:space="preserve"> </w:t>
      </w:r>
      <w:r>
        <w:t>S</w:t>
      </w:r>
      <w:r w:rsidRPr="00032F05">
        <w:t xml:space="preserve">pecifies a particular </w:t>
      </w:r>
      <w:r>
        <w:t xml:space="preserve">secondary or non secondary </w:t>
      </w:r>
      <w:r w:rsidRPr="00032F05">
        <w:t>PDP context definition</w:t>
      </w:r>
      <w:r>
        <w:t xml:space="preserve"> or Traffic Flow</w:t>
      </w:r>
      <w:r w:rsidRPr="00B26B5E">
        <w:t xml:space="preserve">s </w:t>
      </w:r>
      <w:r>
        <w:t xml:space="preserve">definition </w:t>
      </w:r>
      <w:r w:rsidRPr="00032F05">
        <w:t xml:space="preserve">(see </w:t>
      </w:r>
      <w:r w:rsidRPr="00EE7DDD">
        <w:rPr>
          <w:rFonts w:ascii="Courier New" w:hAnsi="Courier New" w:cs="Courier New"/>
        </w:rPr>
        <w:t>+CGDCONT</w:t>
      </w:r>
      <w:r w:rsidRPr="00032F05">
        <w:t xml:space="preserve"> and </w:t>
      </w:r>
      <w:r w:rsidRPr="00EE7DDD">
        <w:rPr>
          <w:rFonts w:ascii="Courier New" w:hAnsi="Courier New" w:cs="Courier New"/>
        </w:rPr>
        <w:t>+CGDSCONT</w:t>
      </w:r>
      <w:r w:rsidRPr="00032F05">
        <w:t xml:space="preserve"> commands).</w:t>
      </w:r>
    </w:p>
    <w:p w14:paraId="2C6E6C0E" w14:textId="77777777" w:rsidR="00A83DFF" w:rsidRPr="00032F05" w:rsidRDefault="00A83DFF" w:rsidP="00A83DFF">
      <w:r>
        <w:t>For t</w:t>
      </w:r>
      <w:r w:rsidRPr="00032F05">
        <w:t>he following parameters</w:t>
      </w:r>
      <w:r>
        <w:t>, see also</w:t>
      </w:r>
      <w:r w:rsidRPr="00032F05">
        <w:t xml:space="preserve"> 3GPP</w:t>
      </w:r>
      <w:r>
        <w:t> </w:t>
      </w:r>
      <w:r w:rsidRPr="00032F05">
        <w:t>TS</w:t>
      </w:r>
      <w:r>
        <w:t> </w:t>
      </w:r>
      <w:r w:rsidRPr="00032F05">
        <w:t>23.060</w:t>
      </w:r>
      <w:r>
        <w:t> </w:t>
      </w:r>
      <w:r w:rsidRPr="00032F05">
        <w:t>[47]</w:t>
      </w:r>
      <w:r>
        <w:t>, 3GPP TS 2</w:t>
      </w:r>
      <w:r>
        <w:rPr>
          <w:lang w:eastAsia="ko-KR"/>
        </w:rPr>
        <w:t>3</w:t>
      </w:r>
      <w:r>
        <w:t>.</w:t>
      </w:r>
      <w:r>
        <w:rPr>
          <w:lang w:eastAsia="ko-KR"/>
        </w:rPr>
        <w:t>5</w:t>
      </w:r>
      <w:r>
        <w:t>01 [165] and 3GPP TS 2</w:t>
      </w:r>
      <w:r>
        <w:rPr>
          <w:lang w:eastAsia="ko-KR"/>
        </w:rPr>
        <w:t>4</w:t>
      </w:r>
      <w:r>
        <w:t>.</w:t>
      </w:r>
      <w:r>
        <w:rPr>
          <w:lang w:eastAsia="ko-KR"/>
        </w:rPr>
        <w:t>5</w:t>
      </w:r>
      <w:r>
        <w:t>01 [161].</w:t>
      </w:r>
    </w:p>
    <w:p w14:paraId="233428EF" w14:textId="77777777" w:rsidR="00A83DFF" w:rsidRDefault="00A83DFF" w:rsidP="00A83DFF">
      <w:pPr>
        <w:pStyle w:val="B1"/>
      </w:pPr>
      <w:r w:rsidRPr="00032F05">
        <w:rPr>
          <w:rFonts w:ascii="Courier New" w:hAnsi="Courier New"/>
        </w:rPr>
        <w:t>&lt;packet filter identifier&gt;</w:t>
      </w:r>
      <w:r>
        <w:t>: integer type. The value range is from 1 to 16</w:t>
      </w:r>
      <w:r w:rsidRPr="00032F05">
        <w:t>.</w:t>
      </w:r>
    </w:p>
    <w:p w14:paraId="319AB441" w14:textId="0FBC38B6" w:rsidR="00EE0447" w:rsidRPr="00032F05" w:rsidRDefault="00EE0447" w:rsidP="00EE0447">
      <w:pPr>
        <w:pStyle w:val="NO"/>
        <w:rPr>
          <w:ins w:id="24" w:author="Robert Zaus" w:date="2021-07-27T11:50:00Z"/>
        </w:rPr>
      </w:pPr>
      <w:ins w:id="25" w:author="Robert Zaus" w:date="2021-07-27T11:50:00Z">
        <w:r>
          <w:t>NOTE</w:t>
        </w:r>
      </w:ins>
      <w:ins w:id="26" w:author="chc" w:date="2021-08-02T12:20:00Z">
        <w:r>
          <w:t> </w:t>
        </w:r>
      </w:ins>
      <w:ins w:id="27" w:author="chc" w:date="2021-08-02T12:23:00Z">
        <w:r>
          <w:t>1</w:t>
        </w:r>
      </w:ins>
      <w:ins w:id="28" w:author="Robert Zaus" w:date="2021-07-27T11:50:00Z">
        <w:r>
          <w:t>:</w:t>
        </w:r>
        <w:r>
          <w:tab/>
        </w:r>
      </w:ins>
      <w:ins w:id="29" w:author="chc" w:date="2021-07-05T11:51:00Z">
        <w:r>
          <w:t>While the numbering of packet filter identifier in this specification ranges from 1 to 16, the numbering of packet filter identifier in 3GPP TS 24.008 [8] ranges from 0 to 15.</w:t>
        </w:r>
      </w:ins>
      <w:ins w:id="30" w:author="Robert Zaus" w:date="2021-08-02T12:19:00Z">
        <w:r>
          <w:t xml:space="preserve"> </w:t>
        </w:r>
      </w:ins>
      <w:ins w:id="31" w:author="Robert Zaus" w:date="2021-07-27T11:50:00Z">
        <w:r>
          <w:t xml:space="preserve">It is up to MT implementation to </w:t>
        </w:r>
      </w:ins>
      <w:ins w:id="32" w:author="Robert Zaus" w:date="2021-08-02T12:17:00Z">
        <w:r>
          <w:t>perf</w:t>
        </w:r>
      </w:ins>
      <w:ins w:id="33" w:author="Robert Zaus" w:date="2021-08-02T12:18:00Z">
        <w:r>
          <w:t xml:space="preserve">orm a </w:t>
        </w:r>
      </w:ins>
      <w:ins w:id="34" w:author="Robert Zaus" w:date="2021-07-27T11:50:00Z">
        <w:r>
          <w:t>map</w:t>
        </w:r>
      </w:ins>
      <w:ins w:id="35" w:author="Robert Zaus" w:date="2021-08-02T12:18:00Z">
        <w:r>
          <w:t xml:space="preserve">ping between the </w:t>
        </w:r>
      </w:ins>
      <w:ins w:id="36" w:author="chc" w:date="2021-08-02T12:49:00Z">
        <w:r w:rsidR="00F708B5">
          <w:t>two</w:t>
        </w:r>
      </w:ins>
      <w:ins w:id="37" w:author="Robert Zaus" w:date="2021-08-02T12:18:00Z">
        <w:r>
          <w:t xml:space="preserve"> value ranges.</w:t>
        </w:r>
      </w:ins>
    </w:p>
    <w:p w14:paraId="2313161E" w14:textId="77777777" w:rsidR="00A83DFF" w:rsidRDefault="00A83DFF" w:rsidP="00A83DFF">
      <w:pPr>
        <w:pStyle w:val="B1"/>
      </w:pPr>
      <w:r w:rsidRPr="00032F05">
        <w:rPr>
          <w:rFonts w:ascii="Courier New" w:hAnsi="Courier New"/>
        </w:rPr>
        <w:t>&lt;evaluation precedence index&gt;</w:t>
      </w:r>
      <w:r w:rsidRPr="00032F05">
        <w:t xml:space="preserve">: </w:t>
      </w:r>
      <w:r>
        <w:t>integer type. The</w:t>
      </w:r>
      <w:r w:rsidRPr="00032F05">
        <w:t xml:space="preserve"> value range </w:t>
      </w:r>
      <w:r>
        <w:t xml:space="preserve">is </w:t>
      </w:r>
      <w:r w:rsidRPr="00032F05">
        <w:t>from 0 to 255.</w:t>
      </w:r>
    </w:p>
    <w:p w14:paraId="2E4446B4" w14:textId="77777777" w:rsidR="00A83DFF" w:rsidRDefault="00A83DFF" w:rsidP="00A83DFF">
      <w:pPr>
        <w:pStyle w:val="B1"/>
      </w:pPr>
      <w:r w:rsidRPr="00032F05">
        <w:rPr>
          <w:rFonts w:ascii="Courier New" w:hAnsi="Courier New"/>
        </w:rPr>
        <w:t>&lt;</w:t>
      </w:r>
      <w:r>
        <w:rPr>
          <w:rFonts w:ascii="Courier New" w:hAnsi="Courier New" w:hint="eastAsia"/>
          <w:lang w:eastAsia="zh-CN"/>
        </w:rPr>
        <w:t>remote</w:t>
      </w:r>
      <w:r w:rsidRPr="00032F05">
        <w:rPr>
          <w:rFonts w:ascii="Courier New" w:hAnsi="Courier New"/>
        </w:rPr>
        <w:t xml:space="preserve"> address and subnet mask&gt;</w:t>
      </w:r>
      <w:r w:rsidRPr="00032F05">
        <w:t xml:space="preserve">: </w:t>
      </w:r>
      <w:r>
        <w:t xml:space="preserve">string type. The string is given as </w:t>
      </w:r>
      <w:r w:rsidRPr="00032F05">
        <w:t>dot-separated numeric (0-255) parameters on the form</w:t>
      </w:r>
      <w:r>
        <w:t>:</w:t>
      </w:r>
      <w:r>
        <w:br/>
      </w:r>
      <w:r w:rsidRPr="00032F05">
        <w:t xml:space="preserve">"a1.a2.a3.a4.m1.m2.m3.m4" for IPv4 </w:t>
      </w:r>
      <w:r>
        <w:t>or</w:t>
      </w:r>
      <w:r w:rsidRPr="00032F05">
        <w:t xml:space="preserve"> </w:t>
      </w:r>
      <w:r w:rsidRPr="00032F05">
        <w:br/>
        <w:t>"a1.a2.a3.a4.a5.a6.a7.a8.a9.a10.a11.a12.a13.a14.a15.a16.m1.m2.m3.m4.m5.m6.m7.m8.m9.m10.m11.m12.m13.m14.m15.m16" for IPv6.</w:t>
      </w:r>
    </w:p>
    <w:p w14:paraId="0C593E03" w14:textId="77777777" w:rsidR="00A83DFF" w:rsidRPr="00032F05" w:rsidRDefault="00A83DFF" w:rsidP="00A83DFF">
      <w:pPr>
        <w:pStyle w:val="B1"/>
      </w:pPr>
      <w:r>
        <w:tab/>
      </w:r>
      <w:r w:rsidRPr="002336C7">
        <w:t xml:space="preserve">When </w:t>
      </w:r>
      <w:r w:rsidRPr="002336C7">
        <w:rPr>
          <w:rFonts w:ascii="Courier New" w:hAnsi="Courier New" w:cs="Courier New"/>
        </w:rPr>
        <w:t>+CGPIAF</w:t>
      </w:r>
      <w:r w:rsidRPr="002336C7">
        <w:t xml:space="preserve"> is supported,</w:t>
      </w:r>
      <w:r>
        <w:t xml:space="preserve"> its settings can</w:t>
      </w:r>
      <w:r w:rsidRPr="002336C7">
        <w:t xml:space="preserve"> </w:t>
      </w:r>
      <w:r>
        <w:t>influence the format of this parameter returned with</w:t>
      </w:r>
      <w:r w:rsidRPr="002336C7">
        <w:t xml:space="preserve"> the </w:t>
      </w:r>
      <w:r>
        <w:t>execute</w:t>
      </w:r>
      <w:r w:rsidRPr="002336C7">
        <w:t xml:space="preserve"> form of </w:t>
      </w:r>
      <w:r w:rsidRPr="002336C7">
        <w:rPr>
          <w:rFonts w:ascii="Courier New" w:hAnsi="Courier New" w:cs="Courier New"/>
        </w:rPr>
        <w:t>+CGTFT</w:t>
      </w:r>
      <w:r>
        <w:rPr>
          <w:rFonts w:ascii="Courier New" w:hAnsi="Courier New" w:cs="Courier New"/>
        </w:rPr>
        <w:t>RDP</w:t>
      </w:r>
      <w:r w:rsidRPr="002336C7">
        <w:t>.</w:t>
      </w:r>
    </w:p>
    <w:p w14:paraId="56ACABAA" w14:textId="77777777" w:rsidR="00A83DFF" w:rsidRPr="00032F05" w:rsidRDefault="00A83DFF" w:rsidP="00A83DFF">
      <w:pPr>
        <w:pStyle w:val="B1"/>
      </w:pPr>
      <w:r w:rsidRPr="00032F05">
        <w:rPr>
          <w:rFonts w:ascii="Courier New" w:hAnsi="Courier New"/>
        </w:rPr>
        <w:t>&lt;protocol number (ipv4) / next header (ipv6)&gt;</w:t>
      </w:r>
      <w:r w:rsidRPr="00032F05">
        <w:t xml:space="preserve">: </w:t>
      </w:r>
      <w:r>
        <w:t>integer type.</w:t>
      </w:r>
      <w:r w:rsidRPr="00032F05">
        <w:t xml:space="preserve"> </w:t>
      </w:r>
      <w:r>
        <w:t xml:space="preserve">The </w:t>
      </w:r>
      <w:r w:rsidRPr="00032F05">
        <w:t xml:space="preserve">value range </w:t>
      </w:r>
      <w:r>
        <w:t xml:space="preserve">is </w:t>
      </w:r>
      <w:r w:rsidRPr="00032F05">
        <w:t>from 0 to 255.</w:t>
      </w:r>
    </w:p>
    <w:p w14:paraId="394289E6" w14:textId="77777777" w:rsidR="00A83DFF" w:rsidRPr="00032F05" w:rsidRDefault="00A83DFF" w:rsidP="00A83DFF">
      <w:pPr>
        <w:pStyle w:val="B1"/>
      </w:pPr>
      <w:r w:rsidRPr="00887D4D">
        <w:rPr>
          <w:rFonts w:ascii="Courier New" w:hAnsi="Courier New"/>
          <w:lang w:val="en-US"/>
        </w:rPr>
        <w:t>&lt;</w:t>
      </w:r>
      <w:r w:rsidRPr="00887D4D">
        <w:rPr>
          <w:rFonts w:ascii="Courier New" w:hAnsi="Courier New" w:hint="eastAsia"/>
          <w:lang w:val="en-US" w:eastAsia="zh-CN"/>
        </w:rPr>
        <w:t>local</w:t>
      </w:r>
      <w:r w:rsidRPr="00887D4D">
        <w:rPr>
          <w:rFonts w:ascii="Courier New" w:hAnsi="Courier New"/>
          <w:lang w:val="en-US"/>
        </w:rPr>
        <w:t xml:space="preserve"> port range&gt;</w:t>
      </w:r>
      <w:r w:rsidRPr="00887D4D">
        <w:rPr>
          <w:lang w:val="en-US"/>
        </w:rPr>
        <w:t xml:space="preserve">: string type. </w:t>
      </w:r>
      <w:r>
        <w:t xml:space="preserve">The string is given as </w:t>
      </w:r>
      <w:r w:rsidRPr="00032F05">
        <w:t>dot-separated numeric (0-65535) parameters on the form "f.t".</w:t>
      </w:r>
    </w:p>
    <w:p w14:paraId="48B12109" w14:textId="77777777" w:rsidR="00A83DFF" w:rsidRPr="00032F05" w:rsidRDefault="00A83DFF" w:rsidP="00A83DFF">
      <w:pPr>
        <w:pStyle w:val="B1"/>
      </w:pPr>
      <w:r w:rsidRPr="00C42B70">
        <w:rPr>
          <w:rFonts w:ascii="Courier New" w:hAnsi="Courier New"/>
          <w:lang w:val="en-US"/>
        </w:rPr>
        <w:t>&lt;</w:t>
      </w:r>
      <w:r w:rsidRPr="00887D4D">
        <w:rPr>
          <w:rFonts w:ascii="Courier New" w:hAnsi="Courier New" w:hint="eastAsia"/>
          <w:lang w:val="en-US" w:eastAsia="zh-CN"/>
        </w:rPr>
        <w:t>remote</w:t>
      </w:r>
      <w:r w:rsidRPr="00887D4D">
        <w:rPr>
          <w:rFonts w:ascii="Courier New" w:hAnsi="Courier New"/>
          <w:lang w:val="en-US"/>
        </w:rPr>
        <w:t xml:space="preserve"> </w:t>
      </w:r>
      <w:r w:rsidRPr="00C42B70">
        <w:rPr>
          <w:rFonts w:ascii="Courier New" w:hAnsi="Courier New"/>
          <w:lang w:val="en-US"/>
        </w:rPr>
        <w:t>port range&gt;</w:t>
      </w:r>
      <w:r w:rsidRPr="00C42B70">
        <w:rPr>
          <w:lang w:val="en-US"/>
        </w:rPr>
        <w:t xml:space="preserve">: string type. </w:t>
      </w:r>
      <w:r>
        <w:t xml:space="preserve">The string is given as </w:t>
      </w:r>
      <w:r w:rsidRPr="00032F05">
        <w:t>dot-separated numeric (0-65535) parameters on the form "f.t".</w:t>
      </w:r>
    </w:p>
    <w:p w14:paraId="4E4D2000" w14:textId="77777777" w:rsidR="00A83DFF" w:rsidRPr="00032F05" w:rsidRDefault="00A83DFF" w:rsidP="00A83DFF">
      <w:pPr>
        <w:pStyle w:val="B1"/>
      </w:pPr>
      <w:r w:rsidRPr="00032F05">
        <w:rPr>
          <w:rFonts w:ascii="Courier New" w:hAnsi="Courier New"/>
        </w:rPr>
        <w:t>&lt;</w:t>
      </w:r>
      <w:proofErr w:type="spellStart"/>
      <w:r w:rsidRPr="00032F05">
        <w:rPr>
          <w:rFonts w:ascii="Courier New" w:hAnsi="Courier New"/>
        </w:rPr>
        <w:t>ipsec</w:t>
      </w:r>
      <w:proofErr w:type="spellEnd"/>
      <w:r w:rsidRPr="00032F05">
        <w:rPr>
          <w:rFonts w:ascii="Courier New" w:hAnsi="Courier New"/>
        </w:rPr>
        <w:t xml:space="preserve"> security parameter index (</w:t>
      </w:r>
      <w:proofErr w:type="spellStart"/>
      <w:r w:rsidRPr="00032F05">
        <w:rPr>
          <w:rFonts w:ascii="Courier New" w:hAnsi="Courier New"/>
        </w:rPr>
        <w:t>spi</w:t>
      </w:r>
      <w:proofErr w:type="spellEnd"/>
      <w:r w:rsidRPr="00032F05">
        <w:rPr>
          <w:rFonts w:ascii="Courier New" w:hAnsi="Courier New"/>
        </w:rPr>
        <w:t>)&gt;</w:t>
      </w:r>
      <w:r w:rsidRPr="00032F05">
        <w:t xml:space="preserve">: </w:t>
      </w:r>
      <w:r>
        <w:t>numeric value</w:t>
      </w:r>
      <w:r w:rsidRPr="00032F05">
        <w:t xml:space="preserve"> in </w:t>
      </w:r>
      <w:r>
        <w:t>h</w:t>
      </w:r>
      <w:r w:rsidRPr="00032F05">
        <w:t xml:space="preserve">exadecimal </w:t>
      </w:r>
      <w:r>
        <w:t>format.</w:t>
      </w:r>
      <w:r w:rsidRPr="00032F05">
        <w:t xml:space="preserve"> </w:t>
      </w:r>
      <w:r>
        <w:t xml:space="preserve">The </w:t>
      </w:r>
      <w:r w:rsidRPr="00032F05">
        <w:t xml:space="preserve">value range </w:t>
      </w:r>
      <w:r>
        <w:t xml:space="preserve">is </w:t>
      </w:r>
      <w:r w:rsidRPr="00032F05">
        <w:t>from 00000000 to FFFFFFFF.</w:t>
      </w:r>
    </w:p>
    <w:p w14:paraId="7FD16FA5" w14:textId="77777777" w:rsidR="00A83DFF" w:rsidRPr="00032F05" w:rsidRDefault="00A83DFF" w:rsidP="00A83DFF">
      <w:pPr>
        <w:pStyle w:val="B1"/>
      </w:pPr>
      <w:r w:rsidRPr="00032F05">
        <w:rPr>
          <w:rFonts w:ascii="Courier New" w:hAnsi="Courier New"/>
        </w:rPr>
        <w:t>&lt;type of service (</w:t>
      </w:r>
      <w:proofErr w:type="spellStart"/>
      <w:r w:rsidRPr="00032F05">
        <w:rPr>
          <w:rFonts w:ascii="Courier New" w:hAnsi="Courier New"/>
        </w:rPr>
        <w:t>tos</w:t>
      </w:r>
      <w:proofErr w:type="spellEnd"/>
      <w:r w:rsidRPr="00032F05">
        <w:rPr>
          <w:rFonts w:ascii="Courier New" w:hAnsi="Courier New"/>
        </w:rPr>
        <w:t>) (ipv4) and mask / traffic class (ipv6) and mask&gt;</w:t>
      </w:r>
      <w:r w:rsidRPr="00032F05">
        <w:t xml:space="preserve">: </w:t>
      </w:r>
      <w:r w:rsidRPr="00032F05">
        <w:br/>
      </w:r>
      <w:r>
        <w:t>string type. The string is given as d</w:t>
      </w:r>
      <w:r w:rsidRPr="00032F05">
        <w:t>ot-separated numeric (0-255) parameters on the form "</w:t>
      </w:r>
      <w:proofErr w:type="spellStart"/>
      <w:r w:rsidRPr="00032F05">
        <w:t>t.m</w:t>
      </w:r>
      <w:proofErr w:type="spellEnd"/>
      <w:r w:rsidRPr="00032F05">
        <w:t>".</w:t>
      </w:r>
    </w:p>
    <w:p w14:paraId="20B5105E" w14:textId="77777777" w:rsidR="00A83DFF" w:rsidRPr="00032F05" w:rsidRDefault="00A83DFF" w:rsidP="00A83DFF">
      <w:pPr>
        <w:pStyle w:val="B1"/>
      </w:pPr>
      <w:r w:rsidRPr="00032F05">
        <w:rPr>
          <w:rFonts w:ascii="Courier New" w:hAnsi="Courier New"/>
        </w:rPr>
        <w:t>&lt;flow label (ipv6)&gt;</w:t>
      </w:r>
      <w:r w:rsidRPr="00032F05">
        <w:t xml:space="preserve">: </w:t>
      </w:r>
      <w:r>
        <w:t>numeric value</w:t>
      </w:r>
      <w:r w:rsidRPr="00032F05">
        <w:t xml:space="preserve"> in </w:t>
      </w:r>
      <w:r>
        <w:t>h</w:t>
      </w:r>
      <w:r w:rsidRPr="00032F05">
        <w:t xml:space="preserve">exadecimal </w:t>
      </w:r>
      <w:r>
        <w:t>format.</w:t>
      </w:r>
      <w:r w:rsidRPr="00032F05">
        <w:t xml:space="preserve"> </w:t>
      </w:r>
      <w:r>
        <w:t xml:space="preserve">The </w:t>
      </w:r>
      <w:r w:rsidRPr="00032F05">
        <w:t xml:space="preserve">value range </w:t>
      </w:r>
      <w:r>
        <w:t xml:space="preserve">is </w:t>
      </w:r>
      <w:r w:rsidRPr="00032F05">
        <w:t>from 00000 to FFFFF. Valid for IPv6 only.</w:t>
      </w:r>
    </w:p>
    <w:p w14:paraId="5D41B0B3" w14:textId="77777777" w:rsidR="00A83DFF" w:rsidRDefault="00A83DFF" w:rsidP="00A83DFF">
      <w:pPr>
        <w:pStyle w:val="B1"/>
      </w:pPr>
      <w:r w:rsidRPr="00431407">
        <w:rPr>
          <w:rFonts w:ascii="Courier New" w:hAnsi="Courier New" w:cs="Courier New"/>
        </w:rPr>
        <w:t>&lt;</w:t>
      </w:r>
      <w:r>
        <w:rPr>
          <w:rFonts w:ascii="Courier New" w:hAnsi="Courier New"/>
        </w:rPr>
        <w:t>direc</w:t>
      </w:r>
      <w:r w:rsidRPr="00032F05">
        <w:rPr>
          <w:rFonts w:ascii="Courier New" w:hAnsi="Courier New"/>
        </w:rPr>
        <w:t>tion</w:t>
      </w:r>
      <w:r w:rsidRPr="00431407">
        <w:rPr>
          <w:rFonts w:ascii="Courier New" w:hAnsi="Courier New" w:cs="Courier New"/>
        </w:rPr>
        <w:t>&gt;</w:t>
      </w:r>
      <w:r>
        <w:t xml:space="preserve"> integer type. Specifies the transmission direction in which the Packet Filter shall be applied.</w:t>
      </w:r>
    </w:p>
    <w:p w14:paraId="3C24B8F7" w14:textId="77777777" w:rsidR="00A83DFF" w:rsidRDefault="00A83DFF" w:rsidP="00A83DFF">
      <w:pPr>
        <w:pStyle w:val="B2"/>
      </w:pPr>
      <w:r>
        <w:t>0</w:t>
      </w:r>
      <w:r>
        <w:tab/>
        <w:t>Pre Release 7 TFT Filter (see 3GPP TS 24.008 [8], table 10.5.162)</w:t>
      </w:r>
    </w:p>
    <w:p w14:paraId="67D8B1D2" w14:textId="77777777" w:rsidR="00A83DFF" w:rsidRDefault="00A83DFF" w:rsidP="00A83DFF">
      <w:pPr>
        <w:pStyle w:val="B2"/>
      </w:pPr>
      <w:r>
        <w:t>1</w:t>
      </w:r>
      <w:r>
        <w:tab/>
        <w:t>U</w:t>
      </w:r>
      <w:r w:rsidRPr="007E22F6">
        <w:t>plink</w:t>
      </w:r>
    </w:p>
    <w:p w14:paraId="7F2ABA2C" w14:textId="77777777" w:rsidR="00A83DFF" w:rsidRDefault="00A83DFF" w:rsidP="00A83DFF">
      <w:pPr>
        <w:pStyle w:val="B2"/>
      </w:pPr>
      <w:r>
        <w:t>2</w:t>
      </w:r>
      <w:r>
        <w:tab/>
        <w:t>Downlink</w:t>
      </w:r>
    </w:p>
    <w:p w14:paraId="253537FA" w14:textId="77777777" w:rsidR="00A83DFF" w:rsidRDefault="00A83DFF" w:rsidP="00A83DFF">
      <w:pPr>
        <w:pStyle w:val="B2"/>
      </w:pPr>
      <w:r>
        <w:t>3</w:t>
      </w:r>
      <w:r>
        <w:tab/>
        <w:t>Bidirectional (Used for Uplink and Downlink)</w:t>
      </w:r>
    </w:p>
    <w:p w14:paraId="05B12D64" w14:textId="34BDD870" w:rsidR="00A83DFF" w:rsidRDefault="00A83DFF" w:rsidP="00A83DFF">
      <w:pPr>
        <w:pStyle w:val="B1"/>
        <w:rPr>
          <w:lang w:eastAsia="ko-KR"/>
        </w:rPr>
      </w:pPr>
      <w:r w:rsidRPr="00EE7DDD">
        <w:rPr>
          <w:rFonts w:ascii="Courier New" w:hAnsi="Courier New" w:cs="Courier New"/>
        </w:rPr>
        <w:t>&lt;NW packet filter Identifier&gt;</w:t>
      </w:r>
      <w:r>
        <w:t xml:space="preserve"> integer type. The value range is from </w:t>
      </w:r>
      <w:ins w:id="38" w:author="chc" w:date="2021-07-05T12:51:00Z">
        <w:r>
          <w:t>1</w:t>
        </w:r>
      </w:ins>
      <w:del w:id="39" w:author="chc" w:date="2021-07-05T12:51:00Z">
        <w:r w:rsidDel="00A83DFF">
          <w:delText>0</w:delText>
        </w:r>
      </w:del>
      <w:r>
        <w:t xml:space="preserve"> to </w:t>
      </w:r>
      <w:ins w:id="40" w:author="chc" w:date="2021-07-05T12:51:00Z">
        <w:r>
          <w:t>16</w:t>
        </w:r>
      </w:ins>
      <w:del w:id="41" w:author="chc" w:date="2021-07-05T12:51:00Z">
        <w:r w:rsidDel="00A83DFF">
          <w:delText>15</w:delText>
        </w:r>
      </w:del>
      <w:r>
        <w:t>. In EPS the value is assigned by the network when established</w:t>
      </w:r>
    </w:p>
    <w:p w14:paraId="78030BC4" w14:textId="61DB9066" w:rsidR="00EE0447" w:rsidRPr="00032F05" w:rsidRDefault="00EE0447" w:rsidP="00EE0447">
      <w:pPr>
        <w:pStyle w:val="NO"/>
        <w:rPr>
          <w:ins w:id="42" w:author="Robert Zaus" w:date="2021-07-27T11:50:00Z"/>
        </w:rPr>
      </w:pPr>
      <w:ins w:id="43" w:author="Robert Zaus" w:date="2021-07-27T11:50:00Z">
        <w:r>
          <w:lastRenderedPageBreak/>
          <w:t>NOTE</w:t>
        </w:r>
      </w:ins>
      <w:ins w:id="44" w:author="chc" w:date="2021-08-02T12:20:00Z">
        <w:r>
          <w:t> </w:t>
        </w:r>
      </w:ins>
      <w:ins w:id="45" w:author="chc" w:date="2021-08-02T12:23:00Z">
        <w:r>
          <w:t>2</w:t>
        </w:r>
      </w:ins>
      <w:ins w:id="46" w:author="Robert Zaus" w:date="2021-07-27T11:50:00Z">
        <w:r>
          <w:t>:</w:t>
        </w:r>
        <w:r>
          <w:tab/>
        </w:r>
      </w:ins>
      <w:ins w:id="47" w:author="chc" w:date="2021-07-05T11:51:00Z">
        <w:r>
          <w:t>While the numbering of packet filter identifier in this specification ranges from 1 to 16, the numbering of packet filter identifier in 3GPP TS 24.008 [8] ranges from 0 to 15.</w:t>
        </w:r>
      </w:ins>
      <w:ins w:id="48" w:author="Robert Zaus" w:date="2021-08-02T12:19:00Z">
        <w:r>
          <w:t xml:space="preserve"> </w:t>
        </w:r>
      </w:ins>
      <w:ins w:id="49" w:author="Robert Zaus" w:date="2021-07-27T11:50:00Z">
        <w:r>
          <w:t xml:space="preserve">It is up to MT implementation to </w:t>
        </w:r>
      </w:ins>
      <w:ins w:id="50" w:author="Robert Zaus" w:date="2021-08-02T12:17:00Z">
        <w:r>
          <w:t>perf</w:t>
        </w:r>
      </w:ins>
      <w:ins w:id="51" w:author="Robert Zaus" w:date="2021-08-02T12:18:00Z">
        <w:r>
          <w:t xml:space="preserve">orm a </w:t>
        </w:r>
      </w:ins>
      <w:ins w:id="52" w:author="Robert Zaus" w:date="2021-07-27T11:50:00Z">
        <w:r>
          <w:t>map</w:t>
        </w:r>
      </w:ins>
      <w:ins w:id="53" w:author="Robert Zaus" w:date="2021-08-02T12:18:00Z">
        <w:r>
          <w:t xml:space="preserve">ping between the </w:t>
        </w:r>
      </w:ins>
      <w:ins w:id="54" w:author="chc" w:date="2021-08-02T12:50:00Z">
        <w:r w:rsidR="00F708B5">
          <w:t>two</w:t>
        </w:r>
      </w:ins>
      <w:ins w:id="55" w:author="Robert Zaus" w:date="2021-08-02T12:18:00Z">
        <w:r>
          <w:t xml:space="preserve"> value ranges.</w:t>
        </w:r>
      </w:ins>
    </w:p>
    <w:p w14:paraId="79271850" w14:textId="77777777" w:rsidR="00A83DFF" w:rsidRDefault="00A83DFF" w:rsidP="00A83DFF">
      <w:pPr>
        <w:pStyle w:val="B1"/>
      </w:pPr>
      <w:r w:rsidRPr="00032F05">
        <w:rPr>
          <w:rFonts w:ascii="Courier New" w:hAnsi="Courier New"/>
        </w:rPr>
        <w:t>&lt;</w:t>
      </w:r>
      <w:r>
        <w:rPr>
          <w:rFonts w:ascii="Courier New" w:hAnsi="Courier New" w:hint="eastAsia"/>
          <w:lang w:eastAsia="ko-KR"/>
        </w:rPr>
        <w:t>local</w:t>
      </w:r>
      <w:r w:rsidRPr="00954D61">
        <w:rPr>
          <w:rFonts w:ascii="Courier New" w:hAnsi="Courier New"/>
        </w:rPr>
        <w:t xml:space="preserve"> </w:t>
      </w:r>
      <w:r w:rsidRPr="00032F05">
        <w:rPr>
          <w:rFonts w:ascii="Courier New" w:hAnsi="Courier New"/>
        </w:rPr>
        <w:t>address and subnet mask&gt;</w:t>
      </w:r>
      <w:r w:rsidRPr="00032F05">
        <w:t xml:space="preserve">: </w:t>
      </w:r>
      <w:r>
        <w:t xml:space="preserve">string type. The string is given as </w:t>
      </w:r>
      <w:r w:rsidRPr="00032F05">
        <w:t>dot-separated numeric (0-255) parameters on the form</w:t>
      </w:r>
      <w:r>
        <w:t>:</w:t>
      </w:r>
      <w:r>
        <w:br/>
      </w:r>
      <w:r w:rsidRPr="00032F05">
        <w:t xml:space="preserve">"a1.a2.a3.a4.m1.m2.m3.m4" for IPv4 </w:t>
      </w:r>
      <w:r>
        <w:t>or</w:t>
      </w:r>
      <w:r w:rsidRPr="00032F05">
        <w:br/>
        <w:t>"a1.a2.a3.a4.a5.a6.a7.a8.a9.a10.a11.a12.a13.a14.a15.a16.m1.m2.m3.m4.m5.m6.m7.m8.m9.m10.m11.m12.m13.m14.m15.m16", for IPv6.</w:t>
      </w:r>
    </w:p>
    <w:p w14:paraId="6BDC9DBC" w14:textId="77777777" w:rsidR="00A83DFF" w:rsidRDefault="00A83DFF" w:rsidP="00A83DFF">
      <w:pPr>
        <w:pStyle w:val="B1"/>
      </w:pPr>
      <w:r>
        <w:tab/>
      </w:r>
      <w:r w:rsidRPr="002336C7">
        <w:t xml:space="preserve">When </w:t>
      </w:r>
      <w:r w:rsidRPr="002336C7">
        <w:rPr>
          <w:rFonts w:ascii="Courier New" w:hAnsi="Courier New" w:cs="Courier New"/>
        </w:rPr>
        <w:t>+CGPIAF</w:t>
      </w:r>
      <w:r w:rsidRPr="002336C7">
        <w:t xml:space="preserve"> is supported,</w:t>
      </w:r>
      <w:r>
        <w:t xml:space="preserve"> its settings can</w:t>
      </w:r>
      <w:r w:rsidRPr="002336C7">
        <w:t xml:space="preserve"> </w:t>
      </w:r>
      <w:r>
        <w:t>influence the format of this parameter returned with</w:t>
      </w:r>
      <w:r w:rsidRPr="002336C7">
        <w:t xml:space="preserve"> the read form of </w:t>
      </w:r>
      <w:r w:rsidRPr="002336C7">
        <w:rPr>
          <w:rFonts w:ascii="Courier New" w:hAnsi="Courier New" w:cs="Courier New"/>
        </w:rPr>
        <w:t>+CG</w:t>
      </w:r>
      <w:r>
        <w:rPr>
          <w:rFonts w:ascii="Courier New" w:hAnsi="Courier New" w:cs="Courier New" w:hint="eastAsia"/>
          <w:lang w:eastAsia="ko-KR"/>
        </w:rPr>
        <w:t>TFTRDP</w:t>
      </w:r>
      <w:r>
        <w:t>.</w:t>
      </w:r>
    </w:p>
    <w:p w14:paraId="099C2C10" w14:textId="77777777" w:rsidR="00A83DFF" w:rsidRDefault="00A83DFF" w:rsidP="00A83DFF">
      <w:pPr>
        <w:pStyle w:val="B1"/>
      </w:pPr>
      <w:r w:rsidRPr="00431407">
        <w:rPr>
          <w:rFonts w:ascii="Courier New" w:hAnsi="Courier New" w:cs="Courier New"/>
        </w:rPr>
        <w:t>&lt;</w:t>
      </w:r>
      <w:r>
        <w:rPr>
          <w:rFonts w:ascii="Courier New" w:hAnsi="Courier New"/>
        </w:rPr>
        <w:t>QRI</w:t>
      </w:r>
      <w:r w:rsidRPr="00431407">
        <w:rPr>
          <w:rFonts w:ascii="Courier New" w:hAnsi="Courier New" w:cs="Courier New"/>
        </w:rPr>
        <w:t>&gt;</w:t>
      </w:r>
      <w:r>
        <w:t>: integer type. Identifies the QoS rule, see 3GPP TS 2</w:t>
      </w:r>
      <w:r>
        <w:rPr>
          <w:rFonts w:hint="eastAsia"/>
          <w:lang w:eastAsia="ko-KR"/>
        </w:rPr>
        <w:t>3</w:t>
      </w:r>
      <w:r>
        <w:t>.</w:t>
      </w:r>
      <w:r>
        <w:rPr>
          <w:rFonts w:hint="eastAsia"/>
          <w:lang w:eastAsia="ko-KR"/>
        </w:rPr>
        <w:t>5</w:t>
      </w:r>
      <w:r>
        <w:t>01 [165</w:t>
      </w:r>
      <w:r w:rsidRPr="00C03851">
        <w:t>]</w:t>
      </w:r>
      <w:r>
        <w:t xml:space="preserve"> and 3GPP TS 2</w:t>
      </w:r>
      <w:r>
        <w:rPr>
          <w:rFonts w:hint="eastAsia"/>
          <w:lang w:eastAsia="ko-KR"/>
        </w:rPr>
        <w:t>4</w:t>
      </w:r>
      <w:r>
        <w:t>.</w:t>
      </w:r>
      <w:r>
        <w:rPr>
          <w:rFonts w:hint="eastAsia"/>
          <w:lang w:eastAsia="ko-KR"/>
        </w:rPr>
        <w:t>5</w:t>
      </w:r>
      <w:r>
        <w:t>01 [161</w:t>
      </w:r>
      <w:r w:rsidRPr="00C03851">
        <w:t>]</w:t>
      </w:r>
      <w:r>
        <w:t>.</w:t>
      </w:r>
    </w:p>
    <w:p w14:paraId="4753118B" w14:textId="1732AD11" w:rsidR="00A83DFF" w:rsidRPr="00032F05" w:rsidRDefault="00A83DFF" w:rsidP="00A83DFF">
      <w:pPr>
        <w:pStyle w:val="NO"/>
      </w:pPr>
      <w:r>
        <w:t>NOTE</w:t>
      </w:r>
      <w:ins w:id="56" w:author="chc" w:date="2021-07-05T12:51:00Z">
        <w:r>
          <w:t> </w:t>
        </w:r>
      </w:ins>
      <w:ins w:id="57" w:author="chc" w:date="2021-08-02T12:31:00Z">
        <w:r w:rsidR="00EE0447">
          <w:t>3</w:t>
        </w:r>
      </w:ins>
      <w:r>
        <w:t>:</w:t>
      </w:r>
      <w:r>
        <w:tab/>
      </w:r>
      <w:r w:rsidRPr="00032F05">
        <w:t xml:space="preserve">Some of the above listed attributes </w:t>
      </w:r>
      <w:r>
        <w:t>can</w:t>
      </w:r>
      <w:r w:rsidRPr="00032F05">
        <w:t xml:space="preserve"> coexist in a Packet Filter while others mutually exclude each other</w:t>
      </w:r>
      <w:r>
        <w:t>. T</w:t>
      </w:r>
      <w:r w:rsidRPr="00032F05">
        <w:t>he possible combinations are shown in 3GPP</w:t>
      </w:r>
      <w:r>
        <w:t> </w:t>
      </w:r>
      <w:r w:rsidRPr="00032F05">
        <w:t>TS</w:t>
      </w:r>
      <w:r>
        <w:t> </w:t>
      </w:r>
      <w:r w:rsidRPr="00032F05">
        <w:t>23.060</w:t>
      </w:r>
      <w:r>
        <w:t> </w:t>
      </w:r>
      <w:r w:rsidRPr="00032F05">
        <w:t>[47]</w:t>
      </w:r>
      <w:r>
        <w:t>, 3GPP TS 2</w:t>
      </w:r>
      <w:r>
        <w:rPr>
          <w:lang w:eastAsia="ko-KR"/>
        </w:rPr>
        <w:t>3</w:t>
      </w:r>
      <w:r>
        <w:t>.</w:t>
      </w:r>
      <w:r>
        <w:rPr>
          <w:lang w:eastAsia="ko-KR"/>
        </w:rPr>
        <w:t>5</w:t>
      </w:r>
      <w:r>
        <w:t>01 [165] and 3GPP TS 2</w:t>
      </w:r>
      <w:r>
        <w:rPr>
          <w:lang w:eastAsia="ko-KR"/>
        </w:rPr>
        <w:t>4</w:t>
      </w:r>
      <w:r>
        <w:t>.</w:t>
      </w:r>
      <w:r>
        <w:rPr>
          <w:lang w:eastAsia="ko-KR"/>
        </w:rPr>
        <w:t>5</w:t>
      </w:r>
      <w:r>
        <w:t>01 [161]</w:t>
      </w:r>
      <w:r w:rsidRPr="00032F05">
        <w:t>.</w:t>
      </w:r>
    </w:p>
    <w:p w14:paraId="58D4D005" w14:textId="77777777" w:rsidR="00A83DFF" w:rsidRPr="007D1BB8" w:rsidRDefault="00A83DFF" w:rsidP="00A83DFF">
      <w:pPr>
        <w:rPr>
          <w:b/>
        </w:rPr>
      </w:pPr>
      <w:r w:rsidRPr="007D1BB8">
        <w:rPr>
          <w:b/>
        </w:rPr>
        <w:t>Implementation</w:t>
      </w:r>
    </w:p>
    <w:p w14:paraId="773D3770" w14:textId="77777777" w:rsidR="00A83DFF" w:rsidRPr="00032F05" w:rsidRDefault="00A83DFF" w:rsidP="00A83DFF">
      <w:r>
        <w:t>Optional.</w:t>
      </w:r>
    </w:p>
    <w:p w14:paraId="453F3B77" w14:textId="77777777" w:rsidR="00107D56" w:rsidRDefault="00107D56" w:rsidP="00107D56">
      <w:pPr>
        <w:rPr>
          <w:noProof/>
        </w:rPr>
      </w:pPr>
    </w:p>
    <w:p w14:paraId="25D9147B" w14:textId="77777777" w:rsidR="00107D56" w:rsidRPr="00200658" w:rsidRDefault="00107D56" w:rsidP="00107D5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Next Change * * * *</w:t>
      </w:r>
    </w:p>
    <w:p w14:paraId="13F37AC5" w14:textId="77777777" w:rsidR="00107D56" w:rsidRDefault="00107D56" w:rsidP="00107D56">
      <w:pPr>
        <w:rPr>
          <w:noProof/>
          <w:lang w:val="en-US"/>
        </w:rPr>
      </w:pPr>
    </w:p>
    <w:p w14:paraId="68D5DA4E" w14:textId="77777777" w:rsidR="00A83DFF" w:rsidRPr="00D75217" w:rsidRDefault="00A83DFF" w:rsidP="00A83DFF">
      <w:pPr>
        <w:pStyle w:val="Heading3"/>
      </w:pPr>
      <w:bookmarkStart w:id="58" w:name="_Toc45215050"/>
      <w:bookmarkStart w:id="59" w:name="_Toc51866818"/>
      <w:bookmarkStart w:id="60" w:name="_Toc76114224"/>
      <w:r>
        <w:t>10.1.66</w:t>
      </w:r>
      <w:r w:rsidRPr="00D75217">
        <w:tab/>
      </w:r>
      <w:r>
        <w:rPr>
          <w:rFonts w:hint="eastAsia"/>
          <w:lang w:eastAsia="zh-TW"/>
        </w:rPr>
        <w:t xml:space="preserve">Link </w:t>
      </w:r>
      <w:r>
        <w:rPr>
          <w:lang w:eastAsia="zh-TW"/>
        </w:rPr>
        <w:t>packet filters</w:t>
      </w:r>
      <w:r w:rsidRPr="00D75217">
        <w:t xml:space="preserve"> +CG</w:t>
      </w:r>
      <w:r>
        <w:t>LNKPF</w:t>
      </w:r>
      <w:bookmarkEnd w:id="58"/>
      <w:bookmarkEnd w:id="59"/>
      <w:bookmarkEnd w:id="60"/>
    </w:p>
    <w:p w14:paraId="6F24D5CC" w14:textId="77777777" w:rsidR="00A83DFF" w:rsidRDefault="00A83DFF" w:rsidP="00A83DFF">
      <w:pPr>
        <w:pStyle w:val="TH"/>
      </w:pPr>
      <w:r w:rsidRPr="009471F9">
        <w:t>Table</w:t>
      </w:r>
      <w:r>
        <w:t> 10.1.66-1: +CGLNKPF</w:t>
      </w:r>
      <w:r w:rsidRPr="009471F9">
        <w:t xml:space="preserve"> parameter command syntax</w:t>
      </w:r>
    </w:p>
    <w:tbl>
      <w:tblPr>
        <w:tblW w:w="9854" w:type="dxa"/>
        <w:tblLayout w:type="fixed"/>
        <w:tblLook w:val="0000" w:firstRow="0" w:lastRow="0" w:firstColumn="0" w:lastColumn="0" w:noHBand="0" w:noVBand="0"/>
      </w:tblPr>
      <w:tblGrid>
        <w:gridCol w:w="4762"/>
        <w:gridCol w:w="5092"/>
      </w:tblGrid>
      <w:tr w:rsidR="00A83DFF" w:rsidRPr="009471F9" w14:paraId="51F235E6" w14:textId="77777777" w:rsidTr="00AC5E2A">
        <w:trPr>
          <w:tblHeader/>
        </w:trPr>
        <w:tc>
          <w:tcPr>
            <w:tcW w:w="4762" w:type="dxa"/>
            <w:tcBorders>
              <w:top w:val="single" w:sz="6" w:space="0" w:color="auto"/>
              <w:left w:val="single" w:sz="6" w:space="0" w:color="auto"/>
              <w:right w:val="single" w:sz="6" w:space="0" w:color="auto"/>
            </w:tcBorders>
          </w:tcPr>
          <w:p w14:paraId="732AEFCA" w14:textId="77777777" w:rsidR="00A83DFF" w:rsidRPr="009471F9" w:rsidRDefault="00A83DFF" w:rsidP="00AC5E2A">
            <w:pPr>
              <w:pStyle w:val="TAH"/>
              <w:rPr>
                <w:color w:val="000000"/>
              </w:rPr>
            </w:pPr>
            <w:r w:rsidRPr="009471F9">
              <w:rPr>
                <w:color w:val="000000"/>
              </w:rPr>
              <w:t>Command</w:t>
            </w:r>
          </w:p>
        </w:tc>
        <w:tc>
          <w:tcPr>
            <w:tcW w:w="5092" w:type="dxa"/>
            <w:tcBorders>
              <w:top w:val="single" w:sz="6" w:space="0" w:color="auto"/>
              <w:left w:val="nil"/>
              <w:bottom w:val="single" w:sz="6" w:space="0" w:color="auto"/>
              <w:right w:val="single" w:sz="6" w:space="0" w:color="auto"/>
            </w:tcBorders>
          </w:tcPr>
          <w:p w14:paraId="513DFBD0" w14:textId="77777777" w:rsidR="00A83DFF" w:rsidRPr="009471F9" w:rsidRDefault="00A83DFF" w:rsidP="00AC5E2A">
            <w:pPr>
              <w:pStyle w:val="TAH"/>
              <w:rPr>
                <w:color w:val="000000"/>
              </w:rPr>
            </w:pPr>
            <w:r w:rsidRPr="009471F9">
              <w:rPr>
                <w:color w:val="000000"/>
              </w:rPr>
              <w:t>Possible Response(s)</w:t>
            </w:r>
          </w:p>
        </w:tc>
      </w:tr>
      <w:tr w:rsidR="00A83DFF" w:rsidRPr="009471F9" w14:paraId="6FB3FDAA" w14:textId="77777777" w:rsidTr="00AC5E2A">
        <w:tc>
          <w:tcPr>
            <w:tcW w:w="4762" w:type="dxa"/>
            <w:tcBorders>
              <w:top w:val="single" w:sz="6" w:space="0" w:color="auto"/>
              <w:left w:val="single" w:sz="6" w:space="0" w:color="auto"/>
              <w:bottom w:val="single" w:sz="6" w:space="0" w:color="auto"/>
              <w:right w:val="single" w:sz="6" w:space="0" w:color="auto"/>
            </w:tcBorders>
          </w:tcPr>
          <w:p w14:paraId="540AA281" w14:textId="77777777" w:rsidR="00A83DFF" w:rsidRPr="008B789A" w:rsidRDefault="00A83DFF" w:rsidP="00AC5E2A">
            <w:pPr>
              <w:rPr>
                <w:rFonts w:ascii="Courier New" w:hAnsi="Courier New"/>
                <w:color w:val="000000"/>
                <w:lang w:val="en-US"/>
              </w:rPr>
            </w:pPr>
            <w:r w:rsidRPr="008B789A">
              <w:rPr>
                <w:rFonts w:ascii="Courier New" w:hAnsi="Courier New"/>
                <w:color w:val="000000"/>
              </w:rPr>
              <w:t>+CGLNKPF=</w:t>
            </w:r>
            <w:r>
              <w:rPr>
                <w:rFonts w:ascii="Courier New" w:hAnsi="Courier New"/>
                <w:color w:val="000000"/>
              </w:rPr>
              <w:t>[</w:t>
            </w:r>
            <w:r w:rsidRPr="008B789A">
              <w:rPr>
                <w:rFonts w:ascii="Courier New" w:hAnsi="Courier New"/>
                <w:color w:val="000000"/>
              </w:rPr>
              <w:t>&lt;</w:t>
            </w:r>
            <w:proofErr w:type="spellStart"/>
            <w:r w:rsidRPr="008B789A">
              <w:rPr>
                <w:rFonts w:ascii="Courier New" w:hAnsi="Courier New"/>
                <w:color w:val="000000"/>
              </w:rPr>
              <w:t>cid</w:t>
            </w:r>
            <w:proofErr w:type="spellEnd"/>
            <w:r w:rsidRPr="008B789A">
              <w:rPr>
                <w:rFonts w:ascii="Courier New" w:hAnsi="Courier New"/>
                <w:color w:val="000000"/>
              </w:rPr>
              <w:t>&gt;</w:t>
            </w:r>
            <w:r>
              <w:rPr>
                <w:rFonts w:ascii="Courier New" w:hAnsi="Courier New"/>
                <w:color w:val="000000"/>
              </w:rPr>
              <w:t>[</w:t>
            </w:r>
            <w:r w:rsidRPr="008B789A">
              <w:rPr>
                <w:rFonts w:ascii="Courier New" w:hAnsi="Courier New"/>
                <w:color w:val="000000"/>
              </w:rPr>
              <w:t>,</w:t>
            </w:r>
            <w:r w:rsidRPr="00B20A15">
              <w:rPr>
                <w:rFonts w:ascii="Courier New" w:hAnsi="Courier New"/>
                <w:color w:val="000000"/>
              </w:rPr>
              <w:t>&lt;packet filter identifier&gt;</w:t>
            </w:r>
            <w:r>
              <w:rPr>
                <w:rFonts w:ascii="Courier New" w:hAnsi="Courier New"/>
                <w:color w:val="000000"/>
              </w:rPr>
              <w:t>]]</w:t>
            </w:r>
          </w:p>
        </w:tc>
        <w:tc>
          <w:tcPr>
            <w:tcW w:w="5092" w:type="dxa"/>
            <w:tcBorders>
              <w:top w:val="single" w:sz="6" w:space="0" w:color="auto"/>
              <w:left w:val="nil"/>
              <w:bottom w:val="single" w:sz="6" w:space="0" w:color="auto"/>
              <w:right w:val="single" w:sz="6" w:space="0" w:color="auto"/>
            </w:tcBorders>
          </w:tcPr>
          <w:p w14:paraId="3709028F" w14:textId="77777777" w:rsidR="00A83DFF" w:rsidRPr="009471F9" w:rsidRDefault="00A83DFF" w:rsidP="00AC5E2A">
            <w:pPr>
              <w:spacing w:line="200" w:lineRule="exact"/>
              <w:rPr>
                <w:rFonts w:ascii="Courier New" w:hAnsi="Courier New"/>
                <w:color w:val="000000"/>
              </w:rPr>
            </w:pPr>
            <w:r w:rsidRPr="005B51DB">
              <w:rPr>
                <w:rFonts w:ascii="Courier New" w:hAnsi="Courier New"/>
                <w:i/>
                <w:lang w:val="es-ES_tradnl"/>
              </w:rPr>
              <w:t>+CME</w:t>
            </w:r>
            <w:r>
              <w:rPr>
                <w:rFonts w:ascii="Courier New" w:hAnsi="Courier New"/>
                <w:i/>
                <w:lang w:val="es-ES_tradnl"/>
              </w:rPr>
              <w:t> </w:t>
            </w:r>
            <w:r w:rsidRPr="005B51DB">
              <w:rPr>
                <w:rFonts w:ascii="Courier New" w:hAnsi="Courier New"/>
                <w:i/>
                <w:lang w:val="es-ES_tradnl"/>
              </w:rPr>
              <w:t>ERROR:</w:t>
            </w:r>
            <w:r>
              <w:rPr>
                <w:rFonts w:ascii="Courier New" w:hAnsi="Courier New"/>
                <w:i/>
                <w:lang w:val="es-ES_tradnl"/>
              </w:rPr>
              <w:t> </w:t>
            </w:r>
            <w:r w:rsidRPr="005B51DB">
              <w:rPr>
                <w:rFonts w:ascii="Courier New" w:hAnsi="Courier New"/>
                <w:i/>
                <w:lang w:val="es-ES_tradnl"/>
              </w:rPr>
              <w:t>&lt;</w:t>
            </w:r>
            <w:proofErr w:type="spellStart"/>
            <w:r w:rsidRPr="005B51DB">
              <w:rPr>
                <w:rFonts w:ascii="Courier New" w:hAnsi="Courier New"/>
                <w:i/>
                <w:lang w:val="es-ES_tradnl"/>
              </w:rPr>
              <w:t>err</w:t>
            </w:r>
            <w:proofErr w:type="spellEnd"/>
            <w:r w:rsidRPr="005B51DB">
              <w:rPr>
                <w:rFonts w:ascii="Courier New" w:hAnsi="Courier New"/>
                <w:i/>
                <w:lang w:val="es-ES_tradnl"/>
              </w:rPr>
              <w:t>&gt;</w:t>
            </w:r>
          </w:p>
        </w:tc>
      </w:tr>
      <w:tr w:rsidR="00A83DFF" w:rsidRPr="009471F9" w14:paraId="6EF1E55C" w14:textId="77777777" w:rsidTr="00AC5E2A">
        <w:tc>
          <w:tcPr>
            <w:tcW w:w="4762" w:type="dxa"/>
            <w:tcBorders>
              <w:top w:val="single" w:sz="6" w:space="0" w:color="auto"/>
              <w:left w:val="single" w:sz="6" w:space="0" w:color="auto"/>
              <w:bottom w:val="single" w:sz="6" w:space="0" w:color="auto"/>
              <w:right w:val="single" w:sz="6" w:space="0" w:color="auto"/>
            </w:tcBorders>
          </w:tcPr>
          <w:p w14:paraId="67175B2A" w14:textId="77777777" w:rsidR="00A83DFF" w:rsidRPr="00DC365E" w:rsidRDefault="00A83DFF" w:rsidP="00AC5E2A">
            <w:pPr>
              <w:spacing w:line="200" w:lineRule="exact"/>
              <w:rPr>
                <w:rFonts w:ascii="Courier New" w:hAnsi="Courier New"/>
                <w:color w:val="000000"/>
                <w:highlight w:val="lightGray"/>
              </w:rPr>
            </w:pPr>
            <w:r w:rsidRPr="00DC365E">
              <w:rPr>
                <w:color w:val="000000"/>
                <w:highlight w:val="lightGray"/>
              </w:rPr>
              <w:br w:type="page"/>
            </w:r>
            <w:r>
              <w:rPr>
                <w:rFonts w:ascii="Courier New" w:hAnsi="Courier New"/>
                <w:color w:val="000000"/>
              </w:rPr>
              <w:t>+CGLNKPF</w:t>
            </w:r>
            <w:r w:rsidRPr="009471F9">
              <w:rPr>
                <w:rFonts w:ascii="Courier New" w:hAnsi="Courier New"/>
                <w:color w:val="000000"/>
              </w:rPr>
              <w:t>?</w:t>
            </w:r>
          </w:p>
        </w:tc>
        <w:tc>
          <w:tcPr>
            <w:tcW w:w="5092" w:type="dxa"/>
            <w:tcBorders>
              <w:top w:val="single" w:sz="6" w:space="0" w:color="auto"/>
              <w:left w:val="nil"/>
              <w:bottom w:val="single" w:sz="6" w:space="0" w:color="auto"/>
              <w:right w:val="single" w:sz="6" w:space="0" w:color="auto"/>
            </w:tcBorders>
          </w:tcPr>
          <w:p w14:paraId="06115691" w14:textId="77777777" w:rsidR="00A83DFF" w:rsidRDefault="00A83DFF" w:rsidP="00AC5E2A">
            <w:pPr>
              <w:rPr>
                <w:rFonts w:ascii="Courier New" w:hAnsi="Courier New"/>
                <w:color w:val="000000"/>
              </w:rPr>
            </w:pPr>
            <w:r>
              <w:rPr>
                <w:rFonts w:ascii="Courier New" w:hAnsi="Courier New"/>
                <w:color w:val="000000"/>
              </w:rPr>
              <w:t>[+CGLNKPF: &lt;</w:t>
            </w:r>
            <w:proofErr w:type="spellStart"/>
            <w:r>
              <w:rPr>
                <w:rFonts w:ascii="Courier New" w:hAnsi="Courier New"/>
                <w:color w:val="000000"/>
              </w:rPr>
              <w:t>cid</w:t>
            </w:r>
            <w:proofErr w:type="spellEnd"/>
            <w:r>
              <w:rPr>
                <w:rFonts w:ascii="Courier New" w:hAnsi="Courier New"/>
                <w:color w:val="000000"/>
              </w:rPr>
              <w:t>&gt;,</w:t>
            </w:r>
            <w:r w:rsidRPr="008B789A">
              <w:rPr>
                <w:rFonts w:ascii="Courier New" w:hAnsi="Courier New"/>
                <w:color w:val="000000"/>
              </w:rPr>
              <w:t>&lt;</w:t>
            </w:r>
            <w:r w:rsidRPr="00B20A15">
              <w:rPr>
                <w:rFonts w:ascii="Courier New" w:hAnsi="Courier New"/>
                <w:color w:val="000000"/>
              </w:rPr>
              <w:t>packet filter identifier</w:t>
            </w:r>
            <w:r w:rsidRPr="008B789A">
              <w:rPr>
                <w:rFonts w:ascii="Courier New" w:hAnsi="Courier New"/>
                <w:color w:val="000000"/>
              </w:rPr>
              <w:t>&gt;</w:t>
            </w:r>
            <w:r w:rsidRPr="002F2C11">
              <w:rPr>
                <w:rFonts w:ascii="Courier New" w:hAnsi="Courier New" w:cs="Courier New"/>
              </w:rPr>
              <w:t>]</w:t>
            </w:r>
          </w:p>
          <w:p w14:paraId="6232B943" w14:textId="77777777" w:rsidR="00A83DFF" w:rsidRPr="002F2C11" w:rsidRDefault="00A83DFF" w:rsidP="00AC5E2A">
            <w:pPr>
              <w:rPr>
                <w:rFonts w:ascii="Courier New" w:hAnsi="Courier New"/>
              </w:rPr>
            </w:pPr>
            <w:r>
              <w:rPr>
                <w:rFonts w:ascii="Courier New" w:hAnsi="Courier New"/>
                <w:color w:val="000000"/>
              </w:rPr>
              <w:t>[&lt;CR&gt;&lt;LF&gt;+CGLNKPF: &lt;</w:t>
            </w:r>
            <w:proofErr w:type="spellStart"/>
            <w:r>
              <w:rPr>
                <w:rFonts w:ascii="Courier New" w:hAnsi="Courier New"/>
                <w:color w:val="000000"/>
              </w:rPr>
              <w:t>cid</w:t>
            </w:r>
            <w:proofErr w:type="spellEnd"/>
            <w:r>
              <w:rPr>
                <w:rFonts w:ascii="Courier New" w:hAnsi="Courier New"/>
                <w:color w:val="000000"/>
              </w:rPr>
              <w:t>&gt;,</w:t>
            </w:r>
            <w:r w:rsidRPr="008B789A">
              <w:rPr>
                <w:rFonts w:ascii="Courier New" w:hAnsi="Courier New"/>
                <w:color w:val="000000"/>
              </w:rPr>
              <w:t>&lt;</w:t>
            </w:r>
            <w:r w:rsidRPr="00B20A15">
              <w:rPr>
                <w:rFonts w:ascii="Courier New" w:hAnsi="Courier New"/>
                <w:color w:val="000000"/>
              </w:rPr>
              <w:t>packet filter identifier</w:t>
            </w:r>
            <w:r w:rsidRPr="008B789A">
              <w:rPr>
                <w:rFonts w:ascii="Courier New" w:hAnsi="Courier New"/>
                <w:color w:val="000000"/>
              </w:rPr>
              <w:t>&gt;</w:t>
            </w:r>
          </w:p>
          <w:p w14:paraId="4EFA2F35" w14:textId="77777777" w:rsidR="00A83DFF" w:rsidRPr="00DC365E" w:rsidRDefault="00A83DFF" w:rsidP="00AC5E2A">
            <w:pPr>
              <w:rPr>
                <w:rFonts w:ascii="Courier New" w:hAnsi="Courier New"/>
                <w:color w:val="000000"/>
                <w:highlight w:val="lightGray"/>
              </w:rPr>
            </w:pPr>
            <w:r>
              <w:rPr>
                <w:rFonts w:ascii="Courier New" w:hAnsi="Courier New"/>
                <w:color w:val="000000"/>
              </w:rPr>
              <w:t>[</w:t>
            </w:r>
            <w:r w:rsidRPr="00032F05">
              <w:rPr>
                <w:rFonts w:ascii="Courier New" w:hAnsi="Courier New"/>
              </w:rPr>
              <w:t>...</w:t>
            </w:r>
            <w:r>
              <w:rPr>
                <w:rFonts w:ascii="Courier New" w:hAnsi="Courier New"/>
                <w:color w:val="000000"/>
              </w:rPr>
              <w:t>]]</w:t>
            </w:r>
          </w:p>
        </w:tc>
      </w:tr>
      <w:tr w:rsidR="00A83DFF" w:rsidRPr="009471F9" w14:paraId="641E959B" w14:textId="77777777" w:rsidTr="00AC5E2A">
        <w:tc>
          <w:tcPr>
            <w:tcW w:w="4762" w:type="dxa"/>
            <w:tcBorders>
              <w:top w:val="single" w:sz="6" w:space="0" w:color="auto"/>
              <w:left w:val="single" w:sz="6" w:space="0" w:color="auto"/>
              <w:bottom w:val="single" w:sz="6" w:space="0" w:color="auto"/>
              <w:right w:val="single" w:sz="6" w:space="0" w:color="auto"/>
            </w:tcBorders>
          </w:tcPr>
          <w:p w14:paraId="50F8E3D8" w14:textId="77777777" w:rsidR="00A83DFF" w:rsidRPr="00DC365E" w:rsidRDefault="00A83DFF" w:rsidP="00AC5E2A">
            <w:pPr>
              <w:spacing w:line="200" w:lineRule="exact"/>
              <w:rPr>
                <w:color w:val="000000"/>
                <w:highlight w:val="lightGray"/>
              </w:rPr>
            </w:pPr>
            <w:r>
              <w:rPr>
                <w:rFonts w:ascii="Courier New" w:hAnsi="Courier New"/>
                <w:color w:val="000000"/>
              </w:rPr>
              <w:t>+CGLNKPF=?</w:t>
            </w:r>
          </w:p>
        </w:tc>
        <w:tc>
          <w:tcPr>
            <w:tcW w:w="5092" w:type="dxa"/>
            <w:tcBorders>
              <w:top w:val="single" w:sz="6" w:space="0" w:color="auto"/>
              <w:left w:val="nil"/>
              <w:bottom w:val="single" w:sz="6" w:space="0" w:color="auto"/>
              <w:right w:val="single" w:sz="6" w:space="0" w:color="auto"/>
            </w:tcBorders>
          </w:tcPr>
          <w:p w14:paraId="7749C52F" w14:textId="77777777" w:rsidR="00A83DFF" w:rsidRPr="00B4361B" w:rsidRDefault="00A83DFF" w:rsidP="00AC5E2A">
            <w:pPr>
              <w:rPr>
                <w:rFonts w:ascii="Courier New" w:hAnsi="Courier New"/>
              </w:rPr>
            </w:pPr>
            <w:r>
              <w:rPr>
                <w:rFonts w:ascii="Courier New" w:hAnsi="Courier New"/>
              </w:rPr>
              <w:t>+CGLNKPF</w:t>
            </w:r>
            <w:r w:rsidRPr="00032F05">
              <w:rPr>
                <w:rFonts w:ascii="Courier New" w:hAnsi="Courier New"/>
              </w:rPr>
              <w:t>:</w:t>
            </w:r>
            <w:r>
              <w:rPr>
                <w:rFonts w:ascii="Courier New" w:hAnsi="Courier New"/>
              </w:rPr>
              <w:t> </w:t>
            </w:r>
            <w:r w:rsidRPr="00EF54C8">
              <w:rPr>
                <w:rFonts w:ascii="Courier New" w:hAnsi="Courier New" w:cs="Courier New"/>
              </w:rPr>
              <w:t>(</w:t>
            </w:r>
            <w:r w:rsidRPr="0083121F">
              <w:t xml:space="preserve">range of supported </w:t>
            </w:r>
            <w:r w:rsidRPr="00032F05">
              <w:rPr>
                <w:rFonts w:ascii="Courier New" w:hAnsi="Courier New"/>
              </w:rPr>
              <w:t>&lt;</w:t>
            </w:r>
            <w:proofErr w:type="spellStart"/>
            <w:r>
              <w:rPr>
                <w:rFonts w:ascii="Courier New" w:hAnsi="Courier New"/>
              </w:rPr>
              <w:t>cid</w:t>
            </w:r>
            <w:proofErr w:type="spellEnd"/>
            <w:r>
              <w:rPr>
                <w:rFonts w:ascii="Courier New" w:hAnsi="Courier New"/>
              </w:rPr>
              <w:t>&gt;</w:t>
            </w:r>
            <w:r w:rsidRPr="0083121F">
              <w:t>s</w:t>
            </w:r>
            <w:r w:rsidRPr="00EF54C8">
              <w:rPr>
                <w:rFonts w:ascii="Courier New" w:hAnsi="Courier New" w:cs="Courier New"/>
              </w:rPr>
              <w:t>),(</w:t>
            </w:r>
            <w:r>
              <w:t>list</w:t>
            </w:r>
            <w:r w:rsidRPr="0083121F">
              <w:t xml:space="preserve"> of supported </w:t>
            </w:r>
            <w:r w:rsidRPr="00032F05">
              <w:rPr>
                <w:rFonts w:ascii="Courier New" w:hAnsi="Courier New"/>
              </w:rPr>
              <w:t>&lt;</w:t>
            </w:r>
            <w:r w:rsidRPr="00B20A15">
              <w:rPr>
                <w:rFonts w:ascii="Courier New" w:hAnsi="Courier New"/>
                <w:color w:val="000000"/>
              </w:rPr>
              <w:t>packet filter identifier</w:t>
            </w:r>
            <w:r w:rsidRPr="00032F05">
              <w:rPr>
                <w:rFonts w:ascii="Courier New" w:hAnsi="Courier New"/>
              </w:rPr>
              <w:t>&gt;</w:t>
            </w:r>
            <w:r w:rsidRPr="0083121F">
              <w:t>s</w:t>
            </w:r>
            <w:r w:rsidRPr="00EF54C8">
              <w:rPr>
                <w:rFonts w:ascii="Courier New" w:hAnsi="Courier New" w:cs="Courier New"/>
              </w:rPr>
              <w:t>)</w:t>
            </w:r>
          </w:p>
        </w:tc>
      </w:tr>
    </w:tbl>
    <w:p w14:paraId="045E4D21" w14:textId="77777777" w:rsidR="00A83DFF" w:rsidRDefault="00A83DFF" w:rsidP="00A83DFF">
      <w:pPr>
        <w:rPr>
          <w:noProof/>
        </w:rPr>
      </w:pPr>
    </w:p>
    <w:p w14:paraId="30C19B18" w14:textId="77777777" w:rsidR="00A83DFF" w:rsidRPr="00733DBB" w:rsidRDefault="00A83DFF" w:rsidP="00A83DFF">
      <w:pPr>
        <w:keepNext/>
        <w:rPr>
          <w:b/>
          <w:color w:val="000000"/>
        </w:rPr>
      </w:pPr>
      <w:r w:rsidRPr="00733DBB">
        <w:rPr>
          <w:b/>
          <w:color w:val="000000"/>
        </w:rPr>
        <w:t>Description</w:t>
      </w:r>
    </w:p>
    <w:p w14:paraId="0E67B2BA" w14:textId="77777777" w:rsidR="00A83DFF" w:rsidRDefault="00A83DFF" w:rsidP="00A83DFF">
      <w:pPr>
        <w:rPr>
          <w:color w:val="000000"/>
        </w:rPr>
      </w:pPr>
      <w:r w:rsidRPr="00BA2286">
        <w:t>The set command</w:t>
      </w:r>
      <w:r>
        <w:t xml:space="preserve"> allows the TE to specify the existing packet filter identified by the packet filter identifier </w:t>
      </w:r>
      <w:r>
        <w:rPr>
          <w:rFonts w:ascii="Courier New" w:hAnsi="Courier New"/>
          <w:color w:val="000000"/>
        </w:rPr>
        <w:t>&lt;</w:t>
      </w:r>
      <w:r w:rsidRPr="00B20A15">
        <w:rPr>
          <w:rFonts w:ascii="Courier New" w:hAnsi="Courier New"/>
          <w:color w:val="000000"/>
        </w:rPr>
        <w:t>packet filter identifier</w:t>
      </w:r>
      <w:r>
        <w:rPr>
          <w:rFonts w:ascii="Courier New" w:hAnsi="Courier New"/>
          <w:color w:val="000000"/>
        </w:rPr>
        <w:t>&gt;</w:t>
      </w:r>
      <w:r w:rsidRPr="0083121F">
        <w:rPr>
          <w:color w:val="000000"/>
        </w:rPr>
        <w:t xml:space="preserve"> </w:t>
      </w:r>
      <w:r>
        <w:rPr>
          <w:color w:val="000000"/>
        </w:rPr>
        <w:t xml:space="preserve">of the TFT </w:t>
      </w:r>
    </w:p>
    <w:p w14:paraId="3B40363A" w14:textId="77777777" w:rsidR="00A83DFF" w:rsidRDefault="00A83DFF" w:rsidP="00A83DFF">
      <w:pPr>
        <w:pStyle w:val="B1"/>
        <w:ind w:left="284" w:firstLine="0"/>
      </w:pPr>
      <w:r>
        <w:rPr>
          <w:color w:val="000000"/>
        </w:rPr>
        <w:t>-</w:t>
      </w:r>
      <w:r>
        <w:rPr>
          <w:color w:val="000000"/>
        </w:rPr>
        <w:tab/>
        <w:t xml:space="preserve">which is linked to the </w:t>
      </w:r>
      <w:r>
        <w:t>new packet filter(s) to be are added; or</w:t>
      </w:r>
    </w:p>
    <w:p w14:paraId="296D32CD" w14:textId="77777777" w:rsidR="00A83DFF" w:rsidRPr="00A87E8E" w:rsidRDefault="00A83DFF" w:rsidP="00A83DFF">
      <w:pPr>
        <w:pStyle w:val="B1"/>
      </w:pPr>
      <w:r>
        <w:t>-</w:t>
      </w:r>
      <w:r>
        <w:tab/>
      </w:r>
      <w:r w:rsidRPr="00A87E8E">
        <w:t>for which a change of the GBR is to be requested</w:t>
      </w:r>
    </w:p>
    <w:p w14:paraId="5D42B33E" w14:textId="77777777" w:rsidR="00A83DFF" w:rsidRPr="00241694" w:rsidRDefault="00A83DFF" w:rsidP="00A83DFF">
      <w:r>
        <w:t xml:space="preserve">(i.e. the packet filter identifier(s) indicated in the </w:t>
      </w:r>
      <w:r w:rsidRPr="006955AB">
        <w:t>Parameters list</w:t>
      </w:r>
      <w:r>
        <w:t xml:space="preserve"> of the </w:t>
      </w:r>
      <w:r w:rsidRPr="00CC0C94">
        <w:t>Traffic flow aggregate</w:t>
      </w:r>
      <w:r>
        <w:t xml:space="preserve"> IE, see 3GPP TS 2</w:t>
      </w:r>
      <w:r>
        <w:rPr>
          <w:rFonts w:hint="eastAsia"/>
          <w:lang w:eastAsia="ko-KR"/>
        </w:rPr>
        <w:t>4</w:t>
      </w:r>
      <w:r>
        <w:t>.</w:t>
      </w:r>
      <w:r>
        <w:rPr>
          <w:rFonts w:hint="eastAsia"/>
          <w:lang w:eastAsia="ko-KR"/>
        </w:rPr>
        <w:t>3</w:t>
      </w:r>
      <w:r>
        <w:t>01 [83</w:t>
      </w:r>
      <w:r w:rsidRPr="00C03851">
        <w:t>]</w:t>
      </w:r>
      <w:r>
        <w:t xml:space="preserve"> subclause 6.5.4.2</w:t>
      </w:r>
      <w:r w:rsidRPr="00241694">
        <w:t>)</w:t>
      </w:r>
      <w:r w:rsidRPr="00BA2286">
        <w:t xml:space="preserve">. </w:t>
      </w:r>
      <w:r w:rsidRPr="00032F05">
        <w:t>Refer subclause 9.2 for</w:t>
      </w:r>
      <w:r>
        <w:t xml:space="preserve"> possible</w:t>
      </w:r>
      <w:r w:rsidRPr="00032F05">
        <w:t xml:space="preserve"> </w:t>
      </w:r>
      <w:r w:rsidRPr="00032F05">
        <w:rPr>
          <w:rFonts w:ascii="Courier New" w:hAnsi="Courier New" w:cs="Courier New"/>
        </w:rPr>
        <w:t>&lt;err&gt;</w:t>
      </w:r>
      <w:r w:rsidRPr="00032F05">
        <w:t xml:space="preserve"> values.</w:t>
      </w:r>
    </w:p>
    <w:p w14:paraId="62E34A62" w14:textId="77777777" w:rsidR="00A83DFF" w:rsidRPr="00BA2286" w:rsidRDefault="00A83DFF" w:rsidP="00A83DFF">
      <w:r w:rsidRPr="00BA2286">
        <w:t xml:space="preserve">A special form of the set command, </w:t>
      </w:r>
      <w:r>
        <w:rPr>
          <w:rFonts w:ascii="Courier New" w:hAnsi="Courier New" w:cs="Courier New"/>
        </w:rPr>
        <w:t>+CGLNKPF</w:t>
      </w:r>
      <w:r w:rsidRPr="00134C4E">
        <w:rPr>
          <w:rFonts w:ascii="Courier New" w:hAnsi="Courier New" w:cs="Courier New"/>
        </w:rPr>
        <w:t>=</w:t>
      </w:r>
      <w:r w:rsidRPr="00BA2286">
        <w:rPr>
          <w:rFonts w:ascii="Courier New" w:hAnsi="Courier New"/>
        </w:rPr>
        <w:t>&lt;</w:t>
      </w:r>
      <w:proofErr w:type="spellStart"/>
      <w:r w:rsidRPr="00BA2286">
        <w:rPr>
          <w:rFonts w:ascii="Courier New" w:hAnsi="Courier New"/>
        </w:rPr>
        <w:t>cid</w:t>
      </w:r>
      <w:proofErr w:type="spellEnd"/>
      <w:r w:rsidRPr="00BA2286">
        <w:rPr>
          <w:rFonts w:ascii="Courier New" w:hAnsi="Courier New"/>
        </w:rPr>
        <w:t>&gt;</w:t>
      </w:r>
      <w:r w:rsidRPr="00BA2286">
        <w:t xml:space="preserve"> causes the </w:t>
      </w:r>
      <w:r>
        <w:t xml:space="preserve">packet filter identifier </w:t>
      </w:r>
      <w:r w:rsidRPr="00BA2286">
        <w:t xml:space="preserve">for context number </w:t>
      </w:r>
      <w:r w:rsidRPr="00BA2286">
        <w:rPr>
          <w:rFonts w:ascii="Courier New" w:hAnsi="Courier New"/>
        </w:rPr>
        <w:t>&lt;</w:t>
      </w:r>
      <w:proofErr w:type="spellStart"/>
      <w:r w:rsidRPr="00BA2286">
        <w:rPr>
          <w:rFonts w:ascii="Courier New" w:hAnsi="Courier New"/>
        </w:rPr>
        <w:t>cid</w:t>
      </w:r>
      <w:proofErr w:type="spellEnd"/>
      <w:r w:rsidRPr="00BA2286">
        <w:rPr>
          <w:rFonts w:ascii="Courier New" w:hAnsi="Courier New"/>
        </w:rPr>
        <w:t>&gt;</w:t>
      </w:r>
      <w:r w:rsidRPr="00BA2286">
        <w:t xml:space="preserve"> to become undefined.</w:t>
      </w:r>
      <w:r>
        <w:t xml:space="preserve"> A special form of the set command, </w:t>
      </w:r>
      <w:r>
        <w:rPr>
          <w:rFonts w:ascii="Courier New" w:hAnsi="Courier New" w:cs="Courier New"/>
        </w:rPr>
        <w:t>+CGLNKPF</w:t>
      </w:r>
      <w:r w:rsidRPr="008934FB">
        <w:rPr>
          <w:rFonts w:ascii="Courier New" w:hAnsi="Courier New" w:cs="Courier New"/>
        </w:rPr>
        <w:t>=</w:t>
      </w:r>
      <w:r w:rsidRPr="008934FB">
        <w:t xml:space="preserve"> cause</w:t>
      </w:r>
      <w:r>
        <w:t>s the linked packet filter identifiers for all the contexts to become undefined.</w:t>
      </w:r>
    </w:p>
    <w:p w14:paraId="44A96AEB" w14:textId="77777777" w:rsidR="00A83DFF" w:rsidRPr="00032F05" w:rsidRDefault="00A83DFF" w:rsidP="00A83DFF">
      <w:r w:rsidRPr="00A01705">
        <w:lastRenderedPageBreak/>
        <w:t>The read command returns the current settings for each defined context.</w:t>
      </w:r>
    </w:p>
    <w:p w14:paraId="327780A1" w14:textId="77777777" w:rsidR="00A83DFF" w:rsidRPr="00A8198A" w:rsidRDefault="00A83DFF" w:rsidP="00A83DFF">
      <w:r w:rsidRPr="009471F9">
        <w:rPr>
          <w:color w:val="000000"/>
        </w:rPr>
        <w:t xml:space="preserve">The test command returns the ranges of </w:t>
      </w:r>
      <w:r>
        <w:rPr>
          <w:color w:val="000000"/>
        </w:rPr>
        <w:t xml:space="preserve">the </w:t>
      </w:r>
      <w:r w:rsidRPr="009471F9">
        <w:rPr>
          <w:color w:val="000000"/>
        </w:rPr>
        <w:t>supported parameters</w:t>
      </w:r>
      <w:r>
        <w:rPr>
          <w:color w:val="000000"/>
        </w:rPr>
        <w:t xml:space="preserve"> as compound values.</w:t>
      </w:r>
    </w:p>
    <w:p w14:paraId="2D8E705D" w14:textId="77777777" w:rsidR="00A83DFF" w:rsidRPr="009471F9" w:rsidRDefault="00A83DFF" w:rsidP="00A83DFF">
      <w:pPr>
        <w:keepNext/>
        <w:rPr>
          <w:b/>
          <w:color w:val="000000"/>
        </w:rPr>
      </w:pPr>
      <w:r w:rsidRPr="009471F9">
        <w:rPr>
          <w:b/>
          <w:color w:val="000000"/>
        </w:rPr>
        <w:t>Defined values</w:t>
      </w:r>
    </w:p>
    <w:p w14:paraId="4C796B63" w14:textId="77777777" w:rsidR="00A83DFF" w:rsidRPr="00241694" w:rsidRDefault="00A83DFF" w:rsidP="00A83DFF">
      <w:pPr>
        <w:pStyle w:val="B1"/>
      </w:pPr>
      <w:r w:rsidRPr="00241694">
        <w:rPr>
          <w:rFonts w:ascii="Courier New" w:hAnsi="Courier New" w:cs="Courier New"/>
        </w:rPr>
        <w:t>&lt;</w:t>
      </w:r>
      <w:proofErr w:type="spellStart"/>
      <w:r w:rsidRPr="00241694">
        <w:rPr>
          <w:rFonts w:ascii="Courier New" w:hAnsi="Courier New" w:cs="Courier New"/>
        </w:rPr>
        <w:t>cid</w:t>
      </w:r>
      <w:proofErr w:type="spellEnd"/>
      <w:r w:rsidRPr="00241694">
        <w:rPr>
          <w:rFonts w:ascii="Courier New" w:hAnsi="Courier New" w:cs="Courier New"/>
        </w:rPr>
        <w:t>&gt;</w:t>
      </w:r>
      <w:r w:rsidRPr="00241694">
        <w:t xml:space="preserve">: </w:t>
      </w:r>
      <w:r>
        <w:t>integer type;</w:t>
      </w:r>
      <w:r w:rsidRPr="00241694">
        <w:t xml:space="preserve"> specifies a particular </w:t>
      </w:r>
      <w:r>
        <w:t xml:space="preserve">QoS flow definition, </w:t>
      </w:r>
      <w:r w:rsidRPr="00241694">
        <w:t>EPS Traffic Flow</w:t>
      </w:r>
      <w:r w:rsidRPr="0063653B">
        <w:t>s</w:t>
      </w:r>
      <w:r w:rsidRPr="00241694">
        <w:t xml:space="preserve"> </w:t>
      </w:r>
      <w:r w:rsidRPr="0063653B">
        <w:t>definition</w:t>
      </w:r>
      <w:r w:rsidRPr="00241694">
        <w:t xml:space="preserve"> and a PDP Context definition </w:t>
      </w:r>
      <w:r>
        <w:t>(</w:t>
      </w:r>
      <w:r w:rsidRPr="00032F05">
        <w:t xml:space="preserve">see the </w:t>
      </w:r>
      <w:r w:rsidRPr="00C915C2">
        <w:rPr>
          <w:rFonts w:ascii="Courier New" w:hAnsi="Courier New" w:cs="Courier New"/>
        </w:rPr>
        <w:t>+CGDCONT</w:t>
      </w:r>
      <w:r w:rsidRPr="004963FD">
        <w:t xml:space="preserve"> and </w:t>
      </w:r>
      <w:r w:rsidRPr="00C915C2">
        <w:rPr>
          <w:rFonts w:ascii="Courier New" w:hAnsi="Courier New" w:cs="Courier New"/>
        </w:rPr>
        <w:t>+CGD</w:t>
      </w:r>
      <w:r>
        <w:rPr>
          <w:rFonts w:ascii="Courier New" w:hAnsi="Courier New" w:cs="Courier New"/>
        </w:rPr>
        <w:t>S</w:t>
      </w:r>
      <w:r w:rsidRPr="00C915C2">
        <w:rPr>
          <w:rFonts w:ascii="Courier New" w:hAnsi="Courier New" w:cs="Courier New"/>
        </w:rPr>
        <w:t>CONT</w:t>
      </w:r>
      <w:r w:rsidRPr="004963FD">
        <w:t xml:space="preserve"> commands</w:t>
      </w:r>
      <w:r>
        <w:t>)</w:t>
      </w:r>
      <w:r w:rsidRPr="00241694">
        <w:t>.</w:t>
      </w:r>
    </w:p>
    <w:p w14:paraId="6919995E" w14:textId="77777777" w:rsidR="00A83DFF" w:rsidRDefault="00A83DFF" w:rsidP="00A83DFF">
      <w:pPr>
        <w:pStyle w:val="B1"/>
      </w:pPr>
      <w:r>
        <w:rPr>
          <w:rFonts w:ascii="Courier New" w:hAnsi="Courier New" w:cs="Courier New"/>
        </w:rPr>
        <w:t>&lt;</w:t>
      </w:r>
      <w:r w:rsidRPr="00B20A15">
        <w:rPr>
          <w:rFonts w:ascii="Courier New" w:hAnsi="Courier New"/>
          <w:color w:val="000000"/>
        </w:rPr>
        <w:t>packet filter identifier</w:t>
      </w:r>
      <w:r w:rsidRPr="00241694">
        <w:rPr>
          <w:rFonts w:ascii="Courier New" w:hAnsi="Courier New" w:cs="Courier New"/>
        </w:rPr>
        <w:t>&gt;</w:t>
      </w:r>
      <w:r w:rsidRPr="00241694">
        <w:t xml:space="preserve">: </w:t>
      </w:r>
      <w:r>
        <w:t xml:space="preserve">integer type. </w:t>
      </w:r>
      <w:r w:rsidRPr="00EE23EA">
        <w:t>Value range is from 1 to 16.</w:t>
      </w:r>
    </w:p>
    <w:p w14:paraId="726862BD" w14:textId="25BF9A0F" w:rsidR="00EE0447" w:rsidRPr="00032F05" w:rsidRDefault="00EE0447" w:rsidP="00EE0447">
      <w:pPr>
        <w:pStyle w:val="NO"/>
        <w:rPr>
          <w:ins w:id="61" w:author="Robert Zaus" w:date="2021-07-27T11:50:00Z"/>
        </w:rPr>
      </w:pPr>
      <w:bookmarkStart w:id="62" w:name="_Hlk76381964"/>
      <w:ins w:id="63" w:author="Robert Zaus" w:date="2021-07-27T11:50:00Z">
        <w:r>
          <w:t>NOTE:</w:t>
        </w:r>
        <w:r>
          <w:tab/>
        </w:r>
      </w:ins>
      <w:ins w:id="64" w:author="chc" w:date="2021-07-05T11:51:00Z">
        <w:r>
          <w:t>While the numbering of packet filter identifier in this specification ranges from 1 to 16, the numbering of packet filter identifier in 3GPP TS 24.008 [8] ranges from 0 to 15.</w:t>
        </w:r>
      </w:ins>
      <w:ins w:id="65" w:author="Robert Zaus" w:date="2021-08-02T12:19:00Z">
        <w:r>
          <w:t xml:space="preserve"> </w:t>
        </w:r>
      </w:ins>
      <w:ins w:id="66" w:author="Robert Zaus" w:date="2021-07-27T11:50:00Z">
        <w:r>
          <w:t xml:space="preserve">It is up to MT implementation to </w:t>
        </w:r>
      </w:ins>
      <w:ins w:id="67" w:author="Robert Zaus" w:date="2021-08-02T12:17:00Z">
        <w:r>
          <w:t>perf</w:t>
        </w:r>
      </w:ins>
      <w:ins w:id="68" w:author="Robert Zaus" w:date="2021-08-02T12:18:00Z">
        <w:r>
          <w:t xml:space="preserve">orm a </w:t>
        </w:r>
      </w:ins>
      <w:ins w:id="69" w:author="Robert Zaus" w:date="2021-07-27T11:50:00Z">
        <w:r>
          <w:t>map</w:t>
        </w:r>
      </w:ins>
      <w:ins w:id="70" w:author="Robert Zaus" w:date="2021-08-02T12:18:00Z">
        <w:r>
          <w:t xml:space="preserve">ping between the </w:t>
        </w:r>
      </w:ins>
      <w:ins w:id="71" w:author="chc" w:date="2021-08-02T12:50:00Z">
        <w:r w:rsidR="00F708B5">
          <w:t>two</w:t>
        </w:r>
      </w:ins>
      <w:ins w:id="72" w:author="Robert Zaus" w:date="2021-08-02T12:18:00Z">
        <w:r>
          <w:t xml:space="preserve"> value ranges.</w:t>
        </w:r>
      </w:ins>
    </w:p>
    <w:bookmarkEnd w:id="62"/>
    <w:p w14:paraId="161D9447" w14:textId="77777777" w:rsidR="00A83DFF" w:rsidRPr="006E770B" w:rsidRDefault="00A83DFF" w:rsidP="00A83DFF">
      <w:pPr>
        <w:keepNext/>
        <w:rPr>
          <w:b/>
          <w:color w:val="000000"/>
        </w:rPr>
      </w:pPr>
      <w:r w:rsidRPr="009471F9">
        <w:rPr>
          <w:b/>
          <w:color w:val="000000"/>
        </w:rPr>
        <w:t>Implementation</w:t>
      </w:r>
    </w:p>
    <w:p w14:paraId="07CE1534" w14:textId="77777777" w:rsidR="00A83DFF" w:rsidRPr="009471F9" w:rsidRDefault="00A83DFF" w:rsidP="00A83DFF">
      <w:pPr>
        <w:rPr>
          <w:color w:val="000000"/>
        </w:rPr>
      </w:pPr>
      <w:r>
        <w:rPr>
          <w:color w:val="000000"/>
        </w:rPr>
        <w:t>Optional</w:t>
      </w:r>
      <w:r w:rsidRPr="009471F9">
        <w:rPr>
          <w:color w:val="000000"/>
        </w:rPr>
        <w:t>.</w:t>
      </w:r>
    </w:p>
    <w:p w14:paraId="7EB98100" w14:textId="77777777" w:rsidR="00107D56" w:rsidRDefault="00107D56" w:rsidP="00107D56">
      <w:pPr>
        <w:rPr>
          <w:noProof/>
        </w:rPr>
      </w:pPr>
    </w:p>
    <w:p w14:paraId="2D96C800" w14:textId="77777777" w:rsidR="00107D56" w:rsidRPr="00200658" w:rsidRDefault="00107D56" w:rsidP="00107D5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Next Change * * * *</w:t>
      </w:r>
    </w:p>
    <w:p w14:paraId="0C836A2A" w14:textId="77777777" w:rsidR="00107D56" w:rsidRDefault="00107D56" w:rsidP="00107D56">
      <w:pPr>
        <w:rPr>
          <w:noProof/>
          <w:lang w:val="en-US"/>
        </w:rPr>
      </w:pPr>
    </w:p>
    <w:p w14:paraId="4CAD5E4B" w14:textId="77777777" w:rsidR="00A83DFF" w:rsidRPr="00D75217" w:rsidRDefault="00A83DFF" w:rsidP="00A83DFF">
      <w:pPr>
        <w:pStyle w:val="Heading3"/>
      </w:pPr>
      <w:bookmarkStart w:id="73" w:name="_Toc45215051"/>
      <w:bookmarkStart w:id="74" w:name="_Toc51866819"/>
      <w:bookmarkStart w:id="75" w:name="_Toc76114225"/>
      <w:r>
        <w:t>10.1.67</w:t>
      </w:r>
      <w:r w:rsidRPr="00D75217">
        <w:tab/>
      </w:r>
      <w:r>
        <w:rPr>
          <w:lang w:eastAsia="zh-TW"/>
        </w:rPr>
        <w:t>Delete</w:t>
      </w:r>
      <w:r>
        <w:rPr>
          <w:rFonts w:hint="eastAsia"/>
          <w:lang w:eastAsia="zh-TW"/>
        </w:rPr>
        <w:t xml:space="preserve"> </w:t>
      </w:r>
      <w:r>
        <w:rPr>
          <w:lang w:eastAsia="zh-TW"/>
        </w:rPr>
        <w:t>packet filters</w:t>
      </w:r>
      <w:r w:rsidRPr="00D75217">
        <w:t xml:space="preserve"> +CG</w:t>
      </w:r>
      <w:r>
        <w:t>DELPF</w:t>
      </w:r>
      <w:bookmarkEnd w:id="73"/>
      <w:bookmarkEnd w:id="74"/>
      <w:bookmarkEnd w:id="75"/>
    </w:p>
    <w:p w14:paraId="32074A6D" w14:textId="77777777" w:rsidR="00A83DFF" w:rsidRDefault="00A83DFF" w:rsidP="00A83DFF">
      <w:pPr>
        <w:pStyle w:val="TH"/>
      </w:pPr>
      <w:r w:rsidRPr="009471F9">
        <w:t>Table</w:t>
      </w:r>
      <w:r>
        <w:t> 10.1.67-1: +CGDELPF</w:t>
      </w:r>
      <w:r w:rsidRPr="009471F9">
        <w:t xml:space="preserve"> parameter command syntax</w:t>
      </w:r>
    </w:p>
    <w:tbl>
      <w:tblPr>
        <w:tblW w:w="9854" w:type="dxa"/>
        <w:tblLayout w:type="fixed"/>
        <w:tblLook w:val="0000" w:firstRow="0" w:lastRow="0" w:firstColumn="0" w:lastColumn="0" w:noHBand="0" w:noVBand="0"/>
      </w:tblPr>
      <w:tblGrid>
        <w:gridCol w:w="4762"/>
        <w:gridCol w:w="5092"/>
      </w:tblGrid>
      <w:tr w:rsidR="00A83DFF" w:rsidRPr="009471F9" w14:paraId="62AD5D8E" w14:textId="77777777" w:rsidTr="00AC5E2A">
        <w:trPr>
          <w:tblHeader/>
        </w:trPr>
        <w:tc>
          <w:tcPr>
            <w:tcW w:w="4762" w:type="dxa"/>
            <w:tcBorders>
              <w:top w:val="single" w:sz="6" w:space="0" w:color="auto"/>
              <w:left w:val="single" w:sz="6" w:space="0" w:color="auto"/>
              <w:right w:val="single" w:sz="6" w:space="0" w:color="auto"/>
            </w:tcBorders>
          </w:tcPr>
          <w:p w14:paraId="5CBF06A5" w14:textId="77777777" w:rsidR="00A83DFF" w:rsidRPr="009471F9" w:rsidRDefault="00A83DFF" w:rsidP="00AC5E2A">
            <w:pPr>
              <w:pStyle w:val="TAH"/>
              <w:rPr>
                <w:color w:val="000000"/>
              </w:rPr>
            </w:pPr>
            <w:r w:rsidRPr="009471F9">
              <w:rPr>
                <w:color w:val="000000"/>
              </w:rPr>
              <w:t>Command</w:t>
            </w:r>
          </w:p>
        </w:tc>
        <w:tc>
          <w:tcPr>
            <w:tcW w:w="5092" w:type="dxa"/>
            <w:tcBorders>
              <w:top w:val="single" w:sz="6" w:space="0" w:color="auto"/>
              <w:left w:val="nil"/>
              <w:bottom w:val="single" w:sz="6" w:space="0" w:color="auto"/>
              <w:right w:val="single" w:sz="6" w:space="0" w:color="auto"/>
            </w:tcBorders>
          </w:tcPr>
          <w:p w14:paraId="276ED9FC" w14:textId="77777777" w:rsidR="00A83DFF" w:rsidRPr="009471F9" w:rsidRDefault="00A83DFF" w:rsidP="00AC5E2A">
            <w:pPr>
              <w:pStyle w:val="TAH"/>
              <w:rPr>
                <w:color w:val="000000"/>
              </w:rPr>
            </w:pPr>
            <w:r w:rsidRPr="009471F9">
              <w:rPr>
                <w:color w:val="000000"/>
              </w:rPr>
              <w:t>Possible Response(s)</w:t>
            </w:r>
          </w:p>
        </w:tc>
      </w:tr>
      <w:tr w:rsidR="00A83DFF" w:rsidRPr="009471F9" w14:paraId="1BA7B72B" w14:textId="77777777" w:rsidTr="00AC5E2A">
        <w:tc>
          <w:tcPr>
            <w:tcW w:w="4762" w:type="dxa"/>
            <w:tcBorders>
              <w:top w:val="single" w:sz="6" w:space="0" w:color="auto"/>
              <w:left w:val="single" w:sz="6" w:space="0" w:color="auto"/>
              <w:bottom w:val="single" w:sz="6" w:space="0" w:color="auto"/>
              <w:right w:val="single" w:sz="6" w:space="0" w:color="auto"/>
            </w:tcBorders>
          </w:tcPr>
          <w:p w14:paraId="2FEAF597" w14:textId="77777777" w:rsidR="00A83DFF" w:rsidRPr="008B789A" w:rsidRDefault="00A83DFF" w:rsidP="00AC5E2A">
            <w:pPr>
              <w:rPr>
                <w:rFonts w:ascii="Courier New" w:hAnsi="Courier New"/>
                <w:color w:val="000000"/>
                <w:lang w:val="en-US"/>
              </w:rPr>
            </w:pPr>
            <w:r w:rsidRPr="008B789A">
              <w:rPr>
                <w:rFonts w:ascii="Courier New" w:hAnsi="Courier New"/>
                <w:color w:val="000000"/>
              </w:rPr>
              <w:t>+CG</w:t>
            </w:r>
            <w:r>
              <w:rPr>
                <w:rFonts w:ascii="Courier New" w:hAnsi="Courier New"/>
                <w:color w:val="000000"/>
              </w:rPr>
              <w:t>DEL</w:t>
            </w:r>
            <w:r w:rsidRPr="008B789A">
              <w:rPr>
                <w:rFonts w:ascii="Courier New" w:hAnsi="Courier New"/>
                <w:color w:val="000000"/>
              </w:rPr>
              <w:t>PF=</w:t>
            </w:r>
            <w:r>
              <w:rPr>
                <w:rFonts w:ascii="Courier New" w:hAnsi="Courier New"/>
                <w:color w:val="000000"/>
              </w:rPr>
              <w:t>[</w:t>
            </w:r>
            <w:r w:rsidRPr="008B789A">
              <w:rPr>
                <w:rFonts w:ascii="Courier New" w:hAnsi="Courier New"/>
                <w:color w:val="000000"/>
              </w:rPr>
              <w:t>&lt;</w:t>
            </w:r>
            <w:proofErr w:type="spellStart"/>
            <w:r w:rsidRPr="008B789A">
              <w:rPr>
                <w:rFonts w:ascii="Courier New" w:hAnsi="Courier New"/>
                <w:color w:val="000000"/>
              </w:rPr>
              <w:t>cid</w:t>
            </w:r>
            <w:proofErr w:type="spellEnd"/>
            <w:r w:rsidRPr="008B789A">
              <w:rPr>
                <w:rFonts w:ascii="Courier New" w:hAnsi="Courier New"/>
                <w:color w:val="000000"/>
              </w:rPr>
              <w:t>&gt;</w:t>
            </w:r>
            <w:r>
              <w:rPr>
                <w:rFonts w:ascii="Courier New" w:hAnsi="Courier New"/>
                <w:color w:val="000000"/>
              </w:rPr>
              <w:t>[</w:t>
            </w:r>
            <w:r w:rsidRPr="008B789A">
              <w:rPr>
                <w:rFonts w:ascii="Courier New" w:hAnsi="Courier New"/>
                <w:color w:val="000000"/>
              </w:rPr>
              <w:t>,&lt;</w:t>
            </w:r>
            <w:r w:rsidRPr="00B20A15">
              <w:rPr>
                <w:rFonts w:ascii="Courier New" w:hAnsi="Courier New"/>
                <w:color w:val="000000"/>
              </w:rPr>
              <w:t>packet filter identifier</w:t>
            </w:r>
            <w:r w:rsidRPr="008B789A">
              <w:rPr>
                <w:rFonts w:ascii="Courier New" w:hAnsi="Courier New"/>
                <w:color w:val="000000"/>
              </w:rPr>
              <w:t>&gt;</w:t>
            </w:r>
            <w:r>
              <w:rPr>
                <w:rFonts w:ascii="Courier New" w:hAnsi="Courier New"/>
                <w:color w:val="000000"/>
              </w:rPr>
              <w:t>[,&lt;QRI&gt;]]]</w:t>
            </w:r>
          </w:p>
        </w:tc>
        <w:tc>
          <w:tcPr>
            <w:tcW w:w="5092" w:type="dxa"/>
            <w:tcBorders>
              <w:top w:val="single" w:sz="6" w:space="0" w:color="auto"/>
              <w:left w:val="nil"/>
              <w:bottom w:val="single" w:sz="6" w:space="0" w:color="auto"/>
              <w:right w:val="single" w:sz="6" w:space="0" w:color="auto"/>
            </w:tcBorders>
          </w:tcPr>
          <w:p w14:paraId="63DC7600" w14:textId="77777777" w:rsidR="00A83DFF" w:rsidRPr="009471F9" w:rsidRDefault="00A83DFF" w:rsidP="00AC5E2A">
            <w:pPr>
              <w:spacing w:line="200" w:lineRule="exact"/>
              <w:rPr>
                <w:rFonts w:ascii="Courier New" w:hAnsi="Courier New"/>
                <w:color w:val="000000"/>
              </w:rPr>
            </w:pPr>
            <w:r w:rsidRPr="005B51DB">
              <w:rPr>
                <w:rFonts w:ascii="Courier New" w:hAnsi="Courier New"/>
                <w:i/>
                <w:lang w:val="es-ES_tradnl"/>
              </w:rPr>
              <w:t>+CME</w:t>
            </w:r>
            <w:r>
              <w:rPr>
                <w:rFonts w:ascii="Courier New" w:hAnsi="Courier New"/>
                <w:i/>
                <w:lang w:val="es-ES_tradnl"/>
              </w:rPr>
              <w:t> </w:t>
            </w:r>
            <w:r w:rsidRPr="005B51DB">
              <w:rPr>
                <w:rFonts w:ascii="Courier New" w:hAnsi="Courier New"/>
                <w:i/>
                <w:lang w:val="es-ES_tradnl"/>
              </w:rPr>
              <w:t>ERROR:</w:t>
            </w:r>
            <w:r>
              <w:rPr>
                <w:rFonts w:ascii="Courier New" w:hAnsi="Courier New"/>
                <w:i/>
                <w:lang w:val="es-ES_tradnl"/>
              </w:rPr>
              <w:t> </w:t>
            </w:r>
            <w:r w:rsidRPr="005B51DB">
              <w:rPr>
                <w:rFonts w:ascii="Courier New" w:hAnsi="Courier New"/>
                <w:i/>
                <w:lang w:val="es-ES_tradnl"/>
              </w:rPr>
              <w:t>&lt;</w:t>
            </w:r>
            <w:proofErr w:type="spellStart"/>
            <w:r w:rsidRPr="005B51DB">
              <w:rPr>
                <w:rFonts w:ascii="Courier New" w:hAnsi="Courier New"/>
                <w:i/>
                <w:lang w:val="es-ES_tradnl"/>
              </w:rPr>
              <w:t>err</w:t>
            </w:r>
            <w:proofErr w:type="spellEnd"/>
            <w:r w:rsidRPr="005B51DB">
              <w:rPr>
                <w:rFonts w:ascii="Courier New" w:hAnsi="Courier New"/>
                <w:i/>
                <w:lang w:val="es-ES_tradnl"/>
              </w:rPr>
              <w:t>&gt;</w:t>
            </w:r>
          </w:p>
        </w:tc>
      </w:tr>
      <w:tr w:rsidR="00A83DFF" w:rsidRPr="009471F9" w14:paraId="222CB0E4" w14:textId="77777777" w:rsidTr="00AC5E2A">
        <w:tc>
          <w:tcPr>
            <w:tcW w:w="4762" w:type="dxa"/>
            <w:tcBorders>
              <w:top w:val="single" w:sz="6" w:space="0" w:color="auto"/>
              <w:left w:val="single" w:sz="6" w:space="0" w:color="auto"/>
              <w:bottom w:val="single" w:sz="6" w:space="0" w:color="auto"/>
              <w:right w:val="single" w:sz="6" w:space="0" w:color="auto"/>
            </w:tcBorders>
          </w:tcPr>
          <w:p w14:paraId="0C2AA5F2" w14:textId="77777777" w:rsidR="00A83DFF" w:rsidRPr="00DC365E" w:rsidRDefault="00A83DFF" w:rsidP="00AC5E2A">
            <w:pPr>
              <w:spacing w:line="200" w:lineRule="exact"/>
              <w:rPr>
                <w:rFonts w:ascii="Courier New" w:hAnsi="Courier New"/>
                <w:color w:val="000000"/>
                <w:highlight w:val="lightGray"/>
              </w:rPr>
            </w:pPr>
            <w:r w:rsidRPr="00DC365E">
              <w:rPr>
                <w:color w:val="000000"/>
                <w:highlight w:val="lightGray"/>
              </w:rPr>
              <w:br w:type="page"/>
            </w:r>
            <w:r>
              <w:rPr>
                <w:rFonts w:ascii="Courier New" w:hAnsi="Courier New"/>
                <w:color w:val="000000"/>
              </w:rPr>
              <w:t>+CGDELPF</w:t>
            </w:r>
            <w:r w:rsidRPr="009471F9">
              <w:rPr>
                <w:rFonts w:ascii="Courier New" w:hAnsi="Courier New"/>
                <w:color w:val="000000"/>
              </w:rPr>
              <w:t>?</w:t>
            </w:r>
          </w:p>
        </w:tc>
        <w:tc>
          <w:tcPr>
            <w:tcW w:w="5092" w:type="dxa"/>
            <w:tcBorders>
              <w:top w:val="single" w:sz="6" w:space="0" w:color="auto"/>
              <w:left w:val="nil"/>
              <w:bottom w:val="single" w:sz="6" w:space="0" w:color="auto"/>
              <w:right w:val="single" w:sz="6" w:space="0" w:color="auto"/>
            </w:tcBorders>
          </w:tcPr>
          <w:p w14:paraId="5B2CE6AA" w14:textId="77777777" w:rsidR="00A83DFF" w:rsidRDefault="00A83DFF" w:rsidP="00AC5E2A">
            <w:pPr>
              <w:rPr>
                <w:rFonts w:ascii="Courier New" w:hAnsi="Courier New"/>
                <w:color w:val="000000"/>
              </w:rPr>
            </w:pPr>
            <w:r>
              <w:rPr>
                <w:rFonts w:ascii="Courier New" w:hAnsi="Courier New"/>
                <w:color w:val="000000"/>
              </w:rPr>
              <w:t>[+CGDELPF: &lt;</w:t>
            </w:r>
            <w:proofErr w:type="spellStart"/>
            <w:r>
              <w:rPr>
                <w:rFonts w:ascii="Courier New" w:hAnsi="Courier New"/>
                <w:color w:val="000000"/>
              </w:rPr>
              <w:t>cid</w:t>
            </w:r>
            <w:proofErr w:type="spellEnd"/>
            <w:r>
              <w:rPr>
                <w:rFonts w:ascii="Courier New" w:hAnsi="Courier New"/>
                <w:color w:val="000000"/>
              </w:rPr>
              <w:t>&gt;,</w:t>
            </w:r>
            <w:r w:rsidRPr="008B789A">
              <w:rPr>
                <w:rFonts w:ascii="Courier New" w:hAnsi="Courier New"/>
                <w:color w:val="000000"/>
              </w:rPr>
              <w:t>&lt;</w:t>
            </w:r>
            <w:r w:rsidRPr="00B20A15">
              <w:rPr>
                <w:rFonts w:ascii="Courier New" w:hAnsi="Courier New"/>
                <w:color w:val="000000"/>
              </w:rPr>
              <w:t>packet filter identifier</w:t>
            </w:r>
            <w:r w:rsidRPr="008B789A">
              <w:rPr>
                <w:rFonts w:ascii="Courier New" w:hAnsi="Courier New"/>
                <w:color w:val="000000"/>
              </w:rPr>
              <w:t>&gt;</w:t>
            </w:r>
            <w:r>
              <w:rPr>
                <w:rFonts w:ascii="Courier New" w:hAnsi="Courier New"/>
                <w:color w:val="000000"/>
              </w:rPr>
              <w:t>[,&lt;QRI&gt;]]</w:t>
            </w:r>
          </w:p>
          <w:p w14:paraId="6499F8F9" w14:textId="77777777" w:rsidR="00A83DFF" w:rsidRPr="002F2C11" w:rsidRDefault="00A83DFF" w:rsidP="00AC5E2A">
            <w:pPr>
              <w:rPr>
                <w:rFonts w:ascii="Courier New" w:hAnsi="Courier New"/>
              </w:rPr>
            </w:pPr>
            <w:r>
              <w:rPr>
                <w:rFonts w:ascii="Courier New" w:hAnsi="Courier New"/>
                <w:color w:val="000000"/>
              </w:rPr>
              <w:t>[&lt;CR&gt;&lt;LF&gt;+CGDELPF: &lt;</w:t>
            </w:r>
            <w:proofErr w:type="spellStart"/>
            <w:r>
              <w:rPr>
                <w:rFonts w:ascii="Courier New" w:hAnsi="Courier New"/>
                <w:color w:val="000000"/>
              </w:rPr>
              <w:t>cid</w:t>
            </w:r>
            <w:proofErr w:type="spellEnd"/>
            <w:r>
              <w:rPr>
                <w:rFonts w:ascii="Courier New" w:hAnsi="Courier New"/>
                <w:color w:val="000000"/>
              </w:rPr>
              <w:t>&gt;,</w:t>
            </w:r>
            <w:r w:rsidRPr="008B789A">
              <w:rPr>
                <w:rFonts w:ascii="Courier New" w:hAnsi="Courier New"/>
                <w:color w:val="000000"/>
              </w:rPr>
              <w:t>&lt;</w:t>
            </w:r>
            <w:r w:rsidRPr="00B20A15">
              <w:rPr>
                <w:rFonts w:ascii="Courier New" w:hAnsi="Courier New"/>
                <w:color w:val="000000"/>
              </w:rPr>
              <w:t>packet filter identifier</w:t>
            </w:r>
            <w:r w:rsidRPr="008B789A">
              <w:rPr>
                <w:rFonts w:ascii="Courier New" w:hAnsi="Courier New"/>
                <w:color w:val="000000"/>
              </w:rPr>
              <w:t>&gt;</w:t>
            </w:r>
            <w:r>
              <w:rPr>
                <w:rFonts w:ascii="Courier New" w:hAnsi="Courier New"/>
                <w:color w:val="000000"/>
              </w:rPr>
              <w:t>[,&lt;QRI&gt;]</w:t>
            </w:r>
          </w:p>
          <w:p w14:paraId="01F153E9" w14:textId="77777777" w:rsidR="00A83DFF" w:rsidRPr="00DC365E" w:rsidRDefault="00A83DFF" w:rsidP="00AC5E2A">
            <w:pPr>
              <w:rPr>
                <w:rFonts w:ascii="Courier New" w:hAnsi="Courier New"/>
                <w:color w:val="000000"/>
                <w:highlight w:val="lightGray"/>
              </w:rPr>
            </w:pPr>
            <w:r>
              <w:rPr>
                <w:rFonts w:ascii="Courier New" w:hAnsi="Courier New"/>
                <w:color w:val="000000"/>
              </w:rPr>
              <w:t>[</w:t>
            </w:r>
            <w:r w:rsidRPr="00032F05">
              <w:rPr>
                <w:rFonts w:ascii="Courier New" w:hAnsi="Courier New"/>
              </w:rPr>
              <w:t>...</w:t>
            </w:r>
            <w:r>
              <w:rPr>
                <w:rFonts w:ascii="Courier New" w:hAnsi="Courier New"/>
                <w:color w:val="000000"/>
              </w:rPr>
              <w:t>]]</w:t>
            </w:r>
          </w:p>
        </w:tc>
      </w:tr>
      <w:tr w:rsidR="00A83DFF" w:rsidRPr="009471F9" w14:paraId="70902EC1" w14:textId="77777777" w:rsidTr="00AC5E2A">
        <w:tc>
          <w:tcPr>
            <w:tcW w:w="4762" w:type="dxa"/>
            <w:tcBorders>
              <w:top w:val="single" w:sz="6" w:space="0" w:color="auto"/>
              <w:left w:val="single" w:sz="6" w:space="0" w:color="auto"/>
              <w:bottom w:val="single" w:sz="6" w:space="0" w:color="auto"/>
              <w:right w:val="single" w:sz="6" w:space="0" w:color="auto"/>
            </w:tcBorders>
          </w:tcPr>
          <w:p w14:paraId="278AEADB" w14:textId="77777777" w:rsidR="00A83DFF" w:rsidRPr="00DC365E" w:rsidRDefault="00A83DFF" w:rsidP="00AC5E2A">
            <w:pPr>
              <w:spacing w:line="200" w:lineRule="exact"/>
              <w:rPr>
                <w:color w:val="000000"/>
                <w:highlight w:val="lightGray"/>
              </w:rPr>
            </w:pPr>
            <w:r>
              <w:rPr>
                <w:rFonts w:ascii="Courier New" w:hAnsi="Courier New"/>
                <w:color w:val="000000"/>
              </w:rPr>
              <w:t>+CGDELPF=?</w:t>
            </w:r>
          </w:p>
        </w:tc>
        <w:tc>
          <w:tcPr>
            <w:tcW w:w="5092" w:type="dxa"/>
            <w:tcBorders>
              <w:top w:val="single" w:sz="6" w:space="0" w:color="auto"/>
              <w:left w:val="nil"/>
              <w:bottom w:val="single" w:sz="6" w:space="0" w:color="auto"/>
              <w:right w:val="single" w:sz="6" w:space="0" w:color="auto"/>
            </w:tcBorders>
          </w:tcPr>
          <w:p w14:paraId="17609DBE" w14:textId="77777777" w:rsidR="00A83DFF" w:rsidRPr="00B4361B" w:rsidRDefault="00A83DFF" w:rsidP="00AC5E2A">
            <w:pPr>
              <w:rPr>
                <w:rFonts w:ascii="Courier New" w:hAnsi="Courier New"/>
              </w:rPr>
            </w:pPr>
            <w:r>
              <w:rPr>
                <w:rFonts w:ascii="Courier New" w:hAnsi="Courier New"/>
              </w:rPr>
              <w:t>+CGDELPF</w:t>
            </w:r>
            <w:r w:rsidRPr="00032F05">
              <w:rPr>
                <w:rFonts w:ascii="Courier New" w:hAnsi="Courier New"/>
              </w:rPr>
              <w:t>:</w:t>
            </w:r>
            <w:r>
              <w:rPr>
                <w:rFonts w:ascii="Courier New" w:hAnsi="Courier New"/>
              </w:rPr>
              <w:t> </w:t>
            </w:r>
            <w:r w:rsidRPr="00EF54C8">
              <w:rPr>
                <w:rFonts w:ascii="Courier New" w:hAnsi="Courier New" w:cs="Courier New"/>
              </w:rPr>
              <w:t>(</w:t>
            </w:r>
            <w:r w:rsidRPr="0083121F">
              <w:t xml:space="preserve">range of supported </w:t>
            </w:r>
            <w:r w:rsidRPr="00032F05">
              <w:rPr>
                <w:rFonts w:ascii="Courier New" w:hAnsi="Courier New"/>
              </w:rPr>
              <w:t>&lt;</w:t>
            </w:r>
            <w:proofErr w:type="spellStart"/>
            <w:r>
              <w:rPr>
                <w:rFonts w:ascii="Courier New" w:hAnsi="Courier New"/>
              </w:rPr>
              <w:t>cid</w:t>
            </w:r>
            <w:proofErr w:type="spellEnd"/>
            <w:r>
              <w:rPr>
                <w:rFonts w:ascii="Courier New" w:hAnsi="Courier New"/>
              </w:rPr>
              <w:t>&gt;</w:t>
            </w:r>
            <w:r w:rsidRPr="0083121F">
              <w:t>s</w:t>
            </w:r>
            <w:r w:rsidRPr="00EF54C8">
              <w:rPr>
                <w:rFonts w:ascii="Courier New" w:hAnsi="Courier New" w:cs="Courier New"/>
              </w:rPr>
              <w:t>),(</w:t>
            </w:r>
            <w:r>
              <w:t>list</w:t>
            </w:r>
            <w:r w:rsidRPr="0083121F">
              <w:t xml:space="preserve"> of supported </w:t>
            </w:r>
            <w:r w:rsidRPr="00032F05">
              <w:rPr>
                <w:rFonts w:ascii="Courier New" w:hAnsi="Courier New"/>
              </w:rPr>
              <w:t>&lt;</w:t>
            </w:r>
            <w:r w:rsidRPr="00B20A15">
              <w:rPr>
                <w:rFonts w:ascii="Courier New" w:hAnsi="Courier New"/>
                <w:color w:val="000000"/>
              </w:rPr>
              <w:t>packet filter identifier</w:t>
            </w:r>
            <w:r w:rsidRPr="00032F05">
              <w:rPr>
                <w:rFonts w:ascii="Courier New" w:hAnsi="Courier New"/>
              </w:rPr>
              <w:t>&gt;</w:t>
            </w:r>
            <w:r w:rsidRPr="0083121F">
              <w:t>s</w:t>
            </w:r>
            <w:r w:rsidRPr="00EF54C8">
              <w:rPr>
                <w:rFonts w:ascii="Courier New" w:hAnsi="Courier New" w:cs="Courier New"/>
              </w:rPr>
              <w:t>)</w:t>
            </w:r>
            <w:r>
              <w:rPr>
                <w:rFonts w:ascii="Courier New" w:hAnsi="Courier New" w:cs="Courier New"/>
              </w:rPr>
              <w:t>,</w:t>
            </w:r>
            <w:r w:rsidRPr="0083121F">
              <w:t xml:space="preserve"> </w:t>
            </w:r>
            <w:r>
              <w:t>(range</w:t>
            </w:r>
            <w:r w:rsidRPr="0083121F">
              <w:t xml:space="preserve"> of supported </w:t>
            </w:r>
            <w:r w:rsidRPr="00032F05">
              <w:rPr>
                <w:rFonts w:ascii="Courier New" w:hAnsi="Courier New"/>
              </w:rPr>
              <w:t>&lt;</w:t>
            </w:r>
            <w:r>
              <w:rPr>
                <w:rFonts w:ascii="Courier New" w:hAnsi="Courier New"/>
              </w:rPr>
              <w:t>QRI</w:t>
            </w:r>
            <w:r w:rsidRPr="00032F05">
              <w:rPr>
                <w:rFonts w:ascii="Courier New" w:hAnsi="Courier New"/>
              </w:rPr>
              <w:t>&gt;</w:t>
            </w:r>
            <w:r w:rsidRPr="0083121F">
              <w:t>s</w:t>
            </w:r>
            <w:r w:rsidRPr="00EF54C8">
              <w:rPr>
                <w:rFonts w:ascii="Courier New" w:hAnsi="Courier New" w:cs="Courier New"/>
              </w:rPr>
              <w:t>)</w:t>
            </w:r>
          </w:p>
        </w:tc>
      </w:tr>
    </w:tbl>
    <w:p w14:paraId="665E8CCF" w14:textId="77777777" w:rsidR="00A83DFF" w:rsidRDefault="00A83DFF" w:rsidP="00A83DFF">
      <w:pPr>
        <w:rPr>
          <w:noProof/>
        </w:rPr>
      </w:pPr>
    </w:p>
    <w:p w14:paraId="544CD437" w14:textId="77777777" w:rsidR="00A83DFF" w:rsidRPr="00733DBB" w:rsidRDefault="00A83DFF" w:rsidP="00A83DFF">
      <w:pPr>
        <w:keepNext/>
        <w:rPr>
          <w:b/>
          <w:color w:val="000000"/>
        </w:rPr>
      </w:pPr>
      <w:r w:rsidRPr="00733DBB">
        <w:rPr>
          <w:b/>
          <w:color w:val="000000"/>
        </w:rPr>
        <w:t>Description</w:t>
      </w:r>
    </w:p>
    <w:p w14:paraId="227614DA" w14:textId="77777777" w:rsidR="00A83DFF" w:rsidRPr="00241694" w:rsidRDefault="00A83DFF" w:rsidP="00A83DFF">
      <w:r w:rsidRPr="00BA2286">
        <w:t>The set command</w:t>
      </w:r>
      <w:r>
        <w:t xml:space="preserve"> allows the TE to specify the packet filter identified by the packet filter identifier </w:t>
      </w:r>
      <w:r>
        <w:rPr>
          <w:rFonts w:ascii="Courier New" w:hAnsi="Courier New"/>
          <w:color w:val="000000"/>
        </w:rPr>
        <w:t>&lt;</w:t>
      </w:r>
      <w:r w:rsidRPr="00B20A15">
        <w:rPr>
          <w:rFonts w:ascii="Courier New" w:hAnsi="Courier New"/>
          <w:color w:val="000000"/>
        </w:rPr>
        <w:t>packet filter</w:t>
      </w:r>
      <w:r>
        <w:rPr>
          <w:rFonts w:ascii="Courier New" w:hAnsi="Courier New"/>
          <w:color w:val="000000"/>
        </w:rPr>
        <w:t xml:space="preserve"> identifier&gt;</w:t>
      </w:r>
      <w:r w:rsidRPr="0083121F">
        <w:rPr>
          <w:color w:val="000000"/>
        </w:rPr>
        <w:t xml:space="preserve"> </w:t>
      </w:r>
      <w:r w:rsidRPr="00A169C4">
        <w:t>to</w:t>
      </w:r>
      <w:r>
        <w:t xml:space="preserve"> be deleted</w:t>
      </w:r>
      <w:r>
        <w:rPr>
          <w:rFonts w:ascii="Courier New" w:hAnsi="Courier New"/>
          <w:color w:val="000000"/>
        </w:rPr>
        <w:t>,</w:t>
      </w:r>
      <w:r w:rsidRPr="00387705">
        <w:t xml:space="preserve"> </w:t>
      </w:r>
      <w:r>
        <w:rPr>
          <w:color w:val="000000"/>
        </w:rPr>
        <w:t xml:space="preserve">or the QoS rule identified by the QoS rule identifier </w:t>
      </w:r>
      <w:r>
        <w:rPr>
          <w:rFonts w:ascii="Courier New" w:hAnsi="Courier New"/>
          <w:color w:val="000000"/>
        </w:rPr>
        <w:t>&lt;QRI&gt;</w:t>
      </w:r>
      <w:r w:rsidRPr="00387705">
        <w:t xml:space="preserve"> to</w:t>
      </w:r>
      <w:r>
        <w:t xml:space="preserve"> be deleted</w:t>
      </w:r>
      <w:r w:rsidRPr="00BA2286">
        <w:t xml:space="preserve">. </w:t>
      </w:r>
      <w:r>
        <w:t xml:space="preserve">To delete a packet filter in 5GS, both the filter identifier </w:t>
      </w:r>
      <w:r>
        <w:rPr>
          <w:rFonts w:ascii="Courier New" w:hAnsi="Courier New"/>
          <w:color w:val="000000"/>
        </w:rPr>
        <w:t>&lt;</w:t>
      </w:r>
      <w:r w:rsidRPr="00B20A15">
        <w:rPr>
          <w:rFonts w:ascii="Courier New" w:hAnsi="Courier New"/>
          <w:color w:val="000000"/>
        </w:rPr>
        <w:t>packet filter</w:t>
      </w:r>
      <w:r>
        <w:rPr>
          <w:rFonts w:ascii="Courier New" w:hAnsi="Courier New"/>
          <w:color w:val="000000"/>
        </w:rPr>
        <w:t xml:space="preserve"> identifier&gt;</w:t>
      </w:r>
      <w:r w:rsidRPr="0083121F">
        <w:rPr>
          <w:color w:val="000000"/>
        </w:rPr>
        <w:t xml:space="preserve"> </w:t>
      </w:r>
      <w:r>
        <w:rPr>
          <w:color w:val="000000"/>
        </w:rPr>
        <w:t xml:space="preserve">and the corresponding QoS rule identifier </w:t>
      </w:r>
      <w:r>
        <w:rPr>
          <w:rFonts w:ascii="Courier New" w:hAnsi="Courier New"/>
          <w:color w:val="000000"/>
        </w:rPr>
        <w:t>&lt;QRI&gt;</w:t>
      </w:r>
      <w:r w:rsidRPr="00D41B54">
        <w:t xml:space="preserve"> </w:t>
      </w:r>
      <w:r>
        <w:t xml:space="preserve">are required. </w:t>
      </w:r>
      <w:r w:rsidRPr="00032F05">
        <w:t>Refer subclause 9.2 for</w:t>
      </w:r>
      <w:r>
        <w:t xml:space="preserve"> possible</w:t>
      </w:r>
      <w:r w:rsidRPr="00032F05">
        <w:t xml:space="preserve"> </w:t>
      </w:r>
      <w:r w:rsidRPr="00032F05">
        <w:rPr>
          <w:rFonts w:ascii="Courier New" w:hAnsi="Courier New" w:cs="Courier New"/>
        </w:rPr>
        <w:t>&lt;err&gt;</w:t>
      </w:r>
      <w:r w:rsidRPr="00032F05">
        <w:t xml:space="preserve"> values.</w:t>
      </w:r>
    </w:p>
    <w:p w14:paraId="270AC4FD" w14:textId="77777777" w:rsidR="00A83DFF" w:rsidRPr="00BA2286" w:rsidRDefault="00A83DFF" w:rsidP="00A83DFF">
      <w:r w:rsidRPr="00BA2286">
        <w:t xml:space="preserve">A special form of the set command, </w:t>
      </w:r>
      <w:r>
        <w:rPr>
          <w:rFonts w:ascii="Courier New" w:hAnsi="Courier New" w:cs="Courier New"/>
        </w:rPr>
        <w:t>+CGDELPF</w:t>
      </w:r>
      <w:r w:rsidRPr="00134C4E">
        <w:rPr>
          <w:rFonts w:ascii="Courier New" w:hAnsi="Courier New" w:cs="Courier New"/>
        </w:rPr>
        <w:t>=</w:t>
      </w:r>
      <w:r w:rsidRPr="00BA2286">
        <w:rPr>
          <w:rFonts w:ascii="Courier New" w:hAnsi="Courier New"/>
        </w:rPr>
        <w:t>&lt;</w:t>
      </w:r>
      <w:proofErr w:type="spellStart"/>
      <w:r w:rsidRPr="00BA2286">
        <w:rPr>
          <w:rFonts w:ascii="Courier New" w:hAnsi="Courier New"/>
        </w:rPr>
        <w:t>cid</w:t>
      </w:r>
      <w:proofErr w:type="spellEnd"/>
      <w:r w:rsidRPr="00BA2286">
        <w:rPr>
          <w:rFonts w:ascii="Courier New" w:hAnsi="Courier New"/>
        </w:rPr>
        <w:t>&gt;</w:t>
      </w:r>
      <w:r w:rsidRPr="00BA2286">
        <w:t xml:space="preserve"> causes the values for context number </w:t>
      </w:r>
      <w:r w:rsidRPr="00BA2286">
        <w:rPr>
          <w:rFonts w:ascii="Courier New" w:hAnsi="Courier New"/>
        </w:rPr>
        <w:t>&lt;</w:t>
      </w:r>
      <w:proofErr w:type="spellStart"/>
      <w:r w:rsidRPr="00BA2286">
        <w:rPr>
          <w:rFonts w:ascii="Courier New" w:hAnsi="Courier New"/>
        </w:rPr>
        <w:t>cid</w:t>
      </w:r>
      <w:proofErr w:type="spellEnd"/>
      <w:r w:rsidRPr="00BA2286">
        <w:rPr>
          <w:rFonts w:ascii="Courier New" w:hAnsi="Courier New"/>
        </w:rPr>
        <w:t>&gt;</w:t>
      </w:r>
      <w:r w:rsidRPr="00BA2286">
        <w:t xml:space="preserve"> to become undefined.</w:t>
      </w:r>
      <w:r>
        <w:t xml:space="preserve"> </w:t>
      </w:r>
      <w:r w:rsidRPr="00BA2286">
        <w:t xml:space="preserve">A special form of the set command, </w:t>
      </w:r>
      <w:r>
        <w:rPr>
          <w:rFonts w:ascii="Courier New" w:hAnsi="Courier New" w:cs="Courier New"/>
        </w:rPr>
        <w:t>+CGDELPF</w:t>
      </w:r>
      <w:r w:rsidRPr="00134C4E">
        <w:rPr>
          <w:rFonts w:ascii="Courier New" w:hAnsi="Courier New" w:cs="Courier New"/>
        </w:rPr>
        <w:t>=</w:t>
      </w:r>
      <w:r w:rsidRPr="00BA2286">
        <w:t xml:space="preserve"> causes </w:t>
      </w:r>
      <w:r w:rsidRPr="007D43F3">
        <w:t>the current settings for each packet filter and QoS rule to become undefined</w:t>
      </w:r>
      <w:r w:rsidRPr="00BA2286">
        <w:t>.</w:t>
      </w:r>
    </w:p>
    <w:p w14:paraId="6333F6EC" w14:textId="77777777" w:rsidR="00A83DFF" w:rsidRPr="00032F05" w:rsidRDefault="00A83DFF" w:rsidP="00A83DFF">
      <w:r w:rsidRPr="00A01705">
        <w:t>The read command returns the current settings for each defined context.</w:t>
      </w:r>
    </w:p>
    <w:p w14:paraId="5B94B3D8" w14:textId="77777777" w:rsidR="00A83DFF" w:rsidRPr="00A8198A" w:rsidRDefault="00A83DFF" w:rsidP="00A83DFF">
      <w:r w:rsidRPr="009471F9">
        <w:rPr>
          <w:color w:val="000000"/>
        </w:rPr>
        <w:t xml:space="preserve">The test command returns the ranges of </w:t>
      </w:r>
      <w:r>
        <w:rPr>
          <w:color w:val="000000"/>
        </w:rPr>
        <w:t xml:space="preserve">the </w:t>
      </w:r>
      <w:r w:rsidRPr="009471F9">
        <w:rPr>
          <w:color w:val="000000"/>
        </w:rPr>
        <w:t>supported parameters</w:t>
      </w:r>
      <w:r>
        <w:rPr>
          <w:color w:val="000000"/>
        </w:rPr>
        <w:t xml:space="preserve"> as compound values.</w:t>
      </w:r>
    </w:p>
    <w:p w14:paraId="72C445D3" w14:textId="77777777" w:rsidR="00A83DFF" w:rsidRPr="009471F9" w:rsidRDefault="00A83DFF" w:rsidP="00A83DFF">
      <w:pPr>
        <w:keepNext/>
        <w:rPr>
          <w:b/>
          <w:color w:val="000000"/>
        </w:rPr>
      </w:pPr>
      <w:r w:rsidRPr="009471F9">
        <w:rPr>
          <w:b/>
          <w:color w:val="000000"/>
        </w:rPr>
        <w:lastRenderedPageBreak/>
        <w:t>Defined values</w:t>
      </w:r>
    </w:p>
    <w:p w14:paraId="6EB7A01E" w14:textId="77777777" w:rsidR="00A83DFF" w:rsidRPr="00241694" w:rsidRDefault="00A83DFF" w:rsidP="00A83DFF">
      <w:pPr>
        <w:pStyle w:val="B1"/>
      </w:pPr>
      <w:r w:rsidRPr="00241694">
        <w:rPr>
          <w:rFonts w:ascii="Courier New" w:hAnsi="Courier New" w:cs="Courier New"/>
        </w:rPr>
        <w:t>&lt;</w:t>
      </w:r>
      <w:proofErr w:type="spellStart"/>
      <w:r w:rsidRPr="00241694">
        <w:rPr>
          <w:rFonts w:ascii="Courier New" w:hAnsi="Courier New" w:cs="Courier New"/>
        </w:rPr>
        <w:t>cid</w:t>
      </w:r>
      <w:proofErr w:type="spellEnd"/>
      <w:r w:rsidRPr="00241694">
        <w:rPr>
          <w:rFonts w:ascii="Courier New" w:hAnsi="Courier New" w:cs="Courier New"/>
        </w:rPr>
        <w:t>&gt;</w:t>
      </w:r>
      <w:r w:rsidRPr="00241694">
        <w:t xml:space="preserve">: </w:t>
      </w:r>
      <w:r>
        <w:t>integer type;</w:t>
      </w:r>
      <w:r w:rsidRPr="00241694">
        <w:t xml:space="preserve"> specifies a particular </w:t>
      </w:r>
      <w:r>
        <w:t xml:space="preserve">QoS flow definition, </w:t>
      </w:r>
      <w:r w:rsidRPr="00241694">
        <w:t>EPS Traffic Flow</w:t>
      </w:r>
      <w:r w:rsidRPr="0063653B">
        <w:t>s</w:t>
      </w:r>
      <w:r w:rsidRPr="00241694">
        <w:t xml:space="preserve"> </w:t>
      </w:r>
      <w:r w:rsidRPr="0063653B">
        <w:t>definition</w:t>
      </w:r>
      <w:r w:rsidRPr="00241694">
        <w:t xml:space="preserve"> and a PDP Context definition </w:t>
      </w:r>
      <w:r>
        <w:t>(</w:t>
      </w:r>
      <w:r w:rsidRPr="00032F05">
        <w:t xml:space="preserve">see the </w:t>
      </w:r>
      <w:r w:rsidRPr="00C915C2">
        <w:rPr>
          <w:rFonts w:ascii="Courier New" w:hAnsi="Courier New" w:cs="Courier New"/>
        </w:rPr>
        <w:t>+CGDCONT</w:t>
      </w:r>
      <w:r w:rsidRPr="004963FD">
        <w:t xml:space="preserve"> and </w:t>
      </w:r>
      <w:r w:rsidRPr="00C915C2">
        <w:rPr>
          <w:rFonts w:ascii="Courier New" w:hAnsi="Courier New" w:cs="Courier New"/>
        </w:rPr>
        <w:t>+CGD</w:t>
      </w:r>
      <w:r>
        <w:rPr>
          <w:rFonts w:ascii="Courier New" w:hAnsi="Courier New" w:cs="Courier New"/>
        </w:rPr>
        <w:t>S</w:t>
      </w:r>
      <w:r w:rsidRPr="00C915C2">
        <w:rPr>
          <w:rFonts w:ascii="Courier New" w:hAnsi="Courier New" w:cs="Courier New"/>
        </w:rPr>
        <w:t>CONT</w:t>
      </w:r>
      <w:r w:rsidRPr="004963FD">
        <w:t xml:space="preserve"> commands</w:t>
      </w:r>
      <w:r>
        <w:t>)</w:t>
      </w:r>
      <w:r w:rsidRPr="00241694">
        <w:t>.</w:t>
      </w:r>
    </w:p>
    <w:p w14:paraId="15869177" w14:textId="77777777" w:rsidR="00A83DFF" w:rsidRDefault="00A83DFF" w:rsidP="00A83DFF">
      <w:pPr>
        <w:pStyle w:val="B1"/>
      </w:pPr>
      <w:r>
        <w:rPr>
          <w:rFonts w:ascii="Courier New" w:hAnsi="Courier New" w:cs="Courier New"/>
        </w:rPr>
        <w:t>&lt;</w:t>
      </w:r>
      <w:r w:rsidRPr="00B20A15">
        <w:rPr>
          <w:rFonts w:ascii="Courier New" w:hAnsi="Courier New"/>
          <w:color w:val="000000"/>
        </w:rPr>
        <w:t>packet filter identifier</w:t>
      </w:r>
      <w:r w:rsidRPr="00241694">
        <w:rPr>
          <w:rFonts w:ascii="Courier New" w:hAnsi="Courier New" w:cs="Courier New"/>
        </w:rPr>
        <w:t>&gt;</w:t>
      </w:r>
      <w:r w:rsidRPr="00241694">
        <w:t xml:space="preserve">: </w:t>
      </w:r>
      <w:r>
        <w:t xml:space="preserve">integer type. </w:t>
      </w:r>
      <w:r w:rsidRPr="00EE23EA">
        <w:t>Value range is from 1 to 16.</w:t>
      </w:r>
    </w:p>
    <w:p w14:paraId="0759C9FB" w14:textId="58226118" w:rsidR="00EE0447" w:rsidRPr="00032F05" w:rsidRDefault="00EE0447" w:rsidP="00EE0447">
      <w:pPr>
        <w:pStyle w:val="NO"/>
        <w:rPr>
          <w:ins w:id="76" w:author="Robert Zaus" w:date="2021-07-27T11:50:00Z"/>
        </w:rPr>
      </w:pPr>
      <w:ins w:id="77" w:author="Robert Zaus" w:date="2021-07-27T11:50:00Z">
        <w:r>
          <w:t>NOTE:</w:t>
        </w:r>
        <w:r>
          <w:tab/>
        </w:r>
      </w:ins>
      <w:ins w:id="78" w:author="chc" w:date="2021-07-05T11:51:00Z">
        <w:r>
          <w:t>While the numbering of packet filter identifier in this specification ranges from 1 to 16, the numbering of packet filter identifier in 3GPP TS 24.008 [8] ranges from 0 to 15.</w:t>
        </w:r>
      </w:ins>
      <w:ins w:id="79" w:author="Robert Zaus" w:date="2021-08-02T12:19:00Z">
        <w:r>
          <w:t xml:space="preserve"> </w:t>
        </w:r>
      </w:ins>
      <w:ins w:id="80" w:author="Robert Zaus" w:date="2021-07-27T11:50:00Z">
        <w:r>
          <w:t xml:space="preserve">It is up to MT implementation to </w:t>
        </w:r>
      </w:ins>
      <w:ins w:id="81" w:author="Robert Zaus" w:date="2021-08-02T12:17:00Z">
        <w:r>
          <w:t>perf</w:t>
        </w:r>
      </w:ins>
      <w:ins w:id="82" w:author="Robert Zaus" w:date="2021-08-02T12:18:00Z">
        <w:r>
          <w:t xml:space="preserve">orm a </w:t>
        </w:r>
      </w:ins>
      <w:ins w:id="83" w:author="Robert Zaus" w:date="2021-07-27T11:50:00Z">
        <w:r>
          <w:t>map</w:t>
        </w:r>
      </w:ins>
      <w:ins w:id="84" w:author="Robert Zaus" w:date="2021-08-02T12:18:00Z">
        <w:r>
          <w:t xml:space="preserve">ping between the </w:t>
        </w:r>
      </w:ins>
      <w:ins w:id="85" w:author="chc" w:date="2021-08-02T12:50:00Z">
        <w:r w:rsidR="00F708B5">
          <w:t>two</w:t>
        </w:r>
      </w:ins>
      <w:ins w:id="86" w:author="Robert Zaus" w:date="2021-08-02T12:18:00Z">
        <w:r>
          <w:t xml:space="preserve"> value ranges.</w:t>
        </w:r>
      </w:ins>
    </w:p>
    <w:p w14:paraId="668751BA" w14:textId="77777777" w:rsidR="00A83DFF" w:rsidRDefault="00A83DFF" w:rsidP="00A83DFF">
      <w:pPr>
        <w:pStyle w:val="B1"/>
      </w:pPr>
      <w:r>
        <w:rPr>
          <w:rFonts w:ascii="Courier New" w:hAnsi="Courier New" w:cs="Courier New"/>
        </w:rPr>
        <w:t>&lt;</w:t>
      </w:r>
      <w:r>
        <w:rPr>
          <w:rFonts w:ascii="Courier New" w:hAnsi="Courier New"/>
          <w:color w:val="000000"/>
        </w:rPr>
        <w:t>QRI</w:t>
      </w:r>
      <w:r w:rsidRPr="00241694">
        <w:rPr>
          <w:rFonts w:ascii="Courier New" w:hAnsi="Courier New" w:cs="Courier New"/>
        </w:rPr>
        <w:t>&gt;</w:t>
      </w:r>
      <w:r w:rsidRPr="00241694">
        <w:t xml:space="preserve">: </w:t>
      </w:r>
      <w:r>
        <w:t>integer type. Identifies the QoS rule, see 3GPP TS 2</w:t>
      </w:r>
      <w:r>
        <w:rPr>
          <w:rFonts w:hint="eastAsia"/>
          <w:lang w:eastAsia="ko-KR"/>
        </w:rPr>
        <w:t>3</w:t>
      </w:r>
      <w:r>
        <w:t>.</w:t>
      </w:r>
      <w:r>
        <w:rPr>
          <w:rFonts w:hint="eastAsia"/>
          <w:lang w:eastAsia="ko-KR"/>
        </w:rPr>
        <w:t>5</w:t>
      </w:r>
      <w:r>
        <w:t>01 [165</w:t>
      </w:r>
      <w:r w:rsidRPr="00C03851">
        <w:t>]</w:t>
      </w:r>
      <w:r>
        <w:t xml:space="preserve"> and 3GPP TS 2</w:t>
      </w:r>
      <w:r>
        <w:rPr>
          <w:rFonts w:hint="eastAsia"/>
          <w:lang w:eastAsia="ko-KR"/>
        </w:rPr>
        <w:t>4</w:t>
      </w:r>
      <w:r>
        <w:t>.</w:t>
      </w:r>
      <w:r>
        <w:rPr>
          <w:rFonts w:hint="eastAsia"/>
          <w:lang w:eastAsia="ko-KR"/>
        </w:rPr>
        <w:t>5</w:t>
      </w:r>
      <w:r>
        <w:t>01 [161</w:t>
      </w:r>
      <w:r w:rsidRPr="00C03851">
        <w:t>]</w:t>
      </w:r>
      <w:r>
        <w:t>.</w:t>
      </w:r>
      <w:r w:rsidRPr="005A5529">
        <w:t xml:space="preserve"> </w:t>
      </w:r>
    </w:p>
    <w:p w14:paraId="7057420E" w14:textId="77777777" w:rsidR="00A83DFF" w:rsidRPr="006E770B" w:rsidRDefault="00A83DFF" w:rsidP="00A83DFF">
      <w:pPr>
        <w:keepNext/>
        <w:rPr>
          <w:b/>
          <w:color w:val="000000"/>
        </w:rPr>
      </w:pPr>
      <w:r w:rsidRPr="009471F9">
        <w:rPr>
          <w:b/>
          <w:color w:val="000000"/>
        </w:rPr>
        <w:t>Implementation</w:t>
      </w:r>
    </w:p>
    <w:p w14:paraId="5E8E0C18" w14:textId="77777777" w:rsidR="00A83DFF" w:rsidRPr="009471F9" w:rsidRDefault="00A83DFF" w:rsidP="00A83DFF">
      <w:pPr>
        <w:rPr>
          <w:color w:val="000000"/>
        </w:rPr>
      </w:pPr>
      <w:r>
        <w:rPr>
          <w:color w:val="000000"/>
        </w:rPr>
        <w:t>Optional</w:t>
      </w:r>
      <w:r w:rsidRPr="009471F9">
        <w:rPr>
          <w:color w:val="000000"/>
        </w:rPr>
        <w:t>.</w:t>
      </w:r>
    </w:p>
    <w:p w14:paraId="0E4E8ECD" w14:textId="77777777" w:rsidR="00203CDE" w:rsidRPr="00107D56" w:rsidRDefault="00203CDE" w:rsidP="00203CDE">
      <w:pPr>
        <w:rPr>
          <w:noProof/>
          <w:lang w:val="en-US"/>
        </w:rPr>
      </w:pPr>
    </w:p>
    <w:p w14:paraId="76C9126E" w14:textId="77777777" w:rsidR="00203CDE" w:rsidRPr="00200658" w:rsidRDefault="00203CDE" w:rsidP="00203CD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 * End of Changes * * * *</w:t>
      </w:r>
    </w:p>
    <w:p w14:paraId="1AD4FC80" w14:textId="77777777" w:rsidR="00203CDE" w:rsidRDefault="00203CDE" w:rsidP="00203CDE">
      <w:pPr>
        <w:rPr>
          <w:noProof/>
          <w:lang w:val="en-US"/>
        </w:rPr>
      </w:pP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CDE64" w14:textId="77777777" w:rsidR="002B63BD" w:rsidRDefault="002B63BD">
      <w:r>
        <w:separator/>
      </w:r>
    </w:p>
  </w:endnote>
  <w:endnote w:type="continuationSeparator" w:id="0">
    <w:p w14:paraId="649FCEC6" w14:textId="77777777" w:rsidR="002B63BD" w:rsidRDefault="002B6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9ADE4" w14:textId="77777777" w:rsidR="002B63BD" w:rsidRDefault="002B63BD">
      <w:r>
        <w:separator/>
      </w:r>
    </w:p>
  </w:footnote>
  <w:footnote w:type="continuationSeparator" w:id="0">
    <w:p w14:paraId="29A113D4" w14:textId="77777777" w:rsidR="002B63BD" w:rsidRDefault="002B6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Zaus">
    <w15:presenceInfo w15:providerId="None" w15:userId="Robert Zaus"/>
  </w15:person>
  <w15:person w15:author="chc">
    <w15:presenceInfo w15:providerId="None" w15:userId="c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07D56"/>
    <w:rsid w:val="00143DCF"/>
    <w:rsid w:val="00145D43"/>
    <w:rsid w:val="00185EEA"/>
    <w:rsid w:val="00192C46"/>
    <w:rsid w:val="001A08B3"/>
    <w:rsid w:val="001A7B60"/>
    <w:rsid w:val="001B52F0"/>
    <w:rsid w:val="001B7A65"/>
    <w:rsid w:val="001E41F3"/>
    <w:rsid w:val="00203CDE"/>
    <w:rsid w:val="00227EAD"/>
    <w:rsid w:val="00230865"/>
    <w:rsid w:val="0026004D"/>
    <w:rsid w:val="002640DD"/>
    <w:rsid w:val="00275D12"/>
    <w:rsid w:val="002816BF"/>
    <w:rsid w:val="00284FEB"/>
    <w:rsid w:val="002860C4"/>
    <w:rsid w:val="002A1ABE"/>
    <w:rsid w:val="002B3F5E"/>
    <w:rsid w:val="002B5741"/>
    <w:rsid w:val="002B63BD"/>
    <w:rsid w:val="002E7F40"/>
    <w:rsid w:val="00305409"/>
    <w:rsid w:val="003609EF"/>
    <w:rsid w:val="0036231A"/>
    <w:rsid w:val="00363DF6"/>
    <w:rsid w:val="003674C0"/>
    <w:rsid w:val="00374DD4"/>
    <w:rsid w:val="00382C00"/>
    <w:rsid w:val="003B729C"/>
    <w:rsid w:val="003E1A36"/>
    <w:rsid w:val="00410371"/>
    <w:rsid w:val="004242F1"/>
    <w:rsid w:val="00434669"/>
    <w:rsid w:val="004A6835"/>
    <w:rsid w:val="004B75B7"/>
    <w:rsid w:val="004E1669"/>
    <w:rsid w:val="00512317"/>
    <w:rsid w:val="0051580D"/>
    <w:rsid w:val="00547111"/>
    <w:rsid w:val="00570453"/>
    <w:rsid w:val="005813EB"/>
    <w:rsid w:val="00592D74"/>
    <w:rsid w:val="005B193F"/>
    <w:rsid w:val="005E2C44"/>
    <w:rsid w:val="00621188"/>
    <w:rsid w:val="006257ED"/>
    <w:rsid w:val="00640853"/>
    <w:rsid w:val="00677E82"/>
    <w:rsid w:val="00695808"/>
    <w:rsid w:val="006B46FB"/>
    <w:rsid w:val="006C03E5"/>
    <w:rsid w:val="006E21FB"/>
    <w:rsid w:val="006F777E"/>
    <w:rsid w:val="0074336D"/>
    <w:rsid w:val="00745634"/>
    <w:rsid w:val="0076678C"/>
    <w:rsid w:val="00792342"/>
    <w:rsid w:val="007977A8"/>
    <w:rsid w:val="007B512A"/>
    <w:rsid w:val="007C2097"/>
    <w:rsid w:val="007D6A07"/>
    <w:rsid w:val="007F7259"/>
    <w:rsid w:val="00803B82"/>
    <w:rsid w:val="008040A8"/>
    <w:rsid w:val="008152F5"/>
    <w:rsid w:val="008279FA"/>
    <w:rsid w:val="00842761"/>
    <w:rsid w:val="008438B9"/>
    <w:rsid w:val="00843F64"/>
    <w:rsid w:val="008626E7"/>
    <w:rsid w:val="00870EE7"/>
    <w:rsid w:val="008863B9"/>
    <w:rsid w:val="008A45A6"/>
    <w:rsid w:val="008B1BE6"/>
    <w:rsid w:val="008B24BB"/>
    <w:rsid w:val="008F686C"/>
    <w:rsid w:val="009148DE"/>
    <w:rsid w:val="009249F8"/>
    <w:rsid w:val="00941BFE"/>
    <w:rsid w:val="00941E30"/>
    <w:rsid w:val="009777D9"/>
    <w:rsid w:val="00990D65"/>
    <w:rsid w:val="00991B88"/>
    <w:rsid w:val="009A5753"/>
    <w:rsid w:val="009A579D"/>
    <w:rsid w:val="009E27D4"/>
    <w:rsid w:val="009E3297"/>
    <w:rsid w:val="009E6C24"/>
    <w:rsid w:val="009F734F"/>
    <w:rsid w:val="00A246B6"/>
    <w:rsid w:val="00A47E70"/>
    <w:rsid w:val="00A50CF0"/>
    <w:rsid w:val="00A542A2"/>
    <w:rsid w:val="00A56556"/>
    <w:rsid w:val="00A7671C"/>
    <w:rsid w:val="00A83DFF"/>
    <w:rsid w:val="00AA2CBC"/>
    <w:rsid w:val="00AC5820"/>
    <w:rsid w:val="00AD1CD8"/>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50255"/>
    <w:rsid w:val="00D66520"/>
    <w:rsid w:val="00D91B51"/>
    <w:rsid w:val="00DA3849"/>
    <w:rsid w:val="00DA5EA5"/>
    <w:rsid w:val="00DE34CF"/>
    <w:rsid w:val="00DF27CE"/>
    <w:rsid w:val="00E02C44"/>
    <w:rsid w:val="00E13F3D"/>
    <w:rsid w:val="00E34898"/>
    <w:rsid w:val="00E47A01"/>
    <w:rsid w:val="00E72080"/>
    <w:rsid w:val="00E8079D"/>
    <w:rsid w:val="00EB09B7"/>
    <w:rsid w:val="00EC02F2"/>
    <w:rsid w:val="00EE0447"/>
    <w:rsid w:val="00EE7D7C"/>
    <w:rsid w:val="00EF659A"/>
    <w:rsid w:val="00F078C1"/>
    <w:rsid w:val="00F25D98"/>
    <w:rsid w:val="00F300FB"/>
    <w:rsid w:val="00F708B5"/>
    <w:rsid w:val="00F95DCB"/>
    <w:rsid w:val="00FB6386"/>
    <w:rsid w:val="00FE4C1E"/>
    <w:rsid w:val="00FE57D7"/>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A83DFF"/>
    <w:rPr>
      <w:rFonts w:ascii="Times New Roman" w:hAnsi="Times New Roman"/>
      <w:lang w:val="en-GB" w:eastAsia="en-US"/>
    </w:rPr>
  </w:style>
  <w:style w:type="character" w:customStyle="1" w:styleId="B2Char">
    <w:name w:val="B2 Char"/>
    <w:link w:val="B2"/>
    <w:qFormat/>
    <w:rsid w:val="00A83DFF"/>
    <w:rPr>
      <w:rFonts w:ascii="Times New Roman" w:hAnsi="Times New Roman"/>
      <w:lang w:val="en-GB" w:eastAsia="en-US"/>
    </w:rPr>
  </w:style>
  <w:style w:type="character" w:customStyle="1" w:styleId="THChar">
    <w:name w:val="TH Char"/>
    <w:link w:val="TH"/>
    <w:qFormat/>
    <w:rsid w:val="00A83DFF"/>
    <w:rPr>
      <w:rFonts w:ascii="Arial" w:hAnsi="Arial"/>
      <w:b/>
      <w:lang w:val="en-GB" w:eastAsia="en-US"/>
    </w:rPr>
  </w:style>
  <w:style w:type="character" w:customStyle="1" w:styleId="Heading3Char">
    <w:name w:val="Heading 3 Char"/>
    <w:link w:val="Heading3"/>
    <w:rsid w:val="00A83DFF"/>
    <w:rPr>
      <w:rFonts w:ascii="Arial" w:hAnsi="Arial"/>
      <w:sz w:val="28"/>
      <w:lang w:val="en-GB" w:eastAsia="en-US"/>
    </w:rPr>
  </w:style>
  <w:style w:type="character" w:customStyle="1" w:styleId="TAHCar">
    <w:name w:val="TAH Car"/>
    <w:link w:val="TAH"/>
    <w:qFormat/>
    <w:rsid w:val="00A83DFF"/>
    <w:rPr>
      <w:rFonts w:ascii="Arial" w:hAnsi="Arial"/>
      <w:b/>
      <w:sz w:val="18"/>
      <w:lang w:val="en-GB" w:eastAsia="en-US"/>
    </w:rPr>
  </w:style>
  <w:style w:type="character" w:customStyle="1" w:styleId="NOChar">
    <w:name w:val="NO Char"/>
    <w:link w:val="NO"/>
    <w:rsid w:val="00A83DF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3188</Words>
  <Characters>18178</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21324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chc-210822</cp:lastModifiedBy>
  <cp:revision>41</cp:revision>
  <cp:lastPrinted>1899-12-31T23:00:00Z</cp:lastPrinted>
  <dcterms:created xsi:type="dcterms:W3CDTF">2018-11-05T09:14:00Z</dcterms:created>
  <dcterms:modified xsi:type="dcterms:W3CDTF">2021-08-22T09:54:00Z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