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89B8A" w14:textId="6F003315" w:rsidR="00435860" w:rsidRPr="00435860" w:rsidRDefault="00435860" w:rsidP="00435860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435860">
        <w:rPr>
          <w:rFonts w:ascii="Arial" w:hAnsi="Arial"/>
          <w:b/>
          <w:noProof/>
          <w:sz w:val="24"/>
        </w:rPr>
        <w:t>3GPP TSG-CT WG1 Meeting #131-e</w:t>
      </w:r>
      <w:r w:rsidRPr="00435860">
        <w:rPr>
          <w:rFonts w:ascii="Arial" w:hAnsi="Arial"/>
          <w:b/>
          <w:i/>
          <w:noProof/>
          <w:sz w:val="28"/>
        </w:rPr>
        <w:tab/>
      </w:r>
      <w:r w:rsidRPr="00435860">
        <w:rPr>
          <w:rFonts w:ascii="Arial" w:hAnsi="Arial"/>
          <w:b/>
          <w:noProof/>
          <w:sz w:val="24"/>
        </w:rPr>
        <w:t>C1-21</w:t>
      </w:r>
      <w:r w:rsidR="00A40A4A">
        <w:rPr>
          <w:rFonts w:ascii="Arial" w:hAnsi="Arial"/>
          <w:b/>
          <w:noProof/>
          <w:sz w:val="24"/>
        </w:rPr>
        <w:t>xxxx</w:t>
      </w:r>
    </w:p>
    <w:p w14:paraId="4DD3D4E0" w14:textId="77777777" w:rsidR="00435860" w:rsidRPr="00435860" w:rsidRDefault="00435860" w:rsidP="00435860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435860">
        <w:rPr>
          <w:rFonts w:ascii="Arial" w:hAnsi="Arial"/>
          <w:b/>
          <w:noProof/>
          <w:sz w:val="24"/>
        </w:rPr>
        <w:t>E-meeting, 19-27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A472BD9" w:rsidR="001E41F3" w:rsidRDefault="00305409" w:rsidP="00953A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A5E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ED19328" w:rsidR="001E41F3" w:rsidRPr="00410371" w:rsidRDefault="00743415" w:rsidP="00E64D3C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="00E64D3C">
              <w:rPr>
                <w:b/>
                <w:noProof/>
                <w:sz w:val="28"/>
              </w:rPr>
              <w:t>115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C9B9433" w:rsidR="001E41F3" w:rsidRPr="00410371" w:rsidRDefault="006204F8" w:rsidP="0043586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435860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43586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D39E4D5" w:rsidR="001E41F3" w:rsidRDefault="00816D31" w:rsidP="006970F3">
            <w:pPr>
              <w:pStyle w:val="CRCoverPage"/>
              <w:spacing w:after="0"/>
              <w:ind w:left="100"/>
              <w:rPr>
                <w:noProof/>
              </w:rPr>
            </w:pPr>
            <w:r w:rsidRPr="00816D31">
              <w:t>Switching modes of operations for V2V communications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FE3B8E" w:rsidR="001E41F3" w:rsidRDefault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85317"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29BEB47" w:rsidR="001E41F3" w:rsidRDefault="00C16F25" w:rsidP="004358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41CE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E1035">
              <w:rPr>
                <w:noProof/>
              </w:rPr>
              <w:t>0</w:t>
            </w:r>
            <w:r w:rsidR="00435860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EE1035">
              <w:rPr>
                <w:noProof/>
              </w:rPr>
              <w:t>1</w:t>
            </w:r>
            <w:r w:rsidR="00435860">
              <w:rPr>
                <w:noProof/>
              </w:rPr>
              <w:t>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7F19671" w:rsidR="001E41F3" w:rsidRDefault="0043586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DF68829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</w:t>
            </w:r>
            <w:r w:rsidR="000314C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400C2CC8" w:rsidR="006B7737" w:rsidRPr="00CA738D" w:rsidRDefault="000314C6" w:rsidP="00816D31">
            <w:pPr>
              <w:rPr>
                <w:noProof/>
                <w:lang w:val="en-US" w:eastAsia="zh-CN"/>
              </w:rPr>
            </w:pPr>
            <w:r w:rsidRPr="000314C6">
              <w:rPr>
                <w:noProof/>
                <w:lang w:val="en-US"/>
              </w:rPr>
              <w:t>The specification needs to define the stage 3 details of the</w:t>
            </w:r>
            <w:r w:rsidR="00EE1035">
              <w:rPr>
                <w:noProof/>
                <w:lang w:val="en-US"/>
              </w:rPr>
              <w:t xml:space="preserve"> </w:t>
            </w:r>
            <w:r w:rsidR="00816D31">
              <w:t>s</w:t>
            </w:r>
            <w:r w:rsidR="00816D31" w:rsidRPr="00816D31">
              <w:t>witching modes of operations for V2V communications procedure</w:t>
            </w:r>
            <w:r w:rsidRPr="000314C6">
              <w:rPr>
                <w:noProof/>
                <w:lang w:val="en-US"/>
              </w:rPr>
              <w:t xml:space="preserve"> defined</w:t>
            </w:r>
            <w:r>
              <w:rPr>
                <w:noProof/>
                <w:lang w:val="en-US"/>
              </w:rPr>
              <w:t xml:space="preserve"> in 3GPP TS 23.286 clause 9.</w:t>
            </w:r>
            <w:r w:rsidR="00E64D3C">
              <w:rPr>
                <w:noProof/>
                <w:lang w:val="en-US"/>
              </w:rPr>
              <w:t>8</w:t>
            </w:r>
            <w:r w:rsidRPr="000314C6">
              <w:rPr>
                <w:noProof/>
                <w:lang w:val="en-US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862CD81" w:rsidR="00D956F8" w:rsidRDefault="000314C6" w:rsidP="00F2322F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14C6">
              <w:rPr>
                <w:noProof/>
                <w:lang w:eastAsia="zh-CN"/>
              </w:rPr>
              <w:t>1. Add the</w:t>
            </w:r>
            <w:r>
              <w:rPr>
                <w:noProof/>
                <w:lang w:eastAsia="zh-CN"/>
              </w:rPr>
              <w:t xml:space="preserve"> </w:t>
            </w:r>
            <w:r w:rsidR="00816D31">
              <w:t>s</w:t>
            </w:r>
            <w:r w:rsidR="00816D31" w:rsidRPr="00816D31">
              <w:t>witching modes of operations for V2V communications procedure</w:t>
            </w:r>
            <w:r>
              <w:rPr>
                <w:noProof/>
                <w:lang w:val="en-US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A73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A7269B5" w:rsidR="00E66051" w:rsidRDefault="000314C6" w:rsidP="00F2322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</w:t>
            </w:r>
            <w:r w:rsidR="00816D31">
              <w:t>s</w:t>
            </w:r>
            <w:r w:rsidR="00816D31" w:rsidRPr="00816D31">
              <w:t>witching modes of operations for V2V communications procedure</w:t>
            </w:r>
            <w:r>
              <w:rPr>
                <w:noProof/>
                <w:lang w:val="en-US"/>
              </w:rPr>
              <w:t xml:space="preserve"> is missing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50A97A9" w:rsidR="001E41F3" w:rsidRDefault="00F2021C" w:rsidP="00816D3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816D31">
              <w:rPr>
                <w:noProof/>
                <w:lang w:eastAsia="zh-CN"/>
              </w:rPr>
              <w:t>X</w:t>
            </w:r>
            <w:r>
              <w:rPr>
                <w:noProof/>
                <w:lang w:eastAsia="zh-CN"/>
              </w:rPr>
              <w:t>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59C238DC" w14:textId="77777777" w:rsidR="00A2060C" w:rsidRDefault="00A2060C">
      <w:pPr>
        <w:pStyle w:val="2"/>
        <w:rPr>
          <w:ins w:id="2" w:author="Huawei/CXG130" w:date="2021-08-10T17:24:00Z"/>
          <w:noProof/>
          <w:lang w:val="en-US"/>
        </w:rPr>
        <w:pPrChange w:id="3" w:author="Huawei/Chenxiaoguang" w:date="2021-04-08T17:00:00Z">
          <w:pPr>
            <w:pStyle w:val="B3"/>
          </w:pPr>
        </w:pPrChange>
      </w:pPr>
      <w:proofErr w:type="gramStart"/>
      <w:ins w:id="4" w:author="Huawei/CXG130" w:date="2021-08-10T17:24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.X</w:t>
        </w:r>
        <w:proofErr w:type="gramEnd"/>
        <w:r>
          <w:rPr>
            <w:lang w:eastAsia="zh-CN"/>
          </w:rPr>
          <w:tab/>
          <w:t>S</w:t>
        </w:r>
        <w:r w:rsidRPr="000314C6">
          <w:t>witching modes of operations for V2V communications</w:t>
        </w:r>
        <w:r w:rsidRPr="000314C6">
          <w:rPr>
            <w:noProof/>
            <w:lang w:val="en-US"/>
          </w:rPr>
          <w:t xml:space="preserve"> procedure</w:t>
        </w:r>
      </w:ins>
    </w:p>
    <w:p w14:paraId="0B0C3527" w14:textId="77777777" w:rsidR="00A2060C" w:rsidRDefault="00A2060C">
      <w:pPr>
        <w:pStyle w:val="4"/>
        <w:rPr>
          <w:ins w:id="5" w:author="Huawei/CXG130" w:date="2021-08-10T17:24:00Z"/>
          <w:noProof/>
          <w:lang w:val="en-US"/>
        </w:rPr>
        <w:pPrChange w:id="6" w:author="Huawei/Chenxiaoguang" w:date="2021-04-08T17:00:00Z">
          <w:pPr>
            <w:pStyle w:val="B3"/>
          </w:pPr>
        </w:pPrChange>
      </w:pPr>
      <w:ins w:id="7" w:author="Huawei/CXG130" w:date="2021-08-10T17:24:00Z">
        <w:r>
          <w:rPr>
            <w:noProof/>
            <w:lang w:val="en-US"/>
          </w:rPr>
          <w:t>6.X.1</w:t>
        </w:r>
        <w:r>
          <w:rPr>
            <w:noProof/>
            <w:lang w:val="en-US"/>
          </w:rPr>
          <w:tab/>
          <w:t>Client procedure</w:t>
        </w:r>
      </w:ins>
    </w:p>
    <w:p w14:paraId="6E5FDBDA" w14:textId="77777777" w:rsidR="00A2060C" w:rsidRDefault="00A2060C" w:rsidP="00A2060C">
      <w:pPr>
        <w:rPr>
          <w:ins w:id="8" w:author="Huawei/CXG130" w:date="2021-08-10T17:24:00Z"/>
          <w:noProof/>
          <w:lang w:val="en-US"/>
        </w:rPr>
      </w:pPr>
      <w:ins w:id="9" w:author="Huawei/CXG130" w:date="2021-08-10T17:24:00Z">
        <w:r>
          <w:rPr>
            <w:noProof/>
            <w:lang w:val="en-US"/>
          </w:rPr>
          <w:t>Upon receiving an HTTP POST request message containing:</w:t>
        </w:r>
      </w:ins>
    </w:p>
    <w:p w14:paraId="6E822D5C" w14:textId="77777777" w:rsidR="00A2060C" w:rsidRDefault="00A2060C" w:rsidP="00A2060C">
      <w:pPr>
        <w:pStyle w:val="B1"/>
        <w:rPr>
          <w:ins w:id="10" w:author="Huawei/CXG130" w:date="2021-08-10T17:24:00Z"/>
        </w:rPr>
      </w:pPr>
      <w:ins w:id="11" w:author="Huawei/CXG130" w:date="2021-08-10T17:24:00Z">
        <w:r>
          <w:t>a)</w:t>
        </w:r>
        <w:r>
          <w:tab/>
        </w:r>
        <w:proofErr w:type="gramStart"/>
        <w:r w:rsidRPr="005E11E0">
          <w:t>a</w:t>
        </w:r>
        <w:proofErr w:type="gramEnd"/>
        <w:r w:rsidRPr="005E11E0">
          <w:t xml:space="preserve"> Content-Type header field set to "application/vnd.3gpp.vae-info+xml";</w:t>
        </w:r>
        <w:r>
          <w:t xml:space="preserve"> and</w:t>
        </w:r>
      </w:ins>
    </w:p>
    <w:p w14:paraId="1313034F" w14:textId="77777777" w:rsidR="00A2060C" w:rsidRDefault="00A2060C" w:rsidP="00A2060C">
      <w:pPr>
        <w:pStyle w:val="B1"/>
        <w:rPr>
          <w:ins w:id="12" w:author="Huawei/CXG130" w:date="2021-08-10T17:24:00Z"/>
          <w:noProof/>
          <w:lang w:val="en-US"/>
        </w:rPr>
      </w:pPr>
      <w:ins w:id="13" w:author="Huawei/CXG130" w:date="2021-08-10T17:24:00Z">
        <w:r>
          <w:t>b)</w:t>
        </w:r>
        <w:r>
          <w:tab/>
        </w:r>
        <w:proofErr w:type="gramStart"/>
        <w:r w:rsidRPr="005E11E0">
          <w:t>an</w:t>
        </w:r>
        <w:proofErr w:type="gramEnd"/>
        <w:r w:rsidRPr="005E11E0">
          <w:t xml:space="preserve"> application/vnd.3gpp.</w:t>
        </w:r>
        <w:r>
          <w:t>vae</w:t>
        </w:r>
        <w:r w:rsidRPr="005E11E0">
          <w:t>-info+xml MIME body with a</w:t>
        </w:r>
        <w:r>
          <w:t>n</w:t>
        </w:r>
        <w:r w:rsidRPr="005E11E0">
          <w:t xml:space="preserve"> </w:t>
        </w:r>
        <w:r>
          <w:rPr>
            <w:lang w:eastAsia="ko-KR"/>
          </w:rPr>
          <w:t>&lt;communication-status-info&gt;</w:t>
        </w:r>
        <w:r>
          <w:t xml:space="preserve"> element</w:t>
        </w:r>
        <w:r w:rsidRPr="005E11E0">
          <w:t>;</w:t>
        </w:r>
      </w:ins>
    </w:p>
    <w:p w14:paraId="5B729BEE" w14:textId="5E121FA3" w:rsidR="00A2060C" w:rsidRDefault="00A2060C">
      <w:pPr>
        <w:rPr>
          <w:ins w:id="14" w:author="Huawei/CXG130" w:date="2021-08-10T17:24:00Z"/>
          <w:lang w:val="en-US" w:eastAsia="zh-CN"/>
        </w:rPr>
        <w:pPrChange w:id="15" w:author="Huawei/Chenxiaoguang" w:date="2021-04-08T17:01:00Z">
          <w:pPr>
            <w:pStyle w:val="B3"/>
          </w:pPr>
        </w:pPrChange>
      </w:pPr>
      <w:ins w:id="16" w:author="Huawei/CXG130" w:date="2021-08-10T17:24:00Z">
        <w:r>
          <w:rPr>
            <w:noProof/>
          </w:rPr>
          <w:t xml:space="preserve">the VAE-C shall </w:t>
        </w:r>
        <w:r>
          <w:rPr>
            <w:lang w:val="en-US" w:eastAsia="zh-CN"/>
          </w:rPr>
          <w:t xml:space="preserve">generate an </w:t>
        </w:r>
        <w:r w:rsidRPr="008A0181">
          <w:rPr>
            <w:lang w:val="en-US" w:eastAsia="zh-CN"/>
          </w:rPr>
          <w:t>HTTP 200(OK) response</w:t>
        </w:r>
        <w:r>
          <w:rPr>
            <w:lang w:val="en-US" w:eastAsia="zh-CN"/>
          </w:rPr>
          <w:t xml:space="preserve"> message according to p</w:t>
        </w:r>
        <w:r w:rsidRPr="006027B6">
          <w:rPr>
            <w:lang w:val="en-US" w:eastAsia="zh-CN"/>
          </w:rPr>
          <w:t>rocedures specified in IETF</w:t>
        </w:r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>RFC</w:t>
        </w:r>
        <w:r>
          <w:rPr>
            <w:lang w:val="en-US" w:eastAsia="zh-CN"/>
          </w:rPr>
          <w:t> </w:t>
        </w:r>
      </w:ins>
      <w:ins w:id="17" w:author="Huawei/CXG131" w:date="2021-08-20T15:14:00Z">
        <w:r w:rsidR="00B62B6B">
          <w:rPr>
            <w:lang w:val="en-US" w:eastAsia="zh-CN"/>
          </w:rPr>
          <w:t>7231</w:t>
        </w:r>
      </w:ins>
      <w:ins w:id="18" w:author="Huawei/CXG130" w:date="2021-08-10T17:24:00Z"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 xml:space="preserve">[19]. In the </w:t>
        </w:r>
        <w:r w:rsidRPr="008A0181">
          <w:rPr>
            <w:lang w:val="en-US" w:eastAsia="zh-CN"/>
          </w:rPr>
          <w:t>HTTP 200(OK) response</w:t>
        </w:r>
        <w:r w:rsidRPr="006027B6">
          <w:rPr>
            <w:lang w:val="en-US" w:eastAsia="zh-CN"/>
          </w:rPr>
          <w:t>, the VAE-</w:t>
        </w:r>
        <w:r>
          <w:rPr>
            <w:lang w:val="en-US" w:eastAsia="zh-CN"/>
          </w:rPr>
          <w:t>C</w:t>
        </w:r>
        <w:r w:rsidRPr="006027B6">
          <w:rPr>
            <w:lang w:val="en-US" w:eastAsia="zh-CN"/>
          </w:rPr>
          <w:t>:</w:t>
        </w:r>
      </w:ins>
    </w:p>
    <w:p w14:paraId="56D4D612" w14:textId="77777777" w:rsidR="00A2060C" w:rsidRDefault="00A2060C" w:rsidP="00A2060C">
      <w:pPr>
        <w:pStyle w:val="B1"/>
        <w:rPr>
          <w:ins w:id="19" w:author="Huawei/CXG130" w:date="2021-08-10T17:24:00Z"/>
        </w:rPr>
      </w:pPr>
      <w:ins w:id="20" w:author="Huawei/CXG130" w:date="2021-08-10T17:24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set the Request-URI to the URI</w:t>
        </w:r>
        <w:r>
          <w:rPr>
            <w:rFonts w:eastAsia="宋体"/>
          </w:rPr>
          <w:t xml:space="preserve"> included</w:t>
        </w:r>
        <w:r w:rsidRPr="0073469F">
          <w:rPr>
            <w:rFonts w:eastAsia="宋体"/>
          </w:rPr>
          <w:t xml:space="preserve"> in the </w:t>
        </w:r>
        <w:r>
          <w:rPr>
            <w:rFonts w:eastAsia="宋体"/>
          </w:rPr>
          <w:t>received HTTP response</w:t>
        </w:r>
        <w:r w:rsidRPr="0073469F">
          <w:t xml:space="preserve"> for</w:t>
        </w:r>
        <w:r>
          <w:t xml:space="preserve"> the V2X service discovery procedure (see clause</w:t>
        </w:r>
        <w:r w:rsidRPr="004D3578">
          <w:t> </w:t>
        </w:r>
        <w:r>
          <w:t>6.6);</w:t>
        </w:r>
      </w:ins>
    </w:p>
    <w:p w14:paraId="3E255DDC" w14:textId="43FE55BE" w:rsidR="00A2060C" w:rsidRPr="0073469F" w:rsidRDefault="00A2060C" w:rsidP="00A2060C">
      <w:pPr>
        <w:pStyle w:val="B1"/>
        <w:rPr>
          <w:ins w:id="21" w:author="Huawei/CXG130" w:date="2021-08-10T17:24:00Z"/>
        </w:rPr>
      </w:pPr>
      <w:ins w:id="22" w:author="Huawei/CXG130" w:date="2021-08-10T17:24:00Z">
        <w:r>
          <w:t>b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 a Content-Type header field se</w:t>
        </w:r>
        <w:r>
          <w:t>t to "application/vnd.3gpp.vae-</w:t>
        </w:r>
        <w:r w:rsidRPr="0073469F">
          <w:t>info+xml";</w:t>
        </w:r>
        <w:bookmarkStart w:id="23" w:name="_GoBack"/>
        <w:bookmarkEnd w:id="23"/>
      </w:ins>
    </w:p>
    <w:p w14:paraId="3A8E9B49" w14:textId="77777777" w:rsidR="00A2060C" w:rsidRDefault="00A2060C" w:rsidP="00A2060C">
      <w:pPr>
        <w:pStyle w:val="B1"/>
        <w:rPr>
          <w:ins w:id="24" w:author="Huawei/CXG130" w:date="2021-08-10T17:24:00Z"/>
        </w:rPr>
      </w:pPr>
      <w:ins w:id="25" w:author="Huawei/CXG130" w:date="2021-08-10T17:24:00Z">
        <w:r>
          <w:t>c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 an </w:t>
        </w:r>
        <w:r>
          <w:t>application/vnd.3gpp.vae-info+xml</w:t>
        </w:r>
        <w:r w:rsidRPr="0073469F">
          <w:t xml:space="preserve"> MIME bo</w:t>
        </w:r>
        <w:r w:rsidRPr="008B04F8">
          <w:t>dy with</w:t>
        </w:r>
        <w:r>
          <w:t xml:space="preserve"> a </w:t>
        </w:r>
        <w:r>
          <w:rPr>
            <w:lang w:eastAsia="ko-KR"/>
          </w:rPr>
          <w:t>&lt;communication-status-info&gt;</w:t>
        </w:r>
        <w:r>
          <w:t xml:space="preserve"> element included in the &lt;VAE-info&gt; root element which:</w:t>
        </w:r>
      </w:ins>
    </w:p>
    <w:p w14:paraId="0BE81B9C" w14:textId="77777777" w:rsidR="00A2060C" w:rsidRDefault="00A2060C" w:rsidP="00A2060C">
      <w:pPr>
        <w:pStyle w:val="B2"/>
        <w:rPr>
          <w:ins w:id="26" w:author="Huawei/CXG130" w:date="2021-08-10T17:24:00Z"/>
          <w:lang w:eastAsia="ko-KR"/>
        </w:rPr>
      </w:pPr>
      <w:ins w:id="27" w:author="Huawei/CXG130" w:date="2021-08-10T17:24:00Z">
        <w:r>
          <w:rPr>
            <w:lang w:eastAsia="ko-KR"/>
          </w:rPr>
          <w:t>1</w:t>
        </w:r>
        <w:r w:rsidRPr="0073469F">
          <w:rPr>
            <w:lang w:eastAsia="ko-KR"/>
          </w:rPr>
          <w:t>)</w:t>
        </w:r>
        <w:r w:rsidRPr="0073469F">
          <w:rPr>
            <w:lang w:eastAsia="ko-KR"/>
          </w:rPr>
          <w:tab/>
        </w:r>
        <w:proofErr w:type="gramStart"/>
        <w:r w:rsidRPr="0073469F">
          <w:rPr>
            <w:lang w:eastAsia="ko-KR"/>
          </w:rPr>
          <w:t>shall</w:t>
        </w:r>
        <w:proofErr w:type="gramEnd"/>
        <w:r w:rsidRPr="0073469F">
          <w:rPr>
            <w:lang w:eastAsia="ko-KR"/>
          </w:rPr>
          <w:t xml:space="preserve"> include a</w:t>
        </w:r>
        <w:r>
          <w:rPr>
            <w:lang w:eastAsia="ko-KR"/>
          </w:rPr>
          <w:t xml:space="preserve"> &lt;V2X-UE-id&gt; element </w:t>
        </w:r>
        <w:r w:rsidRPr="003D2052">
          <w:rPr>
            <w:lang w:eastAsia="ko-KR"/>
          </w:rPr>
          <w:t>set to the identity of the V2X UE</w:t>
        </w:r>
        <w:r>
          <w:rPr>
            <w:lang w:eastAsia="ko-KR"/>
          </w:rPr>
          <w:t>;</w:t>
        </w:r>
      </w:ins>
    </w:p>
    <w:p w14:paraId="6277EC36" w14:textId="77777777" w:rsidR="00A2060C" w:rsidRDefault="00A2060C" w:rsidP="00A2060C">
      <w:pPr>
        <w:pStyle w:val="B2"/>
        <w:rPr>
          <w:ins w:id="28" w:author="Huawei/CXG130" w:date="2021-08-10T17:24:00Z"/>
        </w:rPr>
      </w:pPr>
      <w:ins w:id="29" w:author="Huawei/CXG130" w:date="2021-08-10T17:24:00Z">
        <w:r>
          <w:rPr>
            <w:lang w:eastAsia="ko-KR"/>
          </w:rPr>
          <w:t>2)</w:t>
        </w:r>
        <w:r>
          <w:rPr>
            <w:lang w:eastAsia="ko-KR"/>
          </w:rPr>
          <w:tab/>
        </w:r>
        <w:proofErr w:type="gramStart"/>
        <w:r>
          <w:rPr>
            <w:lang w:eastAsia="ko-KR"/>
          </w:rPr>
          <w:t>shall</w:t>
        </w:r>
        <w:proofErr w:type="gramEnd"/>
        <w:r>
          <w:rPr>
            <w:lang w:eastAsia="ko-KR"/>
          </w:rPr>
          <w:t xml:space="preserve"> include a &lt;V2V-communication-mode&gt; element </w:t>
        </w:r>
        <w:r>
          <w:t xml:space="preserve">indicating which </w:t>
        </w:r>
        <w:r w:rsidRPr="008A0181">
          <w:t>V2V communication mode supported by the V2X UE</w:t>
        </w:r>
        <w:r>
          <w:t>;</w:t>
        </w:r>
      </w:ins>
    </w:p>
    <w:p w14:paraId="2DADCAD4" w14:textId="77777777" w:rsidR="00A2060C" w:rsidRDefault="00A2060C" w:rsidP="00A2060C">
      <w:pPr>
        <w:pStyle w:val="B2"/>
        <w:rPr>
          <w:ins w:id="30" w:author="Huawei/CXG130" w:date="2021-08-10T17:24:00Z"/>
          <w:lang w:eastAsia="ko-KR"/>
        </w:rPr>
      </w:pPr>
      <w:ins w:id="31" w:author="Huawei/CXG130" w:date="2021-08-10T17:24:00Z">
        <w:r>
          <w:t>3)</w:t>
        </w:r>
        <w:r>
          <w:tab/>
        </w:r>
        <w:proofErr w:type="gramStart"/>
        <w:r>
          <w:rPr>
            <w:lang w:eastAsia="ko-KR"/>
          </w:rPr>
          <w:t>may</w:t>
        </w:r>
        <w:proofErr w:type="gramEnd"/>
        <w:r w:rsidRPr="0073469F">
          <w:rPr>
            <w:lang w:eastAsia="ko-KR"/>
          </w:rPr>
          <w:t xml:space="preserve"> include a &lt;</w:t>
        </w:r>
        <w:r>
          <w:rPr>
            <w:lang w:eastAsia="ko-KR"/>
          </w:rPr>
          <w:t>V2X-service-id</w:t>
        </w:r>
        <w:r w:rsidRPr="0073469F">
          <w:rPr>
            <w:lang w:eastAsia="ko-KR"/>
          </w:rPr>
          <w:t>&gt; element</w:t>
        </w:r>
        <w:r>
          <w:rPr>
            <w:lang w:eastAsia="ko-KR"/>
          </w:rPr>
          <w:t xml:space="preserve"> </w:t>
        </w:r>
        <w:r w:rsidRPr="008A0181">
          <w:rPr>
            <w:lang w:eastAsia="ko-KR"/>
          </w:rPr>
          <w:t>corresponding to the communication status</w:t>
        </w:r>
        <w:r>
          <w:rPr>
            <w:lang w:eastAsia="ko-KR"/>
          </w:rPr>
          <w:t>;</w:t>
        </w:r>
      </w:ins>
    </w:p>
    <w:p w14:paraId="7F4B007A" w14:textId="77777777" w:rsidR="00A2060C" w:rsidRDefault="00A2060C" w:rsidP="00A2060C">
      <w:pPr>
        <w:pStyle w:val="B2"/>
        <w:rPr>
          <w:ins w:id="32" w:author="Huawei/CXG130" w:date="2021-08-10T17:24:00Z"/>
          <w:lang w:eastAsia="ko-KR"/>
        </w:rPr>
      </w:pPr>
      <w:ins w:id="33" w:author="Huawei/CXG130" w:date="2021-08-10T17:24:00Z">
        <w:r>
          <w:rPr>
            <w:lang w:eastAsia="ko-KR"/>
          </w:rPr>
          <w:t>4)</w:t>
        </w:r>
        <w:r>
          <w:rPr>
            <w:lang w:eastAsia="ko-KR"/>
          </w:rPr>
          <w:tab/>
        </w:r>
        <w:proofErr w:type="gramStart"/>
        <w:r>
          <w:rPr>
            <w:lang w:eastAsia="ko-KR"/>
          </w:rPr>
          <w:t>may</w:t>
        </w:r>
        <w:proofErr w:type="gramEnd"/>
        <w:r w:rsidRPr="0073469F">
          <w:rPr>
            <w:lang w:eastAsia="ko-KR"/>
          </w:rPr>
          <w:t xml:space="preserve"> include a &lt;</w:t>
        </w:r>
        <w:r>
          <w:rPr>
            <w:lang w:eastAsia="ko-KR"/>
          </w:rPr>
          <w:t>cell-info</w:t>
        </w:r>
        <w:r w:rsidRPr="0073469F">
          <w:rPr>
            <w:lang w:eastAsia="ko-KR"/>
          </w:rPr>
          <w:t>&gt; element</w:t>
        </w:r>
        <w:r>
          <w:rPr>
            <w:lang w:eastAsia="ko-KR"/>
          </w:rPr>
          <w:t xml:space="preserve"> indicating the cell information</w:t>
        </w:r>
        <w:r w:rsidRPr="0030753E">
          <w:rPr>
            <w:lang w:eastAsia="ko-KR"/>
          </w:rPr>
          <w:t xml:space="preserve"> of which the V2X UE is located</w:t>
        </w:r>
        <w:r>
          <w:rPr>
            <w:lang w:eastAsia="ko-KR"/>
          </w:rPr>
          <w:t>; and</w:t>
        </w:r>
      </w:ins>
    </w:p>
    <w:p w14:paraId="7B5E43E0" w14:textId="77777777" w:rsidR="00A2060C" w:rsidRDefault="00A2060C" w:rsidP="00A2060C">
      <w:pPr>
        <w:pStyle w:val="B2"/>
        <w:rPr>
          <w:ins w:id="34" w:author="Huawei/CXG130" w:date="2021-08-10T17:24:00Z"/>
          <w:lang w:eastAsia="ko-KR"/>
        </w:rPr>
      </w:pPr>
      <w:ins w:id="35" w:author="Huawei/CXG130" w:date="2021-08-10T17:24:00Z">
        <w:r>
          <w:rPr>
            <w:lang w:eastAsia="ko-KR"/>
          </w:rPr>
          <w:t>5)</w:t>
        </w:r>
        <w:r>
          <w:rPr>
            <w:lang w:eastAsia="ko-KR"/>
          </w:rPr>
          <w:tab/>
        </w:r>
        <w:proofErr w:type="gramStart"/>
        <w:r>
          <w:rPr>
            <w:lang w:eastAsia="ko-KR"/>
          </w:rPr>
          <w:t>may</w:t>
        </w:r>
        <w:proofErr w:type="gramEnd"/>
        <w:r>
          <w:rPr>
            <w:lang w:eastAsia="ko-KR"/>
          </w:rPr>
          <w:t xml:space="preserve"> include a &lt;communication-link-status-info&gt; element indicating the c</w:t>
        </w:r>
        <w:r w:rsidRPr="00692D1B">
          <w:rPr>
            <w:lang w:eastAsia="ko-KR"/>
          </w:rPr>
          <w:t>ommunication status of the V2X UE</w:t>
        </w:r>
        <w:r>
          <w:rPr>
            <w:lang w:eastAsia="ko-KR"/>
          </w:rPr>
          <w:t>; and</w:t>
        </w:r>
      </w:ins>
    </w:p>
    <w:p w14:paraId="6A5ED671" w14:textId="15467B70" w:rsidR="00A2060C" w:rsidRPr="008A0181" w:rsidRDefault="00A2060C">
      <w:pPr>
        <w:pStyle w:val="B1"/>
        <w:rPr>
          <w:ins w:id="36" w:author="Huawei/CXG130" w:date="2021-08-10T17:24:00Z"/>
          <w:lang w:eastAsia="ko-KR"/>
          <w:rPrChange w:id="37" w:author="Huawei/Chenxiaoguang" w:date="2021-04-08T17:23:00Z">
            <w:rPr>
              <w:ins w:id="38" w:author="Huawei/CXG130" w:date="2021-08-10T17:24:00Z"/>
              <w:lang w:val="en-US"/>
            </w:rPr>
          </w:rPrChange>
        </w:rPr>
        <w:pPrChange w:id="39" w:author="Huawei/Chenxiaoguang" w:date="2021-04-08T17:35:00Z">
          <w:pPr>
            <w:pStyle w:val="B3"/>
          </w:pPr>
        </w:pPrChange>
      </w:pPr>
      <w:ins w:id="40" w:author="Huawei/CXG130" w:date="2021-08-10T17:24:00Z">
        <w:r>
          <w:rPr>
            <w:lang w:eastAsia="ko-KR"/>
          </w:rPr>
          <w:t>d)</w:t>
        </w:r>
        <w:r>
          <w:rPr>
            <w:lang w:eastAsia="ko-KR"/>
          </w:rPr>
          <w:tab/>
        </w:r>
        <w:r>
          <w:rPr>
            <w:noProof/>
            <w:lang w:val="en-US"/>
          </w:rPr>
          <w:t xml:space="preserve">shall </w:t>
        </w:r>
        <w:r w:rsidRPr="006027B6">
          <w:rPr>
            <w:noProof/>
            <w:lang w:val="en-US"/>
          </w:rPr>
          <w:t xml:space="preserve">send the </w:t>
        </w:r>
        <w:r w:rsidRPr="008A0181">
          <w:rPr>
            <w:lang w:val="en-US" w:eastAsia="zh-CN"/>
          </w:rPr>
          <w:t>HTTP 200(OK) response</w:t>
        </w:r>
        <w:r w:rsidRPr="006027B6">
          <w:rPr>
            <w:noProof/>
            <w:lang w:val="en-US"/>
          </w:rPr>
          <w:t xml:space="preserve"> towards the VAE-</w:t>
        </w:r>
        <w:r>
          <w:rPr>
            <w:noProof/>
            <w:lang w:val="en-US"/>
          </w:rPr>
          <w:t>S</w:t>
        </w:r>
        <w:r w:rsidRPr="006027B6">
          <w:rPr>
            <w:noProof/>
            <w:lang w:val="en-US"/>
          </w:rPr>
          <w:t xml:space="preserve"> according to IETF</w:t>
        </w:r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RFC</w:t>
        </w:r>
        <w:r>
          <w:rPr>
            <w:noProof/>
            <w:lang w:val="en-US"/>
          </w:rPr>
          <w:t> </w:t>
        </w:r>
      </w:ins>
      <w:ins w:id="41" w:author="Huawei/CXG131" w:date="2021-08-20T15:14:00Z">
        <w:r w:rsidR="00B62B6B">
          <w:rPr>
            <w:noProof/>
            <w:lang w:val="en-US"/>
          </w:rPr>
          <w:t>7231</w:t>
        </w:r>
      </w:ins>
      <w:ins w:id="42" w:author="Huawei/CXG130" w:date="2021-08-10T17:24:00Z"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[19].</w:t>
        </w:r>
      </w:ins>
    </w:p>
    <w:p w14:paraId="5355A6CF" w14:textId="77777777" w:rsidR="00A2060C" w:rsidRDefault="00A2060C">
      <w:pPr>
        <w:pStyle w:val="4"/>
        <w:rPr>
          <w:ins w:id="43" w:author="Huawei/CXG130" w:date="2021-08-10T17:24:00Z"/>
          <w:lang w:val="en-US" w:eastAsia="zh-CN"/>
        </w:rPr>
        <w:pPrChange w:id="44" w:author="Huawei/Chenxiaoguang" w:date="2021-04-08T17:03:00Z">
          <w:pPr>
            <w:pStyle w:val="B3"/>
          </w:pPr>
        </w:pPrChange>
      </w:pPr>
      <w:proofErr w:type="gramStart"/>
      <w:ins w:id="45" w:author="Huawei/CXG130" w:date="2021-08-10T17:24:00Z">
        <w:r>
          <w:rPr>
            <w:rFonts w:hint="eastAsia"/>
            <w:lang w:val="en-US" w:eastAsia="zh-CN"/>
          </w:rPr>
          <w:t>6</w:t>
        </w:r>
        <w:r>
          <w:rPr>
            <w:lang w:val="en-US" w:eastAsia="zh-CN"/>
          </w:rPr>
          <w:t>.X.2</w:t>
        </w:r>
        <w:proofErr w:type="gramEnd"/>
        <w:r>
          <w:rPr>
            <w:lang w:val="en-US" w:eastAsia="zh-CN"/>
          </w:rPr>
          <w:tab/>
          <w:t>Server procedure</w:t>
        </w:r>
      </w:ins>
    </w:p>
    <w:p w14:paraId="17ED3369" w14:textId="2FAAF3FE" w:rsidR="00A2060C" w:rsidRDefault="00A2060C">
      <w:pPr>
        <w:rPr>
          <w:ins w:id="46" w:author="Huawei/CXG130" w:date="2021-08-10T17:24:00Z"/>
          <w:lang w:val="en-US" w:eastAsia="zh-CN"/>
        </w:rPr>
        <w:pPrChange w:id="47" w:author="Huawei/Chenxiaoguang" w:date="2021-04-08T17:03:00Z">
          <w:pPr>
            <w:pStyle w:val="B3"/>
          </w:pPr>
        </w:pPrChange>
      </w:pPr>
      <w:ins w:id="48" w:author="Huawei/CXG130" w:date="2021-08-10T17:24:00Z">
        <w:r>
          <w:rPr>
            <w:rFonts w:hint="eastAsia"/>
            <w:lang w:val="en-US" w:eastAsia="zh-CN"/>
          </w:rPr>
          <w:t>I</w:t>
        </w:r>
        <w:r>
          <w:rPr>
            <w:lang w:val="en-US" w:eastAsia="zh-CN"/>
          </w:rPr>
          <w:t xml:space="preserve">n </w:t>
        </w:r>
        <w:proofErr w:type="spellStart"/>
        <w:r>
          <w:rPr>
            <w:lang w:val="en-US" w:eastAsia="zh-CN"/>
          </w:rPr>
          <w:t>oder</w:t>
        </w:r>
        <w:proofErr w:type="spellEnd"/>
        <w:r>
          <w:rPr>
            <w:lang w:val="en-US" w:eastAsia="zh-CN"/>
          </w:rPr>
          <w:t xml:space="preserve"> to provide the assistance for V2V </w:t>
        </w:r>
        <w:r w:rsidRPr="000B1877">
          <w:rPr>
            <w:lang w:val="en-US" w:eastAsia="zh-CN"/>
          </w:rPr>
          <w:t>communication mode switching</w:t>
        </w:r>
        <w:r>
          <w:rPr>
            <w:lang w:val="en-US" w:eastAsia="zh-CN"/>
          </w:rPr>
          <w:t xml:space="preserve">, the VAE-S may </w:t>
        </w:r>
        <w:r w:rsidRPr="006027B6">
          <w:rPr>
            <w:lang w:val="en-US" w:eastAsia="zh-CN"/>
          </w:rPr>
          <w:t>have acquired the application requirement from the V2X application specific server</w:t>
        </w:r>
        <w:r>
          <w:rPr>
            <w:lang w:val="en-US" w:eastAsia="zh-CN"/>
          </w:rPr>
          <w:t xml:space="preserve"> and may generate an HTTP POST request according to p</w:t>
        </w:r>
        <w:r w:rsidRPr="006027B6">
          <w:rPr>
            <w:lang w:val="en-US" w:eastAsia="zh-CN"/>
          </w:rPr>
          <w:t>rocedures specified in IETF</w:t>
        </w:r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>RFC</w:t>
        </w:r>
        <w:r>
          <w:rPr>
            <w:lang w:val="en-US" w:eastAsia="zh-CN"/>
          </w:rPr>
          <w:t> </w:t>
        </w:r>
      </w:ins>
      <w:ins w:id="49" w:author="Huawei/CXG131" w:date="2021-08-20T15:15:00Z">
        <w:r w:rsidR="00B62B6B">
          <w:rPr>
            <w:lang w:val="en-US" w:eastAsia="zh-CN"/>
          </w:rPr>
          <w:t>7231</w:t>
        </w:r>
      </w:ins>
      <w:ins w:id="50" w:author="Huawei/CXG130" w:date="2021-08-10T17:24:00Z"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>[19]. In the HTTP POST request, the VAE-</w:t>
        </w:r>
        <w:r>
          <w:rPr>
            <w:lang w:val="en-US" w:eastAsia="zh-CN"/>
          </w:rPr>
          <w:t>S</w:t>
        </w:r>
        <w:r w:rsidRPr="006027B6">
          <w:rPr>
            <w:lang w:val="en-US" w:eastAsia="zh-CN"/>
          </w:rPr>
          <w:t>:</w:t>
        </w:r>
      </w:ins>
    </w:p>
    <w:p w14:paraId="01D9FF51" w14:textId="77777777" w:rsidR="00A2060C" w:rsidRDefault="00A2060C" w:rsidP="00A2060C">
      <w:pPr>
        <w:pStyle w:val="B1"/>
        <w:rPr>
          <w:ins w:id="51" w:author="Huawei/CXG130" w:date="2021-08-10T17:24:00Z"/>
        </w:rPr>
      </w:pPr>
      <w:ins w:id="52" w:author="Huawei/CXG130" w:date="2021-08-10T17:24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set </w:t>
        </w:r>
        <w:r w:rsidRPr="0073469F">
          <w:t>the Request-URI to the URI</w:t>
        </w:r>
        <w:r>
          <w:t xml:space="preserve"> corresponding to the identity of the </w:t>
        </w:r>
        <w:r>
          <w:rPr>
            <w:lang w:val="en-US"/>
          </w:rPr>
          <w:t>V2X UE</w:t>
        </w:r>
        <w:r>
          <w:t>;</w:t>
        </w:r>
      </w:ins>
    </w:p>
    <w:p w14:paraId="2324746F" w14:textId="77777777" w:rsidR="00A2060C" w:rsidRDefault="00A2060C" w:rsidP="00A2060C">
      <w:pPr>
        <w:pStyle w:val="B1"/>
        <w:rPr>
          <w:ins w:id="53" w:author="Huawei/CXG130" w:date="2021-08-10T17:24:00Z"/>
        </w:rPr>
      </w:pPr>
      <w:ins w:id="54" w:author="Huawei/CXG130" w:date="2021-08-10T17:24:00Z">
        <w:r>
          <w:t>b)</w:t>
        </w:r>
        <w:r>
          <w:tab/>
        </w:r>
        <w:proofErr w:type="gramStart"/>
        <w:r w:rsidRPr="002A7D7D">
          <w:t>shall</w:t>
        </w:r>
        <w:proofErr w:type="gramEnd"/>
        <w:r w:rsidRPr="002A7D7D">
          <w:t xml:space="preserve"> include a Content-Type header field set to "application/vnd.3gpp.</w:t>
        </w:r>
        <w:r>
          <w:t>vae-info</w:t>
        </w:r>
        <w:r w:rsidRPr="002A7D7D">
          <w:t>+xml";</w:t>
        </w:r>
      </w:ins>
    </w:p>
    <w:p w14:paraId="48938E08" w14:textId="77777777" w:rsidR="00A2060C" w:rsidRPr="0073469F" w:rsidRDefault="00A2060C" w:rsidP="00A2060C">
      <w:pPr>
        <w:pStyle w:val="B1"/>
        <w:rPr>
          <w:ins w:id="55" w:author="Huawei/CXG130" w:date="2021-08-10T17:24:00Z"/>
        </w:rPr>
      </w:pPr>
      <w:ins w:id="56" w:author="Huawei/CXG130" w:date="2021-08-10T17:24:00Z">
        <w:r>
          <w:t>c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</w:t>
        </w:r>
        <w:r>
          <w:t xml:space="preserve"> </w:t>
        </w:r>
        <w:r w:rsidRPr="00D57DCB">
          <w:rPr>
            <w:lang w:eastAsia="ko-KR"/>
          </w:rPr>
          <w:t>an application/vnd.3gpp.vae-info+xml</w:t>
        </w:r>
        <w:r>
          <w:rPr>
            <w:lang w:eastAsia="ko-KR"/>
          </w:rPr>
          <w:t xml:space="preserve"> MIME body with a &lt;communication-status-info&gt; element </w:t>
        </w:r>
        <w:r w:rsidRPr="00BD3010">
          <w:rPr>
            <w:lang w:val="en-US" w:eastAsia="ko-KR"/>
          </w:rPr>
          <w:t>in the &lt;VAE-info&gt; root element</w:t>
        </w:r>
        <w:r w:rsidRPr="0073469F">
          <w:t xml:space="preserve"> </w:t>
        </w:r>
        <w:r>
          <w:t>which</w:t>
        </w:r>
        <w:r w:rsidRPr="0073469F">
          <w:t>:</w:t>
        </w:r>
      </w:ins>
    </w:p>
    <w:p w14:paraId="5FBCB33A" w14:textId="77777777" w:rsidR="00A2060C" w:rsidRDefault="00A2060C" w:rsidP="00A2060C">
      <w:pPr>
        <w:pStyle w:val="B2"/>
        <w:rPr>
          <w:ins w:id="57" w:author="Huawei/CXG130" w:date="2021-08-10T17:24:00Z"/>
          <w:lang w:eastAsia="ko-KR"/>
        </w:rPr>
      </w:pPr>
      <w:ins w:id="58" w:author="Huawei/CXG130" w:date="2021-08-10T17:24:00Z">
        <w:r>
          <w:rPr>
            <w:lang w:eastAsia="ko-KR"/>
          </w:rPr>
          <w:t>1</w:t>
        </w:r>
        <w:r w:rsidRPr="0073469F">
          <w:rPr>
            <w:lang w:eastAsia="ko-KR"/>
          </w:rPr>
          <w:t>)</w:t>
        </w:r>
        <w:r w:rsidRPr="0073469F">
          <w:rPr>
            <w:lang w:eastAsia="ko-KR"/>
          </w:rPr>
          <w:tab/>
        </w:r>
        <w:proofErr w:type="gramStart"/>
        <w:r w:rsidRPr="0073469F">
          <w:rPr>
            <w:lang w:eastAsia="ko-KR"/>
          </w:rPr>
          <w:t>shall</w:t>
        </w:r>
        <w:proofErr w:type="gramEnd"/>
        <w:r w:rsidRPr="0073469F">
          <w:rPr>
            <w:lang w:eastAsia="ko-KR"/>
          </w:rPr>
          <w:t xml:space="preserve"> include a</w:t>
        </w:r>
        <w:r>
          <w:rPr>
            <w:lang w:eastAsia="ko-KR"/>
          </w:rPr>
          <w:t xml:space="preserve"> &lt;V2X-UE-id&gt; element </w:t>
        </w:r>
        <w:r w:rsidRPr="003D2052">
          <w:rPr>
            <w:lang w:eastAsia="ko-KR"/>
          </w:rPr>
          <w:t>set to the identity of the V2X UE</w:t>
        </w:r>
        <w:r>
          <w:rPr>
            <w:lang w:eastAsia="ko-KR"/>
          </w:rPr>
          <w:t>; and</w:t>
        </w:r>
      </w:ins>
    </w:p>
    <w:p w14:paraId="6534AE9B" w14:textId="77777777" w:rsidR="00A2060C" w:rsidRDefault="00A2060C" w:rsidP="00A2060C">
      <w:pPr>
        <w:pStyle w:val="B2"/>
        <w:rPr>
          <w:ins w:id="59" w:author="Huawei/CXG130" w:date="2021-08-10T17:24:00Z"/>
          <w:noProof/>
          <w:lang w:val="en-US"/>
        </w:rPr>
      </w:pPr>
      <w:ins w:id="60" w:author="Huawei/CXG130" w:date="2021-08-10T17:24:00Z">
        <w:r>
          <w:rPr>
            <w:lang w:eastAsia="ko-KR"/>
          </w:rPr>
          <w:t>2)</w:t>
        </w:r>
        <w:r>
          <w:rPr>
            <w:lang w:eastAsia="ko-KR"/>
          </w:rPr>
          <w:tab/>
        </w:r>
        <w:proofErr w:type="gramStart"/>
        <w:r>
          <w:rPr>
            <w:lang w:eastAsia="ko-KR"/>
          </w:rPr>
          <w:t>may</w:t>
        </w:r>
        <w:proofErr w:type="gramEnd"/>
        <w:r w:rsidRPr="0073469F">
          <w:rPr>
            <w:lang w:eastAsia="ko-KR"/>
          </w:rPr>
          <w:t xml:space="preserve"> include a &lt;</w:t>
        </w:r>
        <w:r>
          <w:rPr>
            <w:lang w:eastAsia="ko-KR"/>
          </w:rPr>
          <w:t>V2X-service-id</w:t>
        </w:r>
        <w:r w:rsidRPr="0073469F">
          <w:rPr>
            <w:lang w:eastAsia="ko-KR"/>
          </w:rPr>
          <w:t xml:space="preserve">&gt; element </w:t>
        </w:r>
        <w:r w:rsidRPr="006027B6">
          <w:rPr>
            <w:noProof/>
            <w:lang w:val="en-US"/>
          </w:rPr>
          <w:t xml:space="preserve">set to the identity of the V2X service </w:t>
        </w:r>
        <w:r>
          <w:rPr>
            <w:noProof/>
            <w:lang w:val="en-US"/>
          </w:rPr>
          <w:t>being requested; and</w:t>
        </w:r>
      </w:ins>
    </w:p>
    <w:p w14:paraId="311B57C9" w14:textId="5F8D77A3" w:rsidR="00A2060C" w:rsidRPr="0073469F" w:rsidRDefault="00A2060C">
      <w:pPr>
        <w:pStyle w:val="B1"/>
        <w:rPr>
          <w:ins w:id="61" w:author="Huawei/CXG130" w:date="2021-08-10T17:24:00Z"/>
          <w:lang w:eastAsia="ko-KR"/>
        </w:rPr>
        <w:pPrChange w:id="62" w:author="Huawei/Chenxiaoguang" w:date="2021-04-08T17:16:00Z">
          <w:pPr>
            <w:pStyle w:val="B2"/>
          </w:pPr>
        </w:pPrChange>
      </w:pPr>
      <w:ins w:id="63" w:author="Huawei/CXG130" w:date="2021-08-10T17:24:00Z">
        <w:r>
          <w:rPr>
            <w:noProof/>
            <w:lang w:val="en-US"/>
          </w:rPr>
          <w:t>d)</w:t>
        </w:r>
        <w:r>
          <w:rPr>
            <w:noProof/>
            <w:lang w:val="en-US"/>
          </w:rPr>
          <w:tab/>
          <w:t xml:space="preserve">shall </w:t>
        </w:r>
        <w:r w:rsidRPr="006027B6">
          <w:rPr>
            <w:noProof/>
            <w:lang w:val="en-US"/>
          </w:rPr>
          <w:t>send the HTTP POST request towards the VAE-C according to IETF</w:t>
        </w:r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RFC</w:t>
        </w:r>
        <w:r>
          <w:rPr>
            <w:noProof/>
            <w:lang w:val="en-US"/>
          </w:rPr>
          <w:t> </w:t>
        </w:r>
      </w:ins>
      <w:ins w:id="64" w:author="Huawei/CXG131" w:date="2021-08-20T15:15:00Z">
        <w:r w:rsidR="00B62B6B">
          <w:rPr>
            <w:noProof/>
            <w:lang w:val="en-US"/>
          </w:rPr>
          <w:t>7231</w:t>
        </w:r>
      </w:ins>
      <w:ins w:id="65" w:author="Huawei/CXG130" w:date="2021-08-10T17:24:00Z"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[19].</w:t>
        </w:r>
      </w:ins>
    </w:p>
    <w:p w14:paraId="01038DF2" w14:textId="6EEC579E" w:rsidR="00A2060C" w:rsidRDefault="00A2060C">
      <w:pPr>
        <w:rPr>
          <w:ins w:id="66" w:author="Huawei/CXG130" w:date="2021-08-10T17:24:00Z"/>
          <w:lang w:val="en-US" w:eastAsia="zh-CN"/>
        </w:rPr>
        <w:pPrChange w:id="67" w:author="Huawei/Chenxiaoguang" w:date="2021-04-08T17:03:00Z">
          <w:pPr>
            <w:pStyle w:val="B3"/>
          </w:pPr>
        </w:pPrChange>
      </w:pPr>
      <w:ins w:id="68" w:author="Huawei/CXG130" w:date="2021-08-10T17:24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 xml:space="preserve">ased on the reception of </w:t>
        </w:r>
        <w:r w:rsidRPr="00003065">
          <w:rPr>
            <w:lang w:eastAsia="zh-CN"/>
          </w:rPr>
          <w:t>the network monitoring information from the 3GPP network</w:t>
        </w:r>
        <w:r>
          <w:rPr>
            <w:lang w:eastAsia="zh-CN"/>
          </w:rPr>
          <w:t xml:space="preserve"> or </w:t>
        </w:r>
        <w:r w:rsidRPr="00262525">
          <w:rPr>
            <w:lang w:eastAsia="zh-CN"/>
          </w:rPr>
          <w:t xml:space="preserve">the communication status information </w:t>
        </w:r>
        <w:r>
          <w:rPr>
            <w:lang w:eastAsia="zh-CN"/>
          </w:rPr>
          <w:t xml:space="preserve">from the </w:t>
        </w:r>
        <w:r>
          <w:rPr>
            <w:lang w:eastAsia="ko-KR"/>
          </w:rPr>
          <w:t xml:space="preserve">&lt;communication-link-status-info&gt; element of an HTTP 200(OK) response, the VAE-S may </w:t>
        </w:r>
        <w:r>
          <w:rPr>
            <w:lang w:val="en-US" w:eastAsia="zh-CN"/>
          </w:rPr>
          <w:t>generate an HTTP POST request according to p</w:t>
        </w:r>
        <w:r w:rsidRPr="006027B6">
          <w:rPr>
            <w:lang w:val="en-US" w:eastAsia="zh-CN"/>
          </w:rPr>
          <w:t>rocedures specified in IETF</w:t>
        </w:r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>RFC</w:t>
        </w:r>
        <w:r>
          <w:rPr>
            <w:lang w:val="en-US" w:eastAsia="zh-CN"/>
          </w:rPr>
          <w:t> </w:t>
        </w:r>
      </w:ins>
      <w:ins w:id="69" w:author="Huawei/CXG131" w:date="2021-08-20T15:15:00Z">
        <w:r w:rsidR="00B62B6B">
          <w:rPr>
            <w:lang w:val="en-US" w:eastAsia="zh-CN"/>
          </w:rPr>
          <w:t>7231</w:t>
        </w:r>
      </w:ins>
      <w:ins w:id="70" w:author="Huawei/CXG130" w:date="2021-08-10T17:24:00Z"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>[19]. In the HTTP POST request, the VAE-</w:t>
        </w:r>
        <w:r>
          <w:rPr>
            <w:lang w:val="en-US" w:eastAsia="zh-CN"/>
          </w:rPr>
          <w:t>S</w:t>
        </w:r>
        <w:r w:rsidRPr="006027B6">
          <w:rPr>
            <w:lang w:val="en-US" w:eastAsia="zh-CN"/>
          </w:rPr>
          <w:t>:</w:t>
        </w:r>
      </w:ins>
    </w:p>
    <w:p w14:paraId="00691AD1" w14:textId="77777777" w:rsidR="00A2060C" w:rsidRDefault="00A2060C" w:rsidP="00A2060C">
      <w:pPr>
        <w:pStyle w:val="B1"/>
        <w:rPr>
          <w:ins w:id="71" w:author="Huawei/CXG130" w:date="2021-08-10T17:24:00Z"/>
        </w:rPr>
      </w:pPr>
      <w:ins w:id="72" w:author="Huawei/CXG130" w:date="2021-08-10T17:24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set </w:t>
        </w:r>
        <w:r w:rsidRPr="0073469F">
          <w:t>the Request-URI to the URI</w:t>
        </w:r>
        <w:r>
          <w:t xml:space="preserve"> corresponding to the identity of the </w:t>
        </w:r>
        <w:r>
          <w:rPr>
            <w:lang w:val="en-US"/>
          </w:rPr>
          <w:t>V2X UE</w:t>
        </w:r>
        <w:r>
          <w:t>;</w:t>
        </w:r>
      </w:ins>
    </w:p>
    <w:p w14:paraId="5B36633F" w14:textId="77777777" w:rsidR="00A2060C" w:rsidRDefault="00A2060C" w:rsidP="00A2060C">
      <w:pPr>
        <w:pStyle w:val="B1"/>
        <w:rPr>
          <w:ins w:id="73" w:author="Huawei/CXG130" w:date="2021-08-10T17:24:00Z"/>
        </w:rPr>
      </w:pPr>
      <w:ins w:id="74" w:author="Huawei/CXG130" w:date="2021-08-10T17:24:00Z">
        <w:r>
          <w:t>b)</w:t>
        </w:r>
        <w:r>
          <w:tab/>
        </w:r>
        <w:proofErr w:type="gramStart"/>
        <w:r w:rsidRPr="002A7D7D">
          <w:t>shall</w:t>
        </w:r>
        <w:proofErr w:type="gramEnd"/>
        <w:r w:rsidRPr="002A7D7D">
          <w:t xml:space="preserve"> include a Content-Type header field set to "application/vnd.3gpp.</w:t>
        </w:r>
        <w:r>
          <w:t>vae-info</w:t>
        </w:r>
        <w:r w:rsidRPr="002A7D7D">
          <w:t>+xml";</w:t>
        </w:r>
      </w:ins>
    </w:p>
    <w:p w14:paraId="508A4A61" w14:textId="77777777" w:rsidR="00A2060C" w:rsidRPr="0073469F" w:rsidRDefault="00A2060C" w:rsidP="00A2060C">
      <w:pPr>
        <w:pStyle w:val="B1"/>
        <w:rPr>
          <w:ins w:id="75" w:author="Huawei/CXG130" w:date="2021-08-10T17:24:00Z"/>
        </w:rPr>
      </w:pPr>
      <w:ins w:id="76" w:author="Huawei/CXG130" w:date="2021-08-10T17:24:00Z">
        <w:r>
          <w:lastRenderedPageBreak/>
          <w:t>c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</w:t>
        </w:r>
        <w:r>
          <w:t xml:space="preserve"> </w:t>
        </w:r>
        <w:r w:rsidRPr="00D57DCB">
          <w:rPr>
            <w:lang w:eastAsia="ko-KR"/>
          </w:rPr>
          <w:t>an application/vnd.3gpp.vae-info+xml</w:t>
        </w:r>
        <w:r>
          <w:rPr>
            <w:lang w:eastAsia="ko-KR"/>
          </w:rPr>
          <w:t xml:space="preserve"> MIME body with a &lt;V2V-communication-assistance-info&gt; element </w:t>
        </w:r>
        <w:r w:rsidRPr="00BD3010">
          <w:rPr>
            <w:lang w:val="en-US" w:eastAsia="ko-KR"/>
          </w:rPr>
          <w:t>in the &lt;VAE-info&gt; root element</w:t>
        </w:r>
        <w:r w:rsidRPr="0073469F">
          <w:t xml:space="preserve"> </w:t>
        </w:r>
        <w:r>
          <w:t>which</w:t>
        </w:r>
        <w:r w:rsidRPr="0073469F">
          <w:t>:</w:t>
        </w:r>
      </w:ins>
    </w:p>
    <w:p w14:paraId="64543B2F" w14:textId="77777777" w:rsidR="00A2060C" w:rsidRDefault="00A2060C" w:rsidP="00A2060C">
      <w:pPr>
        <w:pStyle w:val="B2"/>
        <w:rPr>
          <w:ins w:id="77" w:author="Huawei/CXG130" w:date="2021-08-10T17:24:00Z"/>
          <w:lang w:eastAsia="ko-KR"/>
        </w:rPr>
      </w:pPr>
      <w:ins w:id="78" w:author="Huawei/CXG130" w:date="2021-08-10T17:24:00Z">
        <w:r>
          <w:rPr>
            <w:lang w:eastAsia="ko-KR"/>
          </w:rPr>
          <w:t>1</w:t>
        </w:r>
        <w:r w:rsidRPr="0073469F">
          <w:rPr>
            <w:lang w:eastAsia="ko-KR"/>
          </w:rPr>
          <w:t>)</w:t>
        </w:r>
        <w:r w:rsidRPr="0073469F">
          <w:rPr>
            <w:lang w:eastAsia="ko-KR"/>
          </w:rPr>
          <w:tab/>
        </w:r>
        <w:proofErr w:type="gramStart"/>
        <w:r w:rsidRPr="0073469F">
          <w:rPr>
            <w:lang w:eastAsia="ko-KR"/>
          </w:rPr>
          <w:t>shall</w:t>
        </w:r>
        <w:proofErr w:type="gramEnd"/>
        <w:r w:rsidRPr="0073469F">
          <w:rPr>
            <w:lang w:eastAsia="ko-KR"/>
          </w:rPr>
          <w:t xml:space="preserve"> include a</w:t>
        </w:r>
        <w:r>
          <w:rPr>
            <w:lang w:eastAsia="ko-KR"/>
          </w:rPr>
          <w:t xml:space="preserve"> &lt;V2X-UE-id&gt; element </w:t>
        </w:r>
        <w:r w:rsidRPr="003D2052">
          <w:rPr>
            <w:lang w:eastAsia="ko-KR"/>
          </w:rPr>
          <w:t>set to the identity of the V2X UE</w:t>
        </w:r>
        <w:r>
          <w:rPr>
            <w:lang w:eastAsia="ko-KR"/>
          </w:rPr>
          <w:t xml:space="preserve">; </w:t>
        </w:r>
      </w:ins>
    </w:p>
    <w:p w14:paraId="0E6F7303" w14:textId="77777777" w:rsidR="00A2060C" w:rsidRDefault="00A2060C" w:rsidP="00A2060C">
      <w:pPr>
        <w:pStyle w:val="B2"/>
        <w:rPr>
          <w:ins w:id="79" w:author="Huawei/CXG130" w:date="2021-08-10T17:24:00Z"/>
          <w:noProof/>
          <w:lang w:val="en-US"/>
        </w:rPr>
      </w:pPr>
      <w:ins w:id="80" w:author="Huawei/CXG130" w:date="2021-08-10T17:24:00Z">
        <w:r>
          <w:rPr>
            <w:lang w:eastAsia="ko-KR"/>
          </w:rPr>
          <w:t>2)</w:t>
        </w:r>
        <w:r>
          <w:rPr>
            <w:lang w:eastAsia="ko-KR"/>
          </w:rPr>
          <w:tab/>
        </w:r>
        <w:proofErr w:type="gramStart"/>
        <w:r>
          <w:rPr>
            <w:lang w:eastAsia="ko-KR"/>
          </w:rPr>
          <w:t>may</w:t>
        </w:r>
        <w:proofErr w:type="gramEnd"/>
        <w:r w:rsidRPr="0073469F">
          <w:rPr>
            <w:lang w:eastAsia="ko-KR"/>
          </w:rPr>
          <w:t xml:space="preserve"> include a &lt;</w:t>
        </w:r>
        <w:r>
          <w:rPr>
            <w:lang w:eastAsia="ko-KR"/>
          </w:rPr>
          <w:t>V2X-service-id</w:t>
        </w:r>
        <w:r w:rsidRPr="0073469F">
          <w:rPr>
            <w:lang w:eastAsia="ko-KR"/>
          </w:rPr>
          <w:t xml:space="preserve">&gt; element </w:t>
        </w:r>
        <w:r w:rsidRPr="006027B6">
          <w:rPr>
            <w:noProof/>
            <w:lang w:val="en-US"/>
          </w:rPr>
          <w:t xml:space="preserve">set to the identity of the V2X service </w:t>
        </w:r>
        <w:r w:rsidRPr="00B92D94">
          <w:rPr>
            <w:noProof/>
            <w:lang w:val="en-US"/>
          </w:rPr>
          <w:t>corresponding to the recommendation information</w:t>
        </w:r>
        <w:r>
          <w:rPr>
            <w:noProof/>
            <w:lang w:val="en-US"/>
          </w:rPr>
          <w:t>; and</w:t>
        </w:r>
      </w:ins>
    </w:p>
    <w:p w14:paraId="649BF402" w14:textId="77777777" w:rsidR="00A2060C" w:rsidRDefault="00A2060C" w:rsidP="00A2060C">
      <w:pPr>
        <w:pStyle w:val="B2"/>
        <w:rPr>
          <w:ins w:id="81" w:author="Huawei/CXG130" w:date="2021-08-10T17:24:00Z"/>
          <w:noProof/>
          <w:lang w:val="en-US"/>
        </w:rPr>
      </w:pPr>
      <w:ins w:id="82" w:author="Huawei/CXG130" w:date="2021-08-10T17:24:00Z">
        <w:r>
          <w:rPr>
            <w:noProof/>
            <w:lang w:val="en-US"/>
          </w:rPr>
          <w:t>3)</w:t>
        </w:r>
        <w:r>
          <w:rPr>
            <w:noProof/>
            <w:lang w:val="en-US"/>
          </w:rPr>
          <w:tab/>
          <w:t>shall include a &lt;V2V-communication-assistance&gt; element indicating the a</w:t>
        </w:r>
        <w:r w:rsidRPr="00B92D94">
          <w:rPr>
            <w:noProof/>
            <w:lang w:val="en-US"/>
          </w:rPr>
          <w:t>ssistance information for V2V communication mode switching to the V2X UE</w:t>
        </w:r>
        <w:r>
          <w:rPr>
            <w:noProof/>
            <w:lang w:val="en-US"/>
          </w:rPr>
          <w:t>; and</w:t>
        </w:r>
      </w:ins>
    </w:p>
    <w:p w14:paraId="4DECDA3A" w14:textId="6C6FC221" w:rsidR="00A2060C" w:rsidRDefault="00A2060C">
      <w:pPr>
        <w:pStyle w:val="B1"/>
        <w:rPr>
          <w:ins w:id="83" w:author="Huawei/CXG130" w:date="2021-08-10T17:24:00Z"/>
          <w:noProof/>
          <w:lang w:val="en-US"/>
        </w:rPr>
        <w:pPrChange w:id="84" w:author="Huawei/Chenxiaoguang" w:date="2021-04-08T17:44:00Z">
          <w:pPr>
            <w:pStyle w:val="B2"/>
          </w:pPr>
        </w:pPrChange>
      </w:pPr>
      <w:ins w:id="85" w:author="Huawei/CXG130" w:date="2021-08-10T17:24:00Z">
        <w:r>
          <w:rPr>
            <w:noProof/>
            <w:lang w:val="en-US"/>
          </w:rPr>
          <w:t>d)</w:t>
        </w:r>
        <w:r>
          <w:rPr>
            <w:noProof/>
            <w:lang w:val="en-US"/>
          </w:rPr>
          <w:tab/>
          <w:t xml:space="preserve">shall </w:t>
        </w:r>
        <w:r w:rsidRPr="006027B6">
          <w:rPr>
            <w:noProof/>
            <w:lang w:val="en-US"/>
          </w:rPr>
          <w:t>send the HTTP POST request towards the VAE-C according to IETF</w:t>
        </w:r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RFC</w:t>
        </w:r>
        <w:r>
          <w:rPr>
            <w:noProof/>
            <w:lang w:val="en-US"/>
          </w:rPr>
          <w:t> </w:t>
        </w:r>
      </w:ins>
      <w:ins w:id="86" w:author="Huawei/CXG131" w:date="2021-08-20T15:15:00Z">
        <w:r w:rsidR="00B62B6B">
          <w:rPr>
            <w:noProof/>
            <w:lang w:val="en-US"/>
          </w:rPr>
          <w:t>7231</w:t>
        </w:r>
      </w:ins>
      <w:ins w:id="87" w:author="Huawei/CXG130" w:date="2021-08-10T17:24:00Z"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[19].</w:t>
        </w:r>
      </w:ins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77A63" w14:textId="77777777" w:rsidR="005F5F5C" w:rsidRDefault="005F5F5C">
      <w:r>
        <w:separator/>
      </w:r>
    </w:p>
  </w:endnote>
  <w:endnote w:type="continuationSeparator" w:id="0">
    <w:p w14:paraId="0C03F3B9" w14:textId="77777777" w:rsidR="005F5F5C" w:rsidRDefault="005F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8ED00" w14:textId="77777777" w:rsidR="005F5F5C" w:rsidRDefault="005F5F5C">
      <w:r>
        <w:separator/>
      </w:r>
    </w:p>
  </w:footnote>
  <w:footnote w:type="continuationSeparator" w:id="0">
    <w:p w14:paraId="213B16F5" w14:textId="77777777" w:rsidR="005F5F5C" w:rsidRDefault="005F5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A01736" w:rsidRDefault="00A017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A01736" w:rsidRDefault="00A01736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30">
    <w15:presenceInfo w15:providerId="None" w15:userId="Huawei/CXG130"/>
  </w15:person>
  <w15:person w15:author="Huawei/CXG131">
    <w15:presenceInfo w15:providerId="None" w15:userId="Huawei/CXG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65"/>
    <w:rsid w:val="0001110F"/>
    <w:rsid w:val="00017348"/>
    <w:rsid w:val="00022E4A"/>
    <w:rsid w:val="000314C6"/>
    <w:rsid w:val="00051287"/>
    <w:rsid w:val="00057EC6"/>
    <w:rsid w:val="0006299B"/>
    <w:rsid w:val="00064CC1"/>
    <w:rsid w:val="00085317"/>
    <w:rsid w:val="00085F93"/>
    <w:rsid w:val="000867AF"/>
    <w:rsid w:val="00097729"/>
    <w:rsid w:val="000A0474"/>
    <w:rsid w:val="000A1F6F"/>
    <w:rsid w:val="000A6394"/>
    <w:rsid w:val="000B1877"/>
    <w:rsid w:val="000B7FED"/>
    <w:rsid w:val="000C038A"/>
    <w:rsid w:val="000C6598"/>
    <w:rsid w:val="000D4CA3"/>
    <w:rsid w:val="000E49AB"/>
    <w:rsid w:val="000F0DAB"/>
    <w:rsid w:val="00102AB3"/>
    <w:rsid w:val="0011670C"/>
    <w:rsid w:val="00143DCF"/>
    <w:rsid w:val="00145D43"/>
    <w:rsid w:val="00153348"/>
    <w:rsid w:val="00162691"/>
    <w:rsid w:val="001710D1"/>
    <w:rsid w:val="00174650"/>
    <w:rsid w:val="0018266D"/>
    <w:rsid w:val="00185EEA"/>
    <w:rsid w:val="00187742"/>
    <w:rsid w:val="00187A77"/>
    <w:rsid w:val="00192C46"/>
    <w:rsid w:val="001931FE"/>
    <w:rsid w:val="001961D3"/>
    <w:rsid w:val="001A08B3"/>
    <w:rsid w:val="001A29BF"/>
    <w:rsid w:val="001A362A"/>
    <w:rsid w:val="001A7B60"/>
    <w:rsid w:val="001A7CDD"/>
    <w:rsid w:val="001B0FAB"/>
    <w:rsid w:val="001B52F0"/>
    <w:rsid w:val="001B558E"/>
    <w:rsid w:val="001B7A65"/>
    <w:rsid w:val="001D3302"/>
    <w:rsid w:val="001E41F3"/>
    <w:rsid w:val="001F75B7"/>
    <w:rsid w:val="00200095"/>
    <w:rsid w:val="00200479"/>
    <w:rsid w:val="00223531"/>
    <w:rsid w:val="00227EAD"/>
    <w:rsid w:val="00234F15"/>
    <w:rsid w:val="00254C89"/>
    <w:rsid w:val="0026004D"/>
    <w:rsid w:val="00262525"/>
    <w:rsid w:val="002632CF"/>
    <w:rsid w:val="002640DD"/>
    <w:rsid w:val="00264D09"/>
    <w:rsid w:val="00275CFA"/>
    <w:rsid w:val="00275D12"/>
    <w:rsid w:val="002774D2"/>
    <w:rsid w:val="0028200B"/>
    <w:rsid w:val="00284EDB"/>
    <w:rsid w:val="00284FEB"/>
    <w:rsid w:val="002851C9"/>
    <w:rsid w:val="002860C4"/>
    <w:rsid w:val="00291747"/>
    <w:rsid w:val="002A1ABE"/>
    <w:rsid w:val="002A54D2"/>
    <w:rsid w:val="002B5741"/>
    <w:rsid w:val="002B7D02"/>
    <w:rsid w:val="002D5FDC"/>
    <w:rsid w:val="002D714B"/>
    <w:rsid w:val="002F27EE"/>
    <w:rsid w:val="00305409"/>
    <w:rsid w:val="00306B81"/>
    <w:rsid w:val="0030753E"/>
    <w:rsid w:val="003200BE"/>
    <w:rsid w:val="0032105B"/>
    <w:rsid w:val="00341CE7"/>
    <w:rsid w:val="003609EF"/>
    <w:rsid w:val="00361AA1"/>
    <w:rsid w:val="0036231A"/>
    <w:rsid w:val="00362BB8"/>
    <w:rsid w:val="00363DF6"/>
    <w:rsid w:val="003674C0"/>
    <w:rsid w:val="00372F9E"/>
    <w:rsid w:val="00374DD4"/>
    <w:rsid w:val="00393485"/>
    <w:rsid w:val="003A3A3D"/>
    <w:rsid w:val="003B733E"/>
    <w:rsid w:val="003D36E2"/>
    <w:rsid w:val="003D3818"/>
    <w:rsid w:val="003E1A36"/>
    <w:rsid w:val="00401F48"/>
    <w:rsid w:val="00407A1B"/>
    <w:rsid w:val="00410371"/>
    <w:rsid w:val="00411465"/>
    <w:rsid w:val="00416425"/>
    <w:rsid w:val="00421386"/>
    <w:rsid w:val="00423A5A"/>
    <w:rsid w:val="004242F1"/>
    <w:rsid w:val="0043268B"/>
    <w:rsid w:val="004328D0"/>
    <w:rsid w:val="00435860"/>
    <w:rsid w:val="00446FD7"/>
    <w:rsid w:val="0045356B"/>
    <w:rsid w:val="00461117"/>
    <w:rsid w:val="004801E1"/>
    <w:rsid w:val="004A0415"/>
    <w:rsid w:val="004A6835"/>
    <w:rsid w:val="004B73A5"/>
    <w:rsid w:val="004B75B7"/>
    <w:rsid w:val="004D2C13"/>
    <w:rsid w:val="004D5365"/>
    <w:rsid w:val="004E075A"/>
    <w:rsid w:val="004E1669"/>
    <w:rsid w:val="00504B3C"/>
    <w:rsid w:val="0051580D"/>
    <w:rsid w:val="00516FC7"/>
    <w:rsid w:val="00526E82"/>
    <w:rsid w:val="00547111"/>
    <w:rsid w:val="00551DB4"/>
    <w:rsid w:val="0055261E"/>
    <w:rsid w:val="0056373C"/>
    <w:rsid w:val="00570453"/>
    <w:rsid w:val="0057379E"/>
    <w:rsid w:val="00583B4F"/>
    <w:rsid w:val="00587B6E"/>
    <w:rsid w:val="00591108"/>
    <w:rsid w:val="00592D74"/>
    <w:rsid w:val="00593108"/>
    <w:rsid w:val="005960E3"/>
    <w:rsid w:val="005A1032"/>
    <w:rsid w:val="005A41F1"/>
    <w:rsid w:val="005A4E22"/>
    <w:rsid w:val="005C7013"/>
    <w:rsid w:val="005D49D5"/>
    <w:rsid w:val="005E2C44"/>
    <w:rsid w:val="005E3306"/>
    <w:rsid w:val="005E4750"/>
    <w:rsid w:val="005E58DF"/>
    <w:rsid w:val="005F0B24"/>
    <w:rsid w:val="005F5F5C"/>
    <w:rsid w:val="006027B6"/>
    <w:rsid w:val="00610692"/>
    <w:rsid w:val="006204F8"/>
    <w:rsid w:val="00621188"/>
    <w:rsid w:val="00622715"/>
    <w:rsid w:val="006257ED"/>
    <w:rsid w:val="00642601"/>
    <w:rsid w:val="006435D9"/>
    <w:rsid w:val="00654FA1"/>
    <w:rsid w:val="0066233A"/>
    <w:rsid w:val="006644E7"/>
    <w:rsid w:val="00677E82"/>
    <w:rsid w:val="00687D57"/>
    <w:rsid w:val="00692D1B"/>
    <w:rsid w:val="00695808"/>
    <w:rsid w:val="006970F3"/>
    <w:rsid w:val="006A6284"/>
    <w:rsid w:val="006B39F1"/>
    <w:rsid w:val="006B46FB"/>
    <w:rsid w:val="006B7737"/>
    <w:rsid w:val="006C0A03"/>
    <w:rsid w:val="006C2940"/>
    <w:rsid w:val="006E21FB"/>
    <w:rsid w:val="006E636D"/>
    <w:rsid w:val="00705A25"/>
    <w:rsid w:val="00710767"/>
    <w:rsid w:val="00733997"/>
    <w:rsid w:val="00740BE8"/>
    <w:rsid w:val="00743415"/>
    <w:rsid w:val="00743B90"/>
    <w:rsid w:val="00747727"/>
    <w:rsid w:val="007510CF"/>
    <w:rsid w:val="00763B5C"/>
    <w:rsid w:val="00783852"/>
    <w:rsid w:val="00791201"/>
    <w:rsid w:val="00792342"/>
    <w:rsid w:val="00795308"/>
    <w:rsid w:val="0079704F"/>
    <w:rsid w:val="007977A8"/>
    <w:rsid w:val="007A0F85"/>
    <w:rsid w:val="007B512A"/>
    <w:rsid w:val="007C13C1"/>
    <w:rsid w:val="007C2097"/>
    <w:rsid w:val="007C6380"/>
    <w:rsid w:val="007D6A07"/>
    <w:rsid w:val="007D73D6"/>
    <w:rsid w:val="007F7259"/>
    <w:rsid w:val="008030AA"/>
    <w:rsid w:val="008040A8"/>
    <w:rsid w:val="00807A79"/>
    <w:rsid w:val="00807B3F"/>
    <w:rsid w:val="00812D0D"/>
    <w:rsid w:val="00816D31"/>
    <w:rsid w:val="00822D21"/>
    <w:rsid w:val="00823FC6"/>
    <w:rsid w:val="00827879"/>
    <w:rsid w:val="008279FA"/>
    <w:rsid w:val="008349BA"/>
    <w:rsid w:val="008438B9"/>
    <w:rsid w:val="00844CD6"/>
    <w:rsid w:val="0084785B"/>
    <w:rsid w:val="008610D5"/>
    <w:rsid w:val="008626E7"/>
    <w:rsid w:val="008634DA"/>
    <w:rsid w:val="00864487"/>
    <w:rsid w:val="008654FD"/>
    <w:rsid w:val="0086677B"/>
    <w:rsid w:val="00866D1C"/>
    <w:rsid w:val="00870EE7"/>
    <w:rsid w:val="00880F6F"/>
    <w:rsid w:val="008863B9"/>
    <w:rsid w:val="008A0181"/>
    <w:rsid w:val="008A1D9B"/>
    <w:rsid w:val="008A275C"/>
    <w:rsid w:val="008A45A6"/>
    <w:rsid w:val="008A597C"/>
    <w:rsid w:val="008A7FE4"/>
    <w:rsid w:val="008C20B5"/>
    <w:rsid w:val="008C4E4F"/>
    <w:rsid w:val="008E1418"/>
    <w:rsid w:val="008E2671"/>
    <w:rsid w:val="008F2C41"/>
    <w:rsid w:val="008F686C"/>
    <w:rsid w:val="009148DE"/>
    <w:rsid w:val="00941BFE"/>
    <w:rsid w:val="00941E30"/>
    <w:rsid w:val="00953A5E"/>
    <w:rsid w:val="00963224"/>
    <w:rsid w:val="00972E9C"/>
    <w:rsid w:val="00975BB8"/>
    <w:rsid w:val="009777D9"/>
    <w:rsid w:val="00981D93"/>
    <w:rsid w:val="00983462"/>
    <w:rsid w:val="00991B88"/>
    <w:rsid w:val="009967FA"/>
    <w:rsid w:val="009A5753"/>
    <w:rsid w:val="009A579D"/>
    <w:rsid w:val="009B3188"/>
    <w:rsid w:val="009D326A"/>
    <w:rsid w:val="009D48E0"/>
    <w:rsid w:val="009E21CD"/>
    <w:rsid w:val="009E3297"/>
    <w:rsid w:val="009E3A84"/>
    <w:rsid w:val="009E4B73"/>
    <w:rsid w:val="009E6C24"/>
    <w:rsid w:val="009F15F8"/>
    <w:rsid w:val="009F734F"/>
    <w:rsid w:val="00A01736"/>
    <w:rsid w:val="00A2060C"/>
    <w:rsid w:val="00A246B6"/>
    <w:rsid w:val="00A37CAF"/>
    <w:rsid w:val="00A40A4A"/>
    <w:rsid w:val="00A47E70"/>
    <w:rsid w:val="00A50CF0"/>
    <w:rsid w:val="00A52B3D"/>
    <w:rsid w:val="00A542A2"/>
    <w:rsid w:val="00A57C06"/>
    <w:rsid w:val="00A63764"/>
    <w:rsid w:val="00A70FE9"/>
    <w:rsid w:val="00A7140D"/>
    <w:rsid w:val="00A7671C"/>
    <w:rsid w:val="00A80D10"/>
    <w:rsid w:val="00A839CF"/>
    <w:rsid w:val="00A86A0D"/>
    <w:rsid w:val="00A87390"/>
    <w:rsid w:val="00A90D00"/>
    <w:rsid w:val="00AA2CBC"/>
    <w:rsid w:val="00AA5F36"/>
    <w:rsid w:val="00AC43B2"/>
    <w:rsid w:val="00AC5820"/>
    <w:rsid w:val="00AD1CD8"/>
    <w:rsid w:val="00AE39AD"/>
    <w:rsid w:val="00AF08A7"/>
    <w:rsid w:val="00AF145D"/>
    <w:rsid w:val="00AF7B55"/>
    <w:rsid w:val="00B02923"/>
    <w:rsid w:val="00B1035E"/>
    <w:rsid w:val="00B15F2B"/>
    <w:rsid w:val="00B258BB"/>
    <w:rsid w:val="00B36DAC"/>
    <w:rsid w:val="00B3763A"/>
    <w:rsid w:val="00B43C1C"/>
    <w:rsid w:val="00B62B6B"/>
    <w:rsid w:val="00B67B97"/>
    <w:rsid w:val="00B82F64"/>
    <w:rsid w:val="00B85DA0"/>
    <w:rsid w:val="00B86EB9"/>
    <w:rsid w:val="00B91F6D"/>
    <w:rsid w:val="00B92D94"/>
    <w:rsid w:val="00B968C8"/>
    <w:rsid w:val="00BA3EC5"/>
    <w:rsid w:val="00BA51D9"/>
    <w:rsid w:val="00BB5DFC"/>
    <w:rsid w:val="00BD279D"/>
    <w:rsid w:val="00BD5B66"/>
    <w:rsid w:val="00BD6BB8"/>
    <w:rsid w:val="00BE2769"/>
    <w:rsid w:val="00C031AA"/>
    <w:rsid w:val="00C0598B"/>
    <w:rsid w:val="00C16F25"/>
    <w:rsid w:val="00C24D20"/>
    <w:rsid w:val="00C306BB"/>
    <w:rsid w:val="00C308D0"/>
    <w:rsid w:val="00C326C4"/>
    <w:rsid w:val="00C468E5"/>
    <w:rsid w:val="00C5227C"/>
    <w:rsid w:val="00C6050E"/>
    <w:rsid w:val="00C60FAE"/>
    <w:rsid w:val="00C66BA2"/>
    <w:rsid w:val="00C67434"/>
    <w:rsid w:val="00C75CB0"/>
    <w:rsid w:val="00C75EB9"/>
    <w:rsid w:val="00C91E19"/>
    <w:rsid w:val="00C95985"/>
    <w:rsid w:val="00CA1E42"/>
    <w:rsid w:val="00CA738D"/>
    <w:rsid w:val="00CC5026"/>
    <w:rsid w:val="00CC68D0"/>
    <w:rsid w:val="00CE4EDE"/>
    <w:rsid w:val="00CE632E"/>
    <w:rsid w:val="00CE72AA"/>
    <w:rsid w:val="00D03F9A"/>
    <w:rsid w:val="00D0526A"/>
    <w:rsid w:val="00D06D51"/>
    <w:rsid w:val="00D21633"/>
    <w:rsid w:val="00D2491C"/>
    <w:rsid w:val="00D24991"/>
    <w:rsid w:val="00D30E9E"/>
    <w:rsid w:val="00D35715"/>
    <w:rsid w:val="00D479FF"/>
    <w:rsid w:val="00D50255"/>
    <w:rsid w:val="00D66520"/>
    <w:rsid w:val="00D760FA"/>
    <w:rsid w:val="00D81BE6"/>
    <w:rsid w:val="00D956F8"/>
    <w:rsid w:val="00DA3849"/>
    <w:rsid w:val="00DB6F8B"/>
    <w:rsid w:val="00DD4349"/>
    <w:rsid w:val="00DE34CF"/>
    <w:rsid w:val="00DE7414"/>
    <w:rsid w:val="00DF06F0"/>
    <w:rsid w:val="00DF4C3F"/>
    <w:rsid w:val="00DF6B4D"/>
    <w:rsid w:val="00E13F3D"/>
    <w:rsid w:val="00E166FB"/>
    <w:rsid w:val="00E34898"/>
    <w:rsid w:val="00E64D3C"/>
    <w:rsid w:val="00E64ECA"/>
    <w:rsid w:val="00E66051"/>
    <w:rsid w:val="00E7332E"/>
    <w:rsid w:val="00E8079D"/>
    <w:rsid w:val="00E858B8"/>
    <w:rsid w:val="00E94D4B"/>
    <w:rsid w:val="00E9745F"/>
    <w:rsid w:val="00EA2E0A"/>
    <w:rsid w:val="00EA6613"/>
    <w:rsid w:val="00EB09B7"/>
    <w:rsid w:val="00EC5467"/>
    <w:rsid w:val="00EE0BFE"/>
    <w:rsid w:val="00EE1035"/>
    <w:rsid w:val="00EE557D"/>
    <w:rsid w:val="00EE72AE"/>
    <w:rsid w:val="00EE7D7C"/>
    <w:rsid w:val="00F07892"/>
    <w:rsid w:val="00F16640"/>
    <w:rsid w:val="00F2021C"/>
    <w:rsid w:val="00F2322F"/>
    <w:rsid w:val="00F25D98"/>
    <w:rsid w:val="00F300FB"/>
    <w:rsid w:val="00F30A21"/>
    <w:rsid w:val="00F420FC"/>
    <w:rsid w:val="00F73142"/>
    <w:rsid w:val="00F74BAF"/>
    <w:rsid w:val="00FB2B4D"/>
    <w:rsid w:val="00FB6386"/>
    <w:rsid w:val="00FD2688"/>
    <w:rsid w:val="00FE1214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link w:val="3"/>
    <w:uiPriority w:val="9"/>
    <w:rsid w:val="00783852"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rsid w:val="00162691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162691"/>
    <w:rPr>
      <w:rFonts w:ascii="Times New Roman" w:hAnsi="Times New Roman"/>
      <w:color w:val="FF0000"/>
      <w:lang w:val="en-GB" w:eastAsia="en-US"/>
    </w:rPr>
  </w:style>
  <w:style w:type="character" w:customStyle="1" w:styleId="4Char">
    <w:name w:val="标题 4 Char"/>
    <w:link w:val="4"/>
    <w:rsid w:val="007510CF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42277-F17C-47E2-B16D-BE42FEF1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2602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Huawei/CXG131</cp:lastModifiedBy>
  <cp:revision>259</cp:revision>
  <cp:lastPrinted>1899-12-31T23:00:00Z</cp:lastPrinted>
  <dcterms:created xsi:type="dcterms:W3CDTF">2018-11-05T09:14:00Z</dcterms:created>
  <dcterms:modified xsi:type="dcterms:W3CDTF">2021-08-20T07:16:00Z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(3)aKv5C9oUFj3ZKzQjh3+IfyJ/GncwRrpI6XBhThIYY0v6IjFtIp/tjzWmpzRoGcslW/YImfBw
2xOH1ri/ER5rtXz/jnrWclkal8H/CbRLnql0EO83AlrGpfIcqHt9HFC6U8mApgjlsRyguCZZ
67dM+7IbJWPHTPhevasoUlwIKz1POm6WLJwKWQMJz+8pBV+xlY2ConAEJdrCEG1c3igvAXPN
MogUvKZ9wi0ysny+E1</vt:lpwstr>
  </property>
  <property fmtid="{D5CDD505-2E9C-101B-9397-08002B2CF9AE}" pid="22" name="_2015_ms_pID_7253431">
    <vt:lpwstr>gY8EDN078jO81BxJPTasS9scO+8ZEkq3g2v+pVdzQBcVVyW8rFOIV7
7b9MAXxGPGI3nl1US7tlxupfkoFcF/SH9q+e2+83WQMrzwYCXH+D+yLH3WLwkPlG7GNAQZN0
DpA/BMfX+6ib6K8w8S1L86SIjkTAjmcmzkrxLQlyW3T6wEXy+KgTbOLbYNEQEz91NvrrB8Nw
zUCeYx4xt1LsXeWlPnv3Cs3Gzhn6a1W+MIJ/</vt:lpwstr>
  </property>
  <property fmtid="{D5CDD505-2E9C-101B-9397-08002B2CF9AE}" pid="23" name="_2015_ms_pID_7253432">
    <vt:lpwstr>fQ==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1629363760</vt:lpwstr>
  </property>
</Properties>
</file>