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4D8703DC"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897C35">
        <w:rPr>
          <w:b/>
          <w:noProof/>
          <w:sz w:val="24"/>
        </w:rPr>
        <w:t>jjjj</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4BB095" w:rsidR="001E41F3" w:rsidRPr="00410371" w:rsidRDefault="00206FAF"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27E635D" w:rsidR="001E41F3" w:rsidRPr="00410371" w:rsidRDefault="00EE4A4D" w:rsidP="00547111">
            <w:pPr>
              <w:pStyle w:val="CRCoverPage"/>
              <w:spacing w:after="0"/>
              <w:rPr>
                <w:noProof/>
              </w:rPr>
            </w:pPr>
            <w:r>
              <w:rPr>
                <w:b/>
                <w:noProof/>
                <w:sz w:val="28"/>
              </w:rPr>
              <w:t>3369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5158C9" w:rsidR="001E41F3" w:rsidRPr="00410371" w:rsidRDefault="00897C3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63FB19" w:rsidR="001E41F3" w:rsidRPr="00410371" w:rsidRDefault="00206FAF">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CA4B9D5" w:rsidR="00F25D98" w:rsidRDefault="00206FA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96F99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D0EDF4F" w:rsidR="001E41F3" w:rsidRDefault="00D44E88">
            <w:pPr>
              <w:pStyle w:val="CRCoverPage"/>
              <w:spacing w:after="0"/>
              <w:ind w:left="100"/>
              <w:rPr>
                <w:noProof/>
              </w:rPr>
            </w:pPr>
            <w:r>
              <w:t xml:space="preserve">Paging </w:t>
            </w:r>
            <w:r w:rsidR="005B6497">
              <w:t>with</w:t>
            </w:r>
            <w:r>
              <w:t xml:space="preserve"> TMGI for multicast services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2CCC2E" w:rsidR="001E41F3" w:rsidRDefault="00206FAF">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B0AE1C5" w:rsidR="001E41F3" w:rsidRDefault="00206FAF">
            <w:pPr>
              <w:pStyle w:val="CRCoverPage"/>
              <w:spacing w:after="0"/>
              <w:ind w:left="100"/>
              <w:rPr>
                <w:noProof/>
              </w:rPr>
            </w:pPr>
            <w:r>
              <w:rPr>
                <w:noProof/>
              </w:rPr>
              <w:t>5MBS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0F4761" w:rsidR="001E41F3" w:rsidRDefault="00206FAF">
            <w:pPr>
              <w:pStyle w:val="CRCoverPage"/>
              <w:spacing w:after="0"/>
              <w:ind w:left="100"/>
              <w:rPr>
                <w:noProof/>
              </w:rPr>
            </w:pPr>
            <w:r>
              <w:rPr>
                <w:noProof/>
              </w:rPr>
              <w:t>2021-08-0</w:t>
            </w:r>
            <w:r w:rsidR="00D44E88">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2D1F39C" w:rsidR="001E41F3" w:rsidRDefault="00206FA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4C0187" w:rsidR="001E41F3" w:rsidRDefault="00206FA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014209" w14:textId="77777777" w:rsidR="00D44E88" w:rsidRDefault="00CE7FCA">
            <w:pPr>
              <w:pStyle w:val="CRCoverPage"/>
              <w:spacing w:after="0"/>
              <w:ind w:left="100"/>
              <w:rPr>
                <w:noProof/>
              </w:rPr>
            </w:pPr>
            <w:r>
              <w:rPr>
                <w:noProof/>
              </w:rPr>
              <w:t xml:space="preserve">Stage 2 has agreed in TS 23.247 on the </w:t>
            </w:r>
            <w:r w:rsidR="00D44E88">
              <w:rPr>
                <w:noProof/>
              </w:rPr>
              <w:t xml:space="preserve">MBS session activation </w:t>
            </w:r>
            <w:r>
              <w:rPr>
                <w:noProof/>
              </w:rPr>
              <w:t>procedure</w:t>
            </w:r>
            <w:r w:rsidR="00D44E88">
              <w:rPr>
                <w:noProof/>
              </w:rPr>
              <w:t>. In this procedure, the paging step is described as follows:</w:t>
            </w:r>
          </w:p>
          <w:p w14:paraId="2004398E" w14:textId="77777777" w:rsidR="00D44E88" w:rsidRDefault="00D44E88">
            <w:pPr>
              <w:pStyle w:val="CRCoverPage"/>
              <w:spacing w:after="0"/>
              <w:ind w:left="100"/>
              <w:rPr>
                <w:noProof/>
              </w:rPr>
            </w:pPr>
          </w:p>
          <w:p w14:paraId="4EDD7022" w14:textId="26C52EC4" w:rsidR="00D44E88" w:rsidRPr="00D44E88" w:rsidRDefault="00D44E88" w:rsidP="00D44E88">
            <w:pPr>
              <w:pStyle w:val="CRCoverPage"/>
              <w:spacing w:after="0"/>
              <w:ind w:left="370" w:right="280"/>
              <w:rPr>
                <w:i/>
                <w:iCs/>
                <w:noProof/>
              </w:rPr>
            </w:pPr>
            <w:r w:rsidRPr="00D44E88">
              <w:rPr>
                <w:i/>
                <w:iCs/>
                <w:lang w:eastAsia="zh-CN"/>
              </w:rPr>
              <w:t xml:space="preserve">If AMF determines that there are any UEs in CM-IDLE state and involved in the MBS Session, and AMF figures out the paging area considering all the UE(s), which need be paged. The AMF </w:t>
            </w:r>
            <w:r w:rsidRPr="00D44E88">
              <w:rPr>
                <w:i/>
                <w:iCs/>
                <w:highlight w:val="yellow"/>
                <w:lang w:eastAsia="zh-CN"/>
              </w:rPr>
              <w:t>sends a paging request</w:t>
            </w:r>
            <w:r w:rsidRPr="00D44E88">
              <w:rPr>
                <w:i/>
                <w:iCs/>
                <w:lang w:eastAsia="zh-CN"/>
              </w:rPr>
              <w:t xml:space="preserve"> message to the NG-RAN node(s) belonging to this Paging Area </w:t>
            </w:r>
            <w:r w:rsidRPr="00D44E88">
              <w:rPr>
                <w:i/>
                <w:iCs/>
                <w:highlight w:val="yellow"/>
                <w:lang w:eastAsia="zh-CN"/>
              </w:rPr>
              <w:t xml:space="preserve">with the TMGI as the identifier to be paged </w:t>
            </w:r>
            <w:r w:rsidRPr="00D44E88">
              <w:rPr>
                <w:i/>
                <w:iCs/>
                <w:lang w:eastAsia="zh-CN"/>
              </w:rPr>
              <w:t>if the related NG-RAN node(s) support the MBS session.</w:t>
            </w:r>
          </w:p>
          <w:p w14:paraId="122342B3" w14:textId="77777777" w:rsidR="00D44E88" w:rsidRDefault="00D44E88">
            <w:pPr>
              <w:pStyle w:val="CRCoverPage"/>
              <w:spacing w:after="0"/>
              <w:ind w:left="100"/>
              <w:rPr>
                <w:noProof/>
              </w:rPr>
            </w:pPr>
          </w:p>
          <w:p w14:paraId="72D4684E" w14:textId="33CADA83" w:rsidR="00D44E88" w:rsidRDefault="00D44E88" w:rsidP="00D44E88">
            <w:pPr>
              <w:pStyle w:val="CRCoverPage"/>
              <w:spacing w:after="0"/>
              <w:ind w:left="100"/>
              <w:rPr>
                <w:noProof/>
              </w:rPr>
            </w:pPr>
            <w:r>
              <w:rPr>
                <w:noProof/>
              </w:rPr>
              <w:t xml:space="preserve">The UE uses the TMGI in the paging message to determine whether it is interested in the multicast session or not and whether to respond to the paging or not. </w:t>
            </w:r>
          </w:p>
          <w:p w14:paraId="11C65D79" w14:textId="59B25E03" w:rsidR="001E41F3" w:rsidRDefault="00D44E88" w:rsidP="00D44E88">
            <w:pPr>
              <w:pStyle w:val="CRCoverPage"/>
              <w:spacing w:after="0"/>
              <w:ind w:left="100"/>
              <w:rPr>
                <w:noProof/>
              </w:rPr>
            </w:pPr>
            <w:r>
              <w:rPr>
                <w:noProof/>
              </w:rPr>
              <w:t xml:space="preserve">Currently, according to 24.501, the UE receiving paging from the NW must initiate the service request procedure to respond to the paging. There needs to be an exception for the scenario described above.  </w:t>
            </w:r>
          </w:p>
          <w:p w14:paraId="4AB1CFBA" w14:textId="01FC95D2" w:rsidR="00CE7FCA" w:rsidRDefault="00CE7FCA" w:rsidP="00CE7FCA">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rsidRPr="00CE7FCA"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D71697A" w:rsidR="00CE7FCA" w:rsidRPr="00CE7FCA" w:rsidRDefault="00BF0F6F" w:rsidP="009B5E55">
            <w:pPr>
              <w:pStyle w:val="CRCoverPage"/>
              <w:spacing w:after="0"/>
              <w:ind w:left="100"/>
              <w:rPr>
                <w:noProof/>
                <w:lang w:val="en-US"/>
              </w:rPr>
            </w:pPr>
            <w:r>
              <w:t>UE</w:t>
            </w:r>
            <w:r w:rsidRPr="00A178FC">
              <w:rPr>
                <w:lang w:val="en-US"/>
              </w:rPr>
              <w:t xml:space="preserve"> need not </w:t>
            </w:r>
            <w:r>
              <w:rPr>
                <w:lang w:val="en-US"/>
              </w:rPr>
              <w:t xml:space="preserve">initiate service request to </w:t>
            </w:r>
            <w:r w:rsidRPr="00371257">
              <w:rPr>
                <w:lang w:val="en-US"/>
              </w:rPr>
              <w:t>respond</w:t>
            </w:r>
            <w:r w:rsidRPr="00A178FC">
              <w:rPr>
                <w:lang w:val="en-US"/>
              </w:rPr>
              <w:t xml:space="preserve"> to paging with </w:t>
            </w:r>
            <w:r>
              <w:rPr>
                <w:lang w:val="en-US"/>
              </w:rPr>
              <w:t>TMGI.</w:t>
            </w:r>
          </w:p>
        </w:tc>
      </w:tr>
      <w:tr w:rsidR="001E41F3" w:rsidRPr="00CE7FCA" w14:paraId="67BD561C" w14:textId="77777777" w:rsidTr="00547111">
        <w:tc>
          <w:tcPr>
            <w:tcW w:w="2694" w:type="dxa"/>
            <w:gridSpan w:val="2"/>
            <w:tcBorders>
              <w:left w:val="single" w:sz="4" w:space="0" w:color="auto"/>
            </w:tcBorders>
          </w:tcPr>
          <w:p w14:paraId="7A30C9A1" w14:textId="77777777" w:rsidR="001E41F3" w:rsidRPr="00CE7FCA" w:rsidRDefault="001E41F3">
            <w:pPr>
              <w:pStyle w:val="CRCoverPage"/>
              <w:spacing w:after="0"/>
              <w:rPr>
                <w:b/>
                <w:i/>
                <w:noProof/>
                <w:sz w:val="8"/>
                <w:szCs w:val="8"/>
                <w:lang w:val="en-US"/>
              </w:rPr>
            </w:pPr>
          </w:p>
        </w:tc>
        <w:tc>
          <w:tcPr>
            <w:tcW w:w="6946" w:type="dxa"/>
            <w:gridSpan w:val="9"/>
            <w:tcBorders>
              <w:right w:val="single" w:sz="4" w:space="0" w:color="auto"/>
            </w:tcBorders>
          </w:tcPr>
          <w:p w14:paraId="3CB430B5" w14:textId="77777777" w:rsidR="001E41F3" w:rsidRPr="00CE7FCA" w:rsidRDefault="001E41F3">
            <w:pPr>
              <w:pStyle w:val="CRCoverPage"/>
              <w:spacing w:after="0"/>
              <w:rPr>
                <w:noProof/>
                <w:sz w:val="8"/>
                <w:szCs w:val="8"/>
                <w:lang w:val="en-US"/>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0B608F7" w:rsidR="001E41F3" w:rsidRDefault="00BF0F6F">
            <w:pPr>
              <w:pStyle w:val="CRCoverPage"/>
              <w:spacing w:after="0"/>
              <w:ind w:left="100"/>
              <w:rPr>
                <w:noProof/>
              </w:rPr>
            </w:pPr>
            <w:r>
              <w:rPr>
                <w:noProof/>
              </w:rPr>
              <w:t>UE would have to respond to paging for any multicast service, even those that the user is not interested in. Degraded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D40E291" w:rsidR="001E41F3" w:rsidRDefault="00630B5D">
            <w:pPr>
              <w:pStyle w:val="CRCoverPage"/>
              <w:spacing w:after="0"/>
              <w:ind w:left="100"/>
              <w:rPr>
                <w:noProof/>
              </w:rPr>
            </w:pPr>
            <w:r>
              <w:rPr>
                <w:noProof/>
              </w:rPr>
              <w:t>5.2.3.2.1, 5.2.3.2.3, 5.5.1.3.2, 5.6.1.1, 5.6.2.2.1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02006DE" w:rsidR="008863B9" w:rsidRDefault="00897C35">
            <w:pPr>
              <w:pStyle w:val="CRCoverPage"/>
              <w:spacing w:after="0"/>
              <w:ind w:left="100"/>
              <w:rPr>
                <w:noProof/>
              </w:rPr>
            </w:pPr>
            <w:r>
              <w:rPr>
                <w:noProof/>
              </w:rPr>
              <w:t>R1: changes to the formulation of the text.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215BE184" w:rsidR="001E41F3" w:rsidRDefault="00DE39E2" w:rsidP="00DE39E2">
      <w:pPr>
        <w:jc w:val="center"/>
        <w:rPr>
          <w:noProof/>
        </w:rPr>
      </w:pPr>
      <w:r>
        <w:rPr>
          <w:noProof/>
        </w:rPr>
        <w:lastRenderedPageBreak/>
        <w:t>*** first change ***</w:t>
      </w:r>
    </w:p>
    <w:p w14:paraId="09BF3311" w14:textId="77777777" w:rsidR="00950E92" w:rsidRDefault="00950E92" w:rsidP="00950E92">
      <w:pPr>
        <w:rPr>
          <w:noProof/>
        </w:rPr>
      </w:pPr>
    </w:p>
    <w:p w14:paraId="0716BC3E" w14:textId="77777777" w:rsidR="00950E92" w:rsidRPr="003168A2" w:rsidRDefault="00950E92" w:rsidP="00950E92">
      <w:pPr>
        <w:pStyle w:val="Heading5"/>
      </w:pPr>
      <w:bookmarkStart w:id="1" w:name="_Toc20232545"/>
      <w:bookmarkStart w:id="2" w:name="_Toc27746635"/>
      <w:bookmarkStart w:id="3" w:name="_Toc36212816"/>
      <w:bookmarkStart w:id="4" w:name="_Toc36656993"/>
      <w:bookmarkStart w:id="5" w:name="_Toc45286654"/>
      <w:bookmarkStart w:id="6" w:name="_Toc51947921"/>
      <w:bookmarkStart w:id="7" w:name="_Toc51949013"/>
      <w:bookmarkStart w:id="8" w:name="_Toc59215233"/>
      <w:r>
        <w:t>5.2.</w:t>
      </w:r>
      <w:r w:rsidRPr="003168A2">
        <w:t>3.2.1</w:t>
      </w:r>
      <w:r w:rsidRPr="003168A2">
        <w:tab/>
        <w:t>NORMAL-SERVICE</w:t>
      </w:r>
      <w:bookmarkEnd w:id="1"/>
      <w:bookmarkEnd w:id="2"/>
      <w:bookmarkEnd w:id="3"/>
      <w:bookmarkEnd w:id="4"/>
      <w:bookmarkEnd w:id="5"/>
      <w:bookmarkEnd w:id="6"/>
      <w:bookmarkEnd w:id="7"/>
      <w:bookmarkEnd w:id="8"/>
    </w:p>
    <w:p w14:paraId="59969E7D" w14:textId="77777777" w:rsidR="00630B5D" w:rsidRPr="003168A2" w:rsidRDefault="00630B5D" w:rsidP="00630B5D">
      <w:r w:rsidRPr="003168A2">
        <w:t>The UE:</w:t>
      </w:r>
    </w:p>
    <w:p w14:paraId="024AF45C" w14:textId="77777777" w:rsidR="00630B5D" w:rsidRDefault="00630B5D" w:rsidP="00630B5D">
      <w:pPr>
        <w:pStyle w:val="B1"/>
      </w:pPr>
      <w:r>
        <w:t>a)</w:t>
      </w:r>
      <w:r w:rsidRPr="003168A2">
        <w:tab/>
        <w:t xml:space="preserve">shall </w:t>
      </w:r>
      <w:r w:rsidRPr="0049540F">
        <w:rPr>
          <w:rFonts w:hint="eastAsia"/>
        </w:rPr>
        <w:t>initiate</w:t>
      </w:r>
      <w:r w:rsidRPr="0049540F">
        <w:t xml:space="preserve"> </w:t>
      </w:r>
      <w:r>
        <w:t>the</w:t>
      </w:r>
      <w:r w:rsidRPr="008E786D">
        <w:t xml:space="preserve"> mobility </w:t>
      </w:r>
      <w:r>
        <w:t xml:space="preserve">or the </w:t>
      </w:r>
      <w:r w:rsidRPr="008E786D">
        <w:t>periodic registration update</w:t>
      </w:r>
      <w:r w:rsidRPr="003168A2">
        <w:t xml:space="preserve"> procedure (</w:t>
      </w:r>
      <w:r>
        <w:t>according to conditions given in</w:t>
      </w:r>
      <w:r w:rsidRPr="003168A2">
        <w:t xml:space="preserve"> subclause </w:t>
      </w:r>
      <w:r>
        <w:t>5.5.1.3.2</w:t>
      </w:r>
      <w:r w:rsidRPr="003168A2">
        <w:t>)</w:t>
      </w:r>
      <w:r>
        <w:t xml:space="preserve">, except that the </w:t>
      </w:r>
      <w:r w:rsidRPr="008E786D">
        <w:t>periodic registration update</w:t>
      </w:r>
      <w:r w:rsidRPr="003168A2">
        <w:t xml:space="preserve"> procedure</w:t>
      </w:r>
      <w:r>
        <w:t xml:space="preserve"> shall not be initiated over non-3GPP </w:t>
      </w:r>
      <w:proofErr w:type="gramStart"/>
      <w:r>
        <w:t>access</w:t>
      </w:r>
      <w:r w:rsidRPr="003168A2">
        <w:t>;</w:t>
      </w:r>
      <w:proofErr w:type="gramEnd"/>
    </w:p>
    <w:p w14:paraId="108D23D3" w14:textId="77777777" w:rsidR="00630B5D" w:rsidRPr="003168A2" w:rsidRDefault="00630B5D" w:rsidP="00630B5D">
      <w:pPr>
        <w:pStyle w:val="B1"/>
      </w:pPr>
      <w:r>
        <w:t>b)</w:t>
      </w:r>
      <w:r>
        <w:tab/>
      </w:r>
      <w:r w:rsidRPr="003168A2">
        <w:t xml:space="preserve">shall </w:t>
      </w:r>
      <w:r w:rsidRPr="0049540F">
        <w:rPr>
          <w:rFonts w:hint="eastAsia"/>
        </w:rPr>
        <w:t>initiate</w:t>
      </w:r>
      <w:r w:rsidRPr="0049540F">
        <w:t xml:space="preserve"> </w:t>
      </w:r>
      <w:r>
        <w:t>the</w:t>
      </w:r>
      <w:r w:rsidRPr="008E786D">
        <w:t xml:space="preserve"> </w:t>
      </w:r>
      <w:r>
        <w:t>s</w:t>
      </w:r>
      <w:r w:rsidRPr="00D014F2">
        <w:t>ervice request</w:t>
      </w:r>
      <w:r w:rsidRPr="003168A2">
        <w:t xml:space="preserve"> procedure (</w:t>
      </w:r>
      <w:r>
        <w:t>according to conditions given in</w:t>
      </w:r>
      <w:r w:rsidRPr="003168A2">
        <w:t xml:space="preserve"> subclause </w:t>
      </w:r>
      <w:r>
        <w:t>5.6.</w:t>
      </w:r>
      <w:r w:rsidRPr="00D014F2">
        <w:t>1</w:t>
      </w:r>
      <w:proofErr w:type="gramStart"/>
      <w:r w:rsidRPr="003168A2">
        <w:t>);</w:t>
      </w:r>
      <w:proofErr w:type="gramEnd"/>
    </w:p>
    <w:p w14:paraId="11A40430" w14:textId="77777777" w:rsidR="00630B5D" w:rsidRDefault="00630B5D" w:rsidP="00630B5D">
      <w:pPr>
        <w:pStyle w:val="B1"/>
      </w:pPr>
      <w:r>
        <w:t>c)</w:t>
      </w:r>
      <w:r w:rsidRPr="003168A2">
        <w:tab/>
        <w:t xml:space="preserve">shall respond to </w:t>
      </w:r>
      <w:proofErr w:type="gramStart"/>
      <w:r w:rsidRPr="003168A2">
        <w:t>paging</w:t>
      </w:r>
      <w:r>
        <w:t>;</w:t>
      </w:r>
      <w:proofErr w:type="gramEnd"/>
    </w:p>
    <w:p w14:paraId="5C416832" w14:textId="77777777" w:rsidR="00630B5D" w:rsidRPr="003168A2" w:rsidRDefault="00630B5D" w:rsidP="00630B5D">
      <w:pPr>
        <w:pStyle w:val="B1"/>
      </w:pPr>
      <w:r>
        <w:t>d)</w:t>
      </w:r>
      <w:r>
        <w:tab/>
        <w:t xml:space="preserve">if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 and</w:t>
      </w:r>
    </w:p>
    <w:p w14:paraId="5447404C" w14:textId="77777777" w:rsidR="00630B5D" w:rsidRPr="003168A2" w:rsidRDefault="00630B5D" w:rsidP="00630B5D">
      <w:pPr>
        <w:pStyle w:val="B1"/>
      </w:pPr>
      <w:r>
        <w:t>e)</w:t>
      </w:r>
      <w:r>
        <w:tab/>
      </w:r>
      <w:r w:rsidRPr="003168A2">
        <w:t xml:space="preserve">shall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 </w:t>
      </w:r>
      <w:r>
        <w:t>T3511.</w:t>
      </w:r>
    </w:p>
    <w:p w14:paraId="4C7A804C" w14:textId="77777777" w:rsidR="00630B5D" w:rsidRDefault="00630B5D" w:rsidP="00630B5D">
      <w:pPr>
        <w:pStyle w:val="NO"/>
      </w:pPr>
      <w:r>
        <w:t>NOTE 1:</w:t>
      </w:r>
      <w:r>
        <w:tab/>
        <w:t>Paging is not supported over non-3GPP access.</w:t>
      </w:r>
    </w:p>
    <w:p w14:paraId="553A7AEA" w14:textId="72D9E839" w:rsidR="00630B5D" w:rsidRPr="009108DC" w:rsidRDefault="00630B5D" w:rsidP="009108DC">
      <w:pPr>
        <w:pStyle w:val="NO"/>
        <w:rPr>
          <w:lang w:val="en-US"/>
        </w:rPr>
      </w:pPr>
      <w:r w:rsidRPr="00B15FEF">
        <w:t>NOTE</w:t>
      </w:r>
      <w:r>
        <w:t> 2</w:t>
      </w:r>
      <w:r w:rsidRPr="00B15FEF">
        <w:t>:</w:t>
      </w:r>
      <w:r w:rsidRPr="00B15FEF">
        <w:tab/>
      </w:r>
      <w:r>
        <w:t xml:space="preserve">As an implementation option, the MUSIM capable UE is allowed to not respond to paging based on the information available in the paging message, </w:t>
      </w:r>
      <w:proofErr w:type="gramStart"/>
      <w:r>
        <w:t>e.g.</w:t>
      </w:r>
      <w:proofErr w:type="gramEnd"/>
      <w:r>
        <w:t xml:space="preserve"> voice service indication.</w:t>
      </w:r>
    </w:p>
    <w:p w14:paraId="74D782B3" w14:textId="42F702DE" w:rsidR="00792734" w:rsidRPr="00950E92" w:rsidRDefault="009108DC" w:rsidP="00D6499D">
      <w:pPr>
        <w:rPr>
          <w:noProof/>
          <w:lang w:val="en-US"/>
        </w:rPr>
      </w:pPr>
      <w:ins w:id="9" w:author="Qualcomm_Amer_r1" w:date="2021-08-20T10:37:00Z">
        <w:r>
          <w:t xml:space="preserve">For c), </w:t>
        </w:r>
        <w:bookmarkStart w:id="10" w:name="_Hlk80348723"/>
        <w:r>
          <w:t>i</w:t>
        </w:r>
      </w:ins>
      <w:ins w:id="11" w:author="Qualcomm_Amer_r1" w:date="2021-08-20T10:34:00Z">
        <w:r>
          <w:t>f TMGI is used as paging identity and the TMGI matches with MBS multicast session which the UE joined</w:t>
        </w:r>
        <w:r>
          <w:t xml:space="preserve">, </w:t>
        </w:r>
      </w:ins>
      <w:ins w:id="12" w:author="Qualcomm_Amer_r1" w:date="2021-08-20T10:35:00Z">
        <w:r>
          <w:t>t</w:t>
        </w:r>
      </w:ins>
      <w:ins w:id="13" w:author="Qualcomm_Amer_r1" w:date="2021-08-20T10:34:00Z">
        <w:r>
          <w:t>he UE shall respond to the paging. Otherwise, the UE need not respond to the paging</w:t>
        </w:r>
        <w:bookmarkEnd w:id="10"/>
        <w:r>
          <w:t>.</w:t>
        </w:r>
      </w:ins>
    </w:p>
    <w:p w14:paraId="639D5CE6" w14:textId="45D58E32" w:rsidR="00792734" w:rsidRDefault="00792734" w:rsidP="00632005">
      <w:pPr>
        <w:jc w:val="center"/>
        <w:rPr>
          <w:noProof/>
        </w:rPr>
      </w:pPr>
      <w:r>
        <w:rPr>
          <w:noProof/>
        </w:rPr>
        <w:t>*** next change ***</w:t>
      </w:r>
    </w:p>
    <w:p w14:paraId="0759FFA5" w14:textId="262EBD4F" w:rsidR="00792734" w:rsidRDefault="00792734" w:rsidP="00632005">
      <w:pPr>
        <w:jc w:val="center"/>
        <w:rPr>
          <w:noProof/>
        </w:rPr>
      </w:pPr>
    </w:p>
    <w:p w14:paraId="49120344" w14:textId="77777777" w:rsidR="00030D69" w:rsidRPr="003168A2" w:rsidRDefault="00030D69" w:rsidP="00030D69">
      <w:pPr>
        <w:pStyle w:val="Heading5"/>
      </w:pPr>
      <w:bookmarkStart w:id="14" w:name="_Toc20232547"/>
      <w:bookmarkStart w:id="15" w:name="_Toc27746637"/>
      <w:bookmarkStart w:id="16" w:name="_Toc36212818"/>
      <w:bookmarkStart w:id="17" w:name="_Toc36656995"/>
      <w:bookmarkStart w:id="18" w:name="_Toc45286656"/>
      <w:bookmarkStart w:id="19" w:name="_Toc51947923"/>
      <w:bookmarkStart w:id="20" w:name="_Toc51949015"/>
      <w:bookmarkStart w:id="21" w:name="_Toc76118818"/>
      <w:r>
        <w:t>5.2.3.2.3</w:t>
      </w:r>
      <w:r w:rsidRPr="003168A2">
        <w:tab/>
        <w:t>ATTEMPTING-</w:t>
      </w:r>
      <w:r>
        <w:t>REGISTRATION-</w:t>
      </w:r>
      <w:r w:rsidRPr="003168A2">
        <w:t>UPDATE</w:t>
      </w:r>
      <w:bookmarkEnd w:id="14"/>
      <w:bookmarkEnd w:id="15"/>
      <w:bookmarkEnd w:id="16"/>
      <w:bookmarkEnd w:id="17"/>
      <w:bookmarkEnd w:id="18"/>
      <w:bookmarkEnd w:id="19"/>
      <w:bookmarkEnd w:id="20"/>
      <w:bookmarkEnd w:id="21"/>
    </w:p>
    <w:p w14:paraId="53142C7B" w14:textId="77777777" w:rsidR="00030D69" w:rsidRPr="003168A2" w:rsidRDefault="00030D69" w:rsidP="00030D69">
      <w:r w:rsidRPr="003168A2">
        <w:t>The UE</w:t>
      </w:r>
      <w:r>
        <w:t xml:space="preserve"> in 3GPP access</w:t>
      </w:r>
      <w:r w:rsidRPr="003168A2">
        <w:t>:</w:t>
      </w:r>
    </w:p>
    <w:p w14:paraId="47FB5049" w14:textId="77777777" w:rsidR="00030D69" w:rsidRPr="003168A2" w:rsidRDefault="00030D69" w:rsidP="00030D69">
      <w:pPr>
        <w:pStyle w:val="B1"/>
      </w:pPr>
      <w:r>
        <w:t>a)</w:t>
      </w:r>
      <w:r w:rsidRPr="003168A2">
        <w:tab/>
        <w:t xml:space="preserve">shall not send any user </w:t>
      </w:r>
      <w:proofErr w:type="gramStart"/>
      <w:r w:rsidRPr="003168A2">
        <w:t>data;</w:t>
      </w:r>
      <w:proofErr w:type="gramEnd"/>
    </w:p>
    <w:p w14:paraId="0F43E60D" w14:textId="77777777" w:rsidR="00030D69" w:rsidRDefault="00030D69" w:rsidP="00030D69">
      <w:pPr>
        <w:pStyle w:val="B1"/>
      </w:pPr>
      <w:r>
        <w:t>b)</w:t>
      </w:r>
      <w:r w:rsidRPr="003168A2">
        <w:tab/>
        <w:t xml:space="preserve">shall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timers </w:t>
      </w:r>
      <w:r>
        <w:t xml:space="preserve">T3502, T3511 or </w:t>
      </w:r>
      <w:proofErr w:type="gramStart"/>
      <w:r>
        <w:t>T3346</w:t>
      </w:r>
      <w:r w:rsidRPr="003168A2">
        <w:t>;</w:t>
      </w:r>
      <w:proofErr w:type="gramEnd"/>
    </w:p>
    <w:p w14:paraId="3ADD38EB" w14:textId="77777777" w:rsidR="00030D69" w:rsidRPr="003168A2" w:rsidRDefault="00030D69" w:rsidP="00030D69">
      <w:pPr>
        <w:pStyle w:val="B1"/>
      </w:pPr>
      <w:r>
        <w:t>c)</w:t>
      </w:r>
      <w:r>
        <w:tab/>
        <w:t xml:space="preserve">shall initiate a registration procedure for </w:t>
      </w:r>
      <w:r>
        <w:rPr>
          <w:rFonts w:hint="eastAsia"/>
        </w:rPr>
        <w:t xml:space="preserve">mobility </w:t>
      </w:r>
      <w:r>
        <w:t xml:space="preserve">and periodic </w:t>
      </w:r>
      <w:r>
        <w:rPr>
          <w:rFonts w:hint="eastAsia"/>
        </w:rPr>
        <w:t>registration update</w:t>
      </w:r>
      <w:r w:rsidRPr="003168A2">
        <w:t xml:space="preserve"> </w:t>
      </w:r>
      <w:r>
        <w:t>when entering a new PLMN</w:t>
      </w:r>
      <w:r w:rsidRPr="00455AAF">
        <w:t>, if timer T3346 is running and the new PLMN is</w:t>
      </w:r>
      <w:r w:rsidRPr="00DF09CD">
        <w:t xml:space="preserve"> </w:t>
      </w:r>
      <w:r>
        <w:t>not equivalent to the PLMN</w:t>
      </w:r>
      <w:r w:rsidRPr="00455AAF">
        <w:t xml:space="preserve"> where the </w:t>
      </w:r>
      <w:r>
        <w:t>UE</w:t>
      </w:r>
      <w:r w:rsidRPr="00455AAF">
        <w:t xml:space="preserve"> started timer T3346</w:t>
      </w:r>
      <w:r>
        <w:t xml:space="preserve">, the PLMN identity of the new cell is not in the forbidden PLMN lists, and the tracking area is not in one of the lists of 5GS forbidden tracking </w:t>
      </w:r>
      <w:proofErr w:type="gramStart"/>
      <w:r>
        <w:t>areas;</w:t>
      </w:r>
      <w:proofErr w:type="gramEnd"/>
    </w:p>
    <w:p w14:paraId="53DD720D" w14:textId="77777777" w:rsidR="00030D69" w:rsidRDefault="00030D69" w:rsidP="00030D69">
      <w:pPr>
        <w:pStyle w:val="B1"/>
      </w:pPr>
      <w:r>
        <w:t>d)</w:t>
      </w:r>
      <w:r w:rsidRPr="003168A2">
        <w:tab/>
        <w:t xml:space="preserve">shall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rsidRPr="003168A2">
        <w:t>when the tracking area of the serving cell has changed</w:t>
      </w:r>
      <w:r>
        <w:t xml:space="preserve">, 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 which are,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3168A2">
        <w:t xml:space="preserve"> and th</w:t>
      </w:r>
      <w:r>
        <w:t>e</w:t>
      </w:r>
      <w:r w:rsidRPr="003168A2">
        <w:t xml:space="preserve"> tracking area is not in </w:t>
      </w:r>
      <w:r>
        <w:t xml:space="preserve">one of </w:t>
      </w:r>
      <w:r w:rsidRPr="003168A2">
        <w:t>the list</w:t>
      </w:r>
      <w:r>
        <w:t>s</w:t>
      </w:r>
      <w:r w:rsidRPr="003168A2">
        <w:t xml:space="preserve"> of </w:t>
      </w:r>
      <w:r>
        <w:t xml:space="preserve">5GS </w:t>
      </w:r>
      <w:r w:rsidRPr="003168A2">
        <w:t>forbidden tracking areas;</w:t>
      </w:r>
    </w:p>
    <w:p w14:paraId="716D3F07" w14:textId="77777777" w:rsidR="00030D69" w:rsidRDefault="00030D69" w:rsidP="00030D69">
      <w:pPr>
        <w:pStyle w:val="B1"/>
      </w:pPr>
      <w:r>
        <w:t>e)</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an emergency PDU </w:t>
      </w:r>
      <w:proofErr w:type="gramStart"/>
      <w:r>
        <w:t>session;</w:t>
      </w:r>
      <w:proofErr w:type="gramEnd"/>
    </w:p>
    <w:p w14:paraId="0717D560" w14:textId="77777777" w:rsidR="00030D69" w:rsidRDefault="00030D69" w:rsidP="00030D69">
      <w:pPr>
        <w:pStyle w:val="B1"/>
      </w:pPr>
      <w:r>
        <w:t>e1)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 PDU session</w:t>
      </w:r>
      <w:r w:rsidRPr="00F81445">
        <w:t xml:space="preserve">, if </w:t>
      </w:r>
      <w:r w:rsidRPr="00CF661E">
        <w:rPr>
          <w:lang w:eastAsia="zh-CN"/>
        </w:rPr>
        <w:t xml:space="preserve">the </w:t>
      </w:r>
      <w:r w:rsidRPr="00CF661E">
        <w:t>UE</w:t>
      </w:r>
      <w:r w:rsidRPr="00CF661E">
        <w:rPr>
          <w:lang w:eastAsia="zh-CN"/>
        </w:rPr>
        <w:t xml:space="preserve"> is a </w:t>
      </w:r>
      <w:r w:rsidRPr="00CF661E">
        <w:t xml:space="preserve">UE configured for high priority access in selected </w:t>
      </w:r>
      <w:proofErr w:type="gramStart"/>
      <w:r w:rsidRPr="00CF661E">
        <w:t>PLMN</w:t>
      </w:r>
      <w:r w:rsidRPr="00F81445">
        <w:t>;</w:t>
      </w:r>
      <w:proofErr w:type="gramEnd"/>
    </w:p>
    <w:p w14:paraId="386171A8" w14:textId="77777777" w:rsidR="00030D69" w:rsidRPr="003168A2" w:rsidRDefault="00030D69" w:rsidP="00030D69">
      <w:pPr>
        <w:pStyle w:val="B1"/>
      </w:pPr>
      <w:r>
        <w:t>f)</w:t>
      </w:r>
      <w:r>
        <w:tab/>
        <w:t xml:space="preserve">may perform </w:t>
      </w:r>
      <w:r w:rsidRPr="007E6407">
        <w:t>de</w:t>
      </w:r>
      <w:r>
        <w:t>-registration locally and initiate a</w:t>
      </w:r>
      <w:r w:rsidRPr="00EB7E66">
        <w:t xml:space="preserve"> registration</w:t>
      </w:r>
      <w:r>
        <w:t xml:space="preserve"> </w:t>
      </w:r>
      <w:r w:rsidRPr="003168A2">
        <w:t xml:space="preserve">procedure </w:t>
      </w:r>
      <w:r>
        <w:t xml:space="preserve">for initial registration for emergency services even if timer T3346 is </w:t>
      </w:r>
      <w:proofErr w:type="gramStart"/>
      <w:r>
        <w:t>running;</w:t>
      </w:r>
      <w:proofErr w:type="gramEnd"/>
    </w:p>
    <w:p w14:paraId="0D521333" w14:textId="77777777" w:rsidR="00030D69" w:rsidRDefault="00030D69" w:rsidP="00030D69">
      <w:pPr>
        <w:pStyle w:val="B1"/>
      </w:pPr>
      <w:r>
        <w:t>g)</w:t>
      </w:r>
      <w:r>
        <w:tab/>
        <w:t xml:space="preserve">shall initiate registration procedure for </w:t>
      </w:r>
      <w:r w:rsidRPr="00F56DB8">
        <w:t xml:space="preserve">mobility </w:t>
      </w:r>
      <w:r>
        <w:t xml:space="preserve">and periodic </w:t>
      </w:r>
      <w:r w:rsidRPr="00F56DB8">
        <w:t>registration updat</w:t>
      </w:r>
      <w:r>
        <w:t xml:space="preserve">e upon </w:t>
      </w:r>
      <w:r w:rsidRPr="003168A2">
        <w:t xml:space="preserve">reception </w:t>
      </w:r>
      <w:r>
        <w:t xml:space="preserve">of paging, or upon </w:t>
      </w:r>
      <w:r w:rsidRPr="003168A2">
        <w:t xml:space="preserve">reception </w:t>
      </w:r>
      <w:r>
        <w:t xml:space="preserve">of NOTIFICATION message with access type indicating 3GPP </w:t>
      </w:r>
      <w:proofErr w:type="gramStart"/>
      <w:r>
        <w:t>access;</w:t>
      </w:r>
      <w:proofErr w:type="gramEnd"/>
    </w:p>
    <w:p w14:paraId="6949477D" w14:textId="1935E976" w:rsidR="00030D69" w:rsidRDefault="00030D69" w:rsidP="00030D69">
      <w:pPr>
        <w:pStyle w:val="NO"/>
        <w:rPr>
          <w:ins w:id="22" w:author="Qualcomm_Amer_r1" w:date="2021-08-20T10:39:00Z"/>
        </w:rPr>
      </w:pPr>
      <w:r w:rsidRPr="00B15FEF">
        <w:lastRenderedPageBreak/>
        <w:t>NOTE:</w:t>
      </w:r>
      <w:r w:rsidRPr="00B15FEF">
        <w:tab/>
      </w:r>
      <w:r>
        <w:t xml:space="preserve">As an implementation option, the MUSIM capable UE is allowed to not respond to paging based on the information available in the paging message, </w:t>
      </w:r>
      <w:proofErr w:type="gramStart"/>
      <w:r>
        <w:t>e.g.</w:t>
      </w:r>
      <w:proofErr w:type="gramEnd"/>
      <w:r>
        <w:t xml:space="preserve"> voice </w:t>
      </w:r>
      <w:proofErr w:type="spellStart"/>
      <w:r>
        <w:t>servce</w:t>
      </w:r>
      <w:proofErr w:type="spellEnd"/>
      <w:r>
        <w:t xml:space="preserve"> indication</w:t>
      </w:r>
      <w:r>
        <w:rPr>
          <w:lang w:val="en-US"/>
        </w:rPr>
        <w:t>.</w:t>
      </w:r>
    </w:p>
    <w:p w14:paraId="0AB6062E" w14:textId="305F3856" w:rsidR="009108DC" w:rsidRPr="00371257" w:rsidRDefault="009108DC" w:rsidP="009108DC">
      <w:pPr>
        <w:pStyle w:val="B1"/>
        <w:ind w:firstLine="0"/>
        <w:rPr>
          <w:lang w:val="en-US"/>
        </w:rPr>
      </w:pPr>
      <w:ins w:id="23" w:author="Qualcomm_Amer_r1" w:date="2021-08-20T10:40:00Z">
        <w:r>
          <w:t>I</w:t>
        </w:r>
      </w:ins>
      <w:ins w:id="24" w:author="Qualcomm_Amer_r1" w:date="2021-08-20T10:39:00Z">
        <w:r>
          <w:t>f TMGI is used as paging identity and the TMGI matches with MBS multicast session which the UE joined, the UE shall respond to the paging. Otherwise, the UE need not respond to the paging</w:t>
        </w:r>
      </w:ins>
      <w:ins w:id="25" w:author="Qualcomm_Amer_r1" w:date="2021-08-20T10:40:00Z">
        <w:r>
          <w:t>.</w:t>
        </w:r>
      </w:ins>
    </w:p>
    <w:p w14:paraId="31D910F3" w14:textId="77777777" w:rsidR="00030D69" w:rsidRDefault="00030D69" w:rsidP="00030D69">
      <w:pPr>
        <w:pStyle w:val="B1"/>
      </w:pPr>
      <w:r>
        <w:t>h)</w:t>
      </w:r>
      <w:r>
        <w:tab/>
        <w:t>may initiate a registration procedure for mobility and periodic registration update upon request for an MMTEL voice call, MMTEL video call, or an MO IMS registration related signalling from the upper layers, and none of the following conditions is met:</w:t>
      </w:r>
    </w:p>
    <w:p w14:paraId="6F6C0521" w14:textId="77777777" w:rsidR="00030D69" w:rsidRDefault="00030D69" w:rsidP="00030D69">
      <w:pPr>
        <w:pStyle w:val="B2"/>
      </w:pPr>
      <w:r>
        <w:t>-</w:t>
      </w:r>
      <w:r>
        <w:tab/>
      </w:r>
      <w:r w:rsidRPr="00CC0C94">
        <w:t xml:space="preserve">timer T3346 is </w:t>
      </w:r>
      <w:proofErr w:type="gramStart"/>
      <w:r w:rsidRPr="00CC0C94">
        <w:t>running</w:t>
      </w:r>
      <w:r>
        <w:t>;</w:t>
      </w:r>
      <w:proofErr w:type="gramEnd"/>
    </w:p>
    <w:p w14:paraId="1E0DAE70" w14:textId="77777777" w:rsidR="00030D69" w:rsidRDefault="00030D69" w:rsidP="00030D69">
      <w:pPr>
        <w:pStyle w:val="B2"/>
      </w:pPr>
      <w:r>
        <w:t>-</w:t>
      </w:r>
      <w:r>
        <w:tab/>
        <w:t xml:space="preserve">the UE has stored a list of </w:t>
      </w:r>
      <w:r w:rsidRPr="0074329D">
        <w:t>"non-allowed tracking areas</w:t>
      </w:r>
      <w:r>
        <w:t xml:space="preserve">" and the UE is camped on a cell </w:t>
      </w:r>
      <w:r w:rsidRPr="0074329D">
        <w:t>which is in the registered PLMN or a PLMN from the list of equivalent PLMNs whose TAI is in the list of</w:t>
      </w:r>
      <w:r>
        <w:t xml:space="preserve"> </w:t>
      </w:r>
      <w:r w:rsidRPr="0074329D">
        <w:t>"non-allowed tracking areas</w:t>
      </w:r>
      <w:r>
        <w:t>"; or</w:t>
      </w:r>
    </w:p>
    <w:p w14:paraId="0DE9C473" w14:textId="77777777" w:rsidR="00030D69" w:rsidRDefault="00030D69" w:rsidP="00030D69">
      <w:pPr>
        <w:pStyle w:val="B2"/>
      </w:pPr>
      <w:r>
        <w:t>-</w:t>
      </w:r>
      <w:r>
        <w:tab/>
        <w:t xml:space="preserve">the UE has stored a list of </w:t>
      </w:r>
      <w:r w:rsidRPr="0074329D">
        <w:t>"allowed tracking areas</w:t>
      </w:r>
      <w:r>
        <w:t xml:space="preserve">" and the UE is not camped on a cell </w:t>
      </w:r>
      <w:r w:rsidRPr="0074329D">
        <w:t>which is in the registered PLMN or a PLMN from the list of equivalent PLMNs whose TAI is in the list of</w:t>
      </w:r>
      <w:r>
        <w:t xml:space="preserve"> </w:t>
      </w:r>
      <w:r w:rsidRPr="0074329D">
        <w:t>"allowed tracking areas</w:t>
      </w:r>
      <w:proofErr w:type="gramStart"/>
      <w:r>
        <w:t>";</w:t>
      </w:r>
      <w:proofErr w:type="gramEnd"/>
    </w:p>
    <w:p w14:paraId="5C22275F" w14:textId="77777777" w:rsidR="00030D69" w:rsidRDefault="00030D69" w:rsidP="00030D69">
      <w:pPr>
        <w:pStyle w:val="B1"/>
      </w:pPr>
      <w:proofErr w:type="spellStart"/>
      <w:r>
        <w:t>i</w:t>
      </w:r>
      <w:proofErr w:type="spellEnd"/>
      <w:r>
        <w:t>)</w:t>
      </w:r>
      <w:r>
        <w:tab/>
        <w:t xml:space="preserve">shall initiate a registration procedure for mobility and periodic registration update if the 5GS update status is set to 5U2 NOT UPDATED, and timers T3511, T3502 and T3346 are not </w:t>
      </w:r>
      <w:proofErr w:type="gramStart"/>
      <w:r>
        <w:t>running;</w:t>
      </w:r>
      <w:proofErr w:type="gramEnd"/>
    </w:p>
    <w:p w14:paraId="254D5F2D" w14:textId="77777777" w:rsidR="00030D69" w:rsidRDefault="00030D69" w:rsidP="00030D69">
      <w:pPr>
        <w:pStyle w:val="B1"/>
      </w:pPr>
      <w:r>
        <w:t>j)</w:t>
      </w:r>
      <w:r>
        <w:tab/>
        <w:t xml:space="preserve">if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w:t>
      </w:r>
      <w:proofErr w:type="gramStart"/>
      <w:r>
        <w:t>);</w:t>
      </w:r>
      <w:proofErr w:type="gramEnd"/>
    </w:p>
    <w:p w14:paraId="2448F7E6" w14:textId="77777777" w:rsidR="00030D69" w:rsidRDefault="00030D69" w:rsidP="00030D69">
      <w:pPr>
        <w:pStyle w:val="B1"/>
      </w:pPr>
      <w:r>
        <w:t>k)</w:t>
      </w:r>
      <w:r>
        <w:tab/>
      </w:r>
      <w:r w:rsidRPr="00CC0C94">
        <w:t xml:space="preserve">may initiate </w:t>
      </w:r>
      <w:r>
        <w:t xml:space="preserve">a registration procedure for </w:t>
      </w:r>
      <w:r w:rsidRPr="00E84F0D">
        <w:t xml:space="preserve">mobility </w:t>
      </w:r>
      <w:r>
        <w:t xml:space="preserve">and periodic </w:t>
      </w:r>
      <w:r w:rsidRPr="00E84F0D">
        <w:t>registration update</w:t>
      </w:r>
      <w:r>
        <w:t xml:space="preserve"> </w:t>
      </w:r>
      <w:r w:rsidRPr="00212C66">
        <w:t>for UE in NB-N1 mode</w:t>
      </w:r>
      <w:r>
        <w:t xml:space="preserve"> </w:t>
      </w:r>
      <w:r w:rsidRPr="00CC0C94">
        <w:t xml:space="preserve">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w:t>
      </w:r>
      <w:r>
        <w:t>17</w:t>
      </w:r>
      <w:r w:rsidRPr="00CC0C94">
        <w:t xml:space="preserve">]) if timer T3346 is not already running for "MO exception data" and even </w:t>
      </w:r>
      <w:r>
        <w:t>if timer T35</w:t>
      </w:r>
      <w:r w:rsidRPr="00CC0C94">
        <w:t>02 or timer T3</w:t>
      </w:r>
      <w:r>
        <w:t>5</w:t>
      </w:r>
      <w:r w:rsidRPr="00CC0C94">
        <w:t>11 is running</w:t>
      </w:r>
      <w:r>
        <w:t>; and</w:t>
      </w:r>
    </w:p>
    <w:p w14:paraId="1E5AEF06" w14:textId="77777777" w:rsidR="00030D69" w:rsidRPr="003168A2" w:rsidRDefault="00030D69" w:rsidP="00030D69">
      <w:pPr>
        <w:pStyle w:val="B1"/>
      </w:pPr>
      <w:r>
        <w:t>l)</w:t>
      </w:r>
      <w:r>
        <w:tab/>
        <w:t>shall not initiate the de-registration signalling procedure unless the current TAI is part of the TAI list.</w:t>
      </w:r>
    </w:p>
    <w:p w14:paraId="21908310" w14:textId="77777777" w:rsidR="00030D69" w:rsidRDefault="00030D69" w:rsidP="00030D69">
      <w:r w:rsidRPr="003168A2">
        <w:t>The UE</w:t>
      </w:r>
      <w:r>
        <w:t xml:space="preserve"> in non-3GPP access</w:t>
      </w:r>
      <w:r w:rsidRPr="003168A2">
        <w:t>:</w:t>
      </w:r>
    </w:p>
    <w:p w14:paraId="4000B409" w14:textId="77777777" w:rsidR="00030D69" w:rsidRDefault="00030D69" w:rsidP="00030D69">
      <w:pPr>
        <w:pStyle w:val="B1"/>
      </w:pPr>
      <w:r>
        <w:t>a)</w:t>
      </w:r>
      <w:r w:rsidRPr="003168A2">
        <w:tab/>
        <w:t xml:space="preserve">shall not send any user </w:t>
      </w:r>
      <w:proofErr w:type="gramStart"/>
      <w:r w:rsidRPr="003168A2">
        <w:t>data;</w:t>
      </w:r>
      <w:proofErr w:type="gramEnd"/>
    </w:p>
    <w:p w14:paraId="76079216" w14:textId="77777777" w:rsidR="00030D69" w:rsidRDefault="00030D69" w:rsidP="00030D69">
      <w:pPr>
        <w:pStyle w:val="B1"/>
      </w:pPr>
      <w:r>
        <w:t>b)</w:t>
      </w:r>
      <w:r w:rsidRPr="003168A2">
        <w:tab/>
      </w:r>
      <w:r>
        <w:t xml:space="preserve">shall </w:t>
      </w:r>
      <w:r>
        <w:rPr>
          <w:rFonts w:hint="eastAsia"/>
        </w:rPr>
        <w:t>initiate</w:t>
      </w:r>
      <w:r w:rsidRPr="003168A2">
        <w:t xml:space="preserve"> </w:t>
      </w:r>
      <w:r>
        <w:t xml:space="preserve">the registration procedure for </w:t>
      </w:r>
      <w:r w:rsidRPr="00F56DB8">
        <w:t xml:space="preserve">mobility </w:t>
      </w:r>
      <w:r>
        <w:t xml:space="preserve">and periodic </w:t>
      </w:r>
      <w:r w:rsidRPr="00F56DB8">
        <w:t>registration updat</w:t>
      </w:r>
      <w:r>
        <w:t>e</w:t>
      </w:r>
      <w:r w:rsidRPr="003168A2">
        <w:t xml:space="preserve"> on the expiry of timers </w:t>
      </w:r>
      <w:r>
        <w:t xml:space="preserve">T3502, T3511 or </w:t>
      </w:r>
      <w:proofErr w:type="gramStart"/>
      <w:r>
        <w:t>T3346;</w:t>
      </w:r>
      <w:proofErr w:type="gramEnd"/>
    </w:p>
    <w:p w14:paraId="1B7C4783" w14:textId="77777777" w:rsidR="00030D69" w:rsidRDefault="00030D69" w:rsidP="00030D69">
      <w:pPr>
        <w:pStyle w:val="B1"/>
      </w:pPr>
      <w:r>
        <w:t>c)</w:t>
      </w:r>
      <w:r>
        <w:tab/>
        <w:t xml:space="preserve">may </w:t>
      </w:r>
      <w:r w:rsidRPr="0049540F">
        <w:rPr>
          <w:rFonts w:hint="eastAsia"/>
        </w:rPr>
        <w:t>initiate</w:t>
      </w:r>
      <w:r w:rsidRPr="0049540F">
        <w:t xml:space="preserve"> </w:t>
      </w:r>
      <w:r>
        <w:t xml:space="preserve">a registration procedure for </w:t>
      </w:r>
      <w:r w:rsidRPr="00E84F0D">
        <w:t>mobility registration update</w:t>
      </w:r>
      <w:r w:rsidRPr="00F56DB8">
        <w:t xml:space="preserve"> </w:t>
      </w:r>
      <w:r>
        <w:t xml:space="preserve">upon request of the upper layers to establish an emergency PDU </w:t>
      </w:r>
      <w:proofErr w:type="gramStart"/>
      <w:r>
        <w:t>session;</w:t>
      </w:r>
      <w:proofErr w:type="gramEnd"/>
    </w:p>
    <w:p w14:paraId="09D02743" w14:textId="77777777" w:rsidR="00030D69" w:rsidRDefault="00030D69" w:rsidP="00030D69">
      <w:pPr>
        <w:pStyle w:val="B1"/>
      </w:pPr>
      <w:r>
        <w:t>c1)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 PDU </w:t>
      </w:r>
      <w:r w:rsidRPr="00F81445">
        <w:t xml:space="preserve">session, </w:t>
      </w:r>
      <w:r>
        <w:t xml:space="preserve">if </w:t>
      </w:r>
      <w:r w:rsidRPr="00CF661E">
        <w:rPr>
          <w:lang w:eastAsia="zh-CN"/>
        </w:rPr>
        <w:t xml:space="preserve">the </w:t>
      </w:r>
      <w:r w:rsidRPr="00CF661E">
        <w:t>UE</w:t>
      </w:r>
      <w:r w:rsidRPr="00CF661E">
        <w:rPr>
          <w:lang w:eastAsia="zh-CN"/>
        </w:rPr>
        <w:t xml:space="preserve"> is a </w:t>
      </w:r>
      <w:r w:rsidRPr="00CF661E">
        <w:t xml:space="preserve">UE configured for high priority access in selected </w:t>
      </w:r>
      <w:proofErr w:type="gramStart"/>
      <w:r w:rsidRPr="00CF661E">
        <w:t>PLMN</w:t>
      </w:r>
      <w:r w:rsidRPr="00F81445">
        <w:t>;</w:t>
      </w:r>
      <w:proofErr w:type="gramEnd"/>
    </w:p>
    <w:p w14:paraId="117EF16F" w14:textId="77777777" w:rsidR="00030D69" w:rsidRPr="003168A2" w:rsidRDefault="00030D69" w:rsidP="00030D69">
      <w:pPr>
        <w:pStyle w:val="B1"/>
      </w:pPr>
      <w:r>
        <w:t>d)</w:t>
      </w:r>
      <w:r>
        <w:tab/>
        <w:t xml:space="preserve">may perform </w:t>
      </w:r>
      <w:r w:rsidRPr="007E6407">
        <w:t>de</w:t>
      </w:r>
      <w:r>
        <w:t>-registration locally and initiate a</w:t>
      </w:r>
      <w:r w:rsidRPr="00EB7E66">
        <w:t xml:space="preserve"> registration</w:t>
      </w:r>
      <w:r>
        <w:t xml:space="preserve"> </w:t>
      </w:r>
      <w:r w:rsidRPr="003168A2">
        <w:t xml:space="preserve">procedure </w:t>
      </w:r>
      <w:r>
        <w:t xml:space="preserve">for initial registration for emergency services even if timer T3346 is </w:t>
      </w:r>
      <w:proofErr w:type="gramStart"/>
      <w:r>
        <w:t>running;</w:t>
      </w:r>
      <w:proofErr w:type="gramEnd"/>
    </w:p>
    <w:p w14:paraId="4E00FCBA" w14:textId="77777777" w:rsidR="00030D69" w:rsidRDefault="00030D69" w:rsidP="00030D69">
      <w:pPr>
        <w:pStyle w:val="B1"/>
      </w:pPr>
      <w:r>
        <w:t>e)</w:t>
      </w:r>
      <w:r>
        <w:tab/>
        <w:t xml:space="preserve">may initiate a registration procedure for mobility and periodic registration update upon request for an MMTEL voice call, MMTEL video call, or an MO IMS registration related signalling from the upper layers, </w:t>
      </w:r>
      <w:r w:rsidRPr="00CC0C94">
        <w:t xml:space="preserve">if timer T3346 is not </w:t>
      </w:r>
      <w:proofErr w:type="gramStart"/>
      <w:r w:rsidRPr="00CC0C94">
        <w:t>running</w:t>
      </w:r>
      <w:r>
        <w:t>;</w:t>
      </w:r>
      <w:proofErr w:type="gramEnd"/>
    </w:p>
    <w:p w14:paraId="16EC3767" w14:textId="77777777" w:rsidR="00030D69" w:rsidRDefault="00030D69" w:rsidP="00030D69">
      <w:pPr>
        <w:pStyle w:val="B1"/>
      </w:pPr>
      <w:r>
        <w:t>f)</w:t>
      </w:r>
      <w:r>
        <w:tab/>
        <w:t>shall initiate a registration procedure for mobility and periodic registration update if the 5GS update status is set to 5U2 NOT UPDATED, and timers T3511, T3502 and T3346 are not running; and</w:t>
      </w:r>
    </w:p>
    <w:p w14:paraId="7F1616FF" w14:textId="77777777" w:rsidR="00030D69" w:rsidRPr="004632D4" w:rsidRDefault="00030D69" w:rsidP="00030D69">
      <w:pPr>
        <w:pStyle w:val="B1"/>
      </w:pPr>
      <w:r>
        <w:t>g)</w:t>
      </w:r>
      <w:r>
        <w:tab/>
        <w:t>shall not initiate the de-registration signalling procedure unless timer T3346 is running.</w:t>
      </w:r>
    </w:p>
    <w:p w14:paraId="258CFD41" w14:textId="431B8FA6" w:rsidR="00632005" w:rsidRDefault="00632005" w:rsidP="00030D69">
      <w:pPr>
        <w:rPr>
          <w:noProof/>
        </w:rPr>
      </w:pPr>
    </w:p>
    <w:p w14:paraId="325A6B3B" w14:textId="77777777" w:rsidR="00400E0C" w:rsidRDefault="00400E0C" w:rsidP="00400E0C">
      <w:pPr>
        <w:jc w:val="center"/>
        <w:rPr>
          <w:noProof/>
        </w:rPr>
      </w:pPr>
      <w:r>
        <w:rPr>
          <w:noProof/>
        </w:rPr>
        <w:t>*** next change ***</w:t>
      </w:r>
    </w:p>
    <w:p w14:paraId="51D092AB" w14:textId="77777777" w:rsidR="00400E0C" w:rsidRDefault="00400E0C" w:rsidP="00400E0C">
      <w:pPr>
        <w:jc w:val="center"/>
        <w:rPr>
          <w:noProof/>
        </w:rPr>
      </w:pPr>
    </w:p>
    <w:p w14:paraId="35D7A3E9" w14:textId="77777777" w:rsidR="00107EC6" w:rsidRDefault="00107EC6" w:rsidP="00632005">
      <w:pPr>
        <w:jc w:val="center"/>
        <w:rPr>
          <w:noProof/>
        </w:rPr>
      </w:pPr>
    </w:p>
    <w:p w14:paraId="6D8B2A8A" w14:textId="49C70E20" w:rsidR="006A7C5E" w:rsidRDefault="006A7C5E" w:rsidP="00632005">
      <w:pPr>
        <w:jc w:val="center"/>
        <w:rPr>
          <w:noProof/>
        </w:rPr>
      </w:pPr>
    </w:p>
    <w:p w14:paraId="334307B3" w14:textId="77777777" w:rsidR="000765A5" w:rsidRDefault="000765A5" w:rsidP="000765A5">
      <w:pPr>
        <w:pStyle w:val="Heading5"/>
      </w:pPr>
      <w:bookmarkStart w:id="26" w:name="_Toc20232683"/>
      <w:bookmarkStart w:id="27" w:name="_Toc27746785"/>
      <w:bookmarkStart w:id="28" w:name="_Toc36212967"/>
      <w:bookmarkStart w:id="29" w:name="_Toc36657144"/>
      <w:bookmarkStart w:id="30" w:name="_Toc45286808"/>
      <w:bookmarkStart w:id="31" w:name="_Toc51948077"/>
      <w:bookmarkStart w:id="32" w:name="_Toc51949169"/>
      <w:bookmarkStart w:id="33" w:name="_Toc76118972"/>
      <w:r>
        <w:t>5.5.1.3.2</w:t>
      </w:r>
      <w:r>
        <w:tab/>
        <w:t>Mobility and periodic registration update initiation</w:t>
      </w:r>
      <w:bookmarkEnd w:id="26"/>
      <w:bookmarkEnd w:id="27"/>
      <w:bookmarkEnd w:id="28"/>
      <w:bookmarkEnd w:id="29"/>
      <w:bookmarkEnd w:id="30"/>
      <w:bookmarkEnd w:id="31"/>
      <w:bookmarkEnd w:id="32"/>
      <w:bookmarkEnd w:id="33"/>
    </w:p>
    <w:p w14:paraId="2D8B38FE" w14:textId="77777777" w:rsidR="000765A5" w:rsidRPr="003168A2" w:rsidRDefault="000765A5" w:rsidP="000765A5">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1162F61" w14:textId="77777777" w:rsidR="000765A5" w:rsidRPr="003168A2" w:rsidRDefault="000765A5" w:rsidP="000765A5">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5B24848A" w14:textId="77777777" w:rsidR="000765A5" w:rsidRDefault="000765A5" w:rsidP="000765A5">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22FD75FB" w14:textId="77777777" w:rsidR="000765A5" w:rsidRDefault="000765A5" w:rsidP="000765A5">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70A3DB79" w14:textId="77777777" w:rsidR="000765A5" w:rsidRDefault="000765A5" w:rsidP="000765A5">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320E6759" w14:textId="1FCB9041" w:rsidR="009108DC" w:rsidRDefault="000765A5" w:rsidP="009108DC">
      <w:pPr>
        <w:pStyle w:val="NO"/>
        <w:rPr>
          <w:ins w:id="34" w:author="Qualcomm_Amer_r1" w:date="2021-08-20T10:41:00Z"/>
        </w:rPr>
      </w:pPr>
      <w:r w:rsidRPr="002B6F44">
        <w:t>NOTE 1:</w:t>
      </w:r>
      <w:r w:rsidRPr="002B6F44">
        <w:tab/>
        <w:t xml:space="preserve">As an </w:t>
      </w:r>
      <w:proofErr w:type="spellStart"/>
      <w:r w:rsidRPr="002B6F44">
        <w:t>implementaton</w:t>
      </w:r>
      <w:proofErr w:type="spellEnd"/>
      <w:r w:rsidRPr="002B6F44">
        <w:t xml:space="preserve"> option, MUSIM-capable UE is allowed to not respond to paging based on the information available in the paging message, </w:t>
      </w:r>
      <w:proofErr w:type="gramStart"/>
      <w:r w:rsidRPr="002B6F44">
        <w:t>e.g.</w:t>
      </w:r>
      <w:proofErr w:type="gramEnd"/>
      <w:r w:rsidRPr="002B6F44">
        <w:t xml:space="preserve"> voice service indication.</w:t>
      </w:r>
    </w:p>
    <w:p w14:paraId="5F69C163" w14:textId="009210D1" w:rsidR="009108DC" w:rsidRPr="009108DC" w:rsidRDefault="009108DC" w:rsidP="009108DC">
      <w:pPr>
        <w:pStyle w:val="B1"/>
        <w:ind w:firstLine="0"/>
      </w:pPr>
      <w:ins w:id="35" w:author="Qualcomm_Amer_r1" w:date="2021-08-20T10:42:00Z">
        <w:r>
          <w:t>I</w:t>
        </w:r>
        <w:r>
          <w:t>f TMGI is used as paging identity and the TMGI matches with MBS multicast session which the UE joined, the UE shall respond to the paging. Otherwise, the UE need not respond to the paging</w:t>
        </w:r>
      </w:ins>
    </w:p>
    <w:p w14:paraId="605D1F51" w14:textId="77777777" w:rsidR="000765A5" w:rsidRDefault="000765A5" w:rsidP="000765A5">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6F874655" w14:textId="77777777" w:rsidR="000765A5" w:rsidRDefault="000765A5" w:rsidP="000765A5">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3A217E7" w14:textId="77777777" w:rsidR="000765A5" w:rsidRDefault="000765A5" w:rsidP="000765A5">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6C7BB77B" w14:textId="77777777" w:rsidR="000765A5" w:rsidRPr="00CB6964" w:rsidRDefault="000765A5" w:rsidP="000765A5">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613ADD39" w14:textId="77777777" w:rsidR="000765A5" w:rsidRDefault="000765A5" w:rsidP="000765A5">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2A45B125" w14:textId="77777777" w:rsidR="000765A5" w:rsidRDefault="000765A5" w:rsidP="000765A5">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4EA99F53" w14:textId="77777777" w:rsidR="000765A5" w:rsidRPr="00735CAD" w:rsidRDefault="000765A5" w:rsidP="000765A5">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5C52068C" w14:textId="77777777" w:rsidR="000765A5" w:rsidRDefault="000765A5" w:rsidP="000765A5">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51D20911" w14:textId="77777777" w:rsidR="000765A5" w:rsidRPr="00735CAD" w:rsidRDefault="000765A5" w:rsidP="000765A5">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01B2B3B6" w14:textId="77777777" w:rsidR="000765A5" w:rsidRPr="00735CAD" w:rsidRDefault="000765A5" w:rsidP="000765A5">
      <w:pPr>
        <w:pStyle w:val="B1"/>
      </w:pPr>
      <w:r>
        <w:t>n)</w:t>
      </w:r>
      <w:r>
        <w:tab/>
        <w:t>when the UE in 5GMM-IDLE mode changes the radio capability for NG-RAN or E-</w:t>
      </w:r>
      <w:proofErr w:type="gramStart"/>
      <w:r>
        <w:t>UTRAN;</w:t>
      </w:r>
      <w:proofErr w:type="gramEnd"/>
    </w:p>
    <w:p w14:paraId="3FA4FB20" w14:textId="77777777" w:rsidR="000765A5" w:rsidRPr="00504452" w:rsidRDefault="000765A5" w:rsidP="000765A5">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3742C256" w14:textId="77777777" w:rsidR="000765A5" w:rsidRDefault="000765A5" w:rsidP="000765A5">
      <w:pPr>
        <w:pStyle w:val="B1"/>
      </w:pPr>
      <w:r>
        <w:t>p</w:t>
      </w:r>
      <w:r w:rsidRPr="00504452">
        <w:rPr>
          <w:rFonts w:hint="eastAsia"/>
        </w:rPr>
        <w:t>)</w:t>
      </w:r>
      <w:r w:rsidRPr="00504452">
        <w:rPr>
          <w:rFonts w:hint="eastAsia"/>
        </w:rPr>
        <w:tab/>
      </w:r>
      <w:proofErr w:type="gramStart"/>
      <w:r>
        <w:t>void;</w:t>
      </w:r>
      <w:proofErr w:type="gramEnd"/>
    </w:p>
    <w:p w14:paraId="17262134" w14:textId="77777777" w:rsidR="000765A5" w:rsidRPr="00504452" w:rsidRDefault="000765A5" w:rsidP="000765A5">
      <w:pPr>
        <w:pStyle w:val="B1"/>
      </w:pPr>
      <w:r>
        <w:t>q)</w:t>
      </w:r>
      <w:r>
        <w:tab/>
        <w:t xml:space="preserve">when the UE needs to request new LADN </w:t>
      </w:r>
      <w:proofErr w:type="gramStart"/>
      <w:r>
        <w:t>information;</w:t>
      </w:r>
      <w:proofErr w:type="gramEnd"/>
    </w:p>
    <w:p w14:paraId="2CD49811" w14:textId="77777777" w:rsidR="000765A5" w:rsidRPr="00504452" w:rsidRDefault="000765A5" w:rsidP="000765A5">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72DA8549" w14:textId="77777777" w:rsidR="000765A5" w:rsidRPr="00504452" w:rsidRDefault="000765A5" w:rsidP="000765A5">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44383BCD" w14:textId="77777777" w:rsidR="000765A5" w:rsidRDefault="000765A5" w:rsidP="000765A5">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3C5B1219" w14:textId="77777777" w:rsidR="000765A5" w:rsidRDefault="000765A5" w:rsidP="000765A5">
      <w:pPr>
        <w:pStyle w:val="B1"/>
        <w:rPr>
          <w:lang w:eastAsia="zh-CN"/>
        </w:rPr>
      </w:pPr>
      <w:r>
        <w:lastRenderedPageBreak/>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0CD20EC5" w14:textId="77777777" w:rsidR="000765A5" w:rsidRPr="00504452" w:rsidRDefault="000765A5" w:rsidP="000765A5">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718D4C31" w14:textId="77777777" w:rsidR="000765A5" w:rsidRDefault="000765A5" w:rsidP="000765A5">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54B0EF95" w14:textId="77777777" w:rsidR="000765A5" w:rsidRPr="004B11B4" w:rsidRDefault="000765A5" w:rsidP="000765A5">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22E403AB" w14:textId="77777777" w:rsidR="000765A5" w:rsidRPr="004B11B4" w:rsidRDefault="000765A5" w:rsidP="000765A5">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206D771D" w14:textId="77777777" w:rsidR="000765A5" w:rsidRPr="004B11B4" w:rsidRDefault="000765A5" w:rsidP="000765A5">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227F4BA9" w14:textId="77777777" w:rsidR="000765A5" w:rsidRPr="004B11B4" w:rsidRDefault="000765A5" w:rsidP="000765A5">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088647BF" w14:textId="77777777" w:rsidR="000765A5" w:rsidRPr="004B11B4" w:rsidRDefault="000765A5" w:rsidP="000765A5">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27B2A74" w14:textId="77777777" w:rsidR="000765A5" w:rsidRPr="00CC0C94" w:rsidRDefault="000765A5" w:rsidP="000765A5">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w:t>
      </w:r>
      <w:proofErr w:type="gramStart"/>
      <w:r>
        <w:t>information</w:t>
      </w:r>
      <w:r>
        <w:rPr>
          <w:lang w:val="en-US" w:eastAsia="ko-KR"/>
        </w:rPr>
        <w:t>;</w:t>
      </w:r>
      <w:proofErr w:type="gramEnd"/>
    </w:p>
    <w:p w14:paraId="6A18633A" w14:textId="77777777" w:rsidR="000765A5" w:rsidRPr="00CC0C94" w:rsidRDefault="000765A5" w:rsidP="000765A5">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44A3A606" w14:textId="77777777" w:rsidR="000765A5" w:rsidRPr="00496914" w:rsidRDefault="000765A5" w:rsidP="000765A5">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55251AFB" w14:textId="77777777" w:rsidR="000765A5" w:rsidRPr="00D74CA1" w:rsidRDefault="000765A5" w:rsidP="000765A5">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5.6.3.1;or</w:t>
      </w:r>
    </w:p>
    <w:p w14:paraId="0B88F11E" w14:textId="77777777" w:rsidR="000765A5" w:rsidRPr="00D74CA1" w:rsidRDefault="000765A5" w:rsidP="000765A5">
      <w:pPr>
        <w:pStyle w:val="B1"/>
        <w:rPr>
          <w:lang w:val="en-US" w:eastAsia="ko-KR"/>
        </w:rPr>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p>
    <w:p w14:paraId="1F96CEE3" w14:textId="77777777" w:rsidR="000765A5" w:rsidRDefault="000765A5" w:rsidP="000765A5">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778B9CC6" w14:textId="77777777" w:rsidR="000765A5" w:rsidRDefault="000765A5" w:rsidP="000765A5">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20A4E9E" w14:textId="77777777" w:rsidR="000765A5" w:rsidRDefault="000765A5" w:rsidP="000765A5">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2076D273" w14:textId="77777777" w:rsidR="000765A5" w:rsidRDefault="000765A5" w:rsidP="000765A5">
      <w:pPr>
        <w:pStyle w:val="B1"/>
        <w:rPr>
          <w:rFonts w:eastAsia="Malgun Gothic"/>
        </w:rPr>
      </w:pPr>
      <w:r>
        <w:rPr>
          <w:rFonts w:eastAsia="Malgun Gothic"/>
        </w:rPr>
        <w:t>-</w:t>
      </w:r>
      <w:r>
        <w:rPr>
          <w:rFonts w:eastAsia="Malgun Gothic"/>
        </w:rPr>
        <w:tab/>
        <w:t>include the S1 UE network capability IE in the REGISTRATION REQUEST message; and</w:t>
      </w:r>
    </w:p>
    <w:p w14:paraId="09745175" w14:textId="77777777" w:rsidR="000765A5" w:rsidRDefault="000765A5" w:rsidP="000765A5">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E65BA83" w14:textId="77777777" w:rsidR="000765A5" w:rsidRDefault="000765A5" w:rsidP="000765A5">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FB11898" w14:textId="77777777" w:rsidR="000765A5" w:rsidRPr="00FE320E" w:rsidRDefault="000765A5" w:rsidP="000765A5">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3809535D" w14:textId="77777777" w:rsidR="000765A5" w:rsidRDefault="000765A5" w:rsidP="000765A5">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8CFEFF3" w14:textId="77777777" w:rsidR="000765A5" w:rsidRDefault="000765A5" w:rsidP="000765A5">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3C351CF6" w14:textId="77777777" w:rsidR="000765A5" w:rsidRDefault="000765A5" w:rsidP="000765A5">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CA4E17B" w14:textId="77777777" w:rsidR="000765A5" w:rsidRPr="0008719F" w:rsidRDefault="000765A5" w:rsidP="000765A5">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C6B1CE7" w14:textId="77777777" w:rsidR="000765A5" w:rsidRDefault="000765A5" w:rsidP="000765A5">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4408F00" w14:textId="77777777" w:rsidR="000765A5" w:rsidRDefault="000765A5" w:rsidP="000765A5">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BBADEF8" w14:textId="77777777" w:rsidR="000765A5" w:rsidRDefault="000765A5" w:rsidP="000765A5">
      <w:r>
        <w:t>If the UE supports CAG feature, the UE shall set the CAG bit to "CAG Supported</w:t>
      </w:r>
      <w:r w:rsidRPr="00CC0C94">
        <w:t>"</w:t>
      </w:r>
      <w:r>
        <w:t xml:space="preserve"> in the 5GMM capability IE of the REGISTRATION REQUEST message.</w:t>
      </w:r>
    </w:p>
    <w:p w14:paraId="7B08C68D" w14:textId="77777777" w:rsidR="000765A5" w:rsidRPr="00AB3E8E" w:rsidRDefault="000765A5" w:rsidP="000765A5">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AB6162C" w14:textId="4FABF460" w:rsidR="000765A5" w:rsidRDefault="000765A5" w:rsidP="000765A5">
      <w:pPr>
        <w:pStyle w:val="NO"/>
      </w:pPr>
      <w:r>
        <w:t>NOTE </w:t>
      </w:r>
      <w:r>
        <w:t>3</w:t>
      </w:r>
      <w:r>
        <w:t>:</w:t>
      </w:r>
      <w:r>
        <w:tab/>
        <w:t xml:space="preserve">In this version of the protocol, </w:t>
      </w:r>
      <w:r w:rsidRPr="00405DEB">
        <w:t>the UE can only include the Payload container IE in the REGISTRATION REQUEST message to carry a payload of type "UE policy container"</w:t>
      </w:r>
      <w:r>
        <w:t>.</w:t>
      </w:r>
    </w:p>
    <w:p w14:paraId="567D4EB4" w14:textId="77777777" w:rsidR="000765A5" w:rsidRDefault="000765A5" w:rsidP="000765A5">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0413C7D" w14:textId="77777777" w:rsidR="000765A5" w:rsidRDefault="000765A5" w:rsidP="000765A5">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BA4CDF" w14:textId="77777777" w:rsidR="000765A5" w:rsidRPr="00BE237D" w:rsidRDefault="000765A5" w:rsidP="000765A5">
      <w:r w:rsidRPr="00BE237D">
        <w:t>If the UE no longer requires the use of SMS over NAS, then the UE shall include the 5GS update type IE in the REGISTRATION REQUEST message with the SMS requested bit set to "SMS over NAS not supported".</w:t>
      </w:r>
    </w:p>
    <w:p w14:paraId="6323C919" w14:textId="77777777" w:rsidR="000765A5" w:rsidRDefault="000765A5" w:rsidP="000765A5">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EE6A5DD" w14:textId="77777777" w:rsidR="000765A5" w:rsidRDefault="000765A5" w:rsidP="000765A5">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17601B4" w14:textId="77777777" w:rsidR="000765A5" w:rsidRDefault="000765A5" w:rsidP="000765A5">
      <w:r>
        <w:t xml:space="preserve">The UE shall handle the 5GS mobile identity IE in the REGISTRATION </w:t>
      </w:r>
      <w:r w:rsidRPr="003168A2">
        <w:t>REQUEST message</w:t>
      </w:r>
      <w:r>
        <w:t xml:space="preserve"> as follows:</w:t>
      </w:r>
    </w:p>
    <w:p w14:paraId="472C17F4" w14:textId="77777777" w:rsidR="000765A5" w:rsidRDefault="000765A5" w:rsidP="000765A5">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019FC303" w14:textId="77777777" w:rsidR="000765A5" w:rsidRDefault="000765A5" w:rsidP="000765A5">
      <w:pPr>
        <w:pStyle w:val="B2"/>
      </w:pPr>
      <w:r>
        <w:t>1)</w:t>
      </w:r>
      <w:r>
        <w:tab/>
        <w:t xml:space="preserve">a valid 5G-GUTI that was previously assigned by the same PLMN with which the UE is performing the registration, if </w:t>
      </w:r>
      <w:proofErr w:type="gramStart"/>
      <w:r>
        <w:t>available;</w:t>
      </w:r>
      <w:proofErr w:type="gramEnd"/>
    </w:p>
    <w:p w14:paraId="6908F59F" w14:textId="77777777" w:rsidR="000765A5" w:rsidRDefault="000765A5" w:rsidP="000765A5">
      <w:pPr>
        <w:pStyle w:val="B2"/>
      </w:pPr>
      <w:r>
        <w:t>2)</w:t>
      </w:r>
      <w:r>
        <w:tab/>
        <w:t>a valid 5G-GUTI that was previously assigned by an equivalent PLMN, if available; and</w:t>
      </w:r>
    </w:p>
    <w:p w14:paraId="17C3C30F" w14:textId="77777777" w:rsidR="000765A5" w:rsidRDefault="000765A5" w:rsidP="000765A5">
      <w:pPr>
        <w:pStyle w:val="B2"/>
      </w:pPr>
      <w:r>
        <w:lastRenderedPageBreak/>
        <w:t>3)</w:t>
      </w:r>
      <w:r>
        <w:tab/>
        <w:t>a valid 5G-GUTI that was previously assigned by any other PLMN, if available; and</w:t>
      </w:r>
    </w:p>
    <w:p w14:paraId="4C1EE3C6" w14:textId="12CADE78" w:rsidR="000765A5" w:rsidRDefault="000765A5" w:rsidP="000765A5">
      <w:pPr>
        <w:pStyle w:val="NO"/>
      </w:pPr>
      <w:r>
        <w:t>NOTE </w:t>
      </w:r>
      <w:r>
        <w:t>4</w:t>
      </w:r>
      <w:r>
        <w:t>:</w:t>
      </w:r>
      <w:r>
        <w:tab/>
        <w:t>The 5G-GUTI included in the Additional GUTI IE is a native 5G-GUTI.</w:t>
      </w:r>
    </w:p>
    <w:p w14:paraId="58150E27" w14:textId="77777777" w:rsidR="000765A5" w:rsidRDefault="000765A5" w:rsidP="000765A5">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3ACCC53C" w14:textId="77777777" w:rsidR="000765A5" w:rsidRPr="00FE320E" w:rsidRDefault="000765A5" w:rsidP="000765A5">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CB76B2F" w14:textId="77777777" w:rsidR="000765A5" w:rsidRDefault="000765A5" w:rsidP="000765A5">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397C27E" w14:textId="77777777" w:rsidR="000765A5" w:rsidRDefault="000765A5" w:rsidP="000765A5">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00D1C22" w14:textId="77777777" w:rsidR="000765A5" w:rsidRDefault="000765A5" w:rsidP="000765A5">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1FD45AE" w14:textId="77777777" w:rsidR="000765A5" w:rsidRDefault="000765A5" w:rsidP="000765A5">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2C66EB78" w14:textId="77777777" w:rsidR="000765A5" w:rsidRDefault="000765A5" w:rsidP="000765A5">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3642A79" w14:textId="77777777" w:rsidR="000765A5" w:rsidRPr="00216B0A" w:rsidRDefault="000765A5" w:rsidP="000765A5">
      <w:pPr>
        <w:pStyle w:val="B1"/>
      </w:pPr>
      <w:r>
        <w:t>-</w:t>
      </w:r>
      <w:r>
        <w:tab/>
      </w:r>
      <w:r w:rsidRPr="00977243">
        <w:t xml:space="preserve">to indicate a request for LADN information by </w:t>
      </w:r>
      <w:r>
        <w:t>not including any LADN DNN value in the LADN indication IE.</w:t>
      </w:r>
    </w:p>
    <w:p w14:paraId="34BE0933" w14:textId="77777777" w:rsidR="000765A5" w:rsidRDefault="000765A5" w:rsidP="000765A5">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973A791" w14:textId="77777777" w:rsidR="000765A5" w:rsidRDefault="000765A5" w:rsidP="000765A5">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64F04ECC" w14:textId="77777777" w:rsidR="000765A5" w:rsidRDefault="000765A5" w:rsidP="000765A5">
      <w:pPr>
        <w:pStyle w:val="B1"/>
      </w:pPr>
      <w:r>
        <w:rPr>
          <w:rFonts w:hint="eastAsia"/>
          <w:lang w:eastAsia="zh-CN"/>
        </w:rPr>
        <w:t>-</w:t>
      </w:r>
      <w:r>
        <w:rPr>
          <w:rFonts w:hint="eastAsia"/>
          <w:lang w:eastAsia="zh-CN"/>
        </w:rPr>
        <w:tab/>
      </w:r>
      <w:r>
        <w:t>associated with the access type the REGISTRATION REQUEST message is sent over; and</w:t>
      </w:r>
    </w:p>
    <w:p w14:paraId="720BE251" w14:textId="77777777" w:rsidR="000765A5" w:rsidRDefault="000765A5" w:rsidP="000765A5">
      <w:pPr>
        <w:pStyle w:val="B1"/>
      </w:pPr>
      <w:r>
        <w:t>-</w:t>
      </w:r>
      <w:r>
        <w:tab/>
      </w:r>
      <w:r>
        <w:rPr>
          <w:rFonts w:hint="eastAsia"/>
        </w:rPr>
        <w:t>have pending user data to be sent</w:t>
      </w:r>
      <w:r>
        <w:t xml:space="preserve"> over user plane</w:t>
      </w:r>
      <w:r>
        <w:rPr>
          <w:rFonts w:hint="eastAsia"/>
        </w:rPr>
        <w:t>.</w:t>
      </w:r>
    </w:p>
    <w:p w14:paraId="4CF62114" w14:textId="77777777" w:rsidR="000765A5" w:rsidRPr="00D72B4E" w:rsidRDefault="000765A5" w:rsidP="000765A5">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95FEC96" w14:textId="77777777" w:rsidR="000765A5" w:rsidRDefault="000765A5" w:rsidP="000765A5">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003F4B0" w14:textId="77777777" w:rsidR="000765A5" w:rsidRDefault="000765A5" w:rsidP="000765A5">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2CEAE47" w14:textId="77777777" w:rsidR="000765A5" w:rsidRDefault="000765A5" w:rsidP="000765A5">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E007EF5" w14:textId="77777777" w:rsidR="000765A5" w:rsidRDefault="000765A5" w:rsidP="000765A5">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04135A72" w14:textId="77777777" w:rsidR="000765A5" w:rsidRDefault="000765A5" w:rsidP="000765A5">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5817EEF" w14:textId="77777777" w:rsidR="000765A5" w:rsidRDefault="000765A5" w:rsidP="000765A5">
      <w:r>
        <w:lastRenderedPageBreak/>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03EF8785" w14:textId="77777777" w:rsidR="000765A5" w:rsidRDefault="000765A5" w:rsidP="000765A5">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72EB3FD" w14:textId="77777777" w:rsidR="000765A5" w:rsidRDefault="000765A5" w:rsidP="000765A5">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75BBAD00" w14:textId="0BC56209" w:rsidR="000765A5" w:rsidRDefault="000765A5" w:rsidP="000765A5">
      <w:pPr>
        <w:pStyle w:val="NO"/>
      </w:pPr>
      <w:r>
        <w:t>NOTE </w:t>
      </w:r>
      <w:r>
        <w:t>5</w:t>
      </w:r>
      <w:r>
        <w:t>:</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BE8CCC4" w14:textId="2E4EAED7" w:rsidR="000765A5" w:rsidRDefault="000765A5" w:rsidP="000765A5">
      <w:pPr>
        <w:pStyle w:val="NO"/>
      </w:pPr>
      <w:r>
        <w:t>NOTE </w:t>
      </w:r>
      <w:r>
        <w:t>6</w:t>
      </w:r>
      <w:r>
        <w:t>:</w:t>
      </w:r>
      <w:r>
        <w:tab/>
      </w:r>
      <w:r w:rsidRPr="001E1604">
        <w:t>The value of the 5GMM registration status included by the UE in the UE status IE is not used by the AMF</w:t>
      </w:r>
      <w:r>
        <w:t>.</w:t>
      </w:r>
    </w:p>
    <w:p w14:paraId="6D04471A" w14:textId="77777777" w:rsidR="000765A5" w:rsidRDefault="000765A5" w:rsidP="000765A5">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5828B0B9" w14:textId="77777777" w:rsidR="000765A5" w:rsidRDefault="000765A5" w:rsidP="000765A5">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2C1081D9" w14:textId="77777777" w:rsidR="000765A5" w:rsidRDefault="000765A5" w:rsidP="000765A5">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1052371B" w14:textId="77777777" w:rsidR="000765A5" w:rsidRDefault="000765A5" w:rsidP="000765A5">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D18AF0C" w14:textId="77777777" w:rsidR="000765A5" w:rsidRDefault="000765A5" w:rsidP="000765A5">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7002796" w14:textId="77777777" w:rsidR="000765A5" w:rsidRDefault="000765A5" w:rsidP="000765A5">
      <w:pPr>
        <w:pStyle w:val="B1"/>
      </w:pPr>
      <w:r>
        <w:t>a)</w:t>
      </w:r>
      <w:r>
        <w:tab/>
        <w:t>is in NB-N1 mode and:</w:t>
      </w:r>
    </w:p>
    <w:p w14:paraId="5BFBA997" w14:textId="77777777" w:rsidR="000765A5" w:rsidRDefault="000765A5" w:rsidP="000765A5">
      <w:pPr>
        <w:pStyle w:val="B2"/>
        <w:rPr>
          <w:lang w:val="en-US"/>
        </w:rPr>
      </w:pPr>
      <w:r>
        <w:t>1)</w:t>
      </w:r>
      <w:r>
        <w:tab/>
      </w:r>
      <w:r>
        <w:rPr>
          <w:lang w:val="en-US"/>
        </w:rPr>
        <w:t>the UE needs to change the slice(s) it is currently registered to within the same registration area; or</w:t>
      </w:r>
    </w:p>
    <w:p w14:paraId="60A5E8AF" w14:textId="77777777" w:rsidR="000765A5" w:rsidRDefault="000765A5" w:rsidP="000765A5">
      <w:pPr>
        <w:pStyle w:val="B2"/>
        <w:rPr>
          <w:lang w:val="en-US"/>
        </w:rPr>
      </w:pPr>
      <w:r>
        <w:rPr>
          <w:lang w:val="en-US"/>
        </w:rPr>
        <w:t>2)</w:t>
      </w:r>
      <w:r>
        <w:rPr>
          <w:lang w:val="en-US"/>
        </w:rPr>
        <w:tab/>
        <w:t>the UE has entered a new registration area; or</w:t>
      </w:r>
    </w:p>
    <w:p w14:paraId="57DC71D1" w14:textId="77777777" w:rsidR="000765A5" w:rsidRDefault="000765A5" w:rsidP="000765A5">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3F073C83" w14:textId="77777777" w:rsidR="000765A5" w:rsidRDefault="000765A5" w:rsidP="000765A5">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3A94269" w14:textId="1B963118" w:rsidR="000765A5" w:rsidRDefault="000765A5" w:rsidP="000765A5">
      <w:pPr>
        <w:pStyle w:val="NO"/>
      </w:pPr>
      <w:r>
        <w:t>NOTE </w:t>
      </w:r>
      <w:r>
        <w:t>7</w:t>
      </w:r>
      <w:r>
        <w:t>:</w:t>
      </w:r>
      <w:r>
        <w:tab/>
        <w:t>T</w:t>
      </w:r>
      <w:r w:rsidRPr="00405DEB">
        <w:t xml:space="preserve">he REGISTRATION REQUEST message </w:t>
      </w:r>
      <w:r>
        <w:t>can include both the Requested NSSAI IE and the Requested mapped NSSAI IE as described below.</w:t>
      </w:r>
    </w:p>
    <w:p w14:paraId="5F65814C" w14:textId="77777777" w:rsidR="000765A5" w:rsidRDefault="000765A5" w:rsidP="000765A5">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541E2191" w14:textId="77777777" w:rsidR="000765A5" w:rsidRPr="00FC30B0" w:rsidRDefault="000765A5" w:rsidP="000765A5">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2FA932A" w14:textId="77777777" w:rsidR="000765A5" w:rsidRPr="006741C2" w:rsidRDefault="000765A5" w:rsidP="000765A5">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01EC83C9" w14:textId="77777777" w:rsidR="000765A5" w:rsidRPr="006741C2" w:rsidRDefault="000765A5" w:rsidP="000765A5">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69885B1B" w14:textId="77777777" w:rsidR="000765A5" w:rsidRPr="006741C2" w:rsidRDefault="000765A5" w:rsidP="000765A5">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w:t>
      </w:r>
      <w:r>
        <w:lastRenderedPageBreak/>
        <w:t xml:space="preserve">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C4101B">
        <w:t xml:space="preserve"> nor in the pending NSSAI</w:t>
      </w:r>
      <w:r w:rsidRPr="006741C2">
        <w:t>.</w:t>
      </w:r>
    </w:p>
    <w:p w14:paraId="2F1C17A5" w14:textId="77777777" w:rsidR="000765A5" w:rsidRDefault="000765A5" w:rsidP="000765A5">
      <w:r>
        <w:t xml:space="preserve">and in </w:t>
      </w:r>
      <w:proofErr w:type="gramStart"/>
      <w:r>
        <w:t>addition</w:t>
      </w:r>
      <w:proofErr w:type="gramEnd"/>
      <w:r>
        <w:t xml:space="preserve"> the Requested NSSAI IE shall include S-NSSAI(s) applicable in the current PLMN, and if available the associated mapped S-NSSAI(s) for:</w:t>
      </w:r>
    </w:p>
    <w:p w14:paraId="63C3D095" w14:textId="77777777" w:rsidR="000765A5" w:rsidRPr="00A56A82" w:rsidRDefault="000765A5" w:rsidP="000765A5">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6A25D472" w14:textId="77777777" w:rsidR="000765A5" w:rsidRDefault="000765A5" w:rsidP="000765A5">
      <w:pPr>
        <w:pStyle w:val="B1"/>
      </w:pPr>
      <w:r w:rsidRPr="00A56A82">
        <w:t>b)</w:t>
      </w:r>
      <w:r w:rsidRPr="00A56A82">
        <w:tab/>
        <w:t>each active PDU session.</w:t>
      </w:r>
    </w:p>
    <w:p w14:paraId="4853FDF8" w14:textId="77777777" w:rsidR="000765A5" w:rsidRDefault="000765A5" w:rsidP="000765A5">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5942E3CA" w14:textId="77777777" w:rsidR="000765A5" w:rsidRDefault="000765A5" w:rsidP="000765A5">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629AE45" w14:textId="77777777" w:rsidR="000765A5" w:rsidRDefault="000765A5" w:rsidP="000765A5">
      <w:pPr>
        <w:pStyle w:val="B1"/>
      </w:pPr>
      <w:r>
        <w:t>b)</w:t>
      </w:r>
      <w:r>
        <w:tab/>
        <w:t>each active PDU session when the UE is performing mobility from N1 mode to N1 mode to a visited PLMN.</w:t>
      </w:r>
    </w:p>
    <w:p w14:paraId="380F90DE" w14:textId="6BE62807" w:rsidR="000765A5" w:rsidRDefault="000765A5" w:rsidP="000765A5">
      <w:pPr>
        <w:pStyle w:val="NO"/>
      </w:pPr>
      <w:r>
        <w:t>NOTE </w:t>
      </w:r>
      <w:r>
        <w:t>8</w:t>
      </w:r>
      <w:r>
        <w:t>:</w:t>
      </w:r>
      <w:r>
        <w:tab/>
        <w:t>The Requested NSSAI IE is used instead of Requested mapped NSSAI IE in REGISTRATION REQUEST message when the UE enters HPLMN.</w:t>
      </w:r>
    </w:p>
    <w:p w14:paraId="48355B9B" w14:textId="77777777" w:rsidR="000765A5" w:rsidRDefault="000765A5" w:rsidP="000765A5">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420823AC" w14:textId="77777777" w:rsidR="000765A5" w:rsidRDefault="000765A5" w:rsidP="000765A5">
      <w:r>
        <w:t>If the UE has:</w:t>
      </w:r>
    </w:p>
    <w:p w14:paraId="4D4D5992" w14:textId="77777777" w:rsidR="000765A5" w:rsidRDefault="000765A5" w:rsidP="000765A5">
      <w:pPr>
        <w:pStyle w:val="B1"/>
      </w:pPr>
      <w:r>
        <w:t>-</w:t>
      </w:r>
      <w:r>
        <w:tab/>
        <w:t xml:space="preserve">no allowed NSSAI for the current </w:t>
      </w:r>
      <w:proofErr w:type="gramStart"/>
      <w:r>
        <w:t>PLMN;</w:t>
      </w:r>
      <w:proofErr w:type="gramEnd"/>
    </w:p>
    <w:p w14:paraId="2B7218F2" w14:textId="77777777" w:rsidR="000765A5" w:rsidRDefault="000765A5" w:rsidP="000765A5">
      <w:pPr>
        <w:pStyle w:val="B1"/>
      </w:pPr>
      <w:r>
        <w:t>-</w:t>
      </w:r>
      <w:r>
        <w:tab/>
        <w:t xml:space="preserve">no configured NSSAI for the current </w:t>
      </w:r>
      <w:proofErr w:type="gramStart"/>
      <w:r>
        <w:t>PLMN;</w:t>
      </w:r>
      <w:proofErr w:type="gramEnd"/>
    </w:p>
    <w:p w14:paraId="5333CCC3" w14:textId="77777777" w:rsidR="000765A5" w:rsidRDefault="000765A5" w:rsidP="000765A5">
      <w:pPr>
        <w:pStyle w:val="B1"/>
      </w:pPr>
      <w:r>
        <w:t>-</w:t>
      </w:r>
      <w:r>
        <w:tab/>
        <w:t>neither active PDU session(s) nor PDN connection(s) to transfer associated with an S-NSSAI applicable in the current PLMN; and</w:t>
      </w:r>
    </w:p>
    <w:p w14:paraId="05432E4F" w14:textId="77777777" w:rsidR="000765A5" w:rsidRDefault="000765A5" w:rsidP="000765A5">
      <w:pPr>
        <w:pStyle w:val="B1"/>
      </w:pPr>
      <w:r>
        <w:t>-</w:t>
      </w:r>
      <w:r>
        <w:tab/>
        <w:t>neither active PDU session(s) nor PDN connection(s) to transfer associated with mapped S-NSSAI(s</w:t>
      </w:r>
      <w:proofErr w:type="gramStart"/>
      <w:r>
        <w:t>);</w:t>
      </w:r>
      <w:proofErr w:type="gramEnd"/>
    </w:p>
    <w:p w14:paraId="7D543B87" w14:textId="77777777" w:rsidR="000765A5" w:rsidRDefault="000765A5" w:rsidP="000765A5">
      <w:r>
        <w:t>and has a default configured NSSAI, then the UE shall:</w:t>
      </w:r>
    </w:p>
    <w:p w14:paraId="237C980A" w14:textId="77777777" w:rsidR="000765A5" w:rsidRDefault="000765A5" w:rsidP="000765A5">
      <w:pPr>
        <w:pStyle w:val="B1"/>
      </w:pPr>
      <w:r>
        <w:t>a)</w:t>
      </w:r>
      <w:r>
        <w:tab/>
        <w:t>include the S-NSSAI(s) in the Requested NSSAI IE of the REGISTRATION REQUEST message using the default configured NSSAI; and</w:t>
      </w:r>
    </w:p>
    <w:p w14:paraId="7DE183FB" w14:textId="77777777" w:rsidR="000765A5" w:rsidRDefault="000765A5" w:rsidP="000765A5">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F9137E8" w14:textId="77777777" w:rsidR="000765A5" w:rsidRDefault="000765A5" w:rsidP="000765A5">
      <w:r>
        <w:t>If the UE has:</w:t>
      </w:r>
    </w:p>
    <w:p w14:paraId="111AA5B6" w14:textId="77777777" w:rsidR="000765A5" w:rsidRDefault="000765A5" w:rsidP="000765A5">
      <w:pPr>
        <w:pStyle w:val="B1"/>
      </w:pPr>
      <w:r>
        <w:t>-</w:t>
      </w:r>
      <w:r>
        <w:tab/>
        <w:t xml:space="preserve">no allowed NSSAI for the current </w:t>
      </w:r>
      <w:proofErr w:type="gramStart"/>
      <w:r>
        <w:t>PLMN;</w:t>
      </w:r>
      <w:proofErr w:type="gramEnd"/>
    </w:p>
    <w:p w14:paraId="4653F635" w14:textId="77777777" w:rsidR="000765A5" w:rsidRDefault="000765A5" w:rsidP="000765A5">
      <w:pPr>
        <w:pStyle w:val="B1"/>
      </w:pPr>
      <w:r>
        <w:t>-</w:t>
      </w:r>
      <w:r>
        <w:tab/>
        <w:t xml:space="preserve">no configured NSSAI for the current </w:t>
      </w:r>
      <w:proofErr w:type="gramStart"/>
      <w:r>
        <w:t>PLMN;</w:t>
      </w:r>
      <w:proofErr w:type="gramEnd"/>
    </w:p>
    <w:p w14:paraId="1E1926D9" w14:textId="77777777" w:rsidR="000765A5" w:rsidRDefault="000765A5" w:rsidP="000765A5">
      <w:pPr>
        <w:pStyle w:val="B1"/>
      </w:pPr>
      <w:r>
        <w:t>-</w:t>
      </w:r>
      <w:r>
        <w:tab/>
        <w:t>neither active PDU session(s) nor PDN connection(s) to transfer associated with an S-NSSAI applicable in the current PLMN</w:t>
      </w:r>
    </w:p>
    <w:p w14:paraId="45F41345" w14:textId="77777777" w:rsidR="000765A5" w:rsidRDefault="000765A5" w:rsidP="000765A5">
      <w:pPr>
        <w:pStyle w:val="B1"/>
      </w:pPr>
      <w:r>
        <w:t>-</w:t>
      </w:r>
      <w:r>
        <w:tab/>
        <w:t>neither active PDU session(s) nor PDN connection(s) to transfer associated with mapped S-NSSAI(s); and</w:t>
      </w:r>
    </w:p>
    <w:p w14:paraId="3F941FFF" w14:textId="77777777" w:rsidR="000765A5" w:rsidRDefault="000765A5" w:rsidP="000765A5">
      <w:pPr>
        <w:pStyle w:val="B1"/>
      </w:pPr>
      <w:r>
        <w:t>-</w:t>
      </w:r>
      <w:r>
        <w:tab/>
        <w:t>no default configured NSSAI</w:t>
      </w:r>
    </w:p>
    <w:p w14:paraId="309C62FD" w14:textId="77777777" w:rsidR="000765A5" w:rsidRDefault="000765A5" w:rsidP="000765A5">
      <w:r>
        <w:t xml:space="preserve">the UE shall include neither </w:t>
      </w:r>
      <w:r w:rsidRPr="00512A6B">
        <w:t>Request</w:t>
      </w:r>
      <w:r>
        <w:t>ed NSSAI IE nor Requested mapped NSSAI IE in the REGISTRATION REQUEST message.</w:t>
      </w:r>
    </w:p>
    <w:p w14:paraId="7A8E4638" w14:textId="77777777" w:rsidR="000765A5" w:rsidRDefault="000765A5" w:rsidP="000765A5">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3F28C908" w14:textId="77777777" w:rsidR="000765A5" w:rsidRDefault="000765A5" w:rsidP="000765A5">
      <w:r w:rsidRPr="00DD3167">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AB506F5" w14:textId="77777777" w:rsidR="000765A5" w:rsidRDefault="000765A5" w:rsidP="000765A5">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4C5A51">
        <w:t>.</w:t>
      </w:r>
    </w:p>
    <w:p w14:paraId="2DD8B0AF" w14:textId="779A8B3A" w:rsidR="000765A5" w:rsidRDefault="000765A5" w:rsidP="000765A5">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6CFEEE95" w14:textId="77777777" w:rsidR="000765A5" w:rsidRDefault="000765A5" w:rsidP="000765A5">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0B13AF23" w14:textId="7EDC257B" w:rsidR="000765A5" w:rsidRDefault="000765A5" w:rsidP="000765A5">
      <w:pPr>
        <w:pStyle w:val="NO"/>
      </w:pPr>
      <w:r>
        <w:t>NOTE </w:t>
      </w:r>
      <w:r>
        <w:t>10</w:t>
      </w:r>
      <w:r>
        <w:t>:</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0D327F80" w14:textId="5E96D1CC" w:rsidR="000765A5" w:rsidRDefault="000765A5" w:rsidP="000765A5">
      <w:pPr>
        <w:pStyle w:val="NO"/>
      </w:pPr>
      <w:r>
        <w:t>NOTE </w:t>
      </w:r>
      <w:r>
        <w:t>11</w:t>
      </w:r>
      <w:r>
        <w:t>:</w:t>
      </w:r>
      <w:r>
        <w:tab/>
        <w:t>The number of S-NSSAI(s) included in the requested NSSAI cannot exceed eight.</w:t>
      </w:r>
    </w:p>
    <w:p w14:paraId="6552044D" w14:textId="77777777" w:rsidR="000765A5" w:rsidRDefault="000765A5" w:rsidP="000765A5">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167BDDA9" w14:textId="77777777" w:rsidR="000765A5" w:rsidRDefault="000765A5" w:rsidP="000765A5">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28F34E26" w14:textId="77777777" w:rsidR="000765A5" w:rsidRDefault="000765A5" w:rsidP="000765A5">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1909D2A9" w14:textId="77777777" w:rsidR="000765A5" w:rsidRPr="00082716" w:rsidRDefault="000765A5" w:rsidP="000765A5">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28E3627B" w14:textId="664882FC" w:rsidR="000765A5" w:rsidRPr="007569F0" w:rsidRDefault="000765A5" w:rsidP="000765A5">
      <w:pPr>
        <w:pStyle w:val="NO"/>
      </w:pPr>
      <w:r>
        <w:t>NOTE </w:t>
      </w:r>
      <w:r>
        <w:t>12</w:t>
      </w:r>
      <w:r>
        <w:t>:</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3645CE4B" w14:textId="77777777" w:rsidR="000765A5" w:rsidRDefault="000765A5" w:rsidP="000765A5">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2F07E345" w14:textId="77777777" w:rsidR="000765A5" w:rsidRDefault="000765A5" w:rsidP="000765A5">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CA6A79B" w14:textId="77777777" w:rsidR="000765A5" w:rsidRPr="00082716" w:rsidRDefault="000765A5" w:rsidP="000765A5">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0078C179" w14:textId="77777777" w:rsidR="000765A5" w:rsidRDefault="000765A5" w:rsidP="000765A5">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3A30278" w14:textId="77777777" w:rsidR="000765A5" w:rsidRDefault="000765A5" w:rsidP="000765A5">
      <w:pPr>
        <w:rPr>
          <w:noProof/>
          <w:lang w:val="en-US"/>
        </w:rPr>
      </w:pPr>
      <w:r>
        <w:rPr>
          <w:noProof/>
          <w:lang w:val="en-US"/>
        </w:rPr>
        <w:lastRenderedPageBreak/>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FA28253" w14:textId="77777777" w:rsidR="000765A5" w:rsidRDefault="000765A5" w:rsidP="000765A5">
      <w:r>
        <w:t>For case a), x)</w:t>
      </w:r>
      <w:r w:rsidRPr="005E5A4A">
        <w:t xml:space="preserve"> or if the UE operating in the single-registration mode performs inter-system change from S1 mode to N1 mode</w:t>
      </w:r>
      <w:r>
        <w:t>, the UE shall:</w:t>
      </w:r>
    </w:p>
    <w:p w14:paraId="686E6921" w14:textId="77777777" w:rsidR="000765A5" w:rsidRDefault="000765A5" w:rsidP="000765A5">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EC3F74E" w14:textId="77777777" w:rsidR="000765A5" w:rsidRDefault="000765A5" w:rsidP="000765A5">
      <w:pPr>
        <w:pStyle w:val="B1"/>
      </w:pPr>
      <w:r>
        <w:t>b)</w:t>
      </w:r>
      <w:r>
        <w:tab/>
        <w:t>if the UE:</w:t>
      </w:r>
    </w:p>
    <w:p w14:paraId="6EF36B76" w14:textId="77777777" w:rsidR="000765A5" w:rsidRDefault="000765A5" w:rsidP="000765A5">
      <w:pPr>
        <w:pStyle w:val="B2"/>
      </w:pPr>
      <w:r>
        <w:t>1)</w:t>
      </w:r>
      <w:r>
        <w:tab/>
        <w:t>does not have an applicable network-assigned UE radio capability ID for the current UE radio configuration in the selected PLMN or SNPN; and</w:t>
      </w:r>
    </w:p>
    <w:p w14:paraId="0B6E7F16" w14:textId="77777777" w:rsidR="000765A5" w:rsidRDefault="000765A5" w:rsidP="000765A5">
      <w:pPr>
        <w:pStyle w:val="B2"/>
      </w:pPr>
      <w:r>
        <w:t>2)</w:t>
      </w:r>
      <w:r>
        <w:tab/>
        <w:t>has an applicable manufacturer-assigned UE radio capability ID for the current UE radio configuration,</w:t>
      </w:r>
    </w:p>
    <w:p w14:paraId="290E3427" w14:textId="77777777" w:rsidR="000765A5" w:rsidRDefault="000765A5" w:rsidP="000765A5">
      <w:pPr>
        <w:pStyle w:val="B1"/>
      </w:pPr>
      <w:r>
        <w:tab/>
        <w:t>include the applicable manufacturer-assigned UE radio capability ID in the UE radio capability ID IE of the REGISTRATION REQUEST message.</w:t>
      </w:r>
    </w:p>
    <w:p w14:paraId="20F388BF" w14:textId="77777777" w:rsidR="000765A5" w:rsidRPr="00CC0C94" w:rsidRDefault="000765A5" w:rsidP="000765A5">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9D1D34A" w14:textId="77777777" w:rsidR="000765A5" w:rsidRPr="00CC0C94" w:rsidRDefault="000765A5" w:rsidP="000765A5">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1A397CC" w14:textId="77777777" w:rsidR="000765A5" w:rsidRPr="00CC0C94" w:rsidRDefault="000765A5" w:rsidP="000765A5">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C0345C0" w14:textId="77777777" w:rsidR="000765A5" w:rsidRDefault="000765A5" w:rsidP="000765A5">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497AC04" w14:textId="77777777" w:rsidR="000765A5" w:rsidRDefault="000765A5" w:rsidP="000765A5">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9AF0A6B" w14:textId="77777777" w:rsidR="000765A5" w:rsidRDefault="000765A5" w:rsidP="000765A5">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3B2F731A" w14:textId="77777777" w:rsidR="000765A5" w:rsidRDefault="000765A5" w:rsidP="000765A5">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265F8A2F" w14:textId="77777777" w:rsidR="000765A5" w:rsidRDefault="000765A5" w:rsidP="000765A5">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3A44E978" w14:textId="77777777" w:rsidR="000765A5" w:rsidRDefault="000765A5" w:rsidP="000765A5">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w:t>
      </w:r>
      <w:r w:rsidRPr="00CC0C94">
        <w:lastRenderedPageBreak/>
        <w:t>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0BD6382" w14:textId="77777777" w:rsidR="000765A5" w:rsidRDefault="000765A5" w:rsidP="000765A5">
      <w:r>
        <w:t>The UE shall send the REGISTRATION REQUEST message including the NAS message container IE as described in subclause 4.4.6:</w:t>
      </w:r>
    </w:p>
    <w:p w14:paraId="7C9F2D91" w14:textId="77777777" w:rsidR="000765A5" w:rsidRDefault="000765A5" w:rsidP="000765A5">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1A40E7D" w14:textId="77777777" w:rsidR="000765A5" w:rsidRDefault="000765A5" w:rsidP="000765A5">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DCC8557" w14:textId="77777777" w:rsidR="000765A5" w:rsidRDefault="000765A5" w:rsidP="000765A5">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7A24095C" w14:textId="77777777" w:rsidR="000765A5" w:rsidRDefault="000765A5" w:rsidP="000765A5">
      <w:pPr>
        <w:pStyle w:val="B1"/>
      </w:pPr>
      <w:r>
        <w:t>a)</w:t>
      </w:r>
      <w:r>
        <w:tab/>
        <w:t>from 5GMM-</w:t>
      </w:r>
      <w:r w:rsidRPr="003168A2">
        <w:t xml:space="preserve">IDLE </w:t>
      </w:r>
      <w:r>
        <w:t>mode; or</w:t>
      </w:r>
    </w:p>
    <w:p w14:paraId="538800F3" w14:textId="77777777" w:rsidR="000765A5" w:rsidRDefault="000765A5" w:rsidP="000765A5">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3994983" w14:textId="77777777" w:rsidR="000765A5" w:rsidRDefault="000765A5" w:rsidP="000765A5">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AA5FB42" w14:textId="77777777" w:rsidR="000765A5" w:rsidRDefault="000765A5" w:rsidP="000765A5">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CA4F68E" w14:textId="77777777" w:rsidR="000765A5" w:rsidRPr="00CC0C94" w:rsidRDefault="000765A5" w:rsidP="000765A5">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F938EC9" w14:textId="77777777" w:rsidR="000765A5" w:rsidRPr="00CD2F0E" w:rsidRDefault="000765A5" w:rsidP="000765A5">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AD98FC3" w14:textId="77777777" w:rsidR="000765A5" w:rsidRPr="00CC0C94" w:rsidRDefault="000765A5" w:rsidP="000765A5">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76CDE0B" w14:textId="77777777" w:rsidR="000765A5" w:rsidRDefault="000765A5" w:rsidP="000765A5">
      <w:r>
        <w:t>The UE shall set the ER-NSSAI bit to "Extended rejected NSSAI supported" in the 5GMM capability IE of the REGISTRATION REQUEST message.</w:t>
      </w:r>
    </w:p>
    <w:p w14:paraId="168F1A4D" w14:textId="77777777" w:rsidR="000765A5" w:rsidRDefault="000765A5" w:rsidP="000765A5">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0AF0A855" w14:textId="77777777" w:rsidR="000765A5" w:rsidRDefault="000765A5" w:rsidP="000765A5">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4D768CBC" w14:textId="77777777" w:rsidR="000765A5" w:rsidRPr="00FE320E" w:rsidRDefault="000765A5" w:rsidP="000765A5">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 xml:space="preserve">supported" in the 5GMM capability IE of the </w:t>
      </w:r>
      <w:r>
        <w:lastRenderedPageBreak/>
        <w:t>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801E98D" w14:textId="77777777" w:rsidR="000765A5" w:rsidRDefault="000765A5" w:rsidP="000765A5">
      <w:pPr>
        <w:pStyle w:val="TH"/>
      </w:pPr>
      <w:r>
        <w:object w:dxaOrig="9541" w:dyaOrig="8460" w14:anchorId="1C1D8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pt;height:369.9pt" o:ole="">
            <v:imagedata r:id="rId13" o:title=""/>
          </v:shape>
          <o:OLEObject Type="Embed" ProgID="Visio.Drawing.15" ShapeID="_x0000_i1025" DrawAspect="Content" ObjectID="_1690963092" r:id="rId14"/>
        </w:object>
      </w:r>
    </w:p>
    <w:p w14:paraId="5C69BD95" w14:textId="77777777" w:rsidR="000765A5" w:rsidRPr="00BD0557" w:rsidRDefault="000765A5" w:rsidP="000765A5">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2FC823F" w14:textId="77777777" w:rsidR="000765A5" w:rsidRDefault="000765A5" w:rsidP="00632005">
      <w:pPr>
        <w:jc w:val="center"/>
        <w:rPr>
          <w:noProof/>
        </w:rPr>
      </w:pPr>
    </w:p>
    <w:p w14:paraId="6A966376" w14:textId="667DB61B" w:rsidR="006A7C5E" w:rsidRDefault="006A7C5E" w:rsidP="006A7C5E">
      <w:pPr>
        <w:jc w:val="center"/>
      </w:pPr>
      <w:r>
        <w:t>*** next change ***</w:t>
      </w:r>
    </w:p>
    <w:p w14:paraId="33ABB3D3" w14:textId="77777777" w:rsidR="00497C38" w:rsidRDefault="00497C38" w:rsidP="00497C38">
      <w:pPr>
        <w:pStyle w:val="Heading4"/>
      </w:pPr>
      <w:bookmarkStart w:id="36" w:name="_Toc20232709"/>
      <w:bookmarkStart w:id="37" w:name="_Toc27746811"/>
      <w:bookmarkStart w:id="38" w:name="_Toc36212993"/>
      <w:bookmarkStart w:id="39" w:name="_Toc36657170"/>
      <w:bookmarkStart w:id="40" w:name="_Toc45286834"/>
      <w:bookmarkStart w:id="41" w:name="_Toc51948103"/>
      <w:bookmarkStart w:id="42" w:name="_Toc51949195"/>
      <w:bookmarkStart w:id="43" w:name="_Toc76118999"/>
      <w:r>
        <w:t>5.6.1.1</w:t>
      </w:r>
      <w:r w:rsidRPr="003168A2">
        <w:tab/>
      </w:r>
      <w:r>
        <w:t>General</w:t>
      </w:r>
      <w:bookmarkEnd w:id="36"/>
      <w:bookmarkEnd w:id="37"/>
      <w:bookmarkEnd w:id="38"/>
      <w:bookmarkEnd w:id="39"/>
      <w:bookmarkEnd w:id="40"/>
      <w:bookmarkEnd w:id="41"/>
      <w:bookmarkEnd w:id="42"/>
      <w:bookmarkEnd w:id="43"/>
    </w:p>
    <w:p w14:paraId="5D1E7FB7" w14:textId="77777777" w:rsidR="00497C38" w:rsidRDefault="00497C38" w:rsidP="00497C38">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7616760E" w14:textId="77777777" w:rsidR="00497C38" w:rsidRDefault="00497C38" w:rsidP="00497C38">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56BBEA79" w14:textId="77777777" w:rsidR="00497C38" w:rsidRPr="00FE320E" w:rsidRDefault="00497C38" w:rsidP="00497C38">
      <w:r w:rsidRPr="00FE320E">
        <w:t xml:space="preserve">This procedure is used </w:t>
      </w:r>
      <w:r>
        <w:t>when:</w:t>
      </w:r>
    </w:p>
    <w:p w14:paraId="021F19AC" w14:textId="77777777" w:rsidR="00497C38" w:rsidRPr="00FE320E" w:rsidRDefault="00497C38" w:rsidP="00497C38">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w:t>
      </w:r>
      <w:proofErr w:type="gramStart"/>
      <w:r>
        <w:t>access;</w:t>
      </w:r>
      <w:proofErr w:type="gramEnd"/>
    </w:p>
    <w:p w14:paraId="7E289CAB" w14:textId="77777777" w:rsidR="00497C38" w:rsidRPr="00FE320E" w:rsidRDefault="00497C38" w:rsidP="00497C38">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44" w:name="OLE_LINK139"/>
      <w:r>
        <w:t>,</w:t>
      </w:r>
      <w:r w:rsidRPr="00FE1FA9">
        <w:t xml:space="preserve"> </w:t>
      </w:r>
      <w:r>
        <w:rPr>
          <w:rFonts w:hint="eastAsia"/>
        </w:rPr>
        <w:t xml:space="preserve">the UE is in </w:t>
      </w:r>
      <w:r>
        <w:rPr>
          <w:lang w:eastAsia="ko-KR"/>
        </w:rPr>
        <w:t>5GMM-IDLE</w:t>
      </w:r>
      <w:r>
        <w:rPr>
          <w:rFonts w:hint="eastAsia"/>
        </w:rPr>
        <w:t xml:space="preserve"> mode </w:t>
      </w:r>
      <w:bookmarkEnd w:id="44"/>
      <w:r>
        <w:t xml:space="preserve">over non-3GPP access and in </w:t>
      </w:r>
      <w:r>
        <w:rPr>
          <w:lang w:eastAsia="ko-KR"/>
        </w:rPr>
        <w:t xml:space="preserve">5GMM-IDLE or 5GMM-CONNECTED mode over 3GPP </w:t>
      </w:r>
      <w:proofErr w:type="gramStart"/>
      <w:r>
        <w:rPr>
          <w:lang w:eastAsia="ko-KR"/>
        </w:rPr>
        <w:t>access</w:t>
      </w:r>
      <w:r>
        <w:t>;</w:t>
      </w:r>
      <w:proofErr w:type="gramEnd"/>
    </w:p>
    <w:p w14:paraId="770F4D5F" w14:textId="77777777" w:rsidR="00497C38" w:rsidRPr="00FE320E" w:rsidRDefault="00497C38" w:rsidP="00497C38">
      <w:pPr>
        <w:pStyle w:val="B1"/>
      </w:pPr>
      <w:r>
        <w:rPr>
          <w:lang w:eastAsia="ko-KR"/>
        </w:rPr>
        <w:lastRenderedPageBreak/>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 xml:space="preserve">over 3GPP </w:t>
      </w:r>
      <w:proofErr w:type="gramStart"/>
      <w:r>
        <w:t>access;</w:t>
      </w:r>
      <w:proofErr w:type="gramEnd"/>
    </w:p>
    <w:p w14:paraId="21183305" w14:textId="77777777" w:rsidR="00497C38" w:rsidRDefault="00497C38" w:rsidP="00497C38">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w:t>
      </w:r>
      <w:proofErr w:type="gramStart"/>
      <w:r>
        <w:t>access</w:t>
      </w:r>
      <w:r w:rsidRPr="004E1BD6">
        <w:t>;</w:t>
      </w:r>
      <w:proofErr w:type="gramEnd"/>
    </w:p>
    <w:p w14:paraId="386A03E2" w14:textId="77777777" w:rsidR="00497C38" w:rsidRDefault="00497C38" w:rsidP="00497C38">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 xml:space="preserve">5GMM-IDLE or 5GMM-CONNECTED mode over 3GPP </w:t>
      </w:r>
      <w:proofErr w:type="gramStart"/>
      <w:r>
        <w:rPr>
          <w:lang w:eastAsia="ko-KR"/>
        </w:rPr>
        <w:t>access</w:t>
      </w:r>
      <w:r>
        <w:t>;</w:t>
      </w:r>
      <w:proofErr w:type="gramEnd"/>
    </w:p>
    <w:p w14:paraId="5623D05D" w14:textId="77777777" w:rsidR="00497C38" w:rsidRDefault="00497C38" w:rsidP="00497C38">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 xml:space="preserve">over 3GPP </w:t>
      </w:r>
      <w:proofErr w:type="gramStart"/>
      <w:r>
        <w:rPr>
          <w:lang w:eastAsia="ko-KR"/>
        </w:rPr>
        <w:t>access</w:t>
      </w:r>
      <w:r>
        <w:rPr>
          <w:rFonts w:hint="eastAsia"/>
          <w:lang w:eastAsia="ko-KR"/>
        </w:rPr>
        <w:t>;</w:t>
      </w:r>
      <w:proofErr w:type="gramEnd"/>
    </w:p>
    <w:p w14:paraId="36FD62C4" w14:textId="77777777" w:rsidR="00497C38" w:rsidRDefault="00497C38" w:rsidP="00497C38">
      <w:pPr>
        <w:pStyle w:val="B1"/>
        <w:rPr>
          <w:lang w:eastAsia="ko-KR"/>
        </w:rPr>
      </w:pPr>
      <w:r>
        <w:rPr>
          <w:lang w:eastAsia="ko-KR"/>
        </w:rPr>
        <w:t>-</w:t>
      </w:r>
      <w:r>
        <w:rPr>
          <w:lang w:eastAsia="ko-KR"/>
        </w:rPr>
        <w:tab/>
        <w:t xml:space="preserve">the UE has user data pending over non-3GPP access and the UE is in 5GMM-CONNECTED mode over non-3GPP </w:t>
      </w:r>
      <w:proofErr w:type="gramStart"/>
      <w:r>
        <w:rPr>
          <w:lang w:eastAsia="ko-KR"/>
        </w:rPr>
        <w:t>access;</w:t>
      </w:r>
      <w:proofErr w:type="gramEnd"/>
    </w:p>
    <w:p w14:paraId="31C2D105" w14:textId="77777777" w:rsidR="00497C38" w:rsidRDefault="00497C38" w:rsidP="00497C38">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 xml:space="preserve">non-3GPP access, that the access stratum connection is established between UE and network, if T3346 is not </w:t>
      </w:r>
      <w:proofErr w:type="gramStart"/>
      <w:r>
        <w:rPr>
          <w:lang w:eastAsia="ko-KR"/>
        </w:rPr>
        <w:t>running</w:t>
      </w:r>
      <w:r>
        <w:rPr>
          <w:rFonts w:hint="eastAsia"/>
          <w:lang w:eastAsia="ko-KR"/>
        </w:rPr>
        <w:t>;</w:t>
      </w:r>
      <w:proofErr w:type="gramEnd"/>
    </w:p>
    <w:p w14:paraId="19D9822A" w14:textId="77777777" w:rsidR="00497C38" w:rsidRDefault="00497C38" w:rsidP="00497C38">
      <w:pPr>
        <w:pStyle w:val="B1"/>
        <w:rPr>
          <w:lang w:eastAsia="ko-KR"/>
        </w:rPr>
      </w:pPr>
      <w:r>
        <w:t>-</w:t>
      </w:r>
      <w:r>
        <w:tab/>
        <w:t xml:space="preserve">the UE </w:t>
      </w:r>
      <w:r>
        <w:rPr>
          <w:lang w:eastAsia="ja-JP"/>
        </w:rPr>
        <w:t>in 5GMM-IDLE or 5GMM-CONNECTED mode</w:t>
      </w:r>
      <w:r>
        <w:rPr>
          <w:lang w:eastAsia="ko-KR"/>
        </w:rPr>
        <w:t xml:space="preserve"> over 3GPP access</w:t>
      </w:r>
      <w:r>
        <w:rPr>
          <w:lang w:eastAsia="ja-JP"/>
        </w:rPr>
        <w:t xml:space="preserve"> receives a request </w:t>
      </w:r>
      <w:r>
        <w:rPr>
          <w:noProof/>
        </w:rPr>
        <w:t>from the upper layers to perform emergency services fallback</w:t>
      </w:r>
      <w:r>
        <w:rPr>
          <w:lang w:eastAsia="ja-JP"/>
        </w:rPr>
        <w:t xml:space="preserve"> and performs</w:t>
      </w:r>
      <w:r>
        <w:t xml:space="preserve"> emergency services fallback as specified in subclause 4.13.4.2 of 3GPP TS 23.502 [9</w:t>
      </w:r>
      <w:proofErr w:type="gramStart"/>
      <w:r>
        <w:t>]</w:t>
      </w:r>
      <w:r>
        <w:rPr>
          <w:lang w:eastAsia="ko-KR"/>
        </w:rPr>
        <w:t>;</w:t>
      </w:r>
      <w:proofErr w:type="gramEnd"/>
    </w:p>
    <w:p w14:paraId="48633476" w14:textId="77777777" w:rsidR="00497C38" w:rsidRDefault="00497C38" w:rsidP="00497C38">
      <w:pPr>
        <w:pStyle w:val="B1"/>
        <w:rPr>
          <w:lang w:eastAsia="ko-KR"/>
        </w:rPr>
      </w:pPr>
      <w:r>
        <w:rPr>
          <w:lang w:eastAsia="ko-KR"/>
        </w:rPr>
        <w:t>-</w:t>
      </w:r>
      <w:r>
        <w:rPr>
          <w:lang w:eastAsia="ko-KR"/>
        </w:rPr>
        <w:tab/>
        <w:t xml:space="preserve">the UE has to </w:t>
      </w:r>
      <w:r>
        <w:t xml:space="preserve">request resources for V2X communication over </w:t>
      </w:r>
      <w:proofErr w:type="gramStart"/>
      <w:r>
        <w:t>PC5</w:t>
      </w:r>
      <w:r>
        <w:rPr>
          <w:lang w:eastAsia="ko-KR"/>
        </w:rPr>
        <w:t>;</w:t>
      </w:r>
      <w:proofErr w:type="gramEnd"/>
    </w:p>
    <w:p w14:paraId="20E07D58" w14:textId="77777777" w:rsidR="00497C38" w:rsidRDefault="00497C38" w:rsidP="00497C38">
      <w:pPr>
        <w:pStyle w:val="B1"/>
      </w:pPr>
      <w:bookmarkStart w:id="45" w:name="_Hlk74817914"/>
      <w:r>
        <w:t>-</w:t>
      </w:r>
      <w:r>
        <w:tab/>
        <w:t>the UE that is MUSIM capable and in 5GMM-IDLE mode requests the network to remove the paging restriction; or</w:t>
      </w:r>
    </w:p>
    <w:p w14:paraId="5F3550B7" w14:textId="77777777" w:rsidR="00497C38" w:rsidRDefault="00497C38" w:rsidP="00497C38">
      <w:pPr>
        <w:pStyle w:val="B1"/>
      </w:pPr>
      <w:r>
        <w:t>-</w:t>
      </w:r>
      <w:r>
        <w:tab/>
        <w:t>the</w:t>
      </w:r>
      <w:r w:rsidRPr="00CC0C94">
        <w:t xml:space="preserve"> UE </w:t>
      </w:r>
      <w:r>
        <w:t>supporting MUSIM requests the release of the NAS signalling connection or rejects the paging request from the network.</w:t>
      </w:r>
    </w:p>
    <w:bookmarkEnd w:id="45"/>
    <w:p w14:paraId="1B665BB8" w14:textId="77777777" w:rsidR="00497C38" w:rsidRDefault="00497C38" w:rsidP="00497C38">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40D95026" w14:textId="77777777" w:rsidR="00497C38" w:rsidRDefault="00497C38" w:rsidP="00497C38">
      <w:r>
        <w:t>In NB-N1 mode, this procedure shall not be used to request the establishment of user-plane resources:</w:t>
      </w:r>
    </w:p>
    <w:p w14:paraId="6BE4A562" w14:textId="77777777" w:rsidR="00497C38" w:rsidRDefault="00497C38" w:rsidP="00497C38">
      <w:pPr>
        <w:pStyle w:val="B1"/>
      </w:pPr>
      <w:r>
        <w:t>a)</w:t>
      </w:r>
      <w:r>
        <w:tab/>
        <w:t>for a number of PDU sessions that exceeds the UE'</w:t>
      </w:r>
      <w:r w:rsidRPr="005440F2">
        <w:t xml:space="preserve"> </w:t>
      </w:r>
      <w:r>
        <w:t>s maximum number of supported user-plane resources if there is currently:</w:t>
      </w:r>
    </w:p>
    <w:p w14:paraId="3DA989CD" w14:textId="77777777" w:rsidR="00497C38" w:rsidRDefault="00497C38" w:rsidP="00497C38">
      <w:pPr>
        <w:pStyle w:val="B1"/>
      </w:pPr>
      <w:r>
        <w:t>if there is currently:</w:t>
      </w:r>
    </w:p>
    <w:p w14:paraId="2C185836" w14:textId="77777777" w:rsidR="00497C38" w:rsidRDefault="00497C38" w:rsidP="00497C38">
      <w:pPr>
        <w:pStyle w:val="B2"/>
      </w:pPr>
      <w:r>
        <w:t>1)</w:t>
      </w:r>
      <w:r>
        <w:tab/>
        <w:t xml:space="preserve">no user-plane resources established for the </w:t>
      </w:r>
      <w:proofErr w:type="gramStart"/>
      <w:r>
        <w:t>UE;</w:t>
      </w:r>
      <w:proofErr w:type="gramEnd"/>
    </w:p>
    <w:p w14:paraId="3CFCE82F" w14:textId="77777777" w:rsidR="00497C38" w:rsidRDefault="00497C38" w:rsidP="00497C38">
      <w:pPr>
        <w:pStyle w:val="B2"/>
      </w:pPr>
      <w:r>
        <w:t>2)</w:t>
      </w:r>
      <w:r>
        <w:tab/>
        <w:t>user-plane resources established for:</w:t>
      </w:r>
    </w:p>
    <w:p w14:paraId="4D642160" w14:textId="77777777" w:rsidR="00497C38" w:rsidRDefault="00497C38" w:rsidP="00497C38">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15613299" w14:textId="77777777" w:rsidR="00497C38" w:rsidRDefault="00497C38" w:rsidP="00497C38">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4CDEDF70" w14:textId="77777777" w:rsidR="00497C38" w:rsidRDefault="00497C38" w:rsidP="00497C38">
      <w:pPr>
        <w:pStyle w:val="B1"/>
      </w:pPr>
      <w:r>
        <w:t>b)</w:t>
      </w:r>
      <w:r>
        <w:tab/>
        <w:t>for additional PDU sessions, if the number of PDU sessions for which user-plane resources are currently established is equal to the UE's maximum number of supported user-plane resources.</w:t>
      </w:r>
    </w:p>
    <w:p w14:paraId="1D2EACF2" w14:textId="77777777" w:rsidR="00497C38" w:rsidRDefault="00497C38" w:rsidP="00497C38">
      <w:r w:rsidRPr="003168A2">
        <w:t xml:space="preserve">The service request procedure is initiated by the </w:t>
      </w:r>
      <w:proofErr w:type="gramStart"/>
      <w:r w:rsidRPr="003168A2">
        <w:t>UE,</w:t>
      </w:r>
      <w:proofErr w:type="gramEnd"/>
      <w:r w:rsidRPr="003168A2">
        <w:t xml:space="preserve"> however, </w:t>
      </w:r>
      <w:r>
        <w:t>it can be triggered by the network by means of:</w:t>
      </w:r>
    </w:p>
    <w:p w14:paraId="22AD90EA" w14:textId="77777777" w:rsidR="00497C38" w:rsidRDefault="00497C38" w:rsidP="00497C38">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w:t>
      </w:r>
      <w:proofErr w:type="gramStart"/>
      <w:r>
        <w:t>access</w:t>
      </w:r>
      <w:r>
        <w:rPr>
          <w:rFonts w:hint="eastAsia"/>
        </w:rPr>
        <w:t>;</w:t>
      </w:r>
      <w:proofErr w:type="gramEnd"/>
    </w:p>
    <w:p w14:paraId="779D220B" w14:textId="77777777" w:rsidR="00497C38" w:rsidRDefault="00497C38" w:rsidP="00497C38">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w:t>
      </w:r>
      <w:proofErr w:type="gramStart"/>
      <w:r>
        <w:rPr>
          <w:rFonts w:hint="eastAsia"/>
        </w:rPr>
        <w:t>access;</w:t>
      </w:r>
      <w:proofErr w:type="gramEnd"/>
    </w:p>
    <w:p w14:paraId="622FF34F" w14:textId="77777777" w:rsidR="00497C38" w:rsidRDefault="00497C38" w:rsidP="00497C38">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64960C84" w14:textId="77777777" w:rsidR="00497C38" w:rsidRDefault="00497C38" w:rsidP="00497C38">
      <w:pPr>
        <w:pStyle w:val="B1"/>
      </w:pPr>
      <w:r>
        <w:lastRenderedPageBreak/>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6B6B1697" w14:textId="77777777" w:rsidR="00497C38" w:rsidRDefault="00497C38" w:rsidP="00497C38">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064E9B9D" w14:textId="77777777" w:rsidR="00497C38" w:rsidRPr="003168A2" w:rsidRDefault="00497C38" w:rsidP="00497C38">
      <w:r w:rsidRPr="003168A2">
        <w:t>The UE shall invoke the service request procedure when:</w:t>
      </w:r>
    </w:p>
    <w:p w14:paraId="10B49A26" w14:textId="77777777" w:rsidR="00497C38" w:rsidRPr="003168A2" w:rsidRDefault="00497C38" w:rsidP="00497C38">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 xml:space="preserve">receives a paging request from the </w:t>
      </w:r>
      <w:proofErr w:type="gramStart"/>
      <w:r w:rsidRPr="003168A2">
        <w:t>network;</w:t>
      </w:r>
      <w:proofErr w:type="gramEnd"/>
    </w:p>
    <w:p w14:paraId="1D86B4FE" w14:textId="3E086EB7" w:rsidR="00D6499D" w:rsidRPr="00D6499D" w:rsidRDefault="00D6499D" w:rsidP="00D6499D">
      <w:pPr>
        <w:pStyle w:val="B1"/>
        <w:rPr>
          <w:ins w:id="46" w:author="Qualcomm_Amer_r1" w:date="2021-08-20T10:59:00Z"/>
        </w:rPr>
      </w:pPr>
      <w:ins w:id="47" w:author="Qualcomm_Amer_r1" w:date="2021-08-20T10:59:00Z">
        <w:r>
          <w:tab/>
          <w:t>I</w:t>
        </w:r>
        <w:r>
          <w:t>f TMGI is used as paging identity and the TMGI matches with MBS multicast session which the UE joined, the UE shall respond to the paging. Otherwise, the UE need not respond to the paging</w:t>
        </w:r>
        <w:r>
          <w:t>.</w:t>
        </w:r>
      </w:ins>
    </w:p>
    <w:p w14:paraId="194A7B5A" w14:textId="2BC41C84" w:rsidR="00D6499D" w:rsidRDefault="00497C38" w:rsidP="00497C38">
      <w:pPr>
        <w:pStyle w:val="B1"/>
        <w:rPr>
          <w:ins w:id="48" w:author="Qualcomm_Amer_r1" w:date="2021-08-20T10:57:00Z"/>
          <w:lang w:val="en-US"/>
        </w:rPr>
      </w:pPr>
      <w:r w:rsidRPr="00B15FEF">
        <w:t>NOTE</w:t>
      </w:r>
      <w:r>
        <w:t> 3</w:t>
      </w:r>
      <w:r w:rsidRPr="00B15FEF">
        <w:t>:</w:t>
      </w:r>
      <w:r w:rsidRPr="00B15FEF">
        <w:tab/>
      </w:r>
      <w:r>
        <w:t xml:space="preserve">As an implementation option, the MUSIM capable UE is allowed to not invoke service request to respond to paging based on the information available in the paging message, </w:t>
      </w:r>
      <w:proofErr w:type="gramStart"/>
      <w:r>
        <w:t>e.g.</w:t>
      </w:r>
      <w:proofErr w:type="gramEnd"/>
      <w:r>
        <w:t xml:space="preserve"> voice </w:t>
      </w:r>
      <w:proofErr w:type="spellStart"/>
      <w:r>
        <w:t>servce</w:t>
      </w:r>
      <w:proofErr w:type="spellEnd"/>
      <w:r>
        <w:t xml:space="preserve"> indication</w:t>
      </w:r>
      <w:r>
        <w:rPr>
          <w:lang w:val="en-US"/>
        </w:rPr>
        <w:t>.</w:t>
      </w:r>
    </w:p>
    <w:p w14:paraId="5F5E29C0" w14:textId="6C82C474" w:rsidR="00497C38" w:rsidRPr="00497C38" w:rsidRDefault="00497C38" w:rsidP="00D6499D">
      <w:pPr>
        <w:pStyle w:val="B1"/>
        <w:rPr>
          <w:lang w:val="en-US"/>
        </w:rPr>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 xml:space="preserve">with access type indicating non-3GPP </w:t>
      </w:r>
      <w:proofErr w:type="gramStart"/>
      <w:r>
        <w:t>access</w:t>
      </w:r>
      <w:r w:rsidRPr="003168A2">
        <w:t>;</w:t>
      </w:r>
      <w:proofErr w:type="gramEnd"/>
    </w:p>
    <w:p w14:paraId="05E70F76" w14:textId="77777777" w:rsidR="00497C38" w:rsidRDefault="00497C38" w:rsidP="00497C38">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proofErr w:type="gramStart"/>
      <w:r>
        <w:t>);</w:t>
      </w:r>
      <w:proofErr w:type="gramEnd"/>
    </w:p>
    <w:p w14:paraId="0C48D040" w14:textId="77777777" w:rsidR="00497C38" w:rsidRDefault="00497C38" w:rsidP="00497C38">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roofErr w:type="gramStart"/>
      <w:r>
        <w:t>);</w:t>
      </w:r>
      <w:proofErr w:type="gramEnd"/>
    </w:p>
    <w:p w14:paraId="6069EB6F" w14:textId="77777777" w:rsidR="00497C38" w:rsidRDefault="00497C38" w:rsidP="00497C38">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w:t>
      </w:r>
      <w:proofErr w:type="gramStart"/>
      <w:r>
        <w:t>transport</w:t>
      </w:r>
      <w:r w:rsidRPr="003168A2">
        <w:t>;</w:t>
      </w:r>
      <w:proofErr w:type="gramEnd"/>
    </w:p>
    <w:p w14:paraId="5A79E667" w14:textId="77777777" w:rsidR="00497C38" w:rsidRDefault="00497C38" w:rsidP="00497C38">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 xml:space="preserve">non-3GPP access, that the access stratum connection is established between UE and </w:t>
      </w:r>
      <w:proofErr w:type="gramStart"/>
      <w:r>
        <w:rPr>
          <w:lang w:eastAsia="ko-KR"/>
        </w:rPr>
        <w:t>network;</w:t>
      </w:r>
      <w:proofErr w:type="gramEnd"/>
    </w:p>
    <w:p w14:paraId="1188D889" w14:textId="77777777" w:rsidR="00497C38" w:rsidRPr="00B92170" w:rsidRDefault="00497C38" w:rsidP="00497C38">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 xml:space="preserve">5GMM-CONNECTED mode over non-3GPP </w:t>
      </w:r>
      <w:proofErr w:type="gramStart"/>
      <w:r w:rsidRPr="005A04C8">
        <w:t>access</w:t>
      </w:r>
      <w:r>
        <w:t>;</w:t>
      </w:r>
      <w:proofErr w:type="gramEnd"/>
    </w:p>
    <w:p w14:paraId="49E7AE73" w14:textId="77777777" w:rsidR="00497C38" w:rsidRPr="00914A81" w:rsidRDefault="00497C38" w:rsidP="00497C38">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proofErr w:type="gramStart"/>
      <w:r>
        <w:t>]</w:t>
      </w:r>
      <w:r>
        <w:rPr>
          <w:lang w:eastAsia="ko-KR"/>
        </w:rPr>
        <w:t>;</w:t>
      </w:r>
      <w:proofErr w:type="gramEnd"/>
    </w:p>
    <w:p w14:paraId="581C51D6" w14:textId="77777777" w:rsidR="00497C38" w:rsidRDefault="00497C38" w:rsidP="00497C38">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w:t>
      </w:r>
      <w:proofErr w:type="gramStart"/>
      <w:r>
        <w:t>procedure</w:t>
      </w:r>
      <w:r>
        <w:rPr>
          <w:lang w:eastAsia="ko-KR"/>
        </w:rPr>
        <w:t>;</w:t>
      </w:r>
      <w:proofErr w:type="gramEnd"/>
    </w:p>
    <w:p w14:paraId="517C5356" w14:textId="77777777" w:rsidR="00497C38" w:rsidRPr="00914A81" w:rsidRDefault="00497C38" w:rsidP="00497C38">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2995E6DB" w14:textId="77777777" w:rsidR="00497C38" w:rsidRPr="005903E2" w:rsidRDefault="00497C38" w:rsidP="00497C38">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 xml:space="preserve">has pending user data to be sent via user-plane </w:t>
      </w:r>
      <w:proofErr w:type="gramStart"/>
      <w:r>
        <w:t>resources;</w:t>
      </w:r>
      <w:proofErr w:type="gramEnd"/>
    </w:p>
    <w:p w14:paraId="76C62683" w14:textId="77777777" w:rsidR="00497C38" w:rsidRPr="00CC0C94" w:rsidRDefault="00497C38" w:rsidP="00497C38">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roofErr w:type="gramStart"/>
      <w:r w:rsidRPr="00CC0C94">
        <w:rPr>
          <w:lang w:eastAsia="ko-KR"/>
        </w:rPr>
        <w:t>)</w:t>
      </w:r>
      <w:r>
        <w:rPr>
          <w:lang w:eastAsia="ko-KR"/>
        </w:rPr>
        <w:t>;</w:t>
      </w:r>
      <w:proofErr w:type="gramEnd"/>
    </w:p>
    <w:p w14:paraId="2AC07051" w14:textId="77777777" w:rsidR="00497C38" w:rsidRDefault="00497C38" w:rsidP="00497C38">
      <w:pPr>
        <w:pStyle w:val="B1"/>
      </w:pPr>
      <w:r>
        <w:t>m)</w:t>
      </w:r>
      <w:r>
        <w:tab/>
        <w:t xml:space="preserve">the UE that is MUSIM capable and in 5GMM-IDLE mode is requesting the network to remove the paging </w:t>
      </w:r>
      <w:proofErr w:type="gramStart"/>
      <w:r>
        <w:t>restriction</w:t>
      </w:r>
      <w:r>
        <w:rPr>
          <w:lang w:eastAsia="ko-KR"/>
        </w:rPr>
        <w:t>;</w:t>
      </w:r>
      <w:proofErr w:type="gramEnd"/>
    </w:p>
    <w:p w14:paraId="33A1AFAA" w14:textId="77777777" w:rsidR="00497C38" w:rsidRDefault="00497C38" w:rsidP="00497C38">
      <w:pPr>
        <w:pStyle w:val="B1"/>
        <w:rPr>
          <w:lang w:eastAsia="ko-KR"/>
        </w:rPr>
      </w:pPr>
      <w:r>
        <w:rPr>
          <w:lang w:eastAsia="ko-KR"/>
        </w:rPr>
        <w:t>n</w:t>
      </w:r>
      <w:r w:rsidRPr="00C53315">
        <w:rPr>
          <w:lang w:eastAsia="ko-KR"/>
        </w:rPr>
        <w:t>)</w:t>
      </w:r>
      <w:r w:rsidRPr="00C53315">
        <w:rPr>
          <w:lang w:eastAsia="ko-KR"/>
        </w:rPr>
        <w:tab/>
        <w:t xml:space="preserve">the UE in </w:t>
      </w:r>
      <w:r w:rsidRPr="008564CE">
        <w:rPr>
          <w:lang w:eastAsia="ko-KR"/>
        </w:rPr>
        <w:t>5GMM</w:t>
      </w:r>
      <w:r w:rsidRPr="00C53315">
        <w:rPr>
          <w:lang w:eastAsia="ko-KR"/>
        </w:rPr>
        <w:t>-IDLE mode</w:t>
      </w:r>
      <w:r>
        <w:rPr>
          <w:lang w:eastAsia="ko-KR"/>
        </w:rPr>
        <w:t xml:space="preserve"> over 3GPP access</w:t>
      </w:r>
      <w:r w:rsidRPr="00C53315">
        <w:rPr>
          <w:lang w:eastAsia="ko-KR"/>
        </w:rPr>
        <w:t xml:space="preserve"> has to request resources for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direct discovery</w:t>
      </w:r>
      <w:r>
        <w:rPr>
          <w:lang w:eastAsia="ko-KR"/>
        </w:rPr>
        <w:t xml:space="preserve"> over PC5</w:t>
      </w:r>
      <w:r w:rsidRPr="00C53315">
        <w:rPr>
          <w:lang w:eastAsia="ko-KR"/>
        </w:rPr>
        <w:t xml:space="preserve"> or </w:t>
      </w:r>
      <w:proofErr w:type="spellStart"/>
      <w:r w:rsidRPr="00C53315">
        <w:rPr>
          <w:lang w:eastAsia="ko-KR"/>
        </w:rPr>
        <w:t>Pro</w:t>
      </w:r>
      <w:r>
        <w:rPr>
          <w:lang w:eastAsia="ko-KR"/>
        </w:rPr>
        <w:t>S</w:t>
      </w:r>
      <w:r w:rsidRPr="00C53315">
        <w:rPr>
          <w:lang w:eastAsia="ko-KR"/>
        </w:rPr>
        <w:t>e</w:t>
      </w:r>
      <w:proofErr w:type="spellEnd"/>
      <w:r w:rsidRPr="00C53315">
        <w:rPr>
          <w:lang w:eastAsia="ko-KR"/>
        </w:rPr>
        <w:t xml:space="preserve"> </w:t>
      </w:r>
      <w:r w:rsidRPr="00C53315">
        <w:rPr>
          <w:rFonts w:hint="eastAsia"/>
          <w:lang w:eastAsia="ko-KR"/>
        </w:rPr>
        <w:t>d</w:t>
      </w:r>
      <w:r w:rsidRPr="00C53315">
        <w:rPr>
          <w:lang w:eastAsia="ko-KR"/>
        </w:rPr>
        <w:t>irect communication</w:t>
      </w:r>
      <w:r>
        <w:rPr>
          <w:lang w:eastAsia="ko-KR"/>
        </w:rPr>
        <w:t xml:space="preserve"> over PC5</w:t>
      </w:r>
      <w:r w:rsidRPr="00C53315">
        <w:rPr>
          <w:lang w:eastAsia="ko-KR"/>
        </w:rPr>
        <w:t xml:space="preserve"> </w:t>
      </w:r>
      <w:r w:rsidRPr="00015C53">
        <w:rPr>
          <w:lang w:eastAsia="ko-KR"/>
        </w:rPr>
        <w:t>(see 3GPP TS 23.304 [</w:t>
      </w:r>
      <w:r>
        <w:rPr>
          <w:lang w:eastAsia="ko-KR"/>
        </w:rPr>
        <w:t>6E</w:t>
      </w:r>
      <w:r w:rsidRPr="00015C53">
        <w:rPr>
          <w:lang w:eastAsia="ko-KR"/>
        </w:rPr>
        <w:t>]</w:t>
      </w:r>
      <w:proofErr w:type="gramStart"/>
      <w:r w:rsidRPr="00015C53">
        <w:rPr>
          <w:lang w:eastAsia="ko-KR"/>
        </w:rPr>
        <w:t>)</w:t>
      </w:r>
      <w:r>
        <w:rPr>
          <w:lang w:eastAsia="ko-KR"/>
        </w:rPr>
        <w:t>;</w:t>
      </w:r>
      <w:proofErr w:type="gramEnd"/>
    </w:p>
    <w:p w14:paraId="5CDCD73C" w14:textId="77777777" w:rsidR="00497C38" w:rsidRDefault="00497C38" w:rsidP="00497C38">
      <w:pPr>
        <w:pStyle w:val="B1"/>
      </w:pPr>
      <w:r>
        <w:rPr>
          <w:lang w:val="en-US" w:eastAsia="ko-KR"/>
        </w:rPr>
        <w:t>o)</w:t>
      </w:r>
      <w:r>
        <w:rPr>
          <w:lang w:val="en-US" w:eastAsia="ko-KR"/>
        </w:rPr>
        <w:tab/>
        <w:t xml:space="preserve">the UE supports MUSIM, in 5GMM-CONNECTED mode </w:t>
      </w:r>
      <w:r w:rsidRPr="00CC0C94">
        <w:t>request</w:t>
      </w:r>
      <w:r>
        <w:t>s the network</w:t>
      </w:r>
      <w:r w:rsidRPr="00CC0C94">
        <w:t xml:space="preserve"> </w:t>
      </w:r>
      <w:r>
        <w:t>to release the NAS signalling connection and optionally includes paging restrictions; or</w:t>
      </w:r>
    </w:p>
    <w:p w14:paraId="1F3A07C5" w14:textId="77777777" w:rsidR="00497C38" w:rsidRPr="008564CE" w:rsidRDefault="00497C38" w:rsidP="00497C38">
      <w:pPr>
        <w:pStyle w:val="B1"/>
        <w:rPr>
          <w:lang w:eastAsia="ko-KR"/>
        </w:rPr>
      </w:pPr>
      <w:r>
        <w:rPr>
          <w:lang w:val="en-US" w:eastAsia="ko-KR"/>
        </w:rPr>
        <w:t>p)</w:t>
      </w:r>
      <w:r>
        <w:rPr>
          <w:lang w:val="en-US" w:eastAsia="ko-KR"/>
        </w:rPr>
        <w:tab/>
        <w:t xml:space="preserve">the UE supports MUSIM, in 5GMM-IDLE mode when responding to paging rejects the paging request from </w:t>
      </w:r>
      <w:r>
        <w:t xml:space="preserve">the network, </w:t>
      </w:r>
      <w:r w:rsidRPr="00CC0C94">
        <w:t>request</w:t>
      </w:r>
      <w:r>
        <w:t>s the network to release the NAS signalling connection and optionally includes paging restrictions</w:t>
      </w:r>
      <w:r w:rsidRPr="00CC0C94">
        <w:rPr>
          <w:lang w:eastAsia="ko-KR"/>
        </w:rPr>
        <w:t>.</w:t>
      </w:r>
    </w:p>
    <w:p w14:paraId="1048C46C" w14:textId="77777777" w:rsidR="00497C38" w:rsidRDefault="00497C38" w:rsidP="00497C38">
      <w:r>
        <w:lastRenderedPageBreak/>
        <w:t>If one of the above criteria to invoke the service request procedure is fulfilled, then the service request procedure shall only be initiated by the UE when the following conditions are fulfilled:</w:t>
      </w:r>
    </w:p>
    <w:p w14:paraId="52A40B05" w14:textId="77777777" w:rsidR="00497C38" w:rsidRDefault="00497C38" w:rsidP="00497C38">
      <w:pPr>
        <w:pStyle w:val="B1"/>
      </w:pPr>
      <w:r>
        <w:t>-</w:t>
      </w:r>
      <w:r>
        <w:tab/>
        <w:t>its 5GS update status is 5U1 UPDATED, and the TAI of the current serving cell is included in the TAI list; and</w:t>
      </w:r>
    </w:p>
    <w:p w14:paraId="7A47A9F6" w14:textId="77777777" w:rsidR="00497C38" w:rsidRDefault="00497C38" w:rsidP="00497C38">
      <w:pPr>
        <w:pStyle w:val="B1"/>
      </w:pPr>
      <w:r>
        <w:t>-</w:t>
      </w:r>
      <w:r>
        <w:tab/>
        <w:t>no 5GMM specific procedure is ongoing.</w:t>
      </w:r>
    </w:p>
    <w:p w14:paraId="2A5038D5" w14:textId="77777777" w:rsidR="00497C38" w:rsidRDefault="00497C38" w:rsidP="00497C38">
      <w:r w:rsidRPr="00764C7E">
        <w:t xml:space="preserve">The UE shall not invoke the service request procedure when the UE is in </w:t>
      </w:r>
      <w:r>
        <w:t xml:space="preserve">the </w:t>
      </w:r>
      <w:r w:rsidRPr="00764C7E">
        <w:t>state 5GMM-SERVICE-REQUEST-INITIATED</w:t>
      </w:r>
      <w:r>
        <w:t>.</w:t>
      </w:r>
    </w:p>
    <w:p w14:paraId="62A0FD99" w14:textId="77777777" w:rsidR="00497C38" w:rsidRDefault="00497C38" w:rsidP="00497C38">
      <w:r w:rsidRPr="00EB2CE4">
        <w:t>The UE that is MUSIM capable shall not initiate service request procedure for request</w:t>
      </w:r>
      <w:r>
        <w:t>ing</w:t>
      </w:r>
      <w:r w:rsidRPr="00EB2CE4">
        <w:t xml:space="preserve"> the network to release the </w:t>
      </w:r>
      <w:r>
        <w:t xml:space="preserve">N1 </w:t>
      </w:r>
      <w:r w:rsidRPr="00EB2CE4">
        <w:t>NAS signalling connection if the UE is</w:t>
      </w:r>
      <w:r>
        <w:t xml:space="preserve"> </w:t>
      </w:r>
      <w:r w:rsidRPr="005E17BA">
        <w:t>registered for emergency services</w:t>
      </w:r>
      <w:r w:rsidRPr="005E17BA">
        <w:rPr>
          <w:lang w:val="en-US"/>
        </w:rPr>
        <w:t xml:space="preserve"> </w:t>
      </w:r>
      <w:r w:rsidRPr="00EB2CE4">
        <w:rPr>
          <w:lang w:val="en-US"/>
        </w:rPr>
        <w:t xml:space="preserve">or if the UE has </w:t>
      </w:r>
      <w:r w:rsidRPr="00DD3271">
        <w:t>an emergency PDU session established</w:t>
      </w:r>
      <w:r w:rsidRPr="00EB2CE4">
        <w:t>.</w:t>
      </w:r>
    </w:p>
    <w:p w14:paraId="552DB597" w14:textId="77777777" w:rsidR="00497C38" w:rsidRDefault="00497C38" w:rsidP="00497C38">
      <w:pPr>
        <w:pStyle w:val="TH"/>
      </w:pPr>
      <w:r>
        <w:object w:dxaOrig="9609" w:dyaOrig="8101" w14:anchorId="19B8BBD5">
          <v:shape id="_x0000_i1026" type="#_x0000_t75" style="width:408.7pt;height:343.6pt" o:ole="">
            <v:imagedata r:id="rId15" o:title=""/>
          </v:shape>
          <o:OLEObject Type="Embed" ProgID="Visio.Drawing.11" ShapeID="_x0000_i1026" DrawAspect="Content" ObjectID="_1690963093" r:id="rId16"/>
        </w:object>
      </w:r>
    </w:p>
    <w:p w14:paraId="559C47FB" w14:textId="77777777" w:rsidR="00497C38" w:rsidRPr="00BD0557" w:rsidRDefault="00497C38" w:rsidP="00497C38">
      <w:pPr>
        <w:pStyle w:val="TF"/>
      </w:pPr>
      <w:r w:rsidRPr="00BD0557">
        <w:t>Figure </w:t>
      </w:r>
      <w:r>
        <w:t>5</w:t>
      </w:r>
      <w:r w:rsidRPr="00BD0557">
        <w:t>.</w:t>
      </w:r>
      <w:r>
        <w:t>6</w:t>
      </w:r>
      <w:r w:rsidRPr="00BD0557">
        <w:t>.1.1.1: Service Request procedure</w:t>
      </w:r>
      <w:r>
        <w:t xml:space="preserve"> (Part 1)</w:t>
      </w:r>
    </w:p>
    <w:p w14:paraId="67825820" w14:textId="77777777" w:rsidR="00497C38" w:rsidRDefault="00497C38" w:rsidP="00497C38">
      <w:pPr>
        <w:pStyle w:val="TF"/>
      </w:pPr>
      <w:r>
        <w:object w:dxaOrig="8967" w:dyaOrig="6570" w14:anchorId="5F0A92B9">
          <v:shape id="_x0000_i1027" type="#_x0000_t75" style="width:422.1pt;height:307.85pt" o:ole="">
            <v:imagedata r:id="rId17" o:title=""/>
          </v:shape>
          <o:OLEObject Type="Embed" ProgID="Visio.Drawing.15" ShapeID="_x0000_i1027" DrawAspect="Content" ObjectID="_1690963094" r:id="rId18"/>
        </w:object>
      </w:r>
    </w:p>
    <w:p w14:paraId="0E7BABB4" w14:textId="77777777" w:rsidR="00497C38" w:rsidRDefault="00497C38" w:rsidP="00497C38">
      <w:pPr>
        <w:pStyle w:val="TF"/>
      </w:pPr>
      <w:r>
        <w:t xml:space="preserve">Figure 5.6.1.1.2: Service Request procedure </w:t>
      </w:r>
      <w:r>
        <w:rPr>
          <w:lang w:eastAsia="zh-CN"/>
        </w:rPr>
        <w:t>(Part 2)</w:t>
      </w:r>
    </w:p>
    <w:p w14:paraId="3976D755" w14:textId="77777777" w:rsidR="00497C38" w:rsidRDefault="00497C38" w:rsidP="00497C38">
      <w:r w:rsidRPr="003168A2">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1F2FA189" w14:textId="77777777" w:rsidR="00497C38" w:rsidRPr="003168A2" w:rsidRDefault="00497C38" w:rsidP="00497C38">
      <w:r w:rsidRPr="003168A2">
        <w:t xml:space="preserve">The </w:t>
      </w:r>
      <w:r>
        <w:t>service request</w:t>
      </w:r>
      <w:r w:rsidRPr="003168A2">
        <w:t xml:space="preserve"> attempt counter shall be reset when:</w:t>
      </w:r>
    </w:p>
    <w:p w14:paraId="0154CD74" w14:textId="77777777" w:rsidR="00497C38" w:rsidRPr="003168A2" w:rsidRDefault="00497C38" w:rsidP="00497C38">
      <w:pPr>
        <w:pStyle w:val="B1"/>
      </w:pPr>
      <w:r w:rsidRPr="003168A2">
        <w:t>-</w:t>
      </w:r>
      <w:r w:rsidRPr="003168A2">
        <w:tab/>
      </w:r>
      <w:r>
        <w:t xml:space="preserve">a registration procedure for mobility and periodic registration update is successfully </w:t>
      </w:r>
      <w:proofErr w:type="gramStart"/>
      <w:r>
        <w:t>completed</w:t>
      </w:r>
      <w:r w:rsidRPr="003168A2">
        <w:t>;</w:t>
      </w:r>
      <w:proofErr w:type="gramEnd"/>
    </w:p>
    <w:p w14:paraId="2D5A95F6" w14:textId="77777777" w:rsidR="00497C38" w:rsidRDefault="00497C38" w:rsidP="00497C38">
      <w:pPr>
        <w:pStyle w:val="B1"/>
      </w:pPr>
      <w:r w:rsidRPr="003168A2">
        <w:t>-</w:t>
      </w:r>
      <w:r w:rsidRPr="003168A2">
        <w:tab/>
      </w:r>
      <w:r>
        <w:t xml:space="preserve">a service request procedure is successfully </w:t>
      </w:r>
      <w:proofErr w:type="gramStart"/>
      <w:r>
        <w:t>completed;</w:t>
      </w:r>
      <w:proofErr w:type="gramEnd"/>
    </w:p>
    <w:p w14:paraId="0737C867" w14:textId="77777777" w:rsidR="00497C38" w:rsidRPr="00D70A83" w:rsidRDefault="00497C38" w:rsidP="00497C38">
      <w:pPr>
        <w:pStyle w:val="B1"/>
      </w:pPr>
      <w:r w:rsidRPr="003168A2">
        <w:t>-</w:t>
      </w:r>
      <w:r w:rsidRPr="003168A2">
        <w:tab/>
      </w:r>
      <w:r>
        <w:t>a service request procedure is rejected as specified in subclause 5.6.1.5 or subclause 5.3.20; or</w:t>
      </w:r>
    </w:p>
    <w:p w14:paraId="020FC1B8" w14:textId="77777777" w:rsidR="00497C38" w:rsidRPr="00966604" w:rsidRDefault="00497C38" w:rsidP="00497C38">
      <w:pPr>
        <w:pStyle w:val="B1"/>
      </w:pPr>
      <w:r>
        <w:t>-</w:t>
      </w:r>
      <w:r>
        <w:tab/>
        <w:t>the UE moves to 5G</w:t>
      </w:r>
      <w:r w:rsidRPr="003168A2">
        <w:t>MM-DEREGISTERED</w:t>
      </w:r>
      <w:r>
        <w:t xml:space="preserve"> state.</w:t>
      </w:r>
    </w:p>
    <w:p w14:paraId="435B1399" w14:textId="6241A096" w:rsidR="00EF39DB" w:rsidRDefault="00EF39DB" w:rsidP="007F04FC"/>
    <w:p w14:paraId="398F8EDD" w14:textId="5B0FABE4" w:rsidR="00622B66" w:rsidRDefault="00622B66" w:rsidP="00622B66">
      <w:pPr>
        <w:jc w:val="center"/>
      </w:pPr>
      <w:r>
        <w:t>*** next change ***</w:t>
      </w:r>
    </w:p>
    <w:p w14:paraId="03422B2A" w14:textId="1C7E9BDD" w:rsidR="00622B66" w:rsidRDefault="00622B66" w:rsidP="00622B66"/>
    <w:p w14:paraId="0C2898D5" w14:textId="7EB98180" w:rsidR="002206B3" w:rsidRDefault="002206B3" w:rsidP="002206B3">
      <w:pPr>
        <w:pStyle w:val="Heading5"/>
        <w:rPr>
          <w:lang w:eastAsia="zh-CN"/>
        </w:rPr>
      </w:pPr>
      <w:bookmarkStart w:id="49" w:name="_Toc20232724"/>
      <w:bookmarkStart w:id="50" w:name="_Toc27746826"/>
      <w:bookmarkStart w:id="51" w:name="_Toc36213008"/>
      <w:bookmarkStart w:id="52" w:name="_Toc36657185"/>
      <w:bookmarkStart w:id="53" w:name="_Toc45286849"/>
      <w:bookmarkStart w:id="54" w:name="_Toc51948118"/>
      <w:bookmarkStart w:id="55" w:name="_Toc51949210"/>
      <w:bookmarkStart w:id="56" w:name="_Toc76119015"/>
      <w:r>
        <w:t>5</w:t>
      </w:r>
      <w:r w:rsidRPr="003168A2">
        <w:rPr>
          <w:rFonts w:hint="eastAsia"/>
        </w:rPr>
        <w:t>.</w:t>
      </w:r>
      <w:r>
        <w:t>6</w:t>
      </w:r>
      <w:r w:rsidRPr="003168A2">
        <w:t>.</w:t>
      </w:r>
      <w:r>
        <w:t>2</w:t>
      </w:r>
      <w:r w:rsidRPr="003168A2">
        <w:t>.2.1</w:t>
      </w:r>
      <w:r w:rsidRPr="003168A2">
        <w:tab/>
      </w:r>
      <w:r>
        <w:t>General</w:t>
      </w:r>
      <w:bookmarkEnd w:id="49"/>
      <w:bookmarkEnd w:id="50"/>
      <w:bookmarkEnd w:id="51"/>
      <w:bookmarkEnd w:id="52"/>
      <w:bookmarkEnd w:id="53"/>
      <w:bookmarkEnd w:id="54"/>
      <w:bookmarkEnd w:id="55"/>
      <w:bookmarkEnd w:id="56"/>
    </w:p>
    <w:p w14:paraId="0C7BCC38" w14:textId="77777777" w:rsidR="002206B3" w:rsidRDefault="002206B3" w:rsidP="002206B3">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r>
        <w:t xml:space="preserve"> and </w:t>
      </w:r>
      <w:r w:rsidRPr="00E511FF">
        <w:t>there is no paging restriction applied in the network for that paging</w:t>
      </w:r>
      <w:r w:rsidRPr="003168A2">
        <w:t>.</w:t>
      </w:r>
    </w:p>
    <w:p w14:paraId="04563399" w14:textId="77777777" w:rsidR="002206B3" w:rsidRDefault="002206B3" w:rsidP="002206B3">
      <w:pPr>
        <w:pStyle w:val="TH"/>
      </w:pPr>
      <w:r w:rsidRPr="003168A2">
        <w:object w:dxaOrig="9769" w:dyaOrig="3221" w14:anchorId="0E632254">
          <v:shape id="_x0000_i1028" type="#_x0000_t75" style="width:417.75pt;height:137.95pt" o:ole="">
            <v:imagedata r:id="rId19" o:title=""/>
          </v:shape>
          <o:OLEObject Type="Embed" ProgID="Visio.Drawing.11" ShapeID="_x0000_i1028" DrawAspect="Content" ObjectID="_1690963095" r:id="rId20"/>
        </w:object>
      </w:r>
    </w:p>
    <w:p w14:paraId="7A063158" w14:textId="77777777" w:rsidR="002206B3" w:rsidRPr="00BD0557" w:rsidRDefault="002206B3" w:rsidP="002206B3">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5AA00915" w14:textId="77777777" w:rsidR="002206B3" w:rsidRDefault="002206B3" w:rsidP="002206B3">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48895E3E" w14:textId="77777777" w:rsidR="002206B3" w:rsidRDefault="002206B3" w:rsidP="002206B3">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58F154C7" w14:textId="77777777" w:rsidR="002206B3" w:rsidRDefault="002206B3" w:rsidP="002206B3">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3D4E317B" w14:textId="77777777" w:rsidR="002206B3" w:rsidRPr="00CC0C94" w:rsidRDefault="002206B3" w:rsidP="002206B3">
      <w:pPr>
        <w:rPr>
          <w:lang w:eastAsia="zh-CN"/>
        </w:rPr>
      </w:pPr>
      <w:r w:rsidRPr="00CC0C94">
        <w:rPr>
          <w:rFonts w:hint="eastAsia"/>
          <w:lang w:eastAsia="zh-CN"/>
        </w:rPr>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
    <w:p w14:paraId="7BCD17B1" w14:textId="77777777" w:rsidR="002206B3" w:rsidRDefault="002206B3" w:rsidP="002206B3">
      <w:r w:rsidRPr="003168A2">
        <w:t>Upon reception of a paging indication,</w:t>
      </w:r>
      <w:r w:rsidRPr="00A412E4">
        <w:t xml:space="preserve"> </w:t>
      </w:r>
      <w:r w:rsidRPr="003168A2">
        <w:t xml:space="preserve">the UE shall </w:t>
      </w:r>
      <w:r>
        <w:t>stop the timer T3346, if running, and:</w:t>
      </w:r>
    </w:p>
    <w:p w14:paraId="0612E39B" w14:textId="77777777" w:rsidR="002206B3" w:rsidRDefault="002206B3" w:rsidP="002206B3">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w:t>
      </w:r>
    </w:p>
    <w:p w14:paraId="1DB25FFE" w14:textId="77777777" w:rsidR="002206B3" w:rsidRPr="00503230" w:rsidRDefault="002206B3" w:rsidP="002206B3">
      <w:pPr>
        <w:pStyle w:val="B2"/>
        <w:rPr>
          <w:rFonts w:eastAsia="Malgun Gothic"/>
        </w:rPr>
      </w:pPr>
      <w:r>
        <w:rPr>
          <w:lang w:eastAsia="ko-KR"/>
        </w:rPr>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 xml:space="preserve">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sidRPr="00451A4F">
        <w:t xml:space="preserve"> </w:t>
      </w:r>
      <w:r>
        <w:t>and the UE is in the</w:t>
      </w:r>
      <w:r>
        <w:rPr>
          <w:lang w:eastAsia="ja-JP"/>
        </w:rPr>
        <w:t xml:space="preserve"> 5GMM-IDLE mode without suspend </w:t>
      </w:r>
      <w:proofErr w:type="gramStart"/>
      <w:r>
        <w:rPr>
          <w:lang w:eastAsia="ja-JP"/>
        </w:rPr>
        <w:t>indication</w:t>
      </w:r>
      <w:r>
        <w:t>;</w:t>
      </w:r>
      <w:proofErr w:type="gramEnd"/>
    </w:p>
    <w:p w14:paraId="5F194CF7" w14:textId="77777777" w:rsidR="002206B3" w:rsidRPr="00503230" w:rsidRDefault="002206B3" w:rsidP="002206B3">
      <w:pPr>
        <w:pStyle w:val="B2"/>
        <w:rPr>
          <w:rFonts w:eastAsia="Malgun Gothic"/>
        </w:rPr>
      </w:pPr>
      <w:r>
        <w:rPr>
          <w:lang w:eastAsia="ja-JP"/>
        </w:rPr>
        <w:t>2)</w:t>
      </w:r>
      <w:r>
        <w:rPr>
          <w:lang w:eastAsia="ja-JP"/>
        </w:rPr>
        <w:tab/>
      </w:r>
      <w:r>
        <w:t>initiate a service request procedure</w:t>
      </w:r>
      <w:r>
        <w:rPr>
          <w:lang w:eastAsia="ja-JP"/>
        </w:rPr>
        <w:t xml:space="preserve"> </w:t>
      </w:r>
      <w:r>
        <w:t xml:space="preserve">over non-3GPP access </w:t>
      </w:r>
      <w:r w:rsidRPr="00C026CD">
        <w:t>to respond to the paging</w:t>
      </w:r>
      <w:r w:rsidRPr="00F105E0">
        <w:t xml:space="preserve"> </w:t>
      </w:r>
      <w:r>
        <w:t>as specified in subclauses </w:t>
      </w:r>
      <w:proofErr w:type="gramStart"/>
      <w:r>
        <w:t>5.6.</w:t>
      </w:r>
      <w:r w:rsidRPr="00C57374">
        <w:t>1</w:t>
      </w:r>
      <w:r>
        <w:t>;</w:t>
      </w:r>
      <w:proofErr w:type="gramEnd"/>
    </w:p>
    <w:p w14:paraId="68AA9AB0" w14:textId="77777777" w:rsidR="002206B3" w:rsidRDefault="002206B3" w:rsidP="002206B3">
      <w:pPr>
        <w:pStyle w:val="B2"/>
      </w:pPr>
      <w:r>
        <w:rPr>
          <w:lang w:eastAsia="ko-KR"/>
        </w:rPr>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73FD2E8C" w14:textId="77777777" w:rsidR="002206B3" w:rsidRDefault="002206B3" w:rsidP="002206B3">
      <w:pPr>
        <w:pStyle w:val="B2"/>
      </w:pPr>
      <w:r>
        <w:t>4)</w:t>
      </w:r>
      <w:r>
        <w:tab/>
        <w:t>proceed as specified in subclause 5.3.1.5 if the UE is in the 5GMM-IDLE mode with suspend indication</w:t>
      </w:r>
      <w:r>
        <w:rPr>
          <w:lang w:eastAsia="ja-JP"/>
        </w:rPr>
        <w:t>; or</w:t>
      </w:r>
    </w:p>
    <w:p w14:paraId="52EF9E2E" w14:textId="77777777" w:rsidR="002206B3" w:rsidRPr="00CC0C94" w:rsidRDefault="002206B3" w:rsidP="002206B3">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4D942526" w14:textId="77777777" w:rsidR="002206B3" w:rsidRDefault="002206B3" w:rsidP="002206B3">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 xml:space="preserve">MM-IDLE mode without suspend </w:t>
      </w:r>
      <w:proofErr w:type="gramStart"/>
      <w:r w:rsidRPr="00CC0C94">
        <w:rPr>
          <w:lang w:eastAsia="ja-JP"/>
        </w:rPr>
        <w:t>indication;</w:t>
      </w:r>
      <w:proofErr w:type="gramEnd"/>
    </w:p>
    <w:p w14:paraId="476205DC" w14:textId="77777777" w:rsidR="002206B3" w:rsidRDefault="002206B3" w:rsidP="002206B3">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1687A7B6" w14:textId="77777777" w:rsidR="002206B3" w:rsidRPr="00CC0C94" w:rsidRDefault="002206B3" w:rsidP="002206B3">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6D399BF9" w14:textId="77777777" w:rsidR="002206B3" w:rsidRDefault="002206B3" w:rsidP="002206B3">
      <w:pPr>
        <w:pStyle w:val="NO"/>
      </w:pPr>
      <w:r w:rsidRPr="00CC0C94">
        <w:rPr>
          <w:lang w:val="en-US"/>
        </w:rPr>
        <w:t>NOTE</w:t>
      </w:r>
      <w:r>
        <w:rPr>
          <w:lang w:val="en-US"/>
        </w:rPr>
        <w:t> 1</w:t>
      </w:r>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56219BC3" w14:textId="77777777" w:rsidR="002206B3" w:rsidRPr="00A24A41" w:rsidRDefault="002206B3" w:rsidP="002206B3">
      <w:pPr>
        <w:pStyle w:val="NO"/>
      </w:pPr>
      <w:r>
        <w:lastRenderedPageBreak/>
        <w:t xml:space="preserve">NOTE 2: 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 xml:space="preserve">based on the information available in the paging message, </w:t>
      </w:r>
      <w:proofErr w:type="gramStart"/>
      <w:r>
        <w:rPr>
          <w:lang w:val="en-US"/>
        </w:rPr>
        <w:t>e.g.</w:t>
      </w:r>
      <w:proofErr w:type="gramEnd"/>
      <w:r w:rsidRPr="00A178FC">
        <w:rPr>
          <w:lang w:val="en-US"/>
        </w:rPr>
        <w:t xml:space="preserve"> </w:t>
      </w:r>
      <w:r>
        <w:rPr>
          <w:lang w:val="en-US"/>
        </w:rPr>
        <w:t>voice service indication.</w:t>
      </w:r>
    </w:p>
    <w:p w14:paraId="0C912D83" w14:textId="7B8007BD" w:rsidR="00CD3ED3" w:rsidRPr="00CD3ED3" w:rsidRDefault="002206B3" w:rsidP="00CD3ED3">
      <w:pPr>
        <w:pStyle w:val="NO"/>
        <w:rPr>
          <w:lang w:val="en-US"/>
        </w:rPr>
      </w:pPr>
      <w:r>
        <w:t>Editor's note:</w:t>
      </w:r>
      <w:r>
        <w:tab/>
        <w:t>The behaviour of the MUSIM capable UE when it decides not to accept the paging based on the received paging cause, if any, is FFS.</w:t>
      </w:r>
    </w:p>
    <w:p w14:paraId="51CDD071" w14:textId="2C7C9899" w:rsidR="00D6499D" w:rsidRDefault="00D6499D" w:rsidP="002206B3">
      <w:pPr>
        <w:rPr>
          <w:ins w:id="57" w:author="Qualcomm_Amer_r1" w:date="2021-08-20T11:00:00Z"/>
        </w:rPr>
      </w:pPr>
      <w:ins w:id="58" w:author="Qualcomm_Amer_r1" w:date="2021-08-20T11:01:00Z">
        <w:r>
          <w:t>I</w:t>
        </w:r>
        <w:r>
          <w:t>f TMGI is used as paging identity and the TMGI matches with MBS multicast session which the UE joined, the UE shall respond to the paging. Otherwise, the UE need not respond to the paging</w:t>
        </w:r>
        <w:r>
          <w:t>.</w:t>
        </w:r>
      </w:ins>
    </w:p>
    <w:p w14:paraId="4EE70B1F" w14:textId="79B5E2E1" w:rsidR="002206B3" w:rsidRDefault="002206B3" w:rsidP="002206B3">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10A28140" w14:textId="77777777" w:rsidR="002206B3" w:rsidRDefault="002206B3" w:rsidP="002206B3">
      <w:pPr>
        <w:pStyle w:val="B1"/>
      </w:pPr>
      <w:r>
        <w:t>a)</w:t>
      </w:r>
      <w:r>
        <w:tab/>
      </w:r>
      <w:r w:rsidRPr="00F3006F">
        <w:t xml:space="preserve">the UE </w:t>
      </w:r>
      <w:r>
        <w:t>is registered</w:t>
      </w:r>
      <w:r w:rsidRPr="00F3006F">
        <w:t xml:space="preserve"> for emergency </w:t>
      </w:r>
      <w:proofErr w:type="gramStart"/>
      <w:r w:rsidRPr="00F3006F">
        <w:t>services</w:t>
      </w:r>
      <w:r>
        <w:t>;</w:t>
      </w:r>
      <w:proofErr w:type="gramEnd"/>
    </w:p>
    <w:p w14:paraId="454537AF" w14:textId="77777777" w:rsidR="002206B3" w:rsidRDefault="002206B3" w:rsidP="002206B3">
      <w:pPr>
        <w:pStyle w:val="B1"/>
      </w:pPr>
      <w:r>
        <w:t>b)</w:t>
      </w:r>
      <w:r>
        <w:tab/>
      </w:r>
      <w:r w:rsidRPr="00F3006F">
        <w:t xml:space="preserve">the UE </w:t>
      </w:r>
      <w:r>
        <w:t xml:space="preserve">has </w:t>
      </w:r>
      <w:r w:rsidRPr="00284E98">
        <w:t>an emergency PDU session</w:t>
      </w:r>
      <w:r w:rsidRPr="00F3006F">
        <w:t>; or</w:t>
      </w:r>
    </w:p>
    <w:p w14:paraId="0B7620B3" w14:textId="77777777" w:rsidR="002206B3" w:rsidRDefault="002206B3" w:rsidP="002206B3">
      <w:pPr>
        <w:pStyle w:val="B1"/>
      </w:pPr>
      <w:r>
        <w:t>c)</w:t>
      </w:r>
      <w:r>
        <w:tab/>
      </w:r>
      <w:r w:rsidRPr="00F3006F">
        <w:t>the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4DD12AA0" w14:textId="77777777" w:rsidR="002206B3" w:rsidRDefault="002206B3" w:rsidP="002206B3">
      <w:r>
        <w:t xml:space="preserve">Upon expiry of timer </w:t>
      </w:r>
      <w:r w:rsidRPr="00FE320E">
        <w:t>T</w:t>
      </w:r>
      <w:r>
        <w:t>3513,</w:t>
      </w:r>
      <w:r w:rsidRPr="00FE320E">
        <w:t xml:space="preserve"> the</w:t>
      </w:r>
      <w:r>
        <w:t xml:space="preserve"> network may reinitiate paging.</w:t>
      </w:r>
    </w:p>
    <w:p w14:paraId="6C5D0D6B" w14:textId="77777777" w:rsidR="002206B3" w:rsidRDefault="002206B3" w:rsidP="002206B3">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06E52B91" w14:textId="48D8C525" w:rsidR="006A5E6F" w:rsidRDefault="006A5E6F" w:rsidP="002206B3">
      <w:pPr>
        <w:pStyle w:val="Heading3"/>
      </w:pPr>
    </w:p>
    <w:p w14:paraId="48F60E23" w14:textId="2289433C" w:rsidR="006A5E6F" w:rsidRDefault="006A5E6F" w:rsidP="006A5E6F">
      <w:pPr>
        <w:jc w:val="center"/>
      </w:pPr>
      <w:r>
        <w:t>*** next change ***</w:t>
      </w:r>
    </w:p>
    <w:sectPr w:rsidR="006A5E6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F552" w14:textId="77777777" w:rsidR="00503894" w:rsidRDefault="00503894">
      <w:r>
        <w:separator/>
      </w:r>
    </w:p>
  </w:endnote>
  <w:endnote w:type="continuationSeparator" w:id="0">
    <w:p w14:paraId="7ECCFCBB" w14:textId="77777777" w:rsidR="00503894" w:rsidRDefault="0050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AD2B" w14:textId="77777777" w:rsidR="00503894" w:rsidRDefault="00503894">
      <w:r>
        <w:separator/>
      </w:r>
    </w:p>
  </w:footnote>
  <w:footnote w:type="continuationSeparator" w:id="0">
    <w:p w14:paraId="031346C7" w14:textId="77777777" w:rsidR="00503894" w:rsidRDefault="0050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_Amer_r1">
    <w15:presenceInfo w15:providerId="None" w15:userId="Qualcomm_Amer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D69"/>
    <w:rsid w:val="0004191C"/>
    <w:rsid w:val="00055AA8"/>
    <w:rsid w:val="000727AA"/>
    <w:rsid w:val="00075B7B"/>
    <w:rsid w:val="00076222"/>
    <w:rsid w:val="000765A5"/>
    <w:rsid w:val="00080C41"/>
    <w:rsid w:val="000A1F6F"/>
    <w:rsid w:val="000A6394"/>
    <w:rsid w:val="000B4D4A"/>
    <w:rsid w:val="000B7FED"/>
    <w:rsid w:val="000C038A"/>
    <w:rsid w:val="000C6598"/>
    <w:rsid w:val="00100DD6"/>
    <w:rsid w:val="00107EC6"/>
    <w:rsid w:val="00121EF6"/>
    <w:rsid w:val="00143DCF"/>
    <w:rsid w:val="00145D43"/>
    <w:rsid w:val="00154F0B"/>
    <w:rsid w:val="0016061A"/>
    <w:rsid w:val="00185EEA"/>
    <w:rsid w:val="00192C46"/>
    <w:rsid w:val="001A08B3"/>
    <w:rsid w:val="001A27C4"/>
    <w:rsid w:val="001A291E"/>
    <w:rsid w:val="001A7B60"/>
    <w:rsid w:val="001B52F0"/>
    <w:rsid w:val="001B6BB5"/>
    <w:rsid w:val="001B7A65"/>
    <w:rsid w:val="001D0B21"/>
    <w:rsid w:val="001D3BA3"/>
    <w:rsid w:val="001E41F3"/>
    <w:rsid w:val="00206FAF"/>
    <w:rsid w:val="002206B3"/>
    <w:rsid w:val="002264E2"/>
    <w:rsid w:val="00227EAD"/>
    <w:rsid w:val="00230865"/>
    <w:rsid w:val="0026004D"/>
    <w:rsid w:val="00264041"/>
    <w:rsid w:val="002640DD"/>
    <w:rsid w:val="00275D12"/>
    <w:rsid w:val="0028007A"/>
    <w:rsid w:val="002816BF"/>
    <w:rsid w:val="00284FEB"/>
    <w:rsid w:val="002860C4"/>
    <w:rsid w:val="00294E03"/>
    <w:rsid w:val="00297DCF"/>
    <w:rsid w:val="002A1ABE"/>
    <w:rsid w:val="002A7B99"/>
    <w:rsid w:val="002B5741"/>
    <w:rsid w:val="00305409"/>
    <w:rsid w:val="0033642C"/>
    <w:rsid w:val="003430F5"/>
    <w:rsid w:val="003609EF"/>
    <w:rsid w:val="0036231A"/>
    <w:rsid w:val="00363DF6"/>
    <w:rsid w:val="003674C0"/>
    <w:rsid w:val="00374DD4"/>
    <w:rsid w:val="00394681"/>
    <w:rsid w:val="00394D36"/>
    <w:rsid w:val="003B729C"/>
    <w:rsid w:val="003C4FB8"/>
    <w:rsid w:val="003E1A36"/>
    <w:rsid w:val="0040045D"/>
    <w:rsid w:val="00400E0C"/>
    <w:rsid w:val="00401692"/>
    <w:rsid w:val="00410371"/>
    <w:rsid w:val="004114DE"/>
    <w:rsid w:val="0041663B"/>
    <w:rsid w:val="004242F1"/>
    <w:rsid w:val="00425190"/>
    <w:rsid w:val="00434669"/>
    <w:rsid w:val="00460788"/>
    <w:rsid w:val="00472B99"/>
    <w:rsid w:val="00484FC4"/>
    <w:rsid w:val="00497C38"/>
    <w:rsid w:val="004A4DC9"/>
    <w:rsid w:val="004A66B1"/>
    <w:rsid w:val="004A6835"/>
    <w:rsid w:val="004B75B7"/>
    <w:rsid w:val="004E1669"/>
    <w:rsid w:val="004E3ACE"/>
    <w:rsid w:val="004F2CC5"/>
    <w:rsid w:val="004F3980"/>
    <w:rsid w:val="00503894"/>
    <w:rsid w:val="00512317"/>
    <w:rsid w:val="0051506A"/>
    <w:rsid w:val="0051580D"/>
    <w:rsid w:val="005158B7"/>
    <w:rsid w:val="00527113"/>
    <w:rsid w:val="00547111"/>
    <w:rsid w:val="00570453"/>
    <w:rsid w:val="00573EBB"/>
    <w:rsid w:val="00577C4B"/>
    <w:rsid w:val="00592D74"/>
    <w:rsid w:val="00597567"/>
    <w:rsid w:val="005B6497"/>
    <w:rsid w:val="005E2C44"/>
    <w:rsid w:val="00607F50"/>
    <w:rsid w:val="00620C07"/>
    <w:rsid w:val="00621188"/>
    <w:rsid w:val="00622B66"/>
    <w:rsid w:val="006257ED"/>
    <w:rsid w:val="00630B5D"/>
    <w:rsid w:val="00632005"/>
    <w:rsid w:val="00641077"/>
    <w:rsid w:val="00663D45"/>
    <w:rsid w:val="00677E82"/>
    <w:rsid w:val="00690DF3"/>
    <w:rsid w:val="00695808"/>
    <w:rsid w:val="006A0841"/>
    <w:rsid w:val="006A5E6F"/>
    <w:rsid w:val="006A7C5E"/>
    <w:rsid w:val="006B1657"/>
    <w:rsid w:val="006B46FB"/>
    <w:rsid w:val="006D1199"/>
    <w:rsid w:val="006E21FB"/>
    <w:rsid w:val="00713BDB"/>
    <w:rsid w:val="007238BD"/>
    <w:rsid w:val="0076678C"/>
    <w:rsid w:val="00792342"/>
    <w:rsid w:val="00792734"/>
    <w:rsid w:val="007959E2"/>
    <w:rsid w:val="007977A8"/>
    <w:rsid w:val="007A5669"/>
    <w:rsid w:val="007B512A"/>
    <w:rsid w:val="007C2097"/>
    <w:rsid w:val="007D6A07"/>
    <w:rsid w:val="007F04FC"/>
    <w:rsid w:val="007F7259"/>
    <w:rsid w:val="00803B82"/>
    <w:rsid w:val="008040A8"/>
    <w:rsid w:val="00813A55"/>
    <w:rsid w:val="008279FA"/>
    <w:rsid w:val="008438B9"/>
    <w:rsid w:val="00843F64"/>
    <w:rsid w:val="00857507"/>
    <w:rsid w:val="00862019"/>
    <w:rsid w:val="008626E7"/>
    <w:rsid w:val="00870EE7"/>
    <w:rsid w:val="008863B9"/>
    <w:rsid w:val="00897C35"/>
    <w:rsid w:val="008A45A6"/>
    <w:rsid w:val="008C59E9"/>
    <w:rsid w:val="008F686C"/>
    <w:rsid w:val="009108DC"/>
    <w:rsid w:val="009148DE"/>
    <w:rsid w:val="00941BFE"/>
    <w:rsid w:val="00941E30"/>
    <w:rsid w:val="00947E98"/>
    <w:rsid w:val="00950B96"/>
    <w:rsid w:val="00950E92"/>
    <w:rsid w:val="00953406"/>
    <w:rsid w:val="009777D9"/>
    <w:rsid w:val="00991B88"/>
    <w:rsid w:val="009A5753"/>
    <w:rsid w:val="009A579D"/>
    <w:rsid w:val="009B38F9"/>
    <w:rsid w:val="009B5E55"/>
    <w:rsid w:val="009E04D0"/>
    <w:rsid w:val="009E27D4"/>
    <w:rsid w:val="009E3297"/>
    <w:rsid w:val="009E6C24"/>
    <w:rsid w:val="009F734F"/>
    <w:rsid w:val="00A02328"/>
    <w:rsid w:val="00A246B6"/>
    <w:rsid w:val="00A27C85"/>
    <w:rsid w:val="00A47E70"/>
    <w:rsid w:val="00A50CF0"/>
    <w:rsid w:val="00A5209C"/>
    <w:rsid w:val="00A542A2"/>
    <w:rsid w:val="00A56556"/>
    <w:rsid w:val="00A604BE"/>
    <w:rsid w:val="00A7671C"/>
    <w:rsid w:val="00A86C45"/>
    <w:rsid w:val="00A927EA"/>
    <w:rsid w:val="00AA2CBC"/>
    <w:rsid w:val="00AC5820"/>
    <w:rsid w:val="00AD1CD8"/>
    <w:rsid w:val="00AE0669"/>
    <w:rsid w:val="00AF30A7"/>
    <w:rsid w:val="00B258BB"/>
    <w:rsid w:val="00B2604C"/>
    <w:rsid w:val="00B348EF"/>
    <w:rsid w:val="00B40888"/>
    <w:rsid w:val="00B468EF"/>
    <w:rsid w:val="00B67B97"/>
    <w:rsid w:val="00B75A3F"/>
    <w:rsid w:val="00B968C8"/>
    <w:rsid w:val="00BA3EC5"/>
    <w:rsid w:val="00BA51D9"/>
    <w:rsid w:val="00BB5777"/>
    <w:rsid w:val="00BB5DFC"/>
    <w:rsid w:val="00BD279D"/>
    <w:rsid w:val="00BD6BB8"/>
    <w:rsid w:val="00BE70D2"/>
    <w:rsid w:val="00BF0F6F"/>
    <w:rsid w:val="00BF406E"/>
    <w:rsid w:val="00C6289E"/>
    <w:rsid w:val="00C66BA2"/>
    <w:rsid w:val="00C702DC"/>
    <w:rsid w:val="00C75CB0"/>
    <w:rsid w:val="00C95985"/>
    <w:rsid w:val="00CA21C3"/>
    <w:rsid w:val="00CC3DD8"/>
    <w:rsid w:val="00CC5026"/>
    <w:rsid w:val="00CC68D0"/>
    <w:rsid w:val="00CD3ED3"/>
    <w:rsid w:val="00CE7FCA"/>
    <w:rsid w:val="00CF1695"/>
    <w:rsid w:val="00CF59A5"/>
    <w:rsid w:val="00D03F9A"/>
    <w:rsid w:val="00D06D51"/>
    <w:rsid w:val="00D13B05"/>
    <w:rsid w:val="00D1773C"/>
    <w:rsid w:val="00D21D22"/>
    <w:rsid w:val="00D24991"/>
    <w:rsid w:val="00D33038"/>
    <w:rsid w:val="00D44E88"/>
    <w:rsid w:val="00D470DE"/>
    <w:rsid w:val="00D50255"/>
    <w:rsid w:val="00D6499D"/>
    <w:rsid w:val="00D66520"/>
    <w:rsid w:val="00D90CF5"/>
    <w:rsid w:val="00D91B51"/>
    <w:rsid w:val="00D934B0"/>
    <w:rsid w:val="00DA3849"/>
    <w:rsid w:val="00DB6491"/>
    <w:rsid w:val="00DD443E"/>
    <w:rsid w:val="00DE34CF"/>
    <w:rsid w:val="00DE39E2"/>
    <w:rsid w:val="00DF27CE"/>
    <w:rsid w:val="00E02C44"/>
    <w:rsid w:val="00E068CC"/>
    <w:rsid w:val="00E13F3D"/>
    <w:rsid w:val="00E34898"/>
    <w:rsid w:val="00E363DE"/>
    <w:rsid w:val="00E47A01"/>
    <w:rsid w:val="00E8079D"/>
    <w:rsid w:val="00EB09B7"/>
    <w:rsid w:val="00EC02F2"/>
    <w:rsid w:val="00ED7C2F"/>
    <w:rsid w:val="00EE4A4D"/>
    <w:rsid w:val="00EE7D7C"/>
    <w:rsid w:val="00EF39DB"/>
    <w:rsid w:val="00F00BAD"/>
    <w:rsid w:val="00F166E6"/>
    <w:rsid w:val="00F24118"/>
    <w:rsid w:val="00F25D98"/>
    <w:rsid w:val="00F300FB"/>
    <w:rsid w:val="00F35A4E"/>
    <w:rsid w:val="00F36F77"/>
    <w:rsid w:val="00F602EC"/>
    <w:rsid w:val="00F74D54"/>
    <w:rsid w:val="00F771E3"/>
    <w:rsid w:val="00FA08F9"/>
    <w:rsid w:val="00FB6386"/>
    <w:rsid w:val="00FD2A6A"/>
    <w:rsid w:val="00FE4C1E"/>
    <w:rsid w:val="00FF4C5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B2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DE39E2"/>
    <w:rPr>
      <w:rFonts w:ascii="Times New Roman" w:hAnsi="Times New Roman"/>
      <w:lang w:val="en-GB" w:eastAsia="en-US"/>
    </w:rPr>
  </w:style>
  <w:style w:type="character" w:customStyle="1" w:styleId="Heading1Char">
    <w:name w:val="Heading 1 Char"/>
    <w:basedOn w:val="DefaultParagraphFont"/>
    <w:link w:val="Heading1"/>
    <w:rsid w:val="00ED7C2F"/>
    <w:rPr>
      <w:rFonts w:ascii="Arial" w:hAnsi="Arial"/>
      <w:sz w:val="36"/>
      <w:lang w:val="en-GB" w:eastAsia="en-US"/>
    </w:rPr>
  </w:style>
  <w:style w:type="character" w:customStyle="1" w:styleId="Heading2Char">
    <w:name w:val="Heading 2 Char"/>
    <w:basedOn w:val="DefaultParagraphFont"/>
    <w:link w:val="Heading2"/>
    <w:rsid w:val="00ED7C2F"/>
    <w:rPr>
      <w:rFonts w:ascii="Arial" w:hAnsi="Arial"/>
      <w:sz w:val="32"/>
      <w:lang w:val="en-GB" w:eastAsia="en-US"/>
    </w:rPr>
  </w:style>
  <w:style w:type="character" w:customStyle="1" w:styleId="Heading3Char">
    <w:name w:val="Heading 3 Char"/>
    <w:basedOn w:val="DefaultParagraphFont"/>
    <w:link w:val="Heading3"/>
    <w:rsid w:val="00ED7C2F"/>
    <w:rPr>
      <w:rFonts w:ascii="Arial" w:hAnsi="Arial"/>
      <w:sz w:val="28"/>
      <w:lang w:val="en-GB" w:eastAsia="en-US"/>
    </w:rPr>
  </w:style>
  <w:style w:type="character" w:customStyle="1" w:styleId="Heading4Char">
    <w:name w:val="Heading 4 Char"/>
    <w:basedOn w:val="DefaultParagraphFont"/>
    <w:link w:val="Heading4"/>
    <w:rsid w:val="00ED7C2F"/>
    <w:rPr>
      <w:rFonts w:ascii="Arial" w:hAnsi="Arial"/>
      <w:sz w:val="24"/>
      <w:lang w:val="en-GB" w:eastAsia="en-US"/>
    </w:rPr>
  </w:style>
  <w:style w:type="character" w:customStyle="1" w:styleId="Heading5Char">
    <w:name w:val="Heading 5 Char"/>
    <w:basedOn w:val="DefaultParagraphFont"/>
    <w:link w:val="Heading5"/>
    <w:rsid w:val="00ED7C2F"/>
    <w:rPr>
      <w:rFonts w:ascii="Arial" w:hAnsi="Arial"/>
      <w:sz w:val="22"/>
      <w:lang w:val="en-GB" w:eastAsia="en-US"/>
    </w:rPr>
  </w:style>
  <w:style w:type="character" w:customStyle="1" w:styleId="Heading6Char">
    <w:name w:val="Heading 6 Char"/>
    <w:basedOn w:val="DefaultParagraphFont"/>
    <w:link w:val="Heading6"/>
    <w:rsid w:val="00ED7C2F"/>
    <w:rPr>
      <w:rFonts w:ascii="Arial" w:hAnsi="Arial"/>
      <w:lang w:val="en-GB" w:eastAsia="en-US"/>
    </w:rPr>
  </w:style>
  <w:style w:type="character" w:customStyle="1" w:styleId="Heading7Char">
    <w:name w:val="Heading 7 Char"/>
    <w:basedOn w:val="DefaultParagraphFont"/>
    <w:link w:val="Heading7"/>
    <w:rsid w:val="00ED7C2F"/>
    <w:rPr>
      <w:rFonts w:ascii="Arial" w:hAnsi="Arial"/>
      <w:lang w:val="en-GB" w:eastAsia="en-US"/>
    </w:rPr>
  </w:style>
  <w:style w:type="character" w:customStyle="1" w:styleId="Heading8Char">
    <w:name w:val="Heading 8 Char"/>
    <w:basedOn w:val="DefaultParagraphFont"/>
    <w:link w:val="Heading8"/>
    <w:rsid w:val="00ED7C2F"/>
    <w:rPr>
      <w:rFonts w:ascii="Arial" w:hAnsi="Arial"/>
      <w:sz w:val="36"/>
      <w:lang w:val="en-GB" w:eastAsia="en-US"/>
    </w:rPr>
  </w:style>
  <w:style w:type="character" w:customStyle="1" w:styleId="Heading9Char">
    <w:name w:val="Heading 9 Char"/>
    <w:basedOn w:val="DefaultParagraphFont"/>
    <w:link w:val="Heading9"/>
    <w:rsid w:val="00ED7C2F"/>
    <w:rPr>
      <w:rFonts w:ascii="Arial" w:hAnsi="Arial"/>
      <w:sz w:val="36"/>
      <w:lang w:val="en-GB" w:eastAsia="en-US"/>
    </w:rPr>
  </w:style>
  <w:style w:type="character" w:customStyle="1" w:styleId="HeaderChar">
    <w:name w:val="Header Char"/>
    <w:basedOn w:val="DefaultParagraphFont"/>
    <w:link w:val="Header"/>
    <w:rsid w:val="00ED7C2F"/>
    <w:rPr>
      <w:rFonts w:ascii="Arial" w:hAnsi="Arial"/>
      <w:b/>
      <w:noProof/>
      <w:sz w:val="18"/>
      <w:lang w:val="en-GB" w:eastAsia="en-US"/>
    </w:rPr>
  </w:style>
  <w:style w:type="character" w:customStyle="1" w:styleId="FooterChar">
    <w:name w:val="Footer Char"/>
    <w:basedOn w:val="DefaultParagraphFont"/>
    <w:link w:val="Footer"/>
    <w:rsid w:val="00ED7C2F"/>
    <w:rPr>
      <w:rFonts w:ascii="Arial" w:hAnsi="Arial"/>
      <w:b/>
      <w:i/>
      <w:noProof/>
      <w:sz w:val="18"/>
      <w:lang w:val="en-GB" w:eastAsia="en-US"/>
    </w:rPr>
  </w:style>
  <w:style w:type="character" w:customStyle="1" w:styleId="NOZchn">
    <w:name w:val="NO Zchn"/>
    <w:link w:val="NO"/>
    <w:qFormat/>
    <w:rsid w:val="00ED7C2F"/>
    <w:rPr>
      <w:rFonts w:ascii="Times New Roman" w:hAnsi="Times New Roman"/>
      <w:lang w:val="en-GB" w:eastAsia="en-US"/>
    </w:rPr>
  </w:style>
  <w:style w:type="character" w:customStyle="1" w:styleId="PLChar">
    <w:name w:val="PL Char"/>
    <w:link w:val="PL"/>
    <w:locked/>
    <w:rsid w:val="00ED7C2F"/>
    <w:rPr>
      <w:rFonts w:ascii="Courier New" w:hAnsi="Courier New"/>
      <w:noProof/>
      <w:sz w:val="16"/>
      <w:lang w:val="en-GB" w:eastAsia="en-US"/>
    </w:rPr>
  </w:style>
  <w:style w:type="character" w:customStyle="1" w:styleId="TALChar">
    <w:name w:val="TAL Char"/>
    <w:link w:val="TAL"/>
    <w:rsid w:val="00ED7C2F"/>
    <w:rPr>
      <w:rFonts w:ascii="Arial" w:hAnsi="Arial"/>
      <w:sz w:val="18"/>
      <w:lang w:val="en-GB" w:eastAsia="en-US"/>
    </w:rPr>
  </w:style>
  <w:style w:type="character" w:customStyle="1" w:styleId="TACChar">
    <w:name w:val="TAC Char"/>
    <w:link w:val="TAC"/>
    <w:locked/>
    <w:rsid w:val="00ED7C2F"/>
    <w:rPr>
      <w:rFonts w:ascii="Arial" w:hAnsi="Arial"/>
      <w:sz w:val="18"/>
      <w:lang w:val="en-GB" w:eastAsia="en-US"/>
    </w:rPr>
  </w:style>
  <w:style w:type="character" w:customStyle="1" w:styleId="TAHCar">
    <w:name w:val="TAH Car"/>
    <w:link w:val="TAH"/>
    <w:qFormat/>
    <w:rsid w:val="00ED7C2F"/>
    <w:rPr>
      <w:rFonts w:ascii="Arial" w:hAnsi="Arial"/>
      <w:b/>
      <w:sz w:val="18"/>
      <w:lang w:val="en-GB" w:eastAsia="en-US"/>
    </w:rPr>
  </w:style>
  <w:style w:type="character" w:customStyle="1" w:styleId="EXCar">
    <w:name w:val="EX Car"/>
    <w:link w:val="EX"/>
    <w:qFormat/>
    <w:rsid w:val="00ED7C2F"/>
    <w:rPr>
      <w:rFonts w:ascii="Times New Roman" w:hAnsi="Times New Roman"/>
      <w:lang w:val="en-GB" w:eastAsia="en-US"/>
    </w:rPr>
  </w:style>
  <w:style w:type="character" w:customStyle="1" w:styleId="EditorsNoteChar">
    <w:name w:val="Editor's Note Char"/>
    <w:aliases w:val="EN Char"/>
    <w:link w:val="EditorsNote"/>
    <w:rsid w:val="00ED7C2F"/>
    <w:rPr>
      <w:rFonts w:ascii="Times New Roman" w:hAnsi="Times New Roman"/>
      <w:color w:val="FF0000"/>
      <w:lang w:val="en-GB" w:eastAsia="en-US"/>
    </w:rPr>
  </w:style>
  <w:style w:type="character" w:customStyle="1" w:styleId="THChar">
    <w:name w:val="TH Char"/>
    <w:link w:val="TH"/>
    <w:qFormat/>
    <w:rsid w:val="00ED7C2F"/>
    <w:rPr>
      <w:rFonts w:ascii="Arial" w:hAnsi="Arial"/>
      <w:b/>
      <w:lang w:val="en-GB" w:eastAsia="en-US"/>
    </w:rPr>
  </w:style>
  <w:style w:type="character" w:customStyle="1" w:styleId="TANChar">
    <w:name w:val="TAN Char"/>
    <w:link w:val="TAN"/>
    <w:locked/>
    <w:rsid w:val="00ED7C2F"/>
    <w:rPr>
      <w:rFonts w:ascii="Arial" w:hAnsi="Arial"/>
      <w:sz w:val="18"/>
      <w:lang w:val="en-GB" w:eastAsia="en-US"/>
    </w:rPr>
  </w:style>
  <w:style w:type="character" w:customStyle="1" w:styleId="TFChar">
    <w:name w:val="TF Char"/>
    <w:link w:val="TF"/>
    <w:locked/>
    <w:rsid w:val="00ED7C2F"/>
    <w:rPr>
      <w:rFonts w:ascii="Arial" w:hAnsi="Arial"/>
      <w:b/>
      <w:lang w:val="en-GB" w:eastAsia="en-US"/>
    </w:rPr>
  </w:style>
  <w:style w:type="character" w:customStyle="1" w:styleId="B2Char">
    <w:name w:val="B2 Char"/>
    <w:link w:val="B2"/>
    <w:qFormat/>
    <w:rsid w:val="00ED7C2F"/>
    <w:rPr>
      <w:rFonts w:ascii="Times New Roman" w:hAnsi="Times New Roman"/>
      <w:lang w:val="en-GB" w:eastAsia="en-US"/>
    </w:rPr>
  </w:style>
  <w:style w:type="paragraph" w:customStyle="1" w:styleId="TAJ">
    <w:name w:val="TAJ"/>
    <w:basedOn w:val="TH"/>
    <w:rsid w:val="00ED7C2F"/>
    <w:rPr>
      <w:rFonts w:eastAsia="SimSun"/>
      <w:lang w:eastAsia="x-none"/>
    </w:rPr>
  </w:style>
  <w:style w:type="paragraph" w:customStyle="1" w:styleId="Guidance">
    <w:name w:val="Guidance"/>
    <w:basedOn w:val="Normal"/>
    <w:rsid w:val="00ED7C2F"/>
    <w:rPr>
      <w:rFonts w:eastAsia="SimSun"/>
      <w:i/>
      <w:color w:val="0000FF"/>
    </w:rPr>
  </w:style>
  <w:style w:type="character" w:customStyle="1" w:styleId="BalloonTextChar">
    <w:name w:val="Balloon Text Char"/>
    <w:basedOn w:val="DefaultParagraphFont"/>
    <w:link w:val="BalloonText"/>
    <w:rsid w:val="00ED7C2F"/>
    <w:rPr>
      <w:rFonts w:ascii="Tahoma" w:hAnsi="Tahoma" w:cs="Tahoma"/>
      <w:sz w:val="16"/>
      <w:szCs w:val="16"/>
      <w:lang w:val="en-GB" w:eastAsia="en-US"/>
    </w:rPr>
  </w:style>
  <w:style w:type="character" w:customStyle="1" w:styleId="FootnoteTextChar">
    <w:name w:val="Footnote Text Char"/>
    <w:basedOn w:val="DefaultParagraphFont"/>
    <w:link w:val="FootnoteText"/>
    <w:rsid w:val="00ED7C2F"/>
    <w:rPr>
      <w:rFonts w:ascii="Times New Roman" w:hAnsi="Times New Roman"/>
      <w:sz w:val="16"/>
      <w:lang w:val="en-GB" w:eastAsia="en-US"/>
    </w:rPr>
  </w:style>
  <w:style w:type="paragraph" w:styleId="IndexHeading">
    <w:name w:val="index heading"/>
    <w:basedOn w:val="Normal"/>
    <w:next w:val="Normal"/>
    <w:rsid w:val="00ED7C2F"/>
    <w:pPr>
      <w:pBdr>
        <w:top w:val="single" w:sz="12" w:space="0" w:color="auto"/>
      </w:pBdr>
      <w:spacing w:before="360" w:after="240"/>
    </w:pPr>
    <w:rPr>
      <w:rFonts w:eastAsia="SimSun"/>
      <w:b/>
      <w:i/>
      <w:sz w:val="26"/>
      <w:lang w:eastAsia="zh-CN"/>
    </w:rPr>
  </w:style>
  <w:style w:type="paragraph" w:customStyle="1" w:styleId="INDENT1">
    <w:name w:val="INDENT1"/>
    <w:basedOn w:val="Normal"/>
    <w:rsid w:val="00ED7C2F"/>
    <w:pPr>
      <w:ind w:left="851"/>
    </w:pPr>
    <w:rPr>
      <w:rFonts w:eastAsia="SimSun"/>
      <w:lang w:eastAsia="zh-CN"/>
    </w:rPr>
  </w:style>
  <w:style w:type="paragraph" w:customStyle="1" w:styleId="INDENT2">
    <w:name w:val="INDENT2"/>
    <w:basedOn w:val="Normal"/>
    <w:rsid w:val="00ED7C2F"/>
    <w:pPr>
      <w:ind w:left="1135" w:hanging="284"/>
    </w:pPr>
    <w:rPr>
      <w:rFonts w:eastAsia="SimSun"/>
      <w:lang w:eastAsia="zh-CN"/>
    </w:rPr>
  </w:style>
  <w:style w:type="paragraph" w:customStyle="1" w:styleId="INDENT3">
    <w:name w:val="INDENT3"/>
    <w:basedOn w:val="Normal"/>
    <w:rsid w:val="00ED7C2F"/>
    <w:pPr>
      <w:ind w:left="1701" w:hanging="567"/>
    </w:pPr>
    <w:rPr>
      <w:rFonts w:eastAsia="SimSun"/>
      <w:lang w:eastAsia="zh-CN"/>
    </w:rPr>
  </w:style>
  <w:style w:type="paragraph" w:customStyle="1" w:styleId="FigureTitle">
    <w:name w:val="Figure_Title"/>
    <w:basedOn w:val="Normal"/>
    <w:next w:val="Normal"/>
    <w:rsid w:val="00ED7C2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D7C2F"/>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D7C2F"/>
    <w:pPr>
      <w:spacing w:before="120" w:after="120"/>
    </w:pPr>
    <w:rPr>
      <w:rFonts w:eastAsia="SimSun"/>
      <w:b/>
      <w:lang w:eastAsia="zh-CN"/>
    </w:rPr>
  </w:style>
  <w:style w:type="character" w:customStyle="1" w:styleId="DocumentMapChar">
    <w:name w:val="Document Map Char"/>
    <w:basedOn w:val="DefaultParagraphFont"/>
    <w:link w:val="DocumentMap"/>
    <w:rsid w:val="00ED7C2F"/>
    <w:rPr>
      <w:rFonts w:ascii="Tahoma" w:hAnsi="Tahoma" w:cs="Tahoma"/>
      <w:shd w:val="clear" w:color="auto" w:fill="000080"/>
      <w:lang w:val="en-GB" w:eastAsia="en-US"/>
    </w:rPr>
  </w:style>
  <w:style w:type="paragraph" w:styleId="PlainText">
    <w:name w:val="Plain Text"/>
    <w:basedOn w:val="Normal"/>
    <w:link w:val="PlainTextChar"/>
    <w:rsid w:val="00ED7C2F"/>
    <w:rPr>
      <w:rFonts w:ascii="Courier New" w:hAnsi="Courier New"/>
      <w:lang w:val="nb-NO" w:eastAsia="zh-CN"/>
    </w:rPr>
  </w:style>
  <w:style w:type="character" w:customStyle="1" w:styleId="PlainTextChar">
    <w:name w:val="Plain Text Char"/>
    <w:basedOn w:val="DefaultParagraphFont"/>
    <w:link w:val="PlainText"/>
    <w:rsid w:val="00ED7C2F"/>
    <w:rPr>
      <w:rFonts w:ascii="Courier New" w:hAnsi="Courier New"/>
      <w:lang w:val="nb-NO" w:eastAsia="zh-CN"/>
    </w:rPr>
  </w:style>
  <w:style w:type="paragraph" w:styleId="BodyText">
    <w:name w:val="Body Text"/>
    <w:basedOn w:val="Normal"/>
    <w:link w:val="BodyTextChar"/>
    <w:rsid w:val="00ED7C2F"/>
    <w:rPr>
      <w:lang w:eastAsia="zh-CN"/>
    </w:rPr>
  </w:style>
  <w:style w:type="character" w:customStyle="1" w:styleId="BodyTextChar">
    <w:name w:val="Body Text Char"/>
    <w:basedOn w:val="DefaultParagraphFont"/>
    <w:link w:val="BodyText"/>
    <w:rsid w:val="00ED7C2F"/>
    <w:rPr>
      <w:rFonts w:ascii="Times New Roman" w:hAnsi="Times New Roman"/>
      <w:lang w:val="en-GB" w:eastAsia="zh-CN"/>
    </w:rPr>
  </w:style>
  <w:style w:type="character" w:customStyle="1" w:styleId="CommentTextChar">
    <w:name w:val="Comment Text Char"/>
    <w:basedOn w:val="DefaultParagraphFont"/>
    <w:link w:val="CommentText"/>
    <w:rsid w:val="00ED7C2F"/>
    <w:rPr>
      <w:rFonts w:ascii="Times New Roman" w:hAnsi="Times New Roman"/>
      <w:lang w:val="en-GB" w:eastAsia="en-US"/>
    </w:rPr>
  </w:style>
  <w:style w:type="paragraph" w:styleId="ListParagraph">
    <w:name w:val="List Paragraph"/>
    <w:basedOn w:val="Normal"/>
    <w:uiPriority w:val="34"/>
    <w:qFormat/>
    <w:rsid w:val="00ED7C2F"/>
    <w:pPr>
      <w:ind w:left="720"/>
      <w:contextualSpacing/>
    </w:pPr>
    <w:rPr>
      <w:rFonts w:eastAsia="SimSun"/>
      <w:lang w:eastAsia="zh-CN"/>
    </w:rPr>
  </w:style>
  <w:style w:type="paragraph" w:styleId="Revision">
    <w:name w:val="Revision"/>
    <w:hidden/>
    <w:uiPriority w:val="99"/>
    <w:semiHidden/>
    <w:rsid w:val="00ED7C2F"/>
    <w:rPr>
      <w:rFonts w:ascii="Times New Roman" w:eastAsia="SimSun" w:hAnsi="Times New Roman"/>
      <w:lang w:val="en-GB" w:eastAsia="en-US"/>
    </w:rPr>
  </w:style>
  <w:style w:type="character" w:customStyle="1" w:styleId="CommentSubjectChar">
    <w:name w:val="Comment Subject Char"/>
    <w:basedOn w:val="CommentTextChar"/>
    <w:link w:val="CommentSubject"/>
    <w:rsid w:val="00ED7C2F"/>
    <w:rPr>
      <w:rFonts w:ascii="Times New Roman" w:hAnsi="Times New Roman"/>
      <w:b/>
      <w:bCs/>
      <w:lang w:val="en-GB" w:eastAsia="en-US"/>
    </w:rPr>
  </w:style>
  <w:style w:type="paragraph" w:styleId="TOCHeading">
    <w:name w:val="TOC Heading"/>
    <w:basedOn w:val="Heading1"/>
    <w:next w:val="Normal"/>
    <w:uiPriority w:val="39"/>
    <w:unhideWhenUsed/>
    <w:qFormat/>
    <w:rsid w:val="00ED7C2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D7C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ED7C2F"/>
    <w:rPr>
      <w:rFonts w:ascii="Times New Roman" w:hAnsi="Times New Roman"/>
      <w:lang w:val="en-GB" w:eastAsia="en-US"/>
    </w:rPr>
  </w:style>
  <w:style w:type="character" w:customStyle="1" w:styleId="EWChar">
    <w:name w:val="EW Char"/>
    <w:link w:val="EW"/>
    <w:qFormat/>
    <w:locked/>
    <w:rsid w:val="00ED7C2F"/>
    <w:rPr>
      <w:rFonts w:ascii="Times New Roman" w:hAnsi="Times New Roman"/>
      <w:lang w:val="en-GB" w:eastAsia="en-US"/>
    </w:rPr>
  </w:style>
  <w:style w:type="paragraph" w:customStyle="1" w:styleId="H2">
    <w:name w:val="H2"/>
    <w:basedOn w:val="Normal"/>
    <w:rsid w:val="00ED7C2F"/>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5.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3.vsd"/><Relationship Id="rId20" Type="http://schemas.openxmlformats.org/officeDocument/2006/relationships/oleObject" Target="embeddings/Microsoft_Visio_2003-2010_Drawing1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19</Pages>
  <Words>9079</Words>
  <Characters>51753</Characters>
  <Application>Microsoft Office Word</Application>
  <DocSecurity>0</DocSecurity>
  <Lines>431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Qualcomm_Amer_r1</cp:lastModifiedBy>
  <cp:revision>4</cp:revision>
  <cp:lastPrinted>1900-01-01T08:00:00Z</cp:lastPrinted>
  <dcterms:created xsi:type="dcterms:W3CDTF">2021-08-20T17:33:00Z</dcterms:created>
  <dcterms:modified xsi:type="dcterms:W3CDTF">2021-08-20T18:02:00Z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