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55047" w14:textId="39C88216"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0C7E08">
        <w:rPr>
          <w:b/>
          <w:noProof/>
          <w:sz w:val="24"/>
        </w:rPr>
        <w:t>4063</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02B0DB3" w:rsidR="001E41F3" w:rsidRPr="00410371" w:rsidRDefault="00B40B37"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E12A7C9" w:rsidR="001E41F3" w:rsidRPr="00410371" w:rsidRDefault="000C7E08" w:rsidP="00547111">
            <w:pPr>
              <w:pStyle w:val="CRCoverPage"/>
              <w:spacing w:after="0"/>
              <w:rPr>
                <w:noProof/>
              </w:rPr>
            </w:pPr>
            <w:r>
              <w:rPr>
                <w:b/>
                <w:noProof/>
                <w:sz w:val="28"/>
              </w:rPr>
              <w:t>0723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77A93D5" w:rsidR="001E41F3" w:rsidRPr="00410371" w:rsidRDefault="00B40B37">
            <w:pPr>
              <w:pStyle w:val="CRCoverPage"/>
              <w:spacing w:after="0"/>
              <w:jc w:val="center"/>
              <w:rPr>
                <w:noProof/>
                <w:sz w:val="28"/>
              </w:rPr>
            </w:pPr>
            <w:r>
              <w:rPr>
                <w:b/>
                <w:noProof/>
                <w:sz w:val="28"/>
              </w:rPr>
              <w:t>17.3.1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A4DF31D" w:rsidR="00F25D98" w:rsidRDefault="00D5065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14F478"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B744C46" w:rsidR="001E41F3" w:rsidRDefault="00537AF4">
            <w:pPr>
              <w:pStyle w:val="CRCoverPage"/>
              <w:spacing w:after="0"/>
              <w:ind w:left="100"/>
              <w:rPr>
                <w:noProof/>
              </w:rPr>
            </w:pPr>
            <w:r>
              <w:t>Re</w:t>
            </w:r>
            <w:r w:rsidR="00C54D90">
              <w:t>solution</w:t>
            </w:r>
            <w:r>
              <w:t xml:space="preserve"> of editor's notes on handling of call forwarding based on manual user input for automatic commencement mode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rsidRPr="00562F19"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59F763" w:rsidR="001E41F3" w:rsidRPr="00562F19" w:rsidRDefault="00537AF4">
            <w:pPr>
              <w:pStyle w:val="CRCoverPage"/>
              <w:spacing w:after="0"/>
              <w:ind w:left="100"/>
              <w:rPr>
                <w:noProof/>
                <w:lang w:val="fr-FR"/>
              </w:rPr>
            </w:pPr>
            <w:r w:rsidRPr="00562F19">
              <w:rPr>
                <w:noProof/>
                <w:lang w:val="fr-FR"/>
              </w:rPr>
              <w:t>Kontron Transportation France</w:t>
            </w:r>
            <w:r w:rsidR="0033018A" w:rsidRPr="00562F19">
              <w:rPr>
                <w:noProof/>
                <w:lang w:val="fr-FR"/>
              </w:rPr>
              <w:t>, FirstNet</w:t>
            </w:r>
            <w:r w:rsidR="00562F19" w:rsidRPr="00562F19">
              <w:rPr>
                <w:noProof/>
                <w:lang w:val="fr-FR"/>
              </w:rPr>
              <w:t>, Sa</w:t>
            </w:r>
            <w:r w:rsidR="00562F19">
              <w:rPr>
                <w:noProof/>
                <w:lang w:val="fr-FR"/>
              </w:rPr>
              <w:t>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6C29C60" w:rsidR="001E41F3" w:rsidRDefault="00537AF4">
            <w:pPr>
              <w:pStyle w:val="CRCoverPage"/>
              <w:spacing w:after="0"/>
              <w:ind w:left="100"/>
              <w:rPr>
                <w:noProof/>
              </w:rPr>
            </w:pPr>
            <w:r>
              <w:rPr>
                <w:noProof/>
              </w:rPr>
              <w:t>e</w:t>
            </w:r>
            <w:r w:rsidRPr="00537AF4">
              <w:rPr>
                <w:noProof/>
              </w:rPr>
              <w:t>MONASTERY</w:t>
            </w:r>
            <w:r>
              <w:rPr>
                <w:noProof/>
              </w:rPr>
              <w:t xml:space="preserve">2 </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3AF9533" w:rsidR="001E41F3" w:rsidRDefault="00665A9E">
            <w:pPr>
              <w:pStyle w:val="CRCoverPage"/>
              <w:spacing w:after="0"/>
              <w:ind w:left="100"/>
              <w:rPr>
                <w:noProof/>
              </w:rPr>
            </w:pPr>
            <w:r>
              <w:rPr>
                <w:noProof/>
              </w:rPr>
              <w:t>21-08-03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4181018" w:rsidR="001E41F3" w:rsidRDefault="00F4270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4857C" w:rsidR="001E41F3" w:rsidRDefault="00B40B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5D1A8A"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A4EC3F" w14:textId="2DFA3D58" w:rsidR="001E41F3" w:rsidRDefault="00C54D90">
            <w:pPr>
              <w:pStyle w:val="CRCoverPage"/>
              <w:spacing w:after="0"/>
              <w:ind w:left="100"/>
              <w:rPr>
                <w:noProof/>
              </w:rPr>
            </w:pPr>
            <w:r>
              <w:rPr>
                <w:noProof/>
              </w:rPr>
              <w:t>TS</w:t>
            </w:r>
            <w:r w:rsidR="009C7A97">
              <w:rPr>
                <w:noProof/>
              </w:rPr>
              <w:t> </w:t>
            </w:r>
            <w:r>
              <w:rPr>
                <w:noProof/>
              </w:rPr>
              <w:t xml:space="preserve">24.379 corrently contains </w:t>
            </w:r>
            <w:r w:rsidRPr="00C54D90">
              <w:rPr>
                <w:noProof/>
              </w:rPr>
              <w:t>in the subclauses 11.1.1.2.1.2</w:t>
            </w:r>
            <w:r>
              <w:rPr>
                <w:noProof/>
              </w:rPr>
              <w:t xml:space="preserve"> and </w:t>
            </w:r>
            <w:r w:rsidRPr="0073469F">
              <w:rPr>
                <w:lang w:eastAsia="ko-KR"/>
              </w:rPr>
              <w:t>11.1.1.2.2.2</w:t>
            </w:r>
            <w:r>
              <w:rPr>
                <w:noProof/>
              </w:rPr>
              <w:t xml:space="preserve"> the following Editor's Note:</w:t>
            </w:r>
          </w:p>
          <w:p w14:paraId="1DA62544" w14:textId="77777777" w:rsidR="00C54D90" w:rsidRDefault="00C54D90" w:rsidP="00C54D90">
            <w:pPr>
              <w:pStyle w:val="EditorsNote"/>
            </w:pPr>
            <w:r w:rsidRPr="00F016A9">
              <w:t>Editor</w:t>
            </w:r>
            <w:r>
              <w:t>'</w:t>
            </w:r>
            <w:r w:rsidRPr="00F016A9">
              <w:t xml:space="preserve">s Note: [eMONASTERY2, CR 0709] </w:t>
            </w:r>
            <w:r>
              <w:t>How</w:t>
            </w:r>
            <w:r w:rsidRPr="00F016A9">
              <w:t xml:space="preserve"> </w:t>
            </w:r>
            <w:r w:rsidRPr="00E22DE3">
              <w:t xml:space="preserve">the MCPTT client handles interactions with the media plane for forwarding </w:t>
            </w:r>
            <w:r>
              <w:t xml:space="preserve">of </w:t>
            </w:r>
            <w:r w:rsidRPr="00E22DE3">
              <w:t xml:space="preserve">private MCPTT calls based on manual user input is </w:t>
            </w:r>
            <w:r w:rsidRPr="00F016A9">
              <w:t>FFS.</w:t>
            </w:r>
          </w:p>
          <w:p w14:paraId="4AB1CFBA" w14:textId="74283E9C" w:rsidR="00C54D90" w:rsidRPr="005D1A8A" w:rsidRDefault="005D1A8A">
            <w:pPr>
              <w:pStyle w:val="CRCoverPage"/>
              <w:spacing w:after="0"/>
              <w:ind w:left="100"/>
              <w:rPr>
                <w:noProof/>
              </w:rPr>
            </w:pPr>
            <w:r>
              <w:rPr>
                <w:noProof/>
              </w:rPr>
              <w:t>According to the current specification i</w:t>
            </w:r>
            <w:r w:rsidRPr="005D1A8A">
              <w:rPr>
                <w:noProof/>
              </w:rPr>
              <w:t>n automatic commencementg mode th</w:t>
            </w:r>
            <w:r>
              <w:rPr>
                <w:noProof/>
              </w:rPr>
              <w:t xml:space="preserve">e called client immediately accepts an incoming call, there is no way to interfere and initiate a call forwarding. This CR proposes to keep that behaviour and allow </w:t>
            </w:r>
            <w:r>
              <w:t>call forwarding based on manual user input only for private calls with manual commencement. Additional text clarifies that behaviour.</w:t>
            </w:r>
          </w:p>
        </w:tc>
      </w:tr>
      <w:tr w:rsidR="001E41F3" w:rsidRPr="005D1A8A" w14:paraId="0C8E4D65" w14:textId="77777777" w:rsidTr="00547111">
        <w:tc>
          <w:tcPr>
            <w:tcW w:w="2694" w:type="dxa"/>
            <w:gridSpan w:val="2"/>
            <w:tcBorders>
              <w:left w:val="single" w:sz="4" w:space="0" w:color="auto"/>
            </w:tcBorders>
          </w:tcPr>
          <w:p w14:paraId="608FEC88" w14:textId="77777777" w:rsidR="001E41F3" w:rsidRPr="005D1A8A"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5D1A8A"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C098F0" w:rsidR="001E41F3" w:rsidRDefault="005D1A8A">
            <w:pPr>
              <w:pStyle w:val="CRCoverPage"/>
              <w:spacing w:after="0"/>
              <w:ind w:left="100"/>
              <w:rPr>
                <w:noProof/>
              </w:rPr>
            </w:pPr>
            <w:r>
              <w:rPr>
                <w:noProof/>
              </w:rPr>
              <w:t xml:space="preserve">Editor's Notes in </w:t>
            </w:r>
            <w:r w:rsidRPr="00C54D90">
              <w:rPr>
                <w:noProof/>
              </w:rPr>
              <w:t>11.1.1.2.1.2</w:t>
            </w:r>
            <w:r>
              <w:rPr>
                <w:noProof/>
              </w:rPr>
              <w:t xml:space="preserve"> and </w:t>
            </w:r>
            <w:r w:rsidRPr="0073469F">
              <w:rPr>
                <w:lang w:eastAsia="ko-KR"/>
              </w:rPr>
              <w:t>11.1.1.2.2.2</w:t>
            </w:r>
            <w:r>
              <w:rPr>
                <w:noProof/>
              </w:rPr>
              <w:t xml:space="preserve">  are removed and additional </w:t>
            </w:r>
            <w:r w:rsidR="00D97CAC">
              <w:rPr>
                <w:noProof/>
              </w:rPr>
              <w:t>t</w:t>
            </w:r>
            <w:r>
              <w:rPr>
                <w:noProof/>
              </w:rPr>
              <w:t xml:space="preserve">ext is added to clarify that </w:t>
            </w:r>
            <w:r>
              <w:t>call forwarding based on manual user input is only applicable for private calls with manual commencement.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67AF913" w:rsidR="001E41F3" w:rsidRDefault="005D1A8A">
            <w:pPr>
              <w:pStyle w:val="CRCoverPage"/>
              <w:spacing w:after="0"/>
              <w:ind w:left="100"/>
              <w:rPr>
                <w:noProof/>
              </w:rPr>
            </w:pPr>
            <w:r>
              <w:rPr>
                <w:noProof/>
              </w:rPr>
              <w:t xml:space="preserve">Behaviour of </w:t>
            </w:r>
            <w:r>
              <w:t xml:space="preserve">call forwarding based on manual user input for private calls with automatic commencement remains </w:t>
            </w:r>
            <w:r w:rsidR="00D97CAC">
              <w:t>un</w:t>
            </w:r>
            <w:r>
              <w:t>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DF57E7" w:rsidR="001E41F3" w:rsidRDefault="0069229C">
            <w:pPr>
              <w:pStyle w:val="CRCoverPage"/>
              <w:spacing w:after="0"/>
              <w:ind w:left="100"/>
              <w:rPr>
                <w:noProof/>
              </w:rPr>
            </w:pPr>
            <w:r>
              <w:rPr>
                <w:noProof/>
              </w:rPr>
              <w:t>6.2.3.2.1, 11.1.1.2.1.2, 11.1.1.2.2.2, 11.1.9.2.1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E7A7211" w14:textId="77777777" w:rsidR="00650B59" w:rsidRPr="00C21836"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 w:name="_Toc4579099"/>
      <w:bookmarkStart w:id="2" w:name="_Hlk15046259"/>
      <w:r w:rsidRPr="00C21836">
        <w:rPr>
          <w:rFonts w:ascii="Arial" w:hAnsi="Arial" w:cs="Arial"/>
          <w:noProof/>
          <w:color w:val="0000FF"/>
          <w:sz w:val="28"/>
          <w:szCs w:val="28"/>
          <w:lang w:val="fr-FR"/>
        </w:rPr>
        <w:lastRenderedPageBreak/>
        <w:t>* * * First Change * * * *</w:t>
      </w:r>
    </w:p>
    <w:p w14:paraId="47D46C90" w14:textId="77777777" w:rsidR="00956631" w:rsidRPr="0073469F" w:rsidRDefault="00956631" w:rsidP="00956631">
      <w:pPr>
        <w:pStyle w:val="berschrift5"/>
        <w:rPr>
          <w:rFonts w:eastAsia="Malgun Gothic"/>
          <w:lang w:eastAsia="ko-KR"/>
        </w:rPr>
      </w:pPr>
      <w:bookmarkStart w:id="3" w:name="_Toc20155528"/>
      <w:bookmarkStart w:id="4" w:name="_Toc27500683"/>
      <w:bookmarkStart w:id="5" w:name="_Toc36048808"/>
      <w:bookmarkStart w:id="6" w:name="_Toc45209571"/>
      <w:bookmarkStart w:id="7" w:name="_Toc51860396"/>
      <w:bookmarkStart w:id="8" w:name="_Toc75450754"/>
      <w:bookmarkEnd w:id="1"/>
      <w:bookmarkEnd w:id="2"/>
      <w:r w:rsidRPr="0073469F">
        <w:rPr>
          <w:rFonts w:eastAsia="Malgun Gothic"/>
          <w:lang w:eastAsia="ko-KR"/>
        </w:rPr>
        <w:t>6.2.3.2.1</w:t>
      </w:r>
      <w:r w:rsidRPr="0073469F">
        <w:rPr>
          <w:rFonts w:eastAsia="Malgun Gothic"/>
          <w:lang w:eastAsia="ko-KR"/>
        </w:rPr>
        <w:tab/>
        <w:t>Manual commencement mode for private calls</w:t>
      </w:r>
      <w:bookmarkEnd w:id="3"/>
      <w:bookmarkEnd w:id="4"/>
      <w:bookmarkEnd w:id="5"/>
      <w:bookmarkEnd w:id="6"/>
      <w:bookmarkEnd w:id="7"/>
      <w:bookmarkEnd w:id="8"/>
    </w:p>
    <w:p w14:paraId="3B55B564" w14:textId="77777777" w:rsidR="00956631" w:rsidRPr="0073469F" w:rsidRDefault="00956631" w:rsidP="00956631">
      <w:pPr>
        <w:rPr>
          <w:lang w:eastAsia="ko-KR"/>
        </w:rPr>
      </w:pPr>
      <w:bookmarkStart w:id="9" w:name="_Hlk80788149"/>
      <w:r w:rsidRPr="0073469F">
        <w:rPr>
          <w:lang w:eastAsia="ko-KR"/>
        </w:rPr>
        <w:t>When performing the manual commencement mode procedures:</w:t>
      </w:r>
    </w:p>
    <w:p w14:paraId="393A58A6" w14:textId="33779414" w:rsidR="00680325" w:rsidRDefault="00956631" w:rsidP="00956631">
      <w:pPr>
        <w:pStyle w:val="B1"/>
        <w:rPr>
          <w:ins w:id="10" w:author="Beicht Peter-rev2" w:date="2021-08-25T13:15:00Z"/>
          <w:lang w:eastAsia="ko-KR"/>
        </w:rPr>
      </w:pPr>
      <w:r w:rsidRPr="0073469F">
        <w:rPr>
          <w:lang w:eastAsia="ko-KR"/>
        </w:rPr>
        <w:t>1)</w:t>
      </w:r>
      <w:r w:rsidRPr="0073469F">
        <w:rPr>
          <w:lang w:eastAsia="ko-KR"/>
        </w:rPr>
        <w:tab/>
        <w:t xml:space="preserve">if the MCPTT user declines the MCPTT session invitation the MCPTT client shall send a SIP 480 (Temporarily Unavailable) response towards the MCPTT server </w:t>
      </w:r>
      <w:r w:rsidRPr="0073469F">
        <w:t xml:space="preserve">with the warning text set to: "110 user declined the call invitation" in a Warning header field as specified in </w:t>
      </w:r>
      <w:r>
        <w:t>clause</w:t>
      </w:r>
      <w:r w:rsidRPr="0073469F">
        <w:t xml:space="preserve"> 4.4, </w:t>
      </w:r>
      <w:r w:rsidRPr="0073469F">
        <w:rPr>
          <w:lang w:eastAsia="ko-KR"/>
        </w:rPr>
        <w:t xml:space="preserve">and not continue with the rest of the steps in this </w:t>
      </w:r>
      <w:r>
        <w:rPr>
          <w:lang w:eastAsia="ko-KR"/>
        </w:rPr>
        <w:t>clause</w:t>
      </w:r>
      <w:ins w:id="11" w:author="Beicht Peter-rev2" w:date="2021-08-25T13:15:00Z">
        <w:r w:rsidR="00680325">
          <w:rPr>
            <w:lang w:eastAsia="ko-KR"/>
          </w:rPr>
          <w:t>;</w:t>
        </w:r>
      </w:ins>
      <w:ins w:id="12" w:author="Beicht Peter-rev2" w:date="2021-08-25T13:22:00Z">
        <w:r w:rsidR="002333D2">
          <w:rPr>
            <w:lang w:eastAsia="ko-KR"/>
          </w:rPr>
          <w:t xml:space="preserve"> </w:t>
        </w:r>
      </w:ins>
      <w:ins w:id="13" w:author="Beicht Peter-rev2" w:date="2021-08-25T13:15:00Z">
        <w:r w:rsidR="00680325">
          <w:rPr>
            <w:lang w:eastAsia="ko-KR"/>
          </w:rPr>
          <w:t>and</w:t>
        </w:r>
      </w:ins>
    </w:p>
    <w:p w14:paraId="621C9870" w14:textId="1AE288F3" w:rsidR="00956631" w:rsidRPr="0073469F" w:rsidRDefault="00680325" w:rsidP="00956631">
      <w:pPr>
        <w:pStyle w:val="B1"/>
        <w:rPr>
          <w:lang w:eastAsia="ko-KR"/>
        </w:rPr>
      </w:pPr>
      <w:ins w:id="14" w:author="Beicht Peter-rev2" w:date="2021-08-25T13:16:00Z">
        <w:r>
          <w:rPr>
            <w:lang w:eastAsia="ko-KR"/>
          </w:rPr>
          <w:t>2)</w:t>
        </w:r>
        <w:r>
          <w:rPr>
            <w:lang w:eastAsia="ko-KR"/>
          </w:rPr>
          <w:tab/>
        </w:r>
        <w:r w:rsidRPr="00680325">
          <w:rPr>
            <w:lang w:eastAsia="ko-KR"/>
          </w:rPr>
          <w:t>if the MCPTT user requests to forward the MCPTT private call based on manual user input, the MCPTT client shall send a SIP 480 (Temporarily Unavailable) response including warning text set to "175 call is forwarded" in a Warning header field as specified in clause 4.4</w:t>
        </w:r>
        <w:r>
          <w:rPr>
            <w:lang w:eastAsia="ko-KR"/>
          </w:rPr>
          <w:t xml:space="preserve"> </w:t>
        </w:r>
      </w:ins>
      <w:ins w:id="15" w:author="Beicht Peter-rev2" w:date="2021-08-25T13:17:00Z">
        <w:r>
          <w:rPr>
            <w:lang w:eastAsia="ko-KR"/>
          </w:rPr>
          <w:t>and</w:t>
        </w:r>
      </w:ins>
      <w:ins w:id="16" w:author="Beicht Peter-rev2" w:date="2021-08-25T13:16:00Z">
        <w:r w:rsidRPr="00680325">
          <w:rPr>
            <w:lang w:eastAsia="ko-KR"/>
          </w:rPr>
          <w:t xml:space="preserve"> follow the procedures as specified in clause 11.1.9.2.</w:t>
        </w:r>
        <w:r>
          <w:rPr>
            <w:lang w:eastAsia="ko-KR"/>
          </w:rPr>
          <w:t>1</w:t>
        </w:r>
      </w:ins>
      <w:ins w:id="17" w:author="Beicht Peter-rev2" w:date="2021-08-25T13:17:00Z">
        <w:r>
          <w:rPr>
            <w:lang w:eastAsia="ko-KR"/>
          </w:rPr>
          <w:t>,</w:t>
        </w:r>
      </w:ins>
      <w:ins w:id="18" w:author="Beicht Peter-rev2" w:date="2021-08-25T13:16:00Z">
        <w:r w:rsidRPr="00680325">
          <w:rPr>
            <w:lang w:eastAsia="ko-KR"/>
          </w:rPr>
          <w:t xml:space="preserve"> and not continue with the rest of the steps in this clause</w:t>
        </w:r>
      </w:ins>
      <w:r w:rsidR="00956631" w:rsidRPr="0073469F">
        <w:rPr>
          <w:lang w:eastAsia="ko-KR"/>
        </w:rPr>
        <w:t>.</w:t>
      </w:r>
    </w:p>
    <w:p w14:paraId="7E10FC17" w14:textId="77777777" w:rsidR="00956631" w:rsidRPr="0073469F" w:rsidRDefault="00956631" w:rsidP="00956631">
      <w:pPr>
        <w:rPr>
          <w:lang w:eastAsia="ko-KR"/>
        </w:rPr>
      </w:pPr>
      <w:bookmarkStart w:id="19" w:name="_Hlk80788273"/>
      <w:bookmarkEnd w:id="9"/>
      <w:r w:rsidRPr="0073469F">
        <w:rPr>
          <w:lang w:eastAsia="ko-KR"/>
        </w:rPr>
        <w:t>The MCPTT client:</w:t>
      </w:r>
    </w:p>
    <w:bookmarkEnd w:id="19"/>
    <w:p w14:paraId="6CA404C6" w14:textId="77777777" w:rsidR="00956631" w:rsidRPr="0073469F" w:rsidRDefault="00956631" w:rsidP="00956631">
      <w:pPr>
        <w:pStyle w:val="B1"/>
      </w:pPr>
      <w:r w:rsidRPr="0073469F">
        <w:rPr>
          <w:lang w:eastAsia="ko-KR"/>
        </w:rPr>
        <w:t>1)</w:t>
      </w:r>
      <w:r w:rsidRPr="0073469F">
        <w:rPr>
          <w:lang w:eastAsia="ko-KR"/>
        </w:rPr>
        <w:tab/>
      </w:r>
      <w:r w:rsidRPr="0073469F">
        <w:t xml:space="preserve">shall accept the SIP INVITE request and </w:t>
      </w:r>
      <w:r w:rsidRPr="0073469F">
        <w:rPr>
          <w:lang w:eastAsia="ko-KR"/>
        </w:rPr>
        <w:t xml:space="preserve">generate a SIP 180 (Ringing) response </w:t>
      </w:r>
      <w:r w:rsidRPr="0073469F">
        <w:t>according to rules and procedures of 3GPP TS 24.229 [4];</w:t>
      </w:r>
    </w:p>
    <w:p w14:paraId="6B581B09" w14:textId="77777777" w:rsidR="00956631" w:rsidRPr="0073469F" w:rsidRDefault="00956631" w:rsidP="00956631">
      <w:pPr>
        <w:pStyle w:val="B1"/>
        <w:rPr>
          <w:lang w:eastAsia="ko-KR"/>
        </w:rPr>
      </w:pPr>
      <w:r w:rsidRPr="0073469F">
        <w:rPr>
          <w:lang w:eastAsia="ko-KR"/>
        </w:rPr>
        <w:t>2)</w:t>
      </w:r>
      <w:r w:rsidRPr="0073469F">
        <w:rPr>
          <w:lang w:eastAsia="ko-KR"/>
        </w:rPr>
        <w:tab/>
        <w:t xml:space="preserve">shall include the option tag </w:t>
      </w:r>
      <w:r>
        <w:rPr>
          <w:lang w:eastAsia="ko-KR"/>
        </w:rPr>
        <w:t>"</w:t>
      </w:r>
      <w:r w:rsidRPr="0073469F">
        <w:rPr>
          <w:lang w:eastAsia="ko-KR"/>
        </w:rPr>
        <w:t>timer</w:t>
      </w:r>
      <w:r>
        <w:rPr>
          <w:lang w:eastAsia="ko-KR"/>
        </w:rPr>
        <w:t>"</w:t>
      </w:r>
      <w:r w:rsidRPr="0073469F">
        <w:rPr>
          <w:lang w:eastAsia="ko-KR"/>
        </w:rPr>
        <w:t xml:space="preserve"> in a Require header field of the SIP 180 (Ringing) response;</w:t>
      </w:r>
    </w:p>
    <w:p w14:paraId="2E1212E5" w14:textId="77777777" w:rsidR="00956631" w:rsidRPr="0073469F" w:rsidRDefault="00956631" w:rsidP="00956631">
      <w:pPr>
        <w:pStyle w:val="B1"/>
        <w:rPr>
          <w:lang w:eastAsia="ko-KR"/>
        </w:rPr>
      </w:pPr>
      <w:r>
        <w:t>3</w:t>
      </w:r>
      <w:r w:rsidRPr="0073469F">
        <w:t>)</w:t>
      </w:r>
      <w:r w:rsidRPr="0073469F">
        <w:tab/>
        <w:t>shall include the g.3gpp.mcptt media feature tag in the Contact header field</w:t>
      </w:r>
      <w:r w:rsidRPr="0073469F">
        <w:rPr>
          <w:lang w:eastAsia="ko-KR"/>
        </w:rPr>
        <w:t xml:space="preserve"> of the SIP 180 (Ringing) response</w:t>
      </w:r>
      <w:r w:rsidRPr="0073469F">
        <w:t>;</w:t>
      </w:r>
    </w:p>
    <w:p w14:paraId="066BA0F4" w14:textId="73117FF5" w:rsidR="00956631" w:rsidRDefault="00956631" w:rsidP="00956631">
      <w:pPr>
        <w:pStyle w:val="B1"/>
        <w:rPr>
          <w:lang w:eastAsia="ko-KR"/>
        </w:rPr>
      </w:pPr>
      <w:r>
        <w:t>4</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sidRPr="0073469F">
        <w:rPr>
          <w:lang w:eastAsia="ko-KR"/>
        </w:rPr>
        <w:t xml:space="preserve"> of the SIP 180 (Ringing) response;</w:t>
      </w:r>
      <w:r>
        <w:rPr>
          <w:lang w:eastAsia="ko-KR"/>
        </w:rPr>
        <w:t xml:space="preserve"> and</w:t>
      </w:r>
    </w:p>
    <w:p w14:paraId="6A0A683C" w14:textId="2B02862F" w:rsidR="00956631" w:rsidRPr="0073469F" w:rsidRDefault="00956631" w:rsidP="00956631">
      <w:pPr>
        <w:pStyle w:val="B1"/>
        <w:rPr>
          <w:lang w:eastAsia="ko-KR"/>
        </w:rPr>
      </w:pPr>
      <w:r>
        <w:t>5</w:t>
      </w:r>
      <w:r w:rsidRPr="0073469F">
        <w:rPr>
          <w:lang w:eastAsia="ko-KR"/>
        </w:rPr>
        <w:t>)</w:t>
      </w:r>
      <w:r w:rsidRPr="0073469F">
        <w:rPr>
          <w:lang w:eastAsia="ko-KR"/>
        </w:rPr>
        <w:tab/>
      </w:r>
      <w:r w:rsidRPr="0073469F">
        <w:t xml:space="preserve">shall send the SIP 180 (Ringing) response to the MCPTT </w:t>
      </w:r>
      <w:r w:rsidRPr="0073469F">
        <w:rPr>
          <w:lang w:eastAsia="ko-KR"/>
        </w:rPr>
        <w:t>s</w:t>
      </w:r>
      <w:r w:rsidRPr="0073469F">
        <w:t>erver</w:t>
      </w:r>
      <w:r w:rsidRPr="0073469F">
        <w:rPr>
          <w:lang w:eastAsia="ko-KR"/>
        </w:rPr>
        <w:t>.</w:t>
      </w:r>
    </w:p>
    <w:p w14:paraId="2C4DBD75" w14:textId="77777777" w:rsidR="00956631" w:rsidRPr="0073469F" w:rsidRDefault="00956631" w:rsidP="00956631">
      <w:pPr>
        <w:rPr>
          <w:lang w:eastAsia="ko-KR"/>
        </w:rPr>
      </w:pPr>
      <w:r w:rsidRPr="0073469F">
        <w:t xml:space="preserve">When sending the SIP 200 (OK) response to the incoming SIP INVITE request, the MCPTT client shall follow the procedures in </w:t>
      </w:r>
      <w:r>
        <w:t>clause</w:t>
      </w:r>
      <w:r w:rsidRPr="0073469F">
        <w:t> 6.2.3.1</w:t>
      </w:r>
      <w:r w:rsidRPr="0073469F">
        <w:rPr>
          <w:lang w:eastAsia="ko-KR"/>
        </w:rPr>
        <w:t>.1.</w:t>
      </w:r>
    </w:p>
    <w:p w14:paraId="3D6A0E6A" w14:textId="77777777" w:rsidR="00956631" w:rsidRPr="0073469F" w:rsidRDefault="00956631" w:rsidP="00956631">
      <w:r w:rsidRPr="0073469F">
        <w:t xml:space="preserve">When NAT traversal is supported by the MCPTT client and when the MCPTT client is behind a NAT, generation of SIP responses is done as specified in this </w:t>
      </w:r>
      <w:r>
        <w:t>clause</w:t>
      </w:r>
      <w:r w:rsidRPr="0073469F">
        <w:t xml:space="preserve"> and as specified in IETF RFC 5626 [15].</w:t>
      </w:r>
    </w:p>
    <w:p w14:paraId="74856538" w14:textId="39D75E66" w:rsidR="00956631" w:rsidRPr="001F3D71" w:rsidRDefault="00956631" w:rsidP="0095663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1F3D71">
        <w:rPr>
          <w:rFonts w:ascii="Arial" w:hAnsi="Arial" w:cs="Arial"/>
          <w:noProof/>
          <w:color w:val="0000FF"/>
          <w:sz w:val="28"/>
          <w:szCs w:val="28"/>
        </w:rPr>
        <w:t xml:space="preserve">* * * </w:t>
      </w:r>
      <w:r w:rsidR="009E6FE7" w:rsidRPr="001F3D71">
        <w:rPr>
          <w:rFonts w:ascii="Arial" w:hAnsi="Arial" w:cs="Arial"/>
          <w:noProof/>
          <w:color w:val="0000FF"/>
          <w:sz w:val="28"/>
          <w:szCs w:val="28"/>
        </w:rPr>
        <w:t>Next</w:t>
      </w:r>
      <w:r w:rsidRPr="001F3D71">
        <w:rPr>
          <w:rFonts w:ascii="Arial" w:hAnsi="Arial" w:cs="Arial"/>
          <w:noProof/>
          <w:color w:val="0000FF"/>
          <w:sz w:val="28"/>
          <w:szCs w:val="28"/>
        </w:rPr>
        <w:t xml:space="preserve"> Change * * * *</w:t>
      </w:r>
    </w:p>
    <w:p w14:paraId="3D8DBCC1" w14:textId="77777777" w:rsidR="00C351F5" w:rsidRPr="0073469F" w:rsidRDefault="00C351F5" w:rsidP="00C351F5">
      <w:pPr>
        <w:pStyle w:val="berschrift6"/>
        <w:rPr>
          <w:lang w:eastAsia="ko-KR"/>
        </w:rPr>
      </w:pPr>
      <w:bookmarkStart w:id="20" w:name="_Toc20156134"/>
      <w:bookmarkStart w:id="21" w:name="_Toc27501291"/>
      <w:bookmarkStart w:id="22" w:name="_Toc36049417"/>
      <w:bookmarkStart w:id="23" w:name="_Toc45210183"/>
      <w:bookmarkStart w:id="24" w:name="_Toc51861008"/>
      <w:bookmarkStart w:id="25" w:name="_Toc75451372"/>
      <w:r w:rsidRPr="0073469F">
        <w:rPr>
          <w:lang w:eastAsia="ko-KR"/>
        </w:rPr>
        <w:t>11.1.1.2.1.2</w:t>
      </w:r>
      <w:r w:rsidRPr="0073469F">
        <w:rPr>
          <w:lang w:eastAsia="ko-KR"/>
        </w:rPr>
        <w:tab/>
        <w:t>Client terminating procedures</w:t>
      </w:r>
      <w:bookmarkEnd w:id="20"/>
      <w:bookmarkEnd w:id="21"/>
      <w:bookmarkEnd w:id="22"/>
      <w:bookmarkEnd w:id="23"/>
      <w:bookmarkEnd w:id="24"/>
      <w:bookmarkEnd w:id="25"/>
    </w:p>
    <w:p w14:paraId="018F1CBF" w14:textId="77777777" w:rsidR="00C351F5" w:rsidRDefault="00C351F5" w:rsidP="00C351F5">
      <w:r w:rsidRPr="0073469F">
        <w:t>Upon receipt of an initial SIP INVITE request, the MCPTT client shall follow the procedures for termination of multimedia sessions in the IM CN subsystem as specified in 3GPP TS 24.229 [</w:t>
      </w:r>
      <w:r w:rsidRPr="0073469F">
        <w:rPr>
          <w:noProof/>
        </w:rPr>
        <w:t>4</w:t>
      </w:r>
      <w:r w:rsidRPr="0073469F">
        <w:t>] with the clarifications below.</w:t>
      </w:r>
    </w:p>
    <w:p w14:paraId="6A4E7CB0" w14:textId="7331C77D" w:rsidR="00C351F5" w:rsidRPr="0073469F" w:rsidDel="00C351F5" w:rsidRDefault="00C351F5" w:rsidP="00C351F5">
      <w:pPr>
        <w:pStyle w:val="EditorsNote"/>
        <w:rPr>
          <w:del w:id="26" w:author="Beicht Peter" w:date="2021-07-30T15:35:00Z"/>
          <w:lang w:eastAsia="ko-KR"/>
        </w:rPr>
      </w:pPr>
      <w:del w:id="27" w:author="Beicht Peter" w:date="2021-07-30T15:35:00Z">
        <w:r w:rsidRPr="00F44C43" w:rsidDel="00C351F5">
          <w:delText>Editor</w:delText>
        </w:r>
        <w:r w:rsidDel="00C351F5">
          <w:delText>'</w:delText>
        </w:r>
        <w:r w:rsidRPr="00F44C43" w:rsidDel="00C351F5">
          <w:delText xml:space="preserve">s Note: [eMONASTERY2, CR 0709] If and how the MCPTT client handles forwarding </w:delText>
        </w:r>
        <w:r w:rsidDel="00C351F5">
          <w:delText xml:space="preserve">of </w:delText>
        </w:r>
        <w:r w:rsidRPr="00F44C43" w:rsidDel="00C351F5">
          <w:delText>private MCPTT calls based on manual user input</w:delText>
        </w:r>
        <w:r w:rsidDel="00C351F5">
          <w:delText xml:space="preserve"> for automatic commencement</w:delText>
        </w:r>
        <w:r w:rsidRPr="00F44C43" w:rsidDel="00C351F5">
          <w:delText xml:space="preserve"> is FFS</w:delText>
        </w:r>
        <w:r w:rsidDel="00C351F5">
          <w:delText>.</w:delText>
        </w:r>
      </w:del>
    </w:p>
    <w:p w14:paraId="601259B5" w14:textId="77777777" w:rsidR="00C351F5" w:rsidRPr="0073469F" w:rsidRDefault="00C351F5" w:rsidP="00C351F5">
      <w:pPr>
        <w:rPr>
          <w:lang w:eastAsia="ko-KR"/>
        </w:rPr>
      </w:pPr>
      <w:r w:rsidRPr="0073469F">
        <w:rPr>
          <w:lang w:eastAsia="ko-KR"/>
        </w:rPr>
        <w:t>The MCPTT client:</w:t>
      </w:r>
    </w:p>
    <w:p w14:paraId="3B085E07" w14:textId="77777777" w:rsidR="00C351F5" w:rsidRPr="0073469F" w:rsidRDefault="00C351F5" w:rsidP="00C351F5">
      <w:pPr>
        <w:pStyle w:val="B1"/>
      </w:pPr>
      <w:r w:rsidRPr="0073469F">
        <w:t>1)</w:t>
      </w:r>
      <w:r w:rsidRPr="0073469F">
        <w:tab/>
        <w:t xml:space="preserve">may reject the SIP INVITE request if </w:t>
      </w:r>
      <w:r>
        <w:t>any</w:t>
      </w:r>
      <w:r w:rsidRPr="0073469F">
        <w:t xml:space="preserve"> of the following conditions are met:</w:t>
      </w:r>
    </w:p>
    <w:p w14:paraId="4B0C1440" w14:textId="77777777" w:rsidR="00C351F5" w:rsidRPr="0073469F" w:rsidRDefault="00C351F5" w:rsidP="00C351F5">
      <w:pPr>
        <w:pStyle w:val="B2"/>
        <w:rPr>
          <w:lang w:eastAsia="ko-KR"/>
        </w:rPr>
      </w:pPr>
      <w:r w:rsidRPr="0073469F">
        <w:rPr>
          <w:lang w:eastAsia="ko-KR"/>
        </w:rPr>
        <w:t>a)</w:t>
      </w:r>
      <w:r w:rsidRPr="0073469F">
        <w:rPr>
          <w:lang w:eastAsia="ko-KR"/>
        </w:rPr>
        <w:tab/>
        <w:t xml:space="preserve">MCPTT client is already occupied in another session and the number of simultaneous sessions exceeds </w:t>
      </w:r>
      <w:r>
        <w:rPr>
          <w:lang w:eastAsia="ko-KR"/>
        </w:rPr>
        <w:t>&lt;</w:t>
      </w:r>
      <w:proofErr w:type="spellStart"/>
      <w:r>
        <w:rPr>
          <w:lang w:eastAsia="ko-KR"/>
        </w:rPr>
        <w:t>MaxCall</w:t>
      </w:r>
      <w:proofErr w:type="spellEnd"/>
      <w:r>
        <w:rPr>
          <w:lang w:eastAsia="ko-KR"/>
        </w:rPr>
        <w:t xml:space="preserve">&gt;, </w:t>
      </w:r>
      <w:r w:rsidRPr="0073469F">
        <w:rPr>
          <w:lang w:eastAsia="ko-KR"/>
        </w:rPr>
        <w:t>the maximum simultaneous MCPTT session</w:t>
      </w:r>
      <w:r w:rsidRPr="00D70BB6">
        <w:rPr>
          <w:rFonts w:hint="eastAsia"/>
          <w:lang w:eastAsia="ko-KR"/>
        </w:rPr>
        <w:t xml:space="preserve"> </w:t>
      </w:r>
      <w:r>
        <w:rPr>
          <w:rFonts w:hint="eastAsia"/>
          <w:lang w:eastAsia="ko-KR"/>
        </w:rPr>
        <w:t>for private call, as specified in TS 24.484</w:t>
      </w:r>
      <w:r>
        <w:rPr>
          <w:lang w:eastAsia="ko-KR"/>
        </w:rPr>
        <w:t> [50]</w:t>
      </w:r>
      <w:r w:rsidRPr="0073469F">
        <w:rPr>
          <w:lang w:eastAsia="ko-KR"/>
        </w:rPr>
        <w:t>;</w:t>
      </w:r>
    </w:p>
    <w:p w14:paraId="2971AFB2" w14:textId="77777777" w:rsidR="00C351F5" w:rsidRPr="0073469F" w:rsidRDefault="00C351F5" w:rsidP="00C351F5">
      <w:pPr>
        <w:pStyle w:val="B2"/>
        <w:rPr>
          <w:lang w:eastAsia="ko-KR"/>
        </w:rPr>
      </w:pPr>
      <w:r w:rsidRPr="0073469F">
        <w:rPr>
          <w:lang w:eastAsia="ko-KR"/>
        </w:rPr>
        <w:t>b)</w:t>
      </w:r>
      <w:r w:rsidRPr="0073469F">
        <w:rPr>
          <w:lang w:eastAsia="ko-KR"/>
        </w:rPr>
        <w:tab/>
        <w:t>MCPTT client does not have enough resources to handle the call;</w:t>
      </w:r>
      <w:r>
        <w:rPr>
          <w:lang w:eastAsia="ko-KR"/>
        </w:rPr>
        <w:t xml:space="preserve"> or</w:t>
      </w:r>
    </w:p>
    <w:p w14:paraId="096E0E58" w14:textId="77777777" w:rsidR="00C351F5" w:rsidRDefault="00C351F5" w:rsidP="00C351F5">
      <w:pPr>
        <w:pStyle w:val="B2"/>
        <w:rPr>
          <w:lang w:eastAsia="ko-KR"/>
        </w:rPr>
      </w:pPr>
      <w:r>
        <w:rPr>
          <w:lang w:eastAsia="ko-KR"/>
        </w:rPr>
        <w:t>c</w:t>
      </w:r>
      <w:r w:rsidRPr="00AF4236">
        <w:rPr>
          <w:lang w:eastAsia="ko-KR"/>
        </w:rPr>
        <w:t>)</w:t>
      </w:r>
      <w:r w:rsidRPr="00AF4236">
        <w:rPr>
          <w:lang w:eastAsia="ko-KR"/>
        </w:rPr>
        <w:tab/>
        <w:t>any other reason outside the scope of this specification</w:t>
      </w:r>
      <w:r>
        <w:rPr>
          <w:lang w:eastAsia="ko-KR"/>
        </w:rPr>
        <w:t>;</w:t>
      </w:r>
    </w:p>
    <w:p w14:paraId="5E28EECE" w14:textId="77777777" w:rsidR="00C351F5" w:rsidRDefault="00C351F5" w:rsidP="00C351F5">
      <w:pPr>
        <w:pStyle w:val="B2"/>
      </w:pPr>
      <w:r>
        <w:t>o</w:t>
      </w:r>
      <w:r w:rsidRPr="007B314E">
        <w:t>therwise, continue with the rest of the steps</w:t>
      </w:r>
      <w:r>
        <w:t>.</w:t>
      </w:r>
    </w:p>
    <w:p w14:paraId="635E2E73" w14:textId="77777777" w:rsidR="00C351F5" w:rsidRPr="003F11F2" w:rsidRDefault="00C351F5" w:rsidP="00C351F5">
      <w:pPr>
        <w:pStyle w:val="NO"/>
      </w:pPr>
      <w:r>
        <w:t>NOTE 1</w:t>
      </w:r>
      <w:r w:rsidRPr="0073469F">
        <w:t>:</w:t>
      </w:r>
      <w:r w:rsidRPr="0073469F">
        <w:tab/>
      </w:r>
      <w:r w:rsidRPr="00D3770C">
        <w:rPr>
          <w:lang w:val="en-US"/>
        </w:rPr>
        <w:t>I</w:t>
      </w:r>
      <w:proofErr w:type="spellStart"/>
      <w:r w:rsidRPr="0073469F">
        <w:t>f</w:t>
      </w:r>
      <w:proofErr w:type="spellEnd"/>
      <w:r w:rsidRPr="0073469F">
        <w:t xml:space="preserve"> the SIP INVITE request contains an </w:t>
      </w:r>
      <w:r>
        <w:t xml:space="preserve">application/vnd.3gpp.mcptt-info+xml </w:t>
      </w:r>
      <w:r w:rsidRPr="0073469F">
        <w:t>MIME body with the &lt;emergency-</w:t>
      </w:r>
      <w:proofErr w:type="spellStart"/>
      <w:r w:rsidRPr="0073469F">
        <w:t>ind</w:t>
      </w:r>
      <w:proofErr w:type="spellEnd"/>
      <w:r w:rsidRPr="0073469F">
        <w:t xml:space="preserve">&gt; element set to a value of "true", the participating MCPTT function </w:t>
      </w:r>
      <w:r>
        <w:t>can</w:t>
      </w:r>
      <w:r w:rsidRPr="0073469F">
        <w:t xml:space="preserve"> choose to accept the request.</w:t>
      </w:r>
    </w:p>
    <w:p w14:paraId="2F28D4E9" w14:textId="77777777" w:rsidR="00C351F5" w:rsidRPr="0073469F" w:rsidRDefault="00C351F5" w:rsidP="00C351F5">
      <w:pPr>
        <w:pStyle w:val="B1"/>
        <w:rPr>
          <w:lang w:eastAsia="ko-KR"/>
        </w:rPr>
      </w:pPr>
      <w:r w:rsidRPr="0073469F">
        <w:rPr>
          <w:lang w:eastAsia="ko-KR"/>
        </w:rPr>
        <w:t>2)</w:t>
      </w:r>
      <w:r w:rsidRPr="0073469F">
        <w:rPr>
          <w:lang w:eastAsia="ko-KR"/>
        </w:rPr>
        <w:tab/>
        <w:t xml:space="preserve">if the SIP INVITE request is rejected in step 1), shall respond toward participating MCPTT function either with appropriate reject code as specified in 3GPP TS 24.229 [4] and warning texts as specified in </w:t>
      </w:r>
      <w:r>
        <w:rPr>
          <w:lang w:eastAsia="ko-KR"/>
        </w:rPr>
        <w:t>clause</w:t>
      </w:r>
      <w:r w:rsidRPr="0073469F">
        <w:rPr>
          <w:lang w:eastAsia="ko-KR"/>
        </w:rPr>
        <w:t xml:space="preserve"> 4.4.2 or with </w:t>
      </w:r>
      <w:r w:rsidRPr="0073469F">
        <w:rPr>
          <w:lang w:eastAsia="ko-KR"/>
        </w:rPr>
        <w:lastRenderedPageBreak/>
        <w:t xml:space="preserve">SIP 480 (Temporarily unavailable) </w:t>
      </w:r>
      <w:r>
        <w:rPr>
          <w:lang w:eastAsia="ko-KR"/>
        </w:rPr>
        <w:t xml:space="preserve">response </w:t>
      </w:r>
      <w:r w:rsidRPr="0073469F">
        <w:rPr>
          <w:lang w:eastAsia="ko-KR"/>
        </w:rPr>
        <w:t xml:space="preserve">not including warning texts if the user is authorised to restrict the reason for failure </w:t>
      </w:r>
      <w:r>
        <w:rPr>
          <w:rFonts w:hint="eastAsia"/>
          <w:lang w:eastAsia="ko-KR"/>
        </w:rPr>
        <w:t xml:space="preserve">according to </w:t>
      </w:r>
      <w:r w:rsidRPr="0045024E">
        <w:t>&lt;allow-failure-restriction&gt;</w:t>
      </w:r>
      <w:r>
        <w:rPr>
          <w:rFonts w:hint="eastAsia"/>
          <w:lang w:eastAsia="ko-KR"/>
        </w:rPr>
        <w:t xml:space="preserve"> as specified in 3GPP TS 24.484</w:t>
      </w:r>
      <w:r>
        <w:rPr>
          <w:lang w:eastAsia="ko-KR"/>
        </w:rPr>
        <w:t> [50]</w:t>
      </w:r>
      <w:r>
        <w:rPr>
          <w:rFonts w:hint="eastAsia"/>
          <w:lang w:eastAsia="ko-KR"/>
        </w:rPr>
        <w:t xml:space="preserve"> </w:t>
      </w:r>
      <w:r w:rsidRPr="0073469F">
        <w:rPr>
          <w:lang w:eastAsia="ko-KR"/>
        </w:rPr>
        <w:t xml:space="preserve">and skip the rest of the steps of this </w:t>
      </w:r>
      <w:r>
        <w:rPr>
          <w:lang w:eastAsia="ko-KR"/>
        </w:rPr>
        <w:t>clause</w:t>
      </w:r>
      <w:r w:rsidRPr="0073469F">
        <w:rPr>
          <w:lang w:eastAsia="ko-KR"/>
        </w:rPr>
        <w:t>;</w:t>
      </w:r>
    </w:p>
    <w:p w14:paraId="4C7CAE09" w14:textId="77777777" w:rsidR="00C351F5" w:rsidRPr="0073469F" w:rsidRDefault="00C351F5" w:rsidP="00C351F5">
      <w:pPr>
        <w:pStyle w:val="B1"/>
      </w:pPr>
      <w:r>
        <w:t>3</w:t>
      </w:r>
      <w:r w:rsidRPr="0073469F">
        <w:t>)</w:t>
      </w:r>
      <w:r w:rsidRPr="0073469F">
        <w:tab/>
        <w:t xml:space="preserve">if the SIP </w:t>
      </w:r>
      <w:r>
        <w:t>INVITE</w:t>
      </w:r>
      <w:r w:rsidRPr="0073469F">
        <w:t xml:space="preserve"> request contains an application/vnd.3gpp.mcptt-info</w:t>
      </w:r>
      <w:r>
        <w:rPr>
          <w:lang w:val="en-US"/>
        </w:rPr>
        <w:t>+xml</w:t>
      </w:r>
      <w:r w:rsidRPr="0073469F">
        <w:t xml:space="preserve"> MIME body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 the &lt;emergency-</w:t>
      </w:r>
      <w:proofErr w:type="spellStart"/>
      <w:r w:rsidRPr="0073469F">
        <w:t>ind</w:t>
      </w:r>
      <w:proofErr w:type="spellEnd"/>
      <w:r w:rsidRPr="0073469F">
        <w:t>&gt; element set to a value of "true":</w:t>
      </w:r>
    </w:p>
    <w:p w14:paraId="662D5C5E" w14:textId="77777777" w:rsidR="00C351F5" w:rsidRDefault="00C351F5" w:rsidP="00C351F5">
      <w:pPr>
        <w:pStyle w:val="B2"/>
      </w:pPr>
      <w:r w:rsidRPr="0073469F">
        <w:t>a)</w:t>
      </w:r>
      <w:r w:rsidRPr="0073469F">
        <w:tab/>
      </w:r>
      <w:r>
        <w:t xml:space="preserve">should </w:t>
      </w:r>
      <w:r w:rsidRPr="0073469F">
        <w:t xml:space="preserve">display to the MCPTT </w:t>
      </w:r>
      <w:r w:rsidRPr="0073469F">
        <w:rPr>
          <w:lang w:eastAsia="ko-KR"/>
        </w:rPr>
        <w:t>u</w:t>
      </w:r>
      <w:r w:rsidRPr="0073469F">
        <w:t xml:space="preserve">ser </w:t>
      </w:r>
      <w:r>
        <w:t>an indication that this is a SIP INVITE request for an MCPTT emergency private call and:</w:t>
      </w:r>
    </w:p>
    <w:p w14:paraId="753D7ED4" w14:textId="77777777" w:rsidR="00C351F5" w:rsidRDefault="00C351F5" w:rsidP="00C351F5">
      <w:pPr>
        <w:pStyle w:val="B3"/>
      </w:pPr>
      <w:proofErr w:type="spellStart"/>
      <w:r>
        <w:t>i</w:t>
      </w:r>
      <w:proofErr w:type="spellEnd"/>
      <w:r>
        <w:t>)</w:t>
      </w:r>
      <w:r>
        <w:tab/>
        <w:t xml:space="preserve">should display </w:t>
      </w:r>
      <w:r w:rsidRPr="0073469F">
        <w:t xml:space="preserve">the MCPTT ID of the originator of the MCPTT emergency </w:t>
      </w:r>
      <w:r>
        <w:t>private</w:t>
      </w:r>
      <w:r w:rsidRPr="0073469F">
        <w:t xml:space="preserve"> call </w:t>
      </w:r>
      <w:r>
        <w:t>contained in the &lt;</w:t>
      </w:r>
      <w:proofErr w:type="spellStart"/>
      <w:r w:rsidRPr="001139F5">
        <w:t>mcptt</w:t>
      </w:r>
      <w:proofErr w:type="spellEnd"/>
      <w:r w:rsidRPr="001139F5">
        <w:t>-calling-user-id</w:t>
      </w:r>
      <w:r>
        <w:t xml:space="preserve">&gt; element of the </w:t>
      </w:r>
      <w:r w:rsidRPr="0073469F">
        <w:t>application/vnd.3gpp.mcptt-info</w:t>
      </w:r>
      <w:r>
        <w:rPr>
          <w:lang w:val="en-US"/>
        </w:rPr>
        <w:t>+xml</w:t>
      </w:r>
      <w:r w:rsidRPr="0073469F">
        <w:t xml:space="preserve"> MIME body</w:t>
      </w:r>
      <w:r>
        <w:t>; and</w:t>
      </w:r>
    </w:p>
    <w:p w14:paraId="53376E72" w14:textId="77777777" w:rsidR="00C351F5" w:rsidRPr="0073469F" w:rsidRDefault="00C351F5" w:rsidP="00C351F5">
      <w:pPr>
        <w:pStyle w:val="B3"/>
      </w:pPr>
      <w:r>
        <w:t>ii</w:t>
      </w:r>
      <w:r w:rsidRPr="0073469F">
        <w:t>)</w:t>
      </w:r>
      <w:r w:rsidRPr="0073469F">
        <w:tab/>
        <w:t>if the &lt;alert-</w:t>
      </w:r>
      <w:proofErr w:type="spellStart"/>
      <w:r w:rsidRPr="0073469F">
        <w:t>ind</w:t>
      </w:r>
      <w:proofErr w:type="spellEnd"/>
      <w:r w:rsidRPr="0073469F">
        <w:t xml:space="preserve">&gt; element </w:t>
      </w:r>
      <w:r>
        <w:t xml:space="preserve">is </w:t>
      </w:r>
      <w:r w:rsidRPr="0073469F">
        <w:t xml:space="preserve">set to "true", </w:t>
      </w:r>
      <w:r>
        <w:t xml:space="preserve">should </w:t>
      </w:r>
      <w:r w:rsidRPr="0073469F">
        <w:t>display to the MCPTT user an indication of the MCPTT emergency alert and associated information;</w:t>
      </w:r>
      <w:r>
        <w:t xml:space="preserve"> and</w:t>
      </w:r>
    </w:p>
    <w:p w14:paraId="1094E6C1" w14:textId="77777777" w:rsidR="00C351F5" w:rsidRDefault="00C351F5" w:rsidP="00C351F5">
      <w:pPr>
        <w:pStyle w:val="B2"/>
      </w:pPr>
      <w:r>
        <w:t>b)</w:t>
      </w:r>
      <w:r>
        <w:tab/>
      </w:r>
      <w:r w:rsidRPr="00C914A6">
        <w:t>if the session was established with a &lt;session-type&gt; of "first-to-answer"</w:t>
      </w:r>
      <w:r>
        <w:t xml:space="preserve">; shall temporarily save the current value of the </w:t>
      </w:r>
      <w:r w:rsidRPr="0073469F">
        <w:t xml:space="preserve">MCPTT emergency </w:t>
      </w:r>
      <w:r>
        <w:t>private</w:t>
      </w:r>
      <w:r w:rsidRPr="0073469F">
        <w:t xml:space="preserve"> </w:t>
      </w:r>
      <w:r>
        <w:t xml:space="preserve">priority (MEPP) </w:t>
      </w:r>
      <w:r w:rsidRPr="0073469F">
        <w:t>state</w:t>
      </w:r>
      <w:r>
        <w:t>;</w:t>
      </w:r>
    </w:p>
    <w:p w14:paraId="3B653DB3" w14:textId="77777777" w:rsidR="00C351F5" w:rsidRDefault="00C351F5" w:rsidP="00C351F5">
      <w:pPr>
        <w:pStyle w:val="NO"/>
      </w:pPr>
      <w:r>
        <w:t>NOTE 2:</w:t>
      </w:r>
      <w:r>
        <w:tab/>
        <w:t xml:space="preserve">The current value of the </w:t>
      </w:r>
      <w:r w:rsidRPr="0073469F">
        <w:t xml:space="preserve">MCPTT emergency </w:t>
      </w:r>
      <w:r>
        <w:t>private</w:t>
      </w:r>
      <w:r w:rsidRPr="0073469F">
        <w:t xml:space="preserve"> </w:t>
      </w:r>
      <w:r>
        <w:t xml:space="preserve">priority (MEPP) </w:t>
      </w:r>
      <w:r w:rsidRPr="0073469F">
        <w:t>state</w:t>
      </w:r>
      <w:r>
        <w:t xml:space="preserve"> needs to be temporarily saved because the MCPTT client may not be the one selected to terminate the first to answer emergency private call. Hence, the MCPTT client needs to be able to restore the </w:t>
      </w:r>
      <w:r w:rsidRPr="0073469F">
        <w:t xml:space="preserve">MCPTT emergency </w:t>
      </w:r>
      <w:r>
        <w:t>private</w:t>
      </w:r>
      <w:r w:rsidRPr="0073469F">
        <w:t xml:space="preserve"> </w:t>
      </w:r>
      <w:r>
        <w:t xml:space="preserve">priority (MEPP) </w:t>
      </w:r>
      <w:r w:rsidRPr="0073469F">
        <w:t>state</w:t>
      </w:r>
      <w:r>
        <w:t xml:space="preserve"> to the saved value.</w:t>
      </w:r>
    </w:p>
    <w:p w14:paraId="35FCCFB9" w14:textId="77777777" w:rsidR="00C351F5" w:rsidRDefault="00C351F5" w:rsidP="00C351F5">
      <w:pPr>
        <w:pStyle w:val="B2"/>
      </w:pPr>
      <w:r>
        <w:t>c</w:t>
      </w:r>
      <w:r w:rsidRPr="0073469F">
        <w:t>)</w:t>
      </w:r>
      <w:r w:rsidRPr="0073469F">
        <w:tab/>
        <w:t xml:space="preserve">shall set the MCPTT emergency </w:t>
      </w:r>
      <w:r>
        <w:t>private</w:t>
      </w:r>
      <w:r w:rsidRPr="0073469F">
        <w:t xml:space="preserve"> </w:t>
      </w:r>
      <w:r>
        <w:t xml:space="preserve">priority </w:t>
      </w:r>
      <w:r w:rsidRPr="0073469F">
        <w:t>state to "</w:t>
      </w:r>
      <w:r>
        <w:t>MEPP</w:t>
      </w:r>
      <w:r w:rsidRPr="0073469F">
        <w:t xml:space="preserve"> 2: in-progress"</w:t>
      </w:r>
      <w:r>
        <w:t xml:space="preserve"> for this private call</w:t>
      </w:r>
      <w:r w:rsidRPr="0073469F">
        <w:t>;</w:t>
      </w:r>
    </w:p>
    <w:p w14:paraId="3EB9C1ED" w14:textId="77777777" w:rsidR="00C351F5" w:rsidRDefault="00C351F5" w:rsidP="00C351F5">
      <w:pPr>
        <w:pStyle w:val="B1"/>
      </w:pPr>
      <w:r>
        <w:t>4)</w:t>
      </w:r>
      <w:r>
        <w:tab/>
        <w:t>if the SDP offer of the SIP INVITE request contains an "a=key-</w:t>
      </w:r>
      <w:proofErr w:type="spellStart"/>
      <w:r>
        <w:t>mgmt</w:t>
      </w:r>
      <w:proofErr w:type="spellEnd"/>
      <w:r>
        <w:t>" attribute field with a "</w:t>
      </w:r>
      <w:proofErr w:type="spellStart"/>
      <w:r>
        <w:t>mikey</w:t>
      </w:r>
      <w:proofErr w:type="spellEnd"/>
      <w:r>
        <w:t>" attribute value containing a MIKEY-SAKKE I_MESSAGE:</w:t>
      </w:r>
    </w:p>
    <w:p w14:paraId="77517324" w14:textId="77777777" w:rsidR="00C351F5" w:rsidRDefault="00C351F5" w:rsidP="00C351F5">
      <w:pPr>
        <w:pStyle w:val="B2"/>
      </w:pPr>
      <w:r>
        <w:rPr>
          <w:lang w:eastAsia="ko-KR"/>
        </w:rPr>
        <w:t>a)</w:t>
      </w:r>
      <w:r>
        <w:rPr>
          <w:lang w:eastAsia="ko-KR"/>
        </w:rPr>
        <w:tab/>
        <w:t xml:space="preserve">shall extract the </w:t>
      </w:r>
      <w:r>
        <w:t>MCPTT ID of the originating MCPTT from</w:t>
      </w:r>
      <w:r w:rsidRPr="00F46D9C">
        <w:t xml:space="preserve"> the initiator field (</w:t>
      </w:r>
      <w:proofErr w:type="spellStart"/>
      <w:r w:rsidRPr="00F46D9C">
        <w:t>IDRi</w:t>
      </w:r>
      <w:proofErr w:type="spellEnd"/>
      <w:r w:rsidRPr="00F46D9C">
        <w:t xml:space="preserve">) of the </w:t>
      </w:r>
      <w:r>
        <w:t>I_MESSAGE as described in 3GPP TS 33.180 [78];</w:t>
      </w:r>
    </w:p>
    <w:p w14:paraId="0ABB2850" w14:textId="77777777" w:rsidR="00C351F5" w:rsidRDefault="00C351F5" w:rsidP="00C351F5">
      <w:pPr>
        <w:pStyle w:val="B2"/>
      </w:pPr>
      <w:r>
        <w:t>b)</w:t>
      </w:r>
      <w:r>
        <w:tab/>
        <w:t>shall convert the MCPTT ID to a UID as described in 3GPP TS 33.180 [78];</w:t>
      </w:r>
    </w:p>
    <w:p w14:paraId="49063ED5" w14:textId="77777777" w:rsidR="00C351F5" w:rsidRPr="003D6C51" w:rsidRDefault="00C351F5" w:rsidP="00C351F5">
      <w:pPr>
        <w:pStyle w:val="B2"/>
      </w:pPr>
      <w:r>
        <w:t>c)</w:t>
      </w:r>
      <w:r>
        <w:tab/>
        <w:t>shall use the UID to validate the signature of the MIKEY-SAKKE I_MESSAGE</w:t>
      </w:r>
      <w:r w:rsidRPr="0070375B">
        <w:t xml:space="preserve"> </w:t>
      </w:r>
      <w:r>
        <w:t>as described in 3GPP TS 33.180 [78];</w:t>
      </w:r>
    </w:p>
    <w:p w14:paraId="0FA54CF2" w14:textId="77777777" w:rsidR="00C351F5" w:rsidRDefault="00C351F5" w:rsidP="00C351F5">
      <w:pPr>
        <w:pStyle w:val="B2"/>
      </w:pPr>
      <w:r>
        <w:rPr>
          <w:lang w:eastAsia="ko-KR"/>
        </w:rPr>
        <w:t>d)</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INVITE request </w:t>
      </w:r>
      <w:r>
        <w:t xml:space="preserve">with a SIP </w:t>
      </w:r>
      <w:r w:rsidRPr="004C7B55">
        <w:t xml:space="preserve">488 </w:t>
      </w:r>
      <w:r>
        <w:t>(</w:t>
      </w:r>
      <w:r w:rsidRPr="004C7B55">
        <w:t>Not Acceptable Here</w:t>
      </w:r>
      <w:r>
        <w:t>) response</w:t>
      </w:r>
      <w:r w:rsidRPr="004C7B55">
        <w:t xml:space="preserve"> </w:t>
      </w:r>
      <w:r>
        <w:t xml:space="preserve">as specified in IETF RFC 4567 [47],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 xml:space="preserve">as specified in </w:t>
      </w:r>
      <w:r>
        <w:rPr>
          <w:lang w:eastAsia="ko-KR"/>
        </w:rPr>
        <w:t>clause</w:t>
      </w:r>
      <w:r w:rsidRPr="0073469F">
        <w:t> 4.4</w:t>
      </w:r>
      <w:r>
        <w:t>; and</w:t>
      </w:r>
    </w:p>
    <w:p w14:paraId="5385920A" w14:textId="77777777" w:rsidR="00C351F5" w:rsidRDefault="00C351F5" w:rsidP="00C351F5">
      <w:pPr>
        <w:pStyle w:val="B2"/>
      </w:pPr>
      <w:r>
        <w:t>e)</w:t>
      </w:r>
      <w:r>
        <w:tab/>
        <w:t>if the signature of the MIKEY-SAKKE I_MESSAGE was successfully validated:</w:t>
      </w:r>
    </w:p>
    <w:p w14:paraId="46407754" w14:textId="77777777" w:rsidR="00C351F5" w:rsidRDefault="00C351F5" w:rsidP="00C351F5">
      <w:pPr>
        <w:pStyle w:val="B3"/>
      </w:pPr>
      <w:proofErr w:type="spellStart"/>
      <w:r>
        <w:t>i</w:t>
      </w:r>
      <w:proofErr w:type="spellEnd"/>
      <w:r>
        <w:t>)</w:t>
      </w:r>
      <w:r>
        <w:tab/>
        <w:t>shall extract</w:t>
      </w:r>
      <w:r w:rsidRPr="003D6C51">
        <w:t xml:space="preserve"> </w:t>
      </w:r>
      <w:r>
        <w:t>and decrypt the encapsulated PCK using the terminating user's (KMS provisioned) UID key as described in 3GPP TS 33.180 [78]; and</w:t>
      </w:r>
    </w:p>
    <w:p w14:paraId="322EA85C" w14:textId="77777777" w:rsidR="00C351F5" w:rsidRDefault="00C351F5" w:rsidP="00C351F5">
      <w:pPr>
        <w:pStyle w:val="B3"/>
      </w:pPr>
      <w:r>
        <w:t>ii)</w:t>
      </w:r>
      <w:r>
        <w:tab/>
        <w:t>shall extract the PCK-ID, from the payload as specified in 3GPP TS 33.180 [78];</w:t>
      </w:r>
    </w:p>
    <w:p w14:paraId="42FD98E7" w14:textId="77777777" w:rsidR="00C351F5" w:rsidRPr="00231460" w:rsidRDefault="00C351F5" w:rsidP="00C351F5">
      <w:pPr>
        <w:pStyle w:val="NO"/>
      </w:pPr>
      <w:r>
        <w:t>NOTE 3:</w:t>
      </w:r>
      <w:r>
        <w:tab/>
      </w:r>
      <w:r w:rsidRPr="003D6C51">
        <w:t xml:space="preserve">With the PCK successfully shared between the </w:t>
      </w:r>
      <w:r>
        <w:t xml:space="preserve">originating </w:t>
      </w:r>
      <w:r w:rsidRPr="003D6C51">
        <w:t xml:space="preserve">MCPTT </w:t>
      </w:r>
      <w:r>
        <w:t xml:space="preserve">client and the terminating MCPTT client, both clients </w:t>
      </w:r>
      <w:r w:rsidRPr="003D6C51">
        <w:t>are able to use SRTP/SRTCP to create an end-to-end secure session.</w:t>
      </w:r>
    </w:p>
    <w:p w14:paraId="15DFBAB3" w14:textId="77777777" w:rsidR="00C351F5" w:rsidRDefault="00C351F5" w:rsidP="00C351F5">
      <w:pPr>
        <w:pStyle w:val="B1"/>
        <w:rPr>
          <w:lang w:eastAsia="ko-KR"/>
        </w:rPr>
      </w:pPr>
      <w:r>
        <w:rPr>
          <w:lang w:eastAsia="ko-KR"/>
        </w:rPr>
        <w:t>5)</w:t>
      </w:r>
      <w:r>
        <w:rPr>
          <w:lang w:eastAsia="ko-KR"/>
        </w:rPr>
        <w:tab/>
        <w:t xml:space="preserve">if an end-to-end security context needs to be established and 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r>
        <w:rPr>
          <w:lang w:eastAsia="ko-KR"/>
        </w:rPr>
        <w:t xml:space="preserve"> then:</w:t>
      </w:r>
    </w:p>
    <w:p w14:paraId="430A2444" w14:textId="77777777" w:rsidR="00C351F5" w:rsidRDefault="00C351F5" w:rsidP="00C351F5">
      <w:pPr>
        <w:pStyle w:val="B2"/>
        <w:rPr>
          <w:lang w:eastAsia="ko-KR"/>
        </w:rPr>
      </w:pPr>
      <w:r>
        <w:rPr>
          <w:lang w:eastAsia="ko-KR"/>
        </w:rPr>
        <w:t>a)</w:t>
      </w:r>
      <w:r>
        <w:rPr>
          <w:lang w:eastAsia="ko-KR"/>
        </w:rPr>
        <w:tab/>
        <w:t>if necessary, shall instruct the key management client to request keying material from the key management server as described in 3GPP TS 33.180 [78];</w:t>
      </w:r>
    </w:p>
    <w:p w14:paraId="771E2A3A" w14:textId="77777777" w:rsidR="00C351F5" w:rsidRDefault="00C351F5" w:rsidP="00C351F5">
      <w:pPr>
        <w:pStyle w:val="B2"/>
        <w:rPr>
          <w:lang w:eastAsia="ko-KR"/>
        </w:rPr>
      </w:pPr>
      <w:r>
        <w:rPr>
          <w:lang w:eastAsia="ko-KR"/>
        </w:rPr>
        <w:t>b)</w:t>
      </w:r>
      <w:r>
        <w:rPr>
          <w:lang w:eastAsia="ko-KR"/>
        </w:rPr>
        <w:tab/>
        <w:t>shall use the keying material to generate a PCK</w:t>
      </w:r>
      <w:r w:rsidRPr="00566F70">
        <w:rPr>
          <w:lang w:eastAsia="ko-KR"/>
        </w:rPr>
        <w:t xml:space="preserve"> </w:t>
      </w:r>
      <w:r>
        <w:rPr>
          <w:lang w:eastAsia="ko-KR"/>
        </w:rPr>
        <w:t>as described in 3GPP TS 33.180 [78];</w:t>
      </w:r>
    </w:p>
    <w:p w14:paraId="5B46F7FE" w14:textId="77777777" w:rsidR="00C351F5" w:rsidRDefault="00C351F5" w:rsidP="00C351F5">
      <w:pPr>
        <w:pStyle w:val="B2"/>
        <w:rPr>
          <w:lang w:eastAsia="ko-KR"/>
        </w:rPr>
      </w:pPr>
      <w:r>
        <w:rPr>
          <w:lang w:eastAsia="ko-KR"/>
        </w:rPr>
        <w:t>c)</w:t>
      </w:r>
      <w:r>
        <w:rPr>
          <w:lang w:eastAsia="ko-KR"/>
        </w:rPr>
        <w:tab/>
        <w:t xml:space="preserve">shall use the PCK to generate a PCK-ID with the four most significant bits set to "0001" to indicate that the </w:t>
      </w:r>
      <w:r w:rsidRPr="00F46D9C">
        <w:t>pu</w:t>
      </w:r>
      <w:r>
        <w:t>rpose of the PCK is to protect p</w:t>
      </w:r>
      <w:r w:rsidRPr="00F46D9C">
        <w:t>rivate call communications</w:t>
      </w:r>
      <w:r>
        <w:t xml:space="preserve"> and with the remaining twenty eight bits being randomly generated as </w:t>
      </w:r>
      <w:r>
        <w:rPr>
          <w:lang w:eastAsia="ko-KR"/>
        </w:rPr>
        <w:t>described in 3GPP TS 33.180 [78];</w:t>
      </w:r>
    </w:p>
    <w:p w14:paraId="4CA4AE1A" w14:textId="77777777" w:rsidR="00C351F5" w:rsidRDefault="00C351F5" w:rsidP="00C351F5">
      <w:pPr>
        <w:pStyle w:val="B2"/>
        <w:rPr>
          <w:lang w:eastAsia="ko-KR"/>
        </w:rPr>
      </w:pPr>
      <w:r>
        <w:rPr>
          <w:lang w:eastAsia="ko-KR"/>
        </w:rPr>
        <w:lastRenderedPageBreak/>
        <w:t>d)</w:t>
      </w:r>
      <w:r>
        <w:rPr>
          <w:lang w:eastAsia="ko-KR"/>
        </w:rPr>
        <w:tab/>
        <w:t>shall encrypt the PCK to a UID associated to the MCPTT client using the MCPTT ID and KMS URI of the originator of the SIP INVITE request as determined by the procedures of clause 6.2.8.3.9 and a time related parameter as described in 3GPP TS 33.180 [78];</w:t>
      </w:r>
    </w:p>
    <w:p w14:paraId="64B80BB0" w14:textId="77777777" w:rsidR="00C351F5" w:rsidRDefault="00C351F5" w:rsidP="00C351F5">
      <w:pPr>
        <w:pStyle w:val="B2"/>
      </w:pPr>
      <w:r>
        <w:t>e)</w:t>
      </w:r>
      <w:r>
        <w:tab/>
        <w:t xml:space="preserve">shall generate a </w:t>
      </w:r>
      <w:r w:rsidRPr="00F46D9C">
        <w:t>MIKEY-SAKKE I_MESSAGE</w:t>
      </w:r>
      <w:r>
        <w:t xml:space="preserve"> using the encapsulated PCK and PCK-ID as specified in 3GPP TS 33.180 [78];</w:t>
      </w:r>
    </w:p>
    <w:p w14:paraId="03A53C87" w14:textId="77777777" w:rsidR="00C351F5" w:rsidRDefault="00C351F5" w:rsidP="00C351F5">
      <w:pPr>
        <w:pStyle w:val="B2"/>
      </w:pPr>
      <w:r>
        <w:rPr>
          <w:lang w:eastAsia="ko-KR"/>
        </w:rPr>
        <w:t>f)</w:t>
      </w:r>
      <w:r>
        <w:rPr>
          <w:lang w:eastAsia="ko-KR"/>
        </w:rPr>
        <w:tab/>
        <w:t xml:space="preserve">shall add the </w:t>
      </w:r>
      <w:r>
        <w:t xml:space="preserve">MCPTT ID of the MCPTT user </w:t>
      </w:r>
      <w:r w:rsidRPr="00F46D9C">
        <w:t>to the initiator field (</w:t>
      </w:r>
      <w:proofErr w:type="spellStart"/>
      <w:r w:rsidRPr="00F46D9C">
        <w:t>IDRi</w:t>
      </w:r>
      <w:proofErr w:type="spellEnd"/>
      <w:r w:rsidRPr="00F46D9C">
        <w:t xml:space="preserve">) of the </w:t>
      </w:r>
      <w:r>
        <w:t>I_MESSAGE as described in 3GPP TS 33.180 [78]; and</w:t>
      </w:r>
    </w:p>
    <w:p w14:paraId="750FB57F" w14:textId="77777777" w:rsidR="00C351F5" w:rsidRDefault="00C351F5" w:rsidP="00C351F5">
      <w:pPr>
        <w:pStyle w:val="NO"/>
      </w:pPr>
      <w:r>
        <w:t>NOTE 4:</w:t>
      </w:r>
      <w:r>
        <w:tab/>
        <w:t xml:space="preserve">The initiator of the </w:t>
      </w:r>
      <w:r w:rsidRPr="00F46D9C">
        <w:t>MIKEY-SAKKE I_MESSAGE</w:t>
      </w:r>
      <w:r>
        <w:t xml:space="preserve"> is in this case the terminating client from the perspective of the call.</w:t>
      </w:r>
    </w:p>
    <w:p w14:paraId="76B2BAA6" w14:textId="77777777" w:rsidR="00C351F5" w:rsidRPr="0073469F" w:rsidRDefault="00C351F5" w:rsidP="00C351F5">
      <w:pPr>
        <w:pStyle w:val="B2"/>
        <w:rPr>
          <w:lang w:eastAsia="ko-KR"/>
        </w:rPr>
      </w:pPr>
      <w:r>
        <w:t>g)</w:t>
      </w:r>
      <w:r>
        <w:tab/>
        <w:t xml:space="preserve">shall sign the </w:t>
      </w:r>
      <w:r w:rsidRPr="00F46D9C">
        <w:t>MIKEY-SAKKE</w:t>
      </w:r>
      <w:r>
        <w:t xml:space="preserve"> I_MESSAGE using the MCPTT user's signing key provided in the keying material together with a time related parameter, and add this to the MIKEY-SAKKE payload, as </w:t>
      </w:r>
      <w:r>
        <w:rPr>
          <w:lang w:eastAsia="ko-KR"/>
        </w:rPr>
        <w:t>described in 3GPP TS 33.180 [78];</w:t>
      </w:r>
    </w:p>
    <w:p w14:paraId="41AF79B3" w14:textId="77777777" w:rsidR="00C351F5" w:rsidRPr="0073469F" w:rsidRDefault="00C351F5" w:rsidP="00C351F5">
      <w:pPr>
        <w:pStyle w:val="B1"/>
        <w:rPr>
          <w:lang w:eastAsia="ko-KR"/>
        </w:rPr>
      </w:pPr>
      <w:r>
        <w:t>6</w:t>
      </w:r>
      <w:r w:rsidRPr="0073469F">
        <w:t>)</w:t>
      </w:r>
      <w:r w:rsidRPr="0073469F">
        <w:tab/>
        <w:t>may check if a Resource-Priority header field is included in the incoming SIP INVITE request and may perform further actions outside the scope of this specification to act upon an included Resource-Priority header field as specified in 3GPP TS 24.229 [4]</w:t>
      </w:r>
      <w:r w:rsidRPr="0073469F">
        <w:rPr>
          <w:lang w:eastAsia="ko-KR"/>
        </w:rPr>
        <w:t>;</w:t>
      </w:r>
    </w:p>
    <w:p w14:paraId="03DCAA90" w14:textId="77777777" w:rsidR="00C351F5" w:rsidRDefault="00C351F5" w:rsidP="00C351F5">
      <w:pPr>
        <w:pStyle w:val="B1"/>
        <w:rPr>
          <w:lang w:eastAsia="ko-KR"/>
        </w:rPr>
      </w:pPr>
      <w:r>
        <w:t>7</w:t>
      </w:r>
      <w:r w:rsidRPr="0073469F">
        <w:t>)</w:t>
      </w:r>
      <w:r w:rsidRPr="0073469F">
        <w:tab/>
        <w:t xml:space="preserve">may display to the MCPTT </w:t>
      </w:r>
      <w:r w:rsidRPr="0073469F">
        <w:rPr>
          <w:lang w:eastAsia="ko-KR"/>
        </w:rPr>
        <w:t>u</w:t>
      </w:r>
      <w:r w:rsidRPr="0073469F">
        <w:t xml:space="preserve">ser the MCPTT ID of the </w:t>
      </w:r>
      <w:r w:rsidRPr="0073469F">
        <w:rPr>
          <w:lang w:eastAsia="ko-KR"/>
        </w:rPr>
        <w:t>i</w:t>
      </w:r>
      <w:r w:rsidRPr="0073469F">
        <w:t xml:space="preserve">nviting MCPTT </w:t>
      </w:r>
      <w:r w:rsidRPr="0073469F">
        <w:rPr>
          <w:lang w:eastAsia="ko-KR"/>
        </w:rPr>
        <w:t>u</w:t>
      </w:r>
      <w:r w:rsidRPr="0073469F">
        <w:t>ser</w:t>
      </w:r>
      <w:r w:rsidRPr="0073469F">
        <w:rPr>
          <w:lang w:eastAsia="ko-KR"/>
        </w:rPr>
        <w:t>;</w:t>
      </w:r>
    </w:p>
    <w:p w14:paraId="43880452" w14:textId="77777777" w:rsidR="00C351F5" w:rsidRPr="00AB6ADA" w:rsidRDefault="00C351F5" w:rsidP="00C351F5">
      <w:pPr>
        <w:pStyle w:val="B1"/>
        <w:rPr>
          <w:lang w:eastAsia="ko-KR"/>
        </w:rPr>
      </w:pPr>
      <w:r>
        <w:t>7A)</w:t>
      </w:r>
      <w:r w:rsidRPr="0073469F">
        <w:tab/>
        <w:t xml:space="preserve">may display to the MCPTT </w:t>
      </w:r>
      <w:r w:rsidRPr="0073469F">
        <w:rPr>
          <w:lang w:eastAsia="ko-KR"/>
        </w:rPr>
        <w:t>u</w:t>
      </w:r>
      <w:r w:rsidRPr="0073469F">
        <w:t>ser</w:t>
      </w:r>
      <w:r>
        <w:t xml:space="preserve"> the </w:t>
      </w:r>
      <w:r w:rsidRPr="00EF7A81">
        <w:t>functional alias</w:t>
      </w:r>
      <w:r>
        <w:t xml:space="preserve"> </w:t>
      </w:r>
      <w:r w:rsidRPr="0073469F">
        <w:t xml:space="preserve">of the </w:t>
      </w:r>
      <w:r w:rsidRPr="0073469F">
        <w:rPr>
          <w:lang w:eastAsia="ko-KR"/>
        </w:rPr>
        <w:t>i</w:t>
      </w:r>
      <w:r w:rsidRPr="0073469F">
        <w:t xml:space="preserve">nviting MCPTT </w:t>
      </w:r>
      <w:r w:rsidRPr="0073469F">
        <w:rPr>
          <w:lang w:eastAsia="ko-KR"/>
        </w:rPr>
        <w:t>u</w:t>
      </w:r>
      <w:r w:rsidRPr="0073469F">
        <w:t>ser</w:t>
      </w:r>
      <w:r>
        <w:t>, if provided</w:t>
      </w:r>
      <w:r w:rsidRPr="0073469F">
        <w:rPr>
          <w:lang w:eastAsia="ko-KR"/>
        </w:rPr>
        <w:t>;</w:t>
      </w:r>
    </w:p>
    <w:p w14:paraId="541A857F" w14:textId="77777777" w:rsidR="00C351F5" w:rsidRDefault="00C351F5" w:rsidP="00C351F5">
      <w:pPr>
        <w:pStyle w:val="B1"/>
      </w:pPr>
      <w:r>
        <w:rPr>
          <w:lang w:eastAsia="ko-KR"/>
        </w:rPr>
        <w:t>8)</w:t>
      </w:r>
      <w:r>
        <w:rPr>
          <w:lang w:eastAsia="ko-KR"/>
        </w:rPr>
        <w:tab/>
        <w:t xml:space="preserve">if the &lt;session-type&gt; in the </w:t>
      </w:r>
      <w:r w:rsidRPr="0073469F">
        <w:t>application/vnd.3gpp.mcptt-info</w:t>
      </w:r>
      <w:r>
        <w:rPr>
          <w:lang w:val="en-US"/>
        </w:rPr>
        <w:t>+xml</w:t>
      </w:r>
      <w:r w:rsidRPr="0073469F">
        <w:t xml:space="preserve"> MIME body</w:t>
      </w:r>
      <w:r>
        <w:t xml:space="preserve"> of the incoming </w:t>
      </w:r>
      <w:r w:rsidRPr="0073469F">
        <w:t xml:space="preserve">SIP </w:t>
      </w:r>
      <w:r>
        <w:t>INVITE</w:t>
      </w:r>
      <w:r w:rsidRPr="0073469F">
        <w:t xml:space="preserve"> request </w:t>
      </w:r>
      <w:r>
        <w:t>is set to "first-to-answer":</w:t>
      </w:r>
    </w:p>
    <w:p w14:paraId="18802C76" w14:textId="77777777" w:rsidR="00C351F5" w:rsidRDefault="00C351F5" w:rsidP="00C351F5">
      <w:pPr>
        <w:pStyle w:val="B2"/>
        <w:rPr>
          <w:lang w:eastAsia="ko-KR"/>
        </w:rPr>
      </w:pPr>
      <w:r>
        <w:rPr>
          <w:lang w:eastAsia="ko-KR"/>
        </w:rPr>
        <w:t>a)</w:t>
      </w:r>
      <w:r>
        <w:rPr>
          <w:lang w:eastAsia="ko-KR"/>
        </w:rPr>
        <w:tab/>
        <w:t>shall notify the user of the incoming call;</w:t>
      </w:r>
    </w:p>
    <w:p w14:paraId="08365DBF" w14:textId="77777777" w:rsidR="00C351F5" w:rsidRDefault="00C351F5" w:rsidP="00C351F5">
      <w:pPr>
        <w:pStyle w:val="B2"/>
        <w:rPr>
          <w:lang w:eastAsia="ko-KR"/>
        </w:rPr>
      </w:pPr>
      <w:r>
        <w:rPr>
          <w:lang w:eastAsia="ko-KR"/>
        </w:rPr>
        <w:t>b)</w:t>
      </w:r>
      <w:r>
        <w:rPr>
          <w:lang w:eastAsia="ko-KR"/>
        </w:rPr>
        <w:tab/>
        <w:t>shall not forward the first-to-answer call;</w:t>
      </w:r>
    </w:p>
    <w:p w14:paraId="28B728AD" w14:textId="77777777" w:rsidR="00C351F5" w:rsidRDefault="00C351F5" w:rsidP="00C351F5">
      <w:pPr>
        <w:pStyle w:val="B2"/>
        <w:rPr>
          <w:lang w:eastAsia="ko-KR"/>
        </w:rPr>
      </w:pPr>
      <w:r>
        <w:rPr>
          <w:lang w:eastAsia="ko-KR"/>
        </w:rPr>
        <w:t>c)</w:t>
      </w:r>
      <w:r>
        <w:rPr>
          <w:lang w:eastAsia="ko-KR"/>
        </w:rPr>
        <w:tab/>
        <w:t>if the MCPTT user is busy on another call, shall send a SIP 486 (Busy Here)</w:t>
      </w:r>
      <w:r w:rsidRPr="00EE5A6A">
        <w:rPr>
          <w:noProof/>
        </w:rPr>
        <w:t xml:space="preserve"> </w:t>
      </w:r>
      <w:r>
        <w:rPr>
          <w:noProof/>
        </w:rPr>
        <w:t xml:space="preserve">to the SIP INVITE request according to </w:t>
      </w:r>
      <w:r w:rsidRPr="0073469F">
        <w:t>3GPP TS 24.229 [4]</w:t>
      </w:r>
      <w:r>
        <w:t xml:space="preserve"> and not continue with any further steps in this clause; and</w:t>
      </w:r>
    </w:p>
    <w:p w14:paraId="15A048D8" w14:textId="77777777" w:rsidR="00C351F5" w:rsidRDefault="00C351F5" w:rsidP="00C351F5">
      <w:pPr>
        <w:pStyle w:val="B2"/>
        <w:rPr>
          <w:lang w:eastAsia="ko-KR"/>
        </w:rPr>
      </w:pPr>
      <w:r>
        <w:rPr>
          <w:lang w:eastAsia="ko-KR"/>
        </w:rPr>
        <w:t>d)</w:t>
      </w:r>
      <w:r>
        <w:rPr>
          <w:lang w:eastAsia="ko-KR"/>
        </w:rPr>
        <w:tab/>
        <w:t>if the MCPTT user does not answer the call within a time decided by the client implementation, the MCPTT client shall send a SIP 480 (Temporarily Unavailable)</w:t>
      </w:r>
      <w:r w:rsidRPr="00EE5A6A">
        <w:rPr>
          <w:noProof/>
        </w:rPr>
        <w:t xml:space="preserve"> </w:t>
      </w:r>
      <w:r>
        <w:rPr>
          <w:noProof/>
        </w:rPr>
        <w:t xml:space="preserve">to the SIP INVITE request according to </w:t>
      </w:r>
      <w:r w:rsidRPr="0073469F">
        <w:t>3GPP TS 24.229 [4]</w:t>
      </w:r>
      <w:r>
        <w:t xml:space="preserve"> and not continue with any further steps in this clause;</w:t>
      </w:r>
    </w:p>
    <w:p w14:paraId="411751B2" w14:textId="77777777" w:rsidR="00C351F5" w:rsidRPr="0073469F" w:rsidRDefault="00C351F5" w:rsidP="00C351F5">
      <w:pPr>
        <w:pStyle w:val="NO"/>
        <w:rPr>
          <w:lang w:eastAsia="ko-KR"/>
        </w:rPr>
      </w:pPr>
      <w:r>
        <w:rPr>
          <w:lang w:eastAsia="ko-KR"/>
        </w:rPr>
        <w:t>NOTE 5:</w:t>
      </w:r>
      <w:r>
        <w:rPr>
          <w:lang w:eastAsia="ko-KR"/>
        </w:rPr>
        <w:tab/>
        <w:t xml:space="preserve">In the conditions below, as the SIP layer implements the actions for commencement mode, it is assumed that the Answer-Mode or </w:t>
      </w:r>
      <w:proofErr w:type="spellStart"/>
      <w:r>
        <w:rPr>
          <w:lang w:eastAsia="ko-KR"/>
        </w:rPr>
        <w:t>Priv</w:t>
      </w:r>
      <w:proofErr w:type="spellEnd"/>
      <w:r>
        <w:rPr>
          <w:lang w:eastAsia="ko-KR"/>
        </w:rPr>
        <w:t xml:space="preserve">-Answer-Mode header fields are set correctly in line with the setting of the &lt;session-type&gt; in the </w:t>
      </w:r>
      <w:r w:rsidRPr="00EE5A6A">
        <w:rPr>
          <w:lang w:eastAsia="ko-KR"/>
        </w:rPr>
        <w:t>application/vnd.3gpp.mcptt-info+xml MIME body of the incoming SIP INVITE request</w:t>
      </w:r>
      <w:r>
        <w:rPr>
          <w:lang w:eastAsia="ko-KR"/>
        </w:rPr>
        <w:t>.</w:t>
      </w:r>
    </w:p>
    <w:p w14:paraId="36A60197" w14:textId="77777777" w:rsidR="00C351F5" w:rsidRPr="0073469F" w:rsidRDefault="00C351F5" w:rsidP="00C351F5">
      <w:pPr>
        <w:pStyle w:val="B1"/>
      </w:pPr>
      <w:r>
        <w:t>9</w:t>
      </w:r>
      <w:r w:rsidRPr="0073469F">
        <w:t>)</w:t>
      </w:r>
      <w:r w:rsidRPr="0073469F">
        <w:tab/>
        <w:t xml:space="preserve">shall perform the automatic commencement procedures specified in </w:t>
      </w:r>
      <w:r>
        <w:rPr>
          <w:lang w:eastAsia="ko-KR"/>
        </w:rPr>
        <w:t>clause</w:t>
      </w:r>
      <w:r w:rsidRPr="0073469F">
        <w:t> </w:t>
      </w:r>
      <w:r w:rsidRPr="0073469F">
        <w:rPr>
          <w:lang w:eastAsia="ko-KR"/>
        </w:rPr>
        <w:t xml:space="preserve">6.2.3.1.1 if </w:t>
      </w:r>
      <w:r>
        <w:rPr>
          <w:lang w:eastAsia="ko-KR"/>
        </w:rPr>
        <w:t xml:space="preserve">one of </w:t>
      </w:r>
      <w:r w:rsidRPr="0073469F">
        <w:rPr>
          <w:lang w:eastAsia="ko-KR"/>
        </w:rPr>
        <w:t>the following conditions are met:</w:t>
      </w:r>
    </w:p>
    <w:p w14:paraId="1997D539" w14:textId="77777777" w:rsidR="00C351F5" w:rsidRDefault="00C351F5" w:rsidP="00C351F5">
      <w:pPr>
        <w:pStyle w:val="B2"/>
        <w:rPr>
          <w:lang w:eastAsia="ko-KR"/>
        </w:rPr>
      </w:pPr>
      <w:r w:rsidRPr="0073469F">
        <w:rPr>
          <w:lang w:eastAsia="ko-KR"/>
        </w:rPr>
        <w:t>a)</w:t>
      </w:r>
      <w:r w:rsidRPr="0073469F">
        <w:rPr>
          <w:lang w:eastAsia="ko-KR"/>
        </w:rPr>
        <w:tab/>
        <w:t>SIP INVITE request contains an Answer-Mode header field with the value "Auto"</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automatic commencement</w:t>
      </w:r>
      <w:r>
        <w:rPr>
          <w:lang w:eastAsia="ko-KR"/>
        </w:rPr>
        <w:t xml:space="preserve"> mode</w:t>
      </w:r>
      <w:r w:rsidRPr="0073469F">
        <w:rPr>
          <w:lang w:eastAsia="ko-KR"/>
        </w:rPr>
        <w:t>;</w:t>
      </w:r>
    </w:p>
    <w:p w14:paraId="70DBBD9A" w14:textId="77777777" w:rsidR="00C351F5" w:rsidRDefault="00C351F5" w:rsidP="00C351F5">
      <w:pPr>
        <w:pStyle w:val="B2"/>
        <w:rPr>
          <w:lang w:eastAsia="ko-KR"/>
        </w:rPr>
      </w:pPr>
      <w:r>
        <w:rPr>
          <w:lang w:eastAsia="ko-KR"/>
        </w:rPr>
        <w:t>b)</w:t>
      </w:r>
      <w:r>
        <w:rPr>
          <w:lang w:eastAsia="ko-KR"/>
        </w:rPr>
        <w:tab/>
      </w:r>
      <w:r w:rsidRPr="0073469F">
        <w:rPr>
          <w:lang w:eastAsia="ko-KR"/>
        </w:rPr>
        <w:t>SIP INVITE request contains an Answer-Mode header field with the value "Auto"</w:t>
      </w:r>
      <w:r>
        <w:rPr>
          <w:lang w:eastAsia="ko-KR"/>
        </w:rPr>
        <w:t xml:space="preserve"> and the MCPTT service setting at the invited MCPTT client for </w:t>
      </w:r>
      <w:r w:rsidRPr="0073469F">
        <w:rPr>
          <w:lang w:eastAsia="ko-KR"/>
        </w:rPr>
        <w:t xml:space="preserve">answering the call </w:t>
      </w:r>
      <w:r>
        <w:rPr>
          <w:lang w:eastAsia="ko-KR"/>
        </w:rPr>
        <w:t>is set to manual commencement mode, yet the invited MCPTT client is willing to answer the call with automatic commencement mode; or</w:t>
      </w:r>
    </w:p>
    <w:p w14:paraId="3905AB3E" w14:textId="77777777" w:rsidR="00C351F5" w:rsidRPr="0073469F" w:rsidRDefault="00C351F5" w:rsidP="00C351F5">
      <w:pPr>
        <w:pStyle w:val="B2"/>
        <w:rPr>
          <w:lang w:eastAsia="ko-KR"/>
        </w:rPr>
      </w:pPr>
      <w:r>
        <w:rPr>
          <w:lang w:eastAsia="ko-KR"/>
        </w:rPr>
        <w:t>c)</w:t>
      </w:r>
      <w:r>
        <w:rPr>
          <w:lang w:eastAsia="ko-KR"/>
        </w:rPr>
        <w:tab/>
        <w:t xml:space="preserve">SIP INVITE request contains a </w:t>
      </w:r>
      <w:proofErr w:type="spellStart"/>
      <w:r>
        <w:rPr>
          <w:lang w:eastAsia="ko-KR"/>
        </w:rPr>
        <w:t>Priv</w:t>
      </w:r>
      <w:proofErr w:type="spellEnd"/>
      <w:r>
        <w:rPr>
          <w:lang w:eastAsia="ko-KR"/>
        </w:rPr>
        <w:t>-Answer-Mode header field with the value of "Auto"; and</w:t>
      </w:r>
    </w:p>
    <w:p w14:paraId="29872B63" w14:textId="77777777" w:rsidR="00C351F5" w:rsidRPr="0073469F" w:rsidRDefault="00C351F5" w:rsidP="00C351F5">
      <w:pPr>
        <w:pStyle w:val="B1"/>
      </w:pPr>
      <w:r>
        <w:t>10</w:t>
      </w:r>
      <w:r w:rsidRPr="0073469F">
        <w:t>)</w:t>
      </w:r>
      <w:r w:rsidRPr="0073469F">
        <w:tab/>
        <w:t xml:space="preserve">shall perform the manual commencement procedures specified in </w:t>
      </w:r>
      <w:r>
        <w:rPr>
          <w:lang w:eastAsia="ko-KR"/>
        </w:rPr>
        <w:t>clause</w:t>
      </w:r>
      <w:r w:rsidRPr="0073469F">
        <w:t> </w:t>
      </w:r>
      <w:r w:rsidRPr="0073469F">
        <w:rPr>
          <w:lang w:eastAsia="ko-KR"/>
        </w:rPr>
        <w:t xml:space="preserve">6.2.3.2.1 if </w:t>
      </w:r>
      <w:r>
        <w:rPr>
          <w:lang w:eastAsia="ko-KR"/>
        </w:rPr>
        <w:t xml:space="preserve">either of </w:t>
      </w:r>
      <w:r w:rsidRPr="0073469F">
        <w:rPr>
          <w:lang w:eastAsia="ko-KR"/>
        </w:rPr>
        <w:t>the following conditions are met:</w:t>
      </w:r>
    </w:p>
    <w:p w14:paraId="419841D7" w14:textId="77777777" w:rsidR="00C351F5" w:rsidRPr="003851ED" w:rsidRDefault="00C351F5" w:rsidP="00C351F5">
      <w:pPr>
        <w:pStyle w:val="B2"/>
        <w:rPr>
          <w:lang w:eastAsia="ko-KR"/>
        </w:rPr>
      </w:pPr>
      <w:r w:rsidRPr="0073469F">
        <w:rPr>
          <w:lang w:eastAsia="ko-KR"/>
        </w:rPr>
        <w:t>a)</w:t>
      </w:r>
      <w:r w:rsidRPr="0073469F">
        <w:rPr>
          <w:lang w:eastAsia="ko-KR"/>
        </w:rPr>
        <w:tab/>
        <w:t>SIP INVITE request contains an Answer-Mode header field with the value "Manual"</w:t>
      </w:r>
      <w:r w:rsidRPr="00BE71C5">
        <w:rPr>
          <w:lang w:eastAsia="ko-KR"/>
        </w:rPr>
        <w:t xml:space="preserve"> </w:t>
      </w:r>
      <w:r>
        <w:rPr>
          <w:lang w:eastAsia="ko-KR"/>
        </w:rPr>
        <w:t xml:space="preserve">and the MCPTT service setting </w:t>
      </w:r>
      <w:r w:rsidRPr="0073469F">
        <w:rPr>
          <w:lang w:eastAsia="ko-KR"/>
        </w:rPr>
        <w:t xml:space="preserve">at the invited MCPTT client </w:t>
      </w:r>
      <w:r>
        <w:rPr>
          <w:lang w:eastAsia="ko-KR"/>
        </w:rPr>
        <w:t xml:space="preserve">for </w:t>
      </w:r>
      <w:r w:rsidRPr="0073469F">
        <w:rPr>
          <w:lang w:eastAsia="ko-KR"/>
        </w:rPr>
        <w:t xml:space="preserve">answering the call </w:t>
      </w:r>
      <w:r>
        <w:rPr>
          <w:lang w:eastAsia="ko-KR"/>
        </w:rPr>
        <w:t>is</w:t>
      </w:r>
      <w:r w:rsidRPr="0073469F">
        <w:rPr>
          <w:lang w:eastAsia="ko-KR"/>
        </w:rPr>
        <w:t xml:space="preserve"> </w:t>
      </w:r>
      <w:r>
        <w:rPr>
          <w:lang w:eastAsia="ko-KR"/>
        </w:rPr>
        <w:t>set to</w:t>
      </w:r>
      <w:r w:rsidRPr="0073469F">
        <w:rPr>
          <w:lang w:eastAsia="ko-KR"/>
        </w:rPr>
        <w:t xml:space="preserve"> </w:t>
      </w:r>
      <w:r>
        <w:rPr>
          <w:lang w:eastAsia="ko-KR"/>
        </w:rPr>
        <w:t>manual</w:t>
      </w:r>
      <w:r w:rsidRPr="0073469F">
        <w:rPr>
          <w:lang w:eastAsia="ko-KR"/>
        </w:rPr>
        <w:t xml:space="preserve"> commencement mode;</w:t>
      </w:r>
    </w:p>
    <w:p w14:paraId="0922BCE3" w14:textId="77777777" w:rsidR="00C351F5" w:rsidRPr="003851ED" w:rsidRDefault="00C351F5" w:rsidP="00C351F5">
      <w:pPr>
        <w:pStyle w:val="B2"/>
        <w:rPr>
          <w:lang w:eastAsia="ko-KR"/>
        </w:rPr>
      </w:pPr>
      <w:r>
        <w:rPr>
          <w:lang w:eastAsia="ko-KR"/>
        </w:rPr>
        <w:t>b)</w:t>
      </w:r>
      <w:r>
        <w:rPr>
          <w:lang w:eastAsia="ko-KR"/>
        </w:rPr>
        <w:tab/>
      </w:r>
      <w:r w:rsidRPr="0073469F">
        <w:rPr>
          <w:lang w:eastAsia="ko-KR"/>
        </w:rPr>
        <w:t>SIP INVITE request contains an Answer-Mode header field with the value "</w:t>
      </w:r>
      <w:r>
        <w:rPr>
          <w:lang w:eastAsia="ko-KR"/>
        </w:rPr>
        <w:t>Manual</w:t>
      </w:r>
      <w:r w:rsidRPr="0073469F">
        <w:rPr>
          <w:lang w:eastAsia="ko-KR"/>
        </w:rPr>
        <w:t>"</w:t>
      </w:r>
      <w:r>
        <w:rPr>
          <w:lang w:eastAsia="ko-KR"/>
        </w:rPr>
        <w:t xml:space="preserve"> and the MCPTT service setting at the invited MCPTT client for </w:t>
      </w:r>
      <w:r w:rsidRPr="0073469F">
        <w:rPr>
          <w:lang w:eastAsia="ko-KR"/>
        </w:rPr>
        <w:t xml:space="preserve">answering the call </w:t>
      </w:r>
      <w:r>
        <w:rPr>
          <w:lang w:eastAsia="ko-KR"/>
        </w:rPr>
        <w:t>is set to automatic commencement mode, yet the invited MCPTT client allows the call to be answered with manual commencement mode; or</w:t>
      </w:r>
    </w:p>
    <w:p w14:paraId="14B4F389" w14:textId="77777777" w:rsidR="00C351F5" w:rsidRDefault="00C351F5" w:rsidP="00C351F5">
      <w:pPr>
        <w:pStyle w:val="B2"/>
        <w:rPr>
          <w:lang w:eastAsia="ko-KR"/>
        </w:rPr>
      </w:pPr>
      <w:r>
        <w:rPr>
          <w:lang w:eastAsia="ko-KR"/>
        </w:rPr>
        <w:lastRenderedPageBreak/>
        <w:t>c)</w:t>
      </w:r>
      <w:r>
        <w:rPr>
          <w:lang w:eastAsia="ko-KR"/>
        </w:rPr>
        <w:tab/>
        <w:t xml:space="preserve">SIP INVITE request contains a </w:t>
      </w:r>
      <w:proofErr w:type="spellStart"/>
      <w:r>
        <w:rPr>
          <w:lang w:eastAsia="ko-KR"/>
        </w:rPr>
        <w:t>Priv</w:t>
      </w:r>
      <w:proofErr w:type="spellEnd"/>
      <w:r>
        <w:rPr>
          <w:lang w:eastAsia="ko-KR"/>
        </w:rPr>
        <w:t>-Answer-Mode header field with the value of "Manual".</w:t>
      </w:r>
    </w:p>
    <w:p w14:paraId="7CEF828B" w14:textId="77777777" w:rsidR="00C351F5" w:rsidRDefault="00C351F5" w:rsidP="00C351F5">
      <w:pPr>
        <w:rPr>
          <w:noProof/>
        </w:rPr>
      </w:pPr>
      <w:r>
        <w:rPr>
          <w:noProof/>
        </w:rPr>
        <w:t>Upon receiving the SIP CANCEL request cancelling a SIP INVITE request for which a dialog exists at the MCPTT client and a SIP 200 (OK) response has not yet been sent to the SIP INVITE request then the MCPTT client:</w:t>
      </w:r>
    </w:p>
    <w:p w14:paraId="0B6FFC0B" w14:textId="77777777" w:rsidR="00C351F5" w:rsidRDefault="00C351F5" w:rsidP="00C351F5">
      <w:pPr>
        <w:pStyle w:val="B1"/>
        <w:rPr>
          <w:noProof/>
        </w:rPr>
      </w:pPr>
      <w:r>
        <w:rPr>
          <w:noProof/>
        </w:rPr>
        <w:t>1)</w:t>
      </w:r>
      <w:r>
        <w:rPr>
          <w:noProof/>
        </w:rPr>
        <w:tab/>
        <w:t>if the session was established with a &lt;session-type&gt; of "first-to-answer", may notify the MCPTT user of the cancellation of the call;</w:t>
      </w:r>
    </w:p>
    <w:p w14:paraId="6224FB0D" w14:textId="77777777" w:rsidR="00C351F5" w:rsidRDefault="00C351F5" w:rsidP="00C351F5">
      <w:pPr>
        <w:pStyle w:val="B1"/>
      </w:pPr>
      <w:r>
        <w:rPr>
          <w:noProof/>
        </w:rPr>
        <w:t>2)</w:t>
      </w:r>
      <w:r>
        <w:rPr>
          <w:noProof/>
        </w:rPr>
        <w:tab/>
      </w:r>
      <w:r w:rsidRPr="0073469F">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p>
    <w:p w14:paraId="3FBFFF62" w14:textId="77777777" w:rsidR="00C351F5" w:rsidRDefault="00C351F5" w:rsidP="00C351F5">
      <w:pPr>
        <w:pStyle w:val="B2"/>
      </w:pPr>
      <w:r>
        <w:t>a)</w:t>
      </w:r>
      <w:r>
        <w:tab/>
        <w:t xml:space="preserve">shall restore the </w:t>
      </w:r>
      <w:r w:rsidRPr="0073469F">
        <w:t xml:space="preserve">MCPTT emergency </w:t>
      </w:r>
      <w:r>
        <w:t>private</w:t>
      </w:r>
      <w:r w:rsidRPr="0073469F">
        <w:t xml:space="preserve"> </w:t>
      </w:r>
      <w:r>
        <w:t xml:space="preserve">priority (MEPP) </w:t>
      </w:r>
      <w:r w:rsidRPr="0073469F">
        <w:t>state</w:t>
      </w:r>
      <w:r>
        <w:t xml:space="preserve"> </w:t>
      </w:r>
      <w:r w:rsidRPr="00937831">
        <w:t xml:space="preserve">to </w:t>
      </w:r>
      <w:r>
        <w:t xml:space="preserve">the temporary </w:t>
      </w:r>
      <w:r w:rsidRPr="0073469F">
        <w:t xml:space="preserve">MCPTT emergency </w:t>
      </w:r>
      <w:r>
        <w:t>private</w:t>
      </w:r>
      <w:r w:rsidRPr="0073469F">
        <w:t xml:space="preserve"> </w:t>
      </w:r>
      <w:r>
        <w:t xml:space="preserve">priority (MEPP) </w:t>
      </w:r>
      <w:r w:rsidRPr="0073469F">
        <w:t>state</w:t>
      </w:r>
      <w:r>
        <w:t xml:space="preserve"> value; and</w:t>
      </w:r>
    </w:p>
    <w:p w14:paraId="43B52E64" w14:textId="77777777" w:rsidR="00C351F5" w:rsidRDefault="00C351F5" w:rsidP="00C351F5">
      <w:pPr>
        <w:pStyle w:val="B2"/>
        <w:rPr>
          <w:noProof/>
        </w:rPr>
      </w:pPr>
      <w:r>
        <w:t>b)</w:t>
      </w:r>
      <w:r>
        <w:tab/>
        <w:t xml:space="preserve">shall discard the temporary </w:t>
      </w:r>
      <w:r w:rsidRPr="0073469F">
        <w:t xml:space="preserve">MCPTT emergency </w:t>
      </w:r>
      <w:r>
        <w:t>private</w:t>
      </w:r>
      <w:r w:rsidRPr="0073469F">
        <w:t xml:space="preserve"> </w:t>
      </w:r>
      <w:r>
        <w:t>priority (MEPP) state value;</w:t>
      </w:r>
    </w:p>
    <w:p w14:paraId="18C1795D" w14:textId="77777777" w:rsidR="00C351F5" w:rsidRDefault="00C351F5" w:rsidP="00C351F5">
      <w:pPr>
        <w:pStyle w:val="B1"/>
        <w:rPr>
          <w:noProof/>
        </w:rPr>
      </w:pPr>
      <w:r w:rsidRPr="00B8630F">
        <w:rPr>
          <w:noProof/>
        </w:rPr>
        <w:t>3</w:t>
      </w:r>
      <w:r>
        <w:rPr>
          <w:noProof/>
        </w:rPr>
        <w:t>)</w:t>
      </w:r>
      <w:r>
        <w:rPr>
          <w:noProof/>
        </w:rPr>
        <w:tab/>
        <w:t xml:space="preserve">shall send a SIP 200 (OK) response to the </w:t>
      </w:r>
      <w:r w:rsidRPr="00B66FF5">
        <w:rPr>
          <w:noProof/>
        </w:rPr>
        <w:t>SIP CANCEL request</w:t>
      </w:r>
      <w:r>
        <w:rPr>
          <w:noProof/>
        </w:rPr>
        <w:t xml:space="preserve"> according to </w:t>
      </w:r>
      <w:r w:rsidRPr="0073469F">
        <w:t>3GPP TS 24.229 [4]</w:t>
      </w:r>
      <w:r>
        <w:rPr>
          <w:noProof/>
        </w:rPr>
        <w:t>; and</w:t>
      </w:r>
    </w:p>
    <w:p w14:paraId="51599FC1" w14:textId="77777777" w:rsidR="00C351F5" w:rsidRDefault="00C351F5" w:rsidP="00C351F5">
      <w:pPr>
        <w:pStyle w:val="B1"/>
      </w:pPr>
      <w:r w:rsidRPr="00B8630F">
        <w:rPr>
          <w:noProof/>
        </w:rPr>
        <w:t>4</w:t>
      </w:r>
      <w:r>
        <w:rPr>
          <w:noProof/>
        </w:rPr>
        <w:t>)</w:t>
      </w:r>
      <w:r>
        <w:rPr>
          <w:noProof/>
        </w:rPr>
        <w:tab/>
        <w:t xml:space="preserve">shall send a SIP 487 (Request Terminated) response to the SIP INVITE request according to </w:t>
      </w:r>
      <w:r w:rsidRPr="0073469F">
        <w:t>3GPP TS 24.229 [4]</w:t>
      </w:r>
      <w:r>
        <w:t>.</w:t>
      </w:r>
    </w:p>
    <w:p w14:paraId="76528713" w14:textId="77777777" w:rsidR="00C351F5" w:rsidRDefault="00C351F5" w:rsidP="00C351F5">
      <w:pPr>
        <w:rPr>
          <w:noProof/>
        </w:rPr>
      </w:pPr>
      <w:r>
        <w:rPr>
          <w:noProof/>
        </w:rPr>
        <w:t>Upon receiving a SIP BYE request for an established dialog, the MCPTT client:</w:t>
      </w:r>
    </w:p>
    <w:p w14:paraId="5714ED8B" w14:textId="77777777" w:rsidR="00C351F5" w:rsidRDefault="00C351F5" w:rsidP="00C351F5">
      <w:pPr>
        <w:pStyle w:val="B1"/>
        <w:rPr>
          <w:noProof/>
        </w:rPr>
      </w:pPr>
      <w:r>
        <w:rPr>
          <w:noProof/>
        </w:rPr>
        <w:t>1)</w:t>
      </w:r>
      <w:r>
        <w:rPr>
          <w:noProof/>
        </w:rPr>
        <w:tab/>
        <w:t>if the session was established with a &lt;session-type&gt; of "first-to-answer" and:</w:t>
      </w:r>
    </w:p>
    <w:p w14:paraId="58E9E142" w14:textId="77777777" w:rsidR="00C351F5" w:rsidRDefault="00C351F5" w:rsidP="00C351F5">
      <w:pPr>
        <w:pStyle w:val="B2"/>
        <w:rPr>
          <w:noProof/>
        </w:rPr>
      </w:pPr>
      <w:r>
        <w:rPr>
          <w:noProof/>
        </w:rPr>
        <w:t>a)</w:t>
      </w:r>
      <w:r>
        <w:rPr>
          <w:noProof/>
        </w:rPr>
        <w:tab/>
      </w:r>
      <w:r w:rsidRPr="00001C35">
        <w:rPr>
          <w:noProof/>
        </w:rPr>
        <w:t xml:space="preserve">if the received SIP </w:t>
      </w:r>
      <w:r>
        <w:rPr>
          <w:noProof/>
        </w:rPr>
        <w:t>BYE</w:t>
      </w:r>
      <w:r w:rsidRPr="00001C35">
        <w:rPr>
          <w:noProof/>
        </w:rPr>
        <w:t xml:space="preserve"> request contains an application/vnd.3gpp.mcptt-info+xml MIME body with the &lt;mcpttinfo&gt; element containing the &lt;mcptt-Params&gt; element with the &lt;</w:t>
      </w:r>
      <w:r>
        <w:rPr>
          <w:noProof/>
        </w:rPr>
        <w:t xml:space="preserve">release-reason&gt; element set to a value of </w:t>
      </w:r>
      <w:r>
        <w:t>"not selected for call</w:t>
      </w:r>
      <w:r w:rsidRPr="00001C35">
        <w:rPr>
          <w:noProof/>
        </w:rPr>
        <w:t>"</w:t>
      </w:r>
      <w:r>
        <w:rPr>
          <w:noProof/>
        </w:rPr>
        <w:t xml:space="preserve"> or </w:t>
      </w:r>
      <w:r>
        <w:t>"</w:t>
      </w:r>
      <w:r w:rsidRPr="004C7B55">
        <w:rPr>
          <w:lang w:eastAsia="ko-KR"/>
        </w:rPr>
        <w:t>authentication of the MIKEY-SAKE I_MESSAGE failed</w:t>
      </w:r>
      <w:r>
        <w:rPr>
          <w:lang w:eastAsia="ko-KR"/>
        </w:rPr>
        <w:t>"</w:t>
      </w:r>
      <w:r>
        <w:rPr>
          <w:noProof/>
        </w:rPr>
        <w:t>:</w:t>
      </w:r>
    </w:p>
    <w:p w14:paraId="1F73932B" w14:textId="77777777" w:rsidR="00C351F5" w:rsidRDefault="00C351F5" w:rsidP="00C351F5">
      <w:pPr>
        <w:pStyle w:val="B3"/>
        <w:rPr>
          <w:noProof/>
        </w:rPr>
      </w:pPr>
      <w:r>
        <w:rPr>
          <w:noProof/>
        </w:rPr>
        <w:t>i)</w:t>
      </w:r>
      <w:r>
        <w:rPr>
          <w:noProof/>
        </w:rPr>
        <w:tab/>
      </w:r>
      <w:r w:rsidRPr="00001C35">
        <w:rPr>
          <w:noProof/>
        </w:rPr>
        <w:t xml:space="preserve">if </w:t>
      </w:r>
      <w:r>
        <w:t xml:space="preserve">a temporary </w:t>
      </w:r>
      <w:r w:rsidRPr="0073469F">
        <w:t xml:space="preserve">MCPTT emergency </w:t>
      </w:r>
      <w:r>
        <w:t>private</w:t>
      </w:r>
      <w:r w:rsidRPr="0073469F">
        <w:t xml:space="preserve"> </w:t>
      </w:r>
      <w:r>
        <w:t xml:space="preserve">priority (MEPP) </w:t>
      </w:r>
      <w:r w:rsidRPr="0073469F">
        <w:t>state</w:t>
      </w:r>
      <w:r>
        <w:t xml:space="preserve"> value was saved in step 3) b) above,</w:t>
      </w:r>
      <w:r w:rsidRPr="00001C35" w:rsidDel="007B633F">
        <w:rPr>
          <w:noProof/>
        </w:rPr>
        <w:t xml:space="preserve"> </w:t>
      </w:r>
      <w:r w:rsidRPr="00001C35">
        <w:rPr>
          <w:noProof/>
        </w:rPr>
        <w:t xml:space="preserve">shall </w:t>
      </w:r>
      <w:r>
        <w:rPr>
          <w:noProof/>
        </w:rPr>
        <w:t>restore</w:t>
      </w:r>
      <w:r w:rsidRPr="00001C35">
        <w:rPr>
          <w:noProof/>
        </w:rPr>
        <w:t xml:space="preserve"> the MCPTT emergency private priority </w:t>
      </w:r>
      <w:r>
        <w:rPr>
          <w:noProof/>
        </w:rPr>
        <w:t xml:space="preserve">(MEPP) </w:t>
      </w:r>
      <w:r w:rsidRPr="00001C35">
        <w:rPr>
          <w:noProof/>
        </w:rPr>
        <w:t xml:space="preserve">state </w:t>
      </w:r>
      <w:r>
        <w:rPr>
          <w:noProof/>
        </w:rPr>
        <w:t xml:space="preserve">to the </w:t>
      </w:r>
      <w:r>
        <w:t xml:space="preserve">temporary </w:t>
      </w:r>
      <w:r w:rsidRPr="0073469F">
        <w:t xml:space="preserve">MCPTT emergency </w:t>
      </w:r>
      <w:r>
        <w:t>private</w:t>
      </w:r>
      <w:r w:rsidRPr="0073469F">
        <w:t xml:space="preserve"> </w:t>
      </w:r>
      <w:r>
        <w:t>priority (MEPP) state value saved in step 3) b) above</w:t>
      </w:r>
      <w:r w:rsidRPr="00001C35">
        <w:rPr>
          <w:noProof/>
        </w:rPr>
        <w:t>;</w:t>
      </w:r>
      <w:r>
        <w:rPr>
          <w:noProof/>
        </w:rPr>
        <w:t xml:space="preserve"> and</w:t>
      </w:r>
    </w:p>
    <w:p w14:paraId="2FE1AB91" w14:textId="77777777" w:rsidR="00C351F5" w:rsidRDefault="00C351F5" w:rsidP="00C351F5">
      <w:pPr>
        <w:pStyle w:val="B2"/>
        <w:rPr>
          <w:noProof/>
        </w:rPr>
      </w:pPr>
      <w:r w:rsidRPr="00B8630F">
        <w:rPr>
          <w:noProof/>
        </w:rPr>
        <w:t>b)</w:t>
      </w:r>
      <w:r w:rsidRPr="00B8630F">
        <w:rPr>
          <w:noProof/>
        </w:rPr>
        <w:tab/>
      </w:r>
      <w:r>
        <w:rPr>
          <w:noProof/>
        </w:rPr>
        <w:t>may notify the MCPTT user of the release of the call; and</w:t>
      </w:r>
    </w:p>
    <w:p w14:paraId="7F7FB66F" w14:textId="77777777" w:rsidR="00C351F5" w:rsidRDefault="00C351F5" w:rsidP="00C351F5">
      <w:pPr>
        <w:pStyle w:val="B1"/>
        <w:rPr>
          <w:noProof/>
        </w:rPr>
      </w:pPr>
      <w:r>
        <w:rPr>
          <w:noProof/>
        </w:rPr>
        <w:t>2)</w:t>
      </w:r>
      <w:r>
        <w:rPr>
          <w:noProof/>
        </w:rPr>
        <w:tab/>
        <w:t>shall follow the procedures in clause 11.1.4.2.</w:t>
      </w:r>
    </w:p>
    <w:p w14:paraId="6186BB94" w14:textId="77777777" w:rsidR="00C351F5" w:rsidRPr="003851ED" w:rsidRDefault="00C351F5" w:rsidP="00C351F5">
      <w:pPr>
        <w:pStyle w:val="NO"/>
        <w:rPr>
          <w:lang w:eastAsia="ko-KR"/>
        </w:rPr>
      </w:pPr>
      <w:r>
        <w:t>NOTE 6:</w:t>
      </w:r>
      <w:r>
        <w:tab/>
        <w:t>The above conditions for SIP CANCEL and SIP BYE cover the case for a first-to-answer call where the MCPTT server has already established the private call with another MCPTT client and needs to immediately cancel or release the dialogs with other MCPTT clients.</w:t>
      </w:r>
    </w:p>
    <w:p w14:paraId="1C1732BF" w14:textId="77777777" w:rsidR="00C351F5" w:rsidRPr="00275C5E" w:rsidRDefault="00C351F5" w:rsidP="00C351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1B84ED88" w14:textId="77777777" w:rsidR="00C351F5" w:rsidRPr="0073469F" w:rsidRDefault="00C351F5" w:rsidP="00C351F5">
      <w:pPr>
        <w:pStyle w:val="berschrift6"/>
        <w:rPr>
          <w:lang w:eastAsia="ko-KR"/>
        </w:rPr>
      </w:pPr>
      <w:bookmarkStart w:id="28" w:name="_Toc20156140"/>
      <w:bookmarkStart w:id="29" w:name="_Toc27501297"/>
      <w:bookmarkStart w:id="30" w:name="_Toc36049423"/>
      <w:bookmarkStart w:id="31" w:name="_Toc45210189"/>
      <w:bookmarkStart w:id="32" w:name="_Toc51861014"/>
      <w:bookmarkStart w:id="33" w:name="_Toc75451378"/>
      <w:r w:rsidRPr="0073469F">
        <w:rPr>
          <w:lang w:eastAsia="ko-KR"/>
        </w:rPr>
        <w:t>11.1.1.2.2.2</w:t>
      </w:r>
      <w:r w:rsidRPr="0073469F">
        <w:rPr>
          <w:lang w:eastAsia="ko-KR"/>
        </w:rPr>
        <w:tab/>
        <w:t>Client terminating procedures</w:t>
      </w:r>
      <w:bookmarkEnd w:id="28"/>
      <w:bookmarkEnd w:id="29"/>
      <w:bookmarkEnd w:id="30"/>
      <w:bookmarkEnd w:id="31"/>
      <w:bookmarkEnd w:id="32"/>
      <w:bookmarkEnd w:id="33"/>
    </w:p>
    <w:p w14:paraId="55993E24" w14:textId="77777777" w:rsidR="00C351F5" w:rsidRDefault="00C351F5" w:rsidP="00C351F5">
      <w:r w:rsidRPr="0073469F">
        <w:t xml:space="preserve">The MCPTT client shall follow the procedures for termination of multimedia sessions as specified in </w:t>
      </w:r>
      <w:r>
        <w:t>clause</w:t>
      </w:r>
      <w:r w:rsidRPr="0073469F">
        <w:t xml:space="preserve"> 11.1.1.2.1.2 with the </w:t>
      </w:r>
      <w:r>
        <w:t>following</w:t>
      </w:r>
      <w:r w:rsidRPr="0073469F">
        <w:t xml:space="preserve"> clarification</w:t>
      </w:r>
      <w:r>
        <w:t>s:</w:t>
      </w:r>
    </w:p>
    <w:p w14:paraId="72F1CCB5" w14:textId="39FF55A1" w:rsidR="00C351F5" w:rsidDel="00C351F5" w:rsidRDefault="00C351F5" w:rsidP="00C351F5">
      <w:pPr>
        <w:pStyle w:val="EditorsNote"/>
        <w:rPr>
          <w:del w:id="34" w:author="Beicht Peter" w:date="2021-07-30T15:35:00Z"/>
        </w:rPr>
      </w:pPr>
      <w:del w:id="35" w:author="Beicht Peter" w:date="2021-07-30T15:35:00Z">
        <w:r w:rsidRPr="00F016A9" w:rsidDel="00C351F5">
          <w:delText>Editor</w:delText>
        </w:r>
        <w:r w:rsidDel="00C351F5">
          <w:delText>'</w:delText>
        </w:r>
        <w:r w:rsidRPr="00F016A9" w:rsidDel="00C351F5">
          <w:delText xml:space="preserve">s Note: [eMONASTERY2, CR 0709] </w:delText>
        </w:r>
        <w:r w:rsidDel="00C351F5">
          <w:delText>How</w:delText>
        </w:r>
        <w:r w:rsidRPr="00F016A9" w:rsidDel="00C351F5">
          <w:delText xml:space="preserve"> </w:delText>
        </w:r>
        <w:r w:rsidRPr="00E22DE3" w:rsidDel="00C351F5">
          <w:delText xml:space="preserve">the MCPTT client handles interactions with the media plane for forwarding </w:delText>
        </w:r>
        <w:r w:rsidDel="00C351F5">
          <w:delText xml:space="preserve">of </w:delText>
        </w:r>
        <w:r w:rsidRPr="00E22DE3" w:rsidDel="00C351F5">
          <w:delText xml:space="preserve">private MCPTT calls based on manual user input is </w:delText>
        </w:r>
        <w:r w:rsidRPr="00F016A9" w:rsidDel="00C351F5">
          <w:delText>FFS.</w:delText>
        </w:r>
      </w:del>
    </w:p>
    <w:p w14:paraId="41472F98" w14:textId="77777777" w:rsidR="00C351F5" w:rsidRDefault="00C351F5" w:rsidP="00C351F5">
      <w:pPr>
        <w:pStyle w:val="B1"/>
      </w:pPr>
      <w:r>
        <w:t>1)</w:t>
      </w:r>
      <w:r>
        <w:tab/>
        <w:t>if the MCPTT client is targeted for a new MCPTT emergency private call, the MCPTT client receives a SIP INVITE with an application/vnd.3gpp.mcptt-info+xml</w:t>
      </w:r>
      <w:r w:rsidRPr="0073469F">
        <w:t xml:space="preserve"> </w:t>
      </w:r>
      <w:r>
        <w:t>MIME body with an &lt;emergency-</w:t>
      </w:r>
      <w:proofErr w:type="spellStart"/>
      <w:r>
        <w:t>ind</w:t>
      </w:r>
      <w:proofErr w:type="spellEnd"/>
      <w:r>
        <w:t xml:space="preserve">&gt; set to a value of "true"; </w:t>
      </w:r>
    </w:p>
    <w:p w14:paraId="62F9AD2A" w14:textId="77777777" w:rsidR="00C351F5" w:rsidRPr="0073469F" w:rsidRDefault="00C351F5" w:rsidP="00C351F5">
      <w:pPr>
        <w:pStyle w:val="B1"/>
        <w:rPr>
          <w:lang w:eastAsia="ko-KR"/>
        </w:rPr>
      </w:pPr>
      <w:r>
        <w:t>2)</w:t>
      </w:r>
      <w:r>
        <w:tab/>
        <w:t>if the MCPTT client is targeted for a new normal priority MCPTT private call,</w:t>
      </w:r>
      <w:r w:rsidRPr="0073469F">
        <w:t xml:space="preserve"> the MCPTT client receives a SIP re-INVITE request rather than a SIP INVITE request</w:t>
      </w:r>
      <w:r>
        <w:rPr>
          <w:lang w:eastAsia="ko-KR"/>
        </w:rPr>
        <w:t xml:space="preserve">; </w:t>
      </w:r>
      <w:r>
        <w:t>or</w:t>
      </w:r>
    </w:p>
    <w:p w14:paraId="1F750105" w14:textId="77777777" w:rsidR="00C351F5" w:rsidRPr="0073469F" w:rsidRDefault="00C351F5" w:rsidP="00C351F5">
      <w:pPr>
        <w:pStyle w:val="B1"/>
        <w:rPr>
          <w:lang w:eastAsia="ko-KR"/>
        </w:rPr>
      </w:pPr>
      <w:r>
        <w:t>3)</w:t>
      </w:r>
      <w:r>
        <w:tab/>
        <w:t>if the MCPTT client is targeted for a new MCPTT first-to-answer call,</w:t>
      </w:r>
      <w:r w:rsidRPr="0073469F">
        <w:t xml:space="preserve"> the MCPTT client receives </w:t>
      </w:r>
      <w:proofErr w:type="spellStart"/>
      <w:r w:rsidRPr="0073469F">
        <w:t>a</w:t>
      </w:r>
      <w:proofErr w:type="spellEnd"/>
      <w:r w:rsidRPr="0073469F">
        <w:t xml:space="preserve"> </w:t>
      </w:r>
      <w:r>
        <w:t xml:space="preserve">initial </w:t>
      </w:r>
      <w:r w:rsidRPr="0073469F">
        <w:t>SIP INVITE request</w:t>
      </w:r>
      <w:r w:rsidRPr="0073469F">
        <w:rPr>
          <w:lang w:eastAsia="ko-KR"/>
        </w:rPr>
        <w:t>.</w:t>
      </w:r>
    </w:p>
    <w:p w14:paraId="6639A001" w14:textId="77777777" w:rsidR="00650B59" w:rsidRPr="00275C5E"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6BE9F6F1" w14:textId="0B0A7B0E" w:rsidR="001F3D71" w:rsidRDefault="001F3D71" w:rsidP="001F3D71">
      <w:pPr>
        <w:pStyle w:val="berschrift5"/>
      </w:pPr>
      <w:bookmarkStart w:id="36" w:name="_Toc75451490"/>
      <w:r>
        <w:lastRenderedPageBreak/>
        <w:t>11.1.</w:t>
      </w:r>
      <w:r>
        <w:rPr>
          <w:lang w:val="hr-HR"/>
        </w:rPr>
        <w:t>9</w:t>
      </w:r>
      <w:r>
        <w:t>.2.1</w:t>
      </w:r>
      <w:r w:rsidRPr="0073469F">
        <w:tab/>
      </w:r>
      <w:r>
        <w:rPr>
          <w:noProof/>
        </w:rPr>
        <w:t xml:space="preserve">Private call forwarding request </w:t>
      </w:r>
      <w:ins w:id="37" w:author="Beicht Peter" w:date="2021-07-30T15:27:00Z">
        <w:r w:rsidR="00FE4E81">
          <w:rPr>
            <w:noProof/>
          </w:rPr>
          <w:t xml:space="preserve">based on manual user input </w:t>
        </w:r>
      </w:ins>
      <w:r>
        <w:rPr>
          <w:noProof/>
        </w:rPr>
        <w:t>procedure</w:t>
      </w:r>
      <w:del w:id="38" w:author="Beicht Peter" w:date="2021-07-30T15:27:00Z">
        <w:r w:rsidDel="00FE4E81">
          <w:rPr>
            <w:noProof/>
          </w:rPr>
          <w:delText>s</w:delText>
        </w:r>
      </w:del>
      <w:bookmarkEnd w:id="36"/>
    </w:p>
    <w:p w14:paraId="09B36D72" w14:textId="4D6F47D0" w:rsidR="001F3D71" w:rsidRDefault="001F3D71" w:rsidP="001F3D71">
      <w:pPr>
        <w:rPr>
          <w:ins w:id="39" w:author="Beicht Peter" w:date="2021-07-30T15:30:00Z"/>
        </w:rPr>
      </w:pPr>
      <w:bookmarkStart w:id="40" w:name="_Hlk72482066"/>
      <w:r>
        <w:t>The following procedure covers the case when an MCPTT user decides to forward an in</w:t>
      </w:r>
      <w:bookmarkStart w:id="41" w:name="_Hlk72742817"/>
      <w:r>
        <w:t>coming MCPTT private call to a new target MCPTT ID or functional alias based on manual user input</w:t>
      </w:r>
      <w:bookmarkEnd w:id="41"/>
      <w:r>
        <w:t xml:space="preserve"> instead of accepting the incoming MCPTT private call. If the MCPTT user decides to forward an in</w:t>
      </w:r>
      <w:r w:rsidRPr="00E009C3">
        <w:t>coming MCPTT private call to a new target MCPTT ID or functional alias based on manual user input</w:t>
      </w:r>
      <w:r>
        <w:t xml:space="preserve">, </w:t>
      </w:r>
      <w:r w:rsidRPr="0073469F">
        <w:t>the MCPTT client</w:t>
      </w:r>
      <w:r>
        <w:t>:</w:t>
      </w:r>
    </w:p>
    <w:p w14:paraId="4122D951" w14:textId="4AA105D6" w:rsidR="00646555" w:rsidRDefault="00646555" w:rsidP="00646555">
      <w:pPr>
        <w:pStyle w:val="NO"/>
      </w:pPr>
      <w:ins w:id="42" w:author="Beicht Peter" w:date="2021-07-30T15:30:00Z">
        <w:r>
          <w:rPr>
            <w:noProof/>
          </w:rPr>
          <w:t>NOTE</w:t>
        </w:r>
      </w:ins>
      <w:ins w:id="43" w:author="Beicht Peter" w:date="2021-07-30T15:41:00Z">
        <w:r w:rsidR="009908E6">
          <w:rPr>
            <w:noProof/>
          </w:rPr>
          <w:t> 1</w:t>
        </w:r>
      </w:ins>
      <w:ins w:id="44" w:author="Beicht Peter" w:date="2021-07-30T15:31:00Z">
        <w:r>
          <w:rPr>
            <w:noProof/>
          </w:rPr>
          <w:t>:</w:t>
        </w:r>
        <w:r>
          <w:rPr>
            <w:noProof/>
          </w:rPr>
          <w:tab/>
          <w:t>Forwarding an MCPTT private call based on manual user input is o</w:t>
        </w:r>
      </w:ins>
      <w:ins w:id="45" w:author="Beicht Peter" w:date="2021-07-30T15:32:00Z">
        <w:r>
          <w:rPr>
            <w:noProof/>
          </w:rPr>
          <w:t>nly possible for manual commencement mode.</w:t>
        </w:r>
      </w:ins>
    </w:p>
    <w:bookmarkEnd w:id="40"/>
    <w:p w14:paraId="437A657D" w14:textId="77777777" w:rsidR="001F3D71" w:rsidRDefault="001F3D71" w:rsidP="001F3D71">
      <w:pPr>
        <w:pStyle w:val="B1"/>
      </w:pPr>
      <w:r>
        <w:t>1)</w:t>
      </w:r>
      <w:r>
        <w:tab/>
        <w:t>if:</w:t>
      </w:r>
    </w:p>
    <w:p w14:paraId="4994334B" w14:textId="77777777" w:rsidR="001F3D71" w:rsidRDefault="001F3D71" w:rsidP="001F3D71">
      <w:pPr>
        <w:pStyle w:val="B2"/>
        <w:rPr>
          <w:noProof/>
        </w:rPr>
      </w:pPr>
      <w:r>
        <w:t>a)</w:t>
      </w:r>
      <w:r>
        <w:tab/>
        <w:t xml:space="preserve">the </w:t>
      </w:r>
      <w:r w:rsidRPr="00AF6E77">
        <w:rPr>
          <w:lang w:eastAsia="ko-KR"/>
        </w:rPr>
        <w:t>&lt;</w:t>
      </w:r>
      <w:r w:rsidRPr="00AC797B">
        <w:rPr>
          <w:lang w:eastAsia="ko-KR"/>
        </w:rPr>
        <w:t>allow</w:t>
      </w:r>
      <w:r w:rsidRPr="00AC797B">
        <w:t>-</w:t>
      </w:r>
      <w:r w:rsidRPr="00AC797B">
        <w:rPr>
          <w:lang w:eastAsia="ko-KR"/>
        </w:rPr>
        <w:t>call-</w:t>
      </w:r>
      <w:proofErr w:type="spellStart"/>
      <w:r w:rsidRPr="00AC797B">
        <w:rPr>
          <w:lang w:eastAsia="ko-KR"/>
        </w:rPr>
        <w:t>fwd</w:t>
      </w:r>
      <w:proofErr w:type="spellEnd"/>
      <w:r w:rsidRPr="00AC797B">
        <w:rPr>
          <w:lang w:eastAsia="ko-KR"/>
        </w:rPr>
        <w:t>-manual-any</w:t>
      </w:r>
      <w:r w:rsidRPr="00AF6E77">
        <w:rPr>
          <w:lang w:eastAsia="ko-KR"/>
        </w:rPr>
        <w:t>&gt; element of the &lt;ruleset&gt; element is not present in</w:t>
      </w:r>
      <w:r>
        <w:rPr>
          <w:lang w:eastAsia="ko-KR"/>
        </w:rPr>
        <w:t xml:space="preserve"> </w:t>
      </w:r>
      <w:r>
        <w:t>the requesting MCPTT user's MCPTT user profile document</w:t>
      </w:r>
      <w:r>
        <w:rPr>
          <w:noProof/>
        </w:rPr>
        <w:t xml:space="preserve">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p>
    <w:p w14:paraId="558097A4" w14:textId="77777777" w:rsidR="001F3D71" w:rsidRPr="005D5EC2" w:rsidRDefault="001F3D71" w:rsidP="001F3D71">
      <w:pPr>
        <w:pStyle w:val="B1"/>
      </w:pPr>
      <w:r>
        <w:tab/>
        <w:t>then:</w:t>
      </w:r>
    </w:p>
    <w:p w14:paraId="41464EC9" w14:textId="77777777" w:rsidR="001F3D71" w:rsidRDefault="001F3D71" w:rsidP="001F3D71">
      <w:pPr>
        <w:pStyle w:val="B2"/>
      </w:pPr>
      <w:r>
        <w:t>a)</w:t>
      </w:r>
      <w:r>
        <w:tab/>
        <w:t xml:space="preserve">should indicate to the requesting MCPTT user that the requesting MCPTT user is not authorised to initiate a </w:t>
      </w:r>
      <w:r>
        <w:rPr>
          <w:noProof/>
        </w:rPr>
        <w:t>private call forwarding request</w:t>
      </w:r>
      <w:r>
        <w:t>; and</w:t>
      </w:r>
    </w:p>
    <w:p w14:paraId="4149578D" w14:textId="77777777" w:rsidR="001F3D71" w:rsidRDefault="001F3D71" w:rsidP="001F3D71">
      <w:pPr>
        <w:pStyle w:val="B2"/>
      </w:pPr>
      <w:r>
        <w:t>b)</w:t>
      </w:r>
      <w:r>
        <w:tab/>
        <w:t>shall skip the rest of the steps of the present clause;</w:t>
      </w:r>
    </w:p>
    <w:p w14:paraId="35B09098" w14:textId="77777777" w:rsidR="001F3D71" w:rsidRDefault="001F3D71" w:rsidP="001F3D71">
      <w:pPr>
        <w:pStyle w:val="B1"/>
      </w:pPr>
      <w:r>
        <w:t>2)</w:t>
      </w:r>
      <w:r>
        <w:tab/>
      </w:r>
      <w:r w:rsidRPr="0073469F">
        <w:t xml:space="preserve">shall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51A7DEED" w14:textId="77777777" w:rsidR="001F3D71" w:rsidRPr="0073469F" w:rsidRDefault="001F3D71" w:rsidP="001F3D71">
      <w:pPr>
        <w:pStyle w:val="B2"/>
      </w:pPr>
      <w:r>
        <w:t>a</w:t>
      </w:r>
      <w:r w:rsidRPr="0073469F">
        <w:t>)</w:t>
      </w:r>
      <w:r w:rsidRPr="0073469F">
        <w:tab/>
        <w:t>shall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301FFD6B" w14:textId="77777777" w:rsidR="001F3D71" w:rsidRPr="0073469F" w:rsidRDefault="001F3D71" w:rsidP="001F3D71">
      <w:pPr>
        <w:pStyle w:val="B2"/>
      </w:pPr>
      <w:r>
        <w:t>b</w:t>
      </w:r>
      <w:r w:rsidRPr="0073469F">
        <w:t>)</w:t>
      </w:r>
      <w:r w:rsidRPr="0073469F">
        <w:tab/>
        <w:t xml:space="preserve">shall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5649CB1C" w14:textId="77777777" w:rsidR="001F3D71" w:rsidRPr="0073469F" w:rsidRDefault="001F3D71" w:rsidP="001F3D71">
      <w:pPr>
        <w:pStyle w:val="B2"/>
      </w:pPr>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p>
    <w:p w14:paraId="6801D7D2" w14:textId="77777777" w:rsidR="001F3D71" w:rsidRDefault="001F3D71" w:rsidP="001F3D71">
      <w:pPr>
        <w:pStyle w:val="B2"/>
      </w:pPr>
      <w:r>
        <w:t>d</w:t>
      </w:r>
      <w:r w:rsidRPr="0073469F">
        <w:t>)</w:t>
      </w:r>
      <w:r w:rsidRPr="0073469F">
        <w:tab/>
        <w:t xml:space="preserve">shall include an application/vnd.3gpp.mcptt-info+xml MIME body as specified in </w:t>
      </w:r>
      <w:r>
        <w:t>clause</w:t>
      </w:r>
      <w:r w:rsidRPr="0073469F">
        <w:t> F.1 with the &lt;</w:t>
      </w:r>
      <w:proofErr w:type="spellStart"/>
      <w:r w:rsidRPr="0073469F">
        <w:t>mcpttinfo</w:t>
      </w:r>
      <w:proofErr w:type="spellEnd"/>
      <w:r w:rsidRPr="0073469F">
        <w:t>&gt; element containing the &lt;</w:t>
      </w:r>
      <w:proofErr w:type="spellStart"/>
      <w:r w:rsidRPr="0073469F">
        <w:t>mcptt</w:t>
      </w:r>
      <w:proofErr w:type="spellEnd"/>
      <w:r w:rsidRPr="0073469F">
        <w:t>-Params&gt; element with</w:t>
      </w:r>
      <w:r w:rsidRPr="00BE7E8C">
        <w:t xml:space="preserve"> </w:t>
      </w:r>
      <w:r>
        <w:t>the &lt;</w:t>
      </w:r>
      <w:proofErr w:type="spellStart"/>
      <w:r>
        <w:t>anyExt</w:t>
      </w:r>
      <w:proofErr w:type="spellEnd"/>
      <w:r>
        <w:t>&gt; element containing:</w:t>
      </w:r>
    </w:p>
    <w:p w14:paraId="29C18DA6" w14:textId="77777777" w:rsidR="001F3D71" w:rsidRDefault="001F3D71" w:rsidP="001F3D71">
      <w:pPr>
        <w:pStyle w:val="B3"/>
      </w:pPr>
      <w:proofErr w:type="spellStart"/>
      <w:r>
        <w:t>i</w:t>
      </w:r>
      <w:proofErr w:type="spellEnd"/>
      <w:r>
        <w:t>)</w:t>
      </w:r>
      <w:r>
        <w:tab/>
        <w:t>the &lt;</w:t>
      </w:r>
      <w:r>
        <w:rPr>
          <w:rFonts w:eastAsia="SimSun"/>
        </w:rPr>
        <w:t>request</w:t>
      </w:r>
      <w:r>
        <w:t>-type&gt; element set to a value of "forward</w:t>
      </w:r>
      <w:r w:rsidRPr="001D330B">
        <w:t>-private-call-request</w:t>
      </w:r>
      <w:r w:rsidRPr="0024401D">
        <w:rPr>
          <w:lang w:eastAsia="ko-KR"/>
        </w:rPr>
        <w:t>"</w:t>
      </w:r>
      <w:r>
        <w:rPr>
          <w:lang w:eastAsia="ko-KR"/>
        </w:rPr>
        <w:t>;</w:t>
      </w:r>
    </w:p>
    <w:p w14:paraId="0163E489" w14:textId="77777777" w:rsidR="001F3D71" w:rsidRDefault="001F3D71" w:rsidP="001F3D71">
      <w:pPr>
        <w:pStyle w:val="B3"/>
        <w:rPr>
          <w:noProof/>
        </w:rPr>
      </w:pPr>
      <w:r>
        <w:t>ii)</w:t>
      </w:r>
      <w:r>
        <w:tab/>
        <w:t xml:space="preserve">the </w:t>
      </w:r>
      <w:r w:rsidRPr="00E40F12">
        <w:t>&lt;</w:t>
      </w:r>
      <w:proofErr w:type="spellStart"/>
      <w:r w:rsidRPr="00E40F12">
        <w:t>mcptt</w:t>
      </w:r>
      <w:proofErr w:type="spellEnd"/>
      <w:r w:rsidRPr="00E40F12">
        <w:t>-called-party-id&gt;</w:t>
      </w:r>
      <w:r>
        <w:t xml:space="preserve"> element set to the MCPTT ID or the functional alias to be used of the </w:t>
      </w:r>
      <w:r>
        <w:rPr>
          <w:noProof/>
        </w:rPr>
        <w:t xml:space="preserve">target </w:t>
      </w:r>
      <w:r w:rsidRPr="00AC797B">
        <w:t>M</w:t>
      </w:r>
      <w:r>
        <w:t>CPTT user</w:t>
      </w:r>
      <w:r>
        <w:rPr>
          <w:noProof/>
        </w:rPr>
        <w:t>;</w:t>
      </w:r>
    </w:p>
    <w:p w14:paraId="70431D54" w14:textId="77777777" w:rsidR="001F3D71" w:rsidRDefault="001F3D71" w:rsidP="001F3D71">
      <w:pPr>
        <w:pStyle w:val="B3"/>
      </w:pPr>
      <w:r>
        <w:rPr>
          <w:noProof/>
        </w:rPr>
        <w:t>iii)</w:t>
      </w:r>
      <w:r>
        <w:rPr>
          <w:noProof/>
        </w:rPr>
        <w:tab/>
      </w:r>
      <w:r>
        <w:t xml:space="preserve">if the call is requested to </w:t>
      </w:r>
      <w:r w:rsidRPr="00AC797B">
        <w:t>be forwarded to a</w:t>
      </w:r>
      <w:r>
        <w:t xml:space="preserve"> functional alias and the MCPTT client is aware of active functional aliases, then with the &lt;call-to-functional-alias-</w:t>
      </w:r>
      <w:proofErr w:type="spellStart"/>
      <w:r>
        <w:t>ind</w:t>
      </w:r>
      <w:proofErr w:type="spellEnd"/>
      <w:r>
        <w:t xml:space="preserve">&gt; set to "true"; </w:t>
      </w:r>
      <w:proofErr w:type="spellStart"/>
      <w:r>
        <w:t>otherwise,with</w:t>
      </w:r>
      <w:proofErr w:type="spellEnd"/>
      <w:r>
        <w:t xml:space="preserve"> the &lt;call-to-functional-alias-</w:t>
      </w:r>
      <w:proofErr w:type="spellStart"/>
      <w:r>
        <w:t>ind</w:t>
      </w:r>
      <w:proofErr w:type="spellEnd"/>
      <w:r>
        <w:t>&gt; set to "false"; and</w:t>
      </w:r>
    </w:p>
    <w:p w14:paraId="59C91D3F" w14:textId="26056E49" w:rsidR="001F3D71" w:rsidRDefault="001F3D71" w:rsidP="001F3D71">
      <w:pPr>
        <w:pStyle w:val="NO"/>
        <w:rPr>
          <w:noProof/>
        </w:rPr>
      </w:pPr>
      <w:r>
        <w:rPr>
          <w:noProof/>
        </w:rPr>
        <w:t>NOTE </w:t>
      </w:r>
      <w:ins w:id="46" w:author="Beicht Peter" w:date="2021-07-30T15:41:00Z">
        <w:r w:rsidR="009908E6">
          <w:rPr>
            <w:noProof/>
          </w:rPr>
          <w:t>2</w:t>
        </w:r>
      </w:ins>
      <w:del w:id="47" w:author="Beicht Peter" w:date="2021-07-30T15:41:00Z">
        <w:r w:rsidDel="009908E6">
          <w:rPr>
            <w:noProof/>
          </w:rPr>
          <w:delText>1</w:delText>
        </w:r>
      </w:del>
      <w:r>
        <w:rPr>
          <w:noProof/>
        </w:rPr>
        <w:t>:</w:t>
      </w:r>
      <w:r>
        <w:rPr>
          <w:noProof/>
        </w:rPr>
        <w:tab/>
        <w:t xml:space="preserve">For call </w:t>
      </w:r>
      <w:r w:rsidRPr="00AC797B">
        <w:rPr>
          <w:noProof/>
        </w:rPr>
        <w:t>forwarding</w:t>
      </w:r>
      <w:r>
        <w:rPr>
          <w:noProof/>
        </w:rPr>
        <w:t xml:space="preserve"> to an MCPTT ID the value of the </w:t>
      </w:r>
      <w:r w:rsidRPr="00D760DC">
        <w:rPr>
          <w:noProof/>
        </w:rPr>
        <w:t>&lt;mcptt-called-party-id&gt;</w:t>
      </w:r>
      <w:r>
        <w:rPr>
          <w:noProof/>
        </w:rPr>
        <w:t xml:space="preserve"> is the MCPTT ID of the target user, while for call forwarding to a functional alias the value is the functional alias of the target user.</w:t>
      </w:r>
    </w:p>
    <w:p w14:paraId="1373D753" w14:textId="77777777" w:rsidR="001F3D71" w:rsidRDefault="001F3D71" w:rsidP="001F3D71">
      <w:pPr>
        <w:pStyle w:val="B3"/>
      </w:pPr>
      <w:r>
        <w:rPr>
          <w:noProof/>
        </w:rPr>
        <w:t>iv)</w:t>
      </w:r>
      <w:r>
        <w:rPr>
          <w:noProof/>
        </w:rPr>
        <w:tab/>
      </w:r>
      <w:r w:rsidRPr="00D660B4">
        <w:t>the &lt;</w:t>
      </w:r>
      <w:r>
        <w:t>forwarding-reason</w:t>
      </w:r>
      <w:r w:rsidRPr="00D660B4">
        <w:t>&gt; element set to a value of "</w:t>
      </w:r>
      <w:r>
        <w:t>manual-input";</w:t>
      </w:r>
    </w:p>
    <w:p w14:paraId="5E185208" w14:textId="77777777" w:rsidR="001F3D71" w:rsidRDefault="001F3D71" w:rsidP="001F3D71">
      <w:pPr>
        <w:pStyle w:val="B2"/>
      </w:pPr>
      <w:r>
        <w:t>e)</w:t>
      </w:r>
      <w:r>
        <w:tab/>
      </w:r>
      <w:r w:rsidRPr="000B1B1B">
        <w:t xml:space="preserve">shall insert in the SIP </w:t>
      </w:r>
      <w:r w:rsidRPr="0073469F">
        <w:t xml:space="preserve">MESSAGE </w:t>
      </w:r>
      <w:r w:rsidRPr="000B1B1B">
        <w:t xml:space="preserve">request a MIME resource-lists body with the MCPTT ID of the </w:t>
      </w:r>
      <w:r>
        <w:t xml:space="preserve">forwarded </w:t>
      </w:r>
      <w:r w:rsidRPr="000B1B1B">
        <w:t>MCPTT user, according to rules and procedures of IETF</w:t>
      </w:r>
      <w:r>
        <w:t> </w:t>
      </w:r>
      <w:r w:rsidRPr="000B1B1B">
        <w:t>RFC</w:t>
      </w:r>
      <w:r>
        <w:t> </w:t>
      </w:r>
      <w:r w:rsidRPr="000B1B1B">
        <w:t>5366</w:t>
      </w:r>
      <w:r>
        <w:t> </w:t>
      </w:r>
      <w:r w:rsidRPr="000B1B1B">
        <w:t>[20];</w:t>
      </w:r>
      <w:r>
        <w:t xml:space="preserve"> and</w:t>
      </w:r>
    </w:p>
    <w:p w14:paraId="660FF6AA" w14:textId="77777777" w:rsidR="001F3D71" w:rsidRPr="0073469F" w:rsidRDefault="001F3D71" w:rsidP="001F3D71">
      <w:pPr>
        <w:pStyle w:val="B2"/>
        <w:rPr>
          <w:rFonts w:eastAsia="SimSun"/>
        </w:rPr>
      </w:pPr>
      <w:r>
        <w:rPr>
          <w:lang w:eastAsia="ko-KR"/>
        </w:rPr>
        <w:t>f</w:t>
      </w:r>
      <w:r w:rsidRPr="0073469F">
        <w:rPr>
          <w:lang w:eastAsia="ko-KR"/>
        </w:rPr>
        <w:t>)</w:t>
      </w:r>
      <w:r w:rsidRPr="0073469F">
        <w:rPr>
          <w:lang w:eastAsia="ko-KR"/>
        </w:rPr>
        <w:tab/>
      </w:r>
      <w:r w:rsidRPr="0073469F">
        <w:rPr>
          <w:rFonts w:eastAsia="SimSun"/>
        </w:rPr>
        <w:t xml:space="preserve">shall set the Request-URI to the </w:t>
      </w:r>
      <w:r>
        <w:rPr>
          <w:rFonts w:eastAsia="SimSun"/>
        </w:rPr>
        <w:t xml:space="preserve">public service identity </w:t>
      </w:r>
      <w:r>
        <w:t>identifying the participating MCPTT function serving the MCPTT user</w:t>
      </w:r>
      <w:r w:rsidRPr="0073469F">
        <w:rPr>
          <w:rFonts w:eastAsia="SimSun"/>
        </w:rPr>
        <w:t>;</w:t>
      </w:r>
    </w:p>
    <w:p w14:paraId="0D76B7F8" w14:textId="77777777" w:rsidR="001F3D71" w:rsidRDefault="001F3D71" w:rsidP="001F3D71">
      <w:pPr>
        <w:pStyle w:val="B1"/>
        <w:rPr>
          <w:rFonts w:eastAsia="SimSun"/>
        </w:rPr>
      </w:pPr>
      <w:r>
        <w:rPr>
          <w:lang w:eastAsia="ko-KR"/>
        </w:rPr>
        <w:t>4</w:t>
      </w:r>
      <w:r w:rsidRPr="0073469F">
        <w:rPr>
          <w:lang w:eastAsia="ko-KR"/>
        </w:rPr>
        <w:t>)</w:t>
      </w:r>
      <w:r w:rsidRPr="0073469F">
        <w:rPr>
          <w:lang w:eastAsia="ko-KR"/>
        </w:rPr>
        <w:tab/>
        <w:t xml:space="preserve">shall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p>
    <w:p w14:paraId="1E7C6143" w14:textId="7DB8CDFF" w:rsidR="001F3D71" w:rsidRDefault="001F3D71" w:rsidP="001F3D71">
      <w:pPr>
        <w:pStyle w:val="NO"/>
        <w:rPr>
          <w:noProof/>
        </w:rPr>
      </w:pPr>
      <w:r>
        <w:rPr>
          <w:noProof/>
        </w:rPr>
        <w:lastRenderedPageBreak/>
        <w:t>NOTE </w:t>
      </w:r>
      <w:ins w:id="48" w:author="Beicht Peter" w:date="2021-07-30T15:41:00Z">
        <w:r w:rsidR="009908E6">
          <w:rPr>
            <w:noProof/>
          </w:rPr>
          <w:t>3</w:t>
        </w:r>
      </w:ins>
      <w:del w:id="49" w:author="Beicht Peter" w:date="2021-07-30T15:41:00Z">
        <w:r w:rsidDel="009908E6">
          <w:rPr>
            <w:noProof/>
          </w:rPr>
          <w:delText>2</w:delText>
        </w:r>
      </w:del>
      <w:r>
        <w:rPr>
          <w:noProof/>
        </w:rPr>
        <w:t>:</w:t>
      </w:r>
      <w:r>
        <w:rPr>
          <w:noProof/>
        </w:rPr>
        <w:tab/>
        <w:t xml:space="preserve">The SIP MESSAGE is sent towards the client of the </w:t>
      </w:r>
      <w:bookmarkStart w:id="50" w:name="_Hlk72743675"/>
      <w:r w:rsidRPr="00130AD5">
        <w:rPr>
          <w:noProof/>
        </w:rPr>
        <w:t>forwarded MCPTT user</w:t>
      </w:r>
      <w:bookmarkEnd w:id="50"/>
      <w:r>
        <w:rPr>
          <w:noProof/>
        </w:rPr>
        <w:t>. The procedure how to process this incoming SIP MESSAGE is descibed in clause 11.1.</w:t>
      </w:r>
      <w:r>
        <w:rPr>
          <w:noProof/>
          <w:lang w:val="en-IN"/>
        </w:rPr>
        <w:t>9</w:t>
      </w:r>
      <w:r>
        <w:rPr>
          <w:noProof/>
        </w:rPr>
        <w:t>.2.2. Clause 11.1.</w:t>
      </w:r>
      <w:r>
        <w:rPr>
          <w:noProof/>
          <w:lang w:val="en-IN"/>
        </w:rPr>
        <w:t>9</w:t>
      </w:r>
      <w:r>
        <w:rPr>
          <w:noProof/>
        </w:rPr>
        <w:t xml:space="preserve">.2.2 also contains references to </w:t>
      </w:r>
      <w:r>
        <w:t>clause 11</w:t>
      </w:r>
      <w:r w:rsidRPr="00800507">
        <w:t>.1.1.2.1.1</w:t>
      </w:r>
      <w:r>
        <w:t xml:space="preserve"> and clause 11</w:t>
      </w:r>
      <w:r w:rsidRPr="00800507">
        <w:t>.1.1.2.</w:t>
      </w:r>
      <w:r>
        <w:t>2</w:t>
      </w:r>
      <w:r w:rsidRPr="00800507">
        <w:t>.1</w:t>
      </w:r>
      <w:r>
        <w:t xml:space="preserve"> describing how to originate an MCPTT </w:t>
      </w:r>
      <w:r>
        <w:rPr>
          <w:noProof/>
        </w:rPr>
        <w:t xml:space="preserve">private </w:t>
      </w:r>
      <w:r>
        <w:t xml:space="preserve">call from the </w:t>
      </w:r>
      <w:r w:rsidRPr="00FE37D5">
        <w:t xml:space="preserve">forwarded MCPTT user </w:t>
      </w:r>
      <w:r>
        <w:t>to the target</w:t>
      </w:r>
      <w:r w:rsidRPr="008548E1">
        <w:t xml:space="preserve"> MCPTT</w:t>
      </w:r>
      <w:r>
        <w:t>.</w:t>
      </w:r>
    </w:p>
    <w:p w14:paraId="24AC1BB6" w14:textId="77777777" w:rsidR="001F3D71" w:rsidRDefault="001F3D71" w:rsidP="001F3D71">
      <w:r w:rsidRPr="00A3652A">
        <w:t>Upon receipt of a SIP 4xx, 5xx or 6xx response to the SIP MESSAGE request</w:t>
      </w:r>
      <w:r>
        <w:t xml:space="preserve">, should indicate to the requesting MCPTT user the </w:t>
      </w:r>
      <w:r>
        <w:rPr>
          <w:noProof/>
        </w:rPr>
        <w:t xml:space="preserve">failure of the sent </w:t>
      </w:r>
      <w:r>
        <w:t xml:space="preserve">private </w:t>
      </w:r>
      <w:r>
        <w:rPr>
          <w:noProof/>
        </w:rPr>
        <w:t>call forwarding request</w:t>
      </w:r>
      <w:r>
        <w:t xml:space="preserve"> and </w:t>
      </w:r>
      <w:r w:rsidRPr="005D0875">
        <w:t xml:space="preserve">skip the rest of </w:t>
      </w:r>
      <w:r>
        <w:t>the steps.</w:t>
      </w:r>
    </w:p>
    <w:p w14:paraId="79AFDCD2" w14:textId="77777777" w:rsidR="001F3D71" w:rsidRDefault="001F3D71" w:rsidP="001F3D71">
      <w:r>
        <w:rPr>
          <w:noProof/>
        </w:rPr>
        <w:t xml:space="preserve">Upon receiving a </w:t>
      </w:r>
      <w:r>
        <w:t xml:space="preserve">"SIP MESSAGE request for </w:t>
      </w:r>
      <w:r w:rsidRPr="00AC797B">
        <w:rPr>
          <w:noProof/>
        </w:rPr>
        <w:t>forwardin</w:t>
      </w:r>
      <w:r>
        <w:rPr>
          <w:noProof/>
        </w:rPr>
        <w:t>g private call</w:t>
      </w:r>
      <w:r>
        <w:t xml:space="preserve"> response for terminating client", the MCPTT client:</w:t>
      </w:r>
    </w:p>
    <w:p w14:paraId="6AB75DF8" w14:textId="77777777" w:rsidR="001F3D71" w:rsidRDefault="001F3D71" w:rsidP="001F3D71">
      <w:pPr>
        <w:pStyle w:val="B1"/>
      </w:pPr>
      <w:r>
        <w:rPr>
          <w:noProof/>
        </w:rPr>
        <w:t>1)</w:t>
      </w:r>
      <w:r>
        <w:rPr>
          <w:noProof/>
        </w:rPr>
        <w:tab/>
        <w:t xml:space="preserve">shall determine the success or failure of the sent forwarding private call </w:t>
      </w:r>
      <w:r w:rsidRPr="00686075">
        <w:t>request</w:t>
      </w:r>
      <w:r>
        <w:t xml:space="preserve"> from the value of the &lt;</w:t>
      </w:r>
      <w:r>
        <w:rPr>
          <w:noProof/>
        </w:rPr>
        <w:t>forwarding</w:t>
      </w:r>
      <w:r w:rsidRPr="001D330B">
        <w:rPr>
          <w:noProof/>
        </w:rPr>
        <w:t>-call</w:t>
      </w:r>
      <w:r w:rsidRPr="001D330B">
        <w:t>-outcome</w:t>
      </w:r>
      <w:r>
        <w:t>&gt; element contained in the &lt;</w:t>
      </w:r>
      <w:proofErr w:type="spellStart"/>
      <w:r>
        <w:t>anyExt</w:t>
      </w:r>
      <w:proofErr w:type="spellEnd"/>
      <w:r>
        <w:t>&gt; element</w:t>
      </w:r>
      <w:r w:rsidRPr="0073469F">
        <w:t xml:space="preserve"> </w:t>
      </w:r>
      <w:r>
        <w:t xml:space="preserve">of the </w:t>
      </w:r>
      <w:r w:rsidRPr="0073469F">
        <w:t>&lt;</w:t>
      </w:r>
      <w:proofErr w:type="spellStart"/>
      <w:r w:rsidRPr="0073469F">
        <w:t>mcptt</w:t>
      </w:r>
      <w:proofErr w:type="spellEnd"/>
      <w:r w:rsidRPr="0073469F">
        <w:t xml:space="preserve">-Params&gt; element </w:t>
      </w:r>
      <w:r>
        <w:t xml:space="preserve"> of the </w:t>
      </w:r>
      <w:r w:rsidRPr="0073469F">
        <w:t>&lt;</w:t>
      </w:r>
      <w:proofErr w:type="spellStart"/>
      <w:r w:rsidRPr="0073469F">
        <w:t>mcpttinfo</w:t>
      </w:r>
      <w:proofErr w:type="spellEnd"/>
      <w:r w:rsidRPr="0073469F">
        <w:t xml:space="preserve">&gt; element </w:t>
      </w:r>
      <w:r>
        <w:t xml:space="preserve">of the </w:t>
      </w:r>
      <w:r w:rsidRPr="0073469F">
        <w:t xml:space="preserve">application/vnd.3gpp.mcptt-info+xml MIME body </w:t>
      </w:r>
      <w:r>
        <w:t xml:space="preserve">included in the received SIP MESSAGE request and </w:t>
      </w:r>
      <w:r w:rsidRPr="0073469F">
        <w:t xml:space="preserve">generate </w:t>
      </w:r>
      <w:r>
        <w:t xml:space="preserve">and send </w:t>
      </w:r>
      <w:r w:rsidRPr="0073469F">
        <w:t xml:space="preserve">a SIP </w:t>
      </w:r>
      <w:r>
        <w:t>200 (OK)</w:t>
      </w:r>
      <w:r w:rsidRPr="0073469F">
        <w:t xml:space="preserve"> response according to rules and procedures of 3GPP TS 24.229 [4]</w:t>
      </w:r>
      <w:r>
        <w:t>; and</w:t>
      </w:r>
    </w:p>
    <w:p w14:paraId="5808FD4A" w14:textId="179CF2B3" w:rsidR="001F3D71" w:rsidRDefault="001F3D71" w:rsidP="001F3D71">
      <w:pPr>
        <w:rPr>
          <w:noProof/>
        </w:rPr>
      </w:pPr>
      <w:r>
        <w:t>2)</w:t>
      </w:r>
      <w:r>
        <w:tab/>
        <w:t xml:space="preserve">should indicate to the requesting MCPTT user the </w:t>
      </w:r>
      <w:r>
        <w:rPr>
          <w:noProof/>
        </w:rPr>
        <w:t xml:space="preserve">success or failure of the sent private call forwarding </w:t>
      </w:r>
      <w:r w:rsidRPr="00686075">
        <w:t>request</w:t>
      </w:r>
      <w:r>
        <w:t>.</w:t>
      </w:r>
    </w:p>
    <w:p w14:paraId="13D5BD42" w14:textId="77777777" w:rsidR="00650B59" w:rsidRPr="00275C5E"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275C5E">
        <w:rPr>
          <w:rFonts w:ascii="Arial" w:hAnsi="Arial" w:cs="Arial"/>
          <w:noProof/>
          <w:color w:val="0000FF"/>
          <w:sz w:val="28"/>
          <w:szCs w:val="28"/>
          <w:lang w:val="en-US"/>
        </w:rPr>
        <w:t xml:space="preserve"> Change * * * *</w:t>
      </w:r>
    </w:p>
    <w:p w14:paraId="09CA3B49" w14:textId="77777777" w:rsidR="00650B59" w:rsidRDefault="00650B59" w:rsidP="00650B59">
      <w:pPr>
        <w:rPr>
          <w:noProof/>
        </w:rPr>
      </w:pPr>
    </w:p>
    <w:p w14:paraId="414BCBC9" w14:textId="5D878D04" w:rsidR="00650B59" w:rsidRDefault="00650B59">
      <w:pPr>
        <w:rPr>
          <w:noProof/>
        </w:rPr>
      </w:pPr>
    </w:p>
    <w:p w14:paraId="22E432CF" w14:textId="77777777" w:rsidR="00650B59" w:rsidRPr="00B55208" w:rsidRDefault="00650B59" w:rsidP="00650B5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w:t>
      </w:r>
      <w:r>
        <w:rPr>
          <w:rFonts w:ascii="Arial" w:hAnsi="Arial" w:cs="Arial"/>
          <w:noProof/>
          <w:color w:val="0000FF"/>
          <w:sz w:val="28"/>
          <w:szCs w:val="28"/>
          <w:lang w:val="en-US"/>
        </w:rPr>
        <w:t>s</w:t>
      </w:r>
      <w:r w:rsidRPr="00B55208">
        <w:rPr>
          <w:rFonts w:ascii="Arial" w:hAnsi="Arial" w:cs="Arial"/>
          <w:noProof/>
          <w:color w:val="0000FF"/>
          <w:sz w:val="28"/>
          <w:szCs w:val="28"/>
          <w:lang w:val="en-US"/>
        </w:rPr>
        <w:t xml:space="preserve"> * * * *</w:t>
      </w:r>
    </w:p>
    <w:p w14:paraId="3439A7B9" w14:textId="77777777" w:rsidR="00650B59" w:rsidRDefault="00650B59">
      <w:pPr>
        <w:rPr>
          <w:noProof/>
        </w:rPr>
      </w:pPr>
    </w:p>
    <w:sectPr w:rsidR="00650B59"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6DE6B" w14:textId="77777777" w:rsidR="00663D80" w:rsidRDefault="00663D80">
      <w:r>
        <w:separator/>
      </w:r>
    </w:p>
  </w:endnote>
  <w:endnote w:type="continuationSeparator" w:id="0">
    <w:p w14:paraId="475FBCD5" w14:textId="77777777" w:rsidR="00663D80" w:rsidRDefault="0066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CDC8D" w14:textId="77777777" w:rsidR="00663D80" w:rsidRDefault="00663D80">
      <w:r>
        <w:separator/>
      </w:r>
    </w:p>
  </w:footnote>
  <w:footnote w:type="continuationSeparator" w:id="0">
    <w:p w14:paraId="5C98F5D3" w14:textId="77777777" w:rsidR="00663D80" w:rsidRDefault="0066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eicht Peter-rev2">
    <w15:presenceInfo w15:providerId="None" w15:userId="Beicht Peter-rev2"/>
  </w15:person>
  <w15:person w15:author="Beicht Peter">
    <w15:presenceInfo w15:providerId="None" w15:userId="Beicht 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521"/>
    <w:rsid w:val="00010EF8"/>
    <w:rsid w:val="00022E4A"/>
    <w:rsid w:val="000703F2"/>
    <w:rsid w:val="000762DD"/>
    <w:rsid w:val="000A1F6F"/>
    <w:rsid w:val="000A6394"/>
    <w:rsid w:val="000B7FED"/>
    <w:rsid w:val="000C038A"/>
    <w:rsid w:val="000C26FF"/>
    <w:rsid w:val="000C6598"/>
    <w:rsid w:val="000C7E08"/>
    <w:rsid w:val="001134D3"/>
    <w:rsid w:val="00143DCF"/>
    <w:rsid w:val="00145D43"/>
    <w:rsid w:val="00185EEA"/>
    <w:rsid w:val="00192C46"/>
    <w:rsid w:val="001A08B3"/>
    <w:rsid w:val="001A7B60"/>
    <w:rsid w:val="001B52F0"/>
    <w:rsid w:val="001B7A65"/>
    <w:rsid w:val="001E41F3"/>
    <w:rsid w:val="001F3D71"/>
    <w:rsid w:val="001F743F"/>
    <w:rsid w:val="00227EAD"/>
    <w:rsid w:val="00230865"/>
    <w:rsid w:val="002333D2"/>
    <w:rsid w:val="00247FF5"/>
    <w:rsid w:val="0026004D"/>
    <w:rsid w:val="002640DD"/>
    <w:rsid w:val="00275D12"/>
    <w:rsid w:val="002816BF"/>
    <w:rsid w:val="00284FEB"/>
    <w:rsid w:val="002860C4"/>
    <w:rsid w:val="002A1ABE"/>
    <w:rsid w:val="002B5741"/>
    <w:rsid w:val="002E272C"/>
    <w:rsid w:val="00305409"/>
    <w:rsid w:val="0033018A"/>
    <w:rsid w:val="003609EF"/>
    <w:rsid w:val="0036231A"/>
    <w:rsid w:val="00363DF6"/>
    <w:rsid w:val="003674C0"/>
    <w:rsid w:val="00374DD4"/>
    <w:rsid w:val="003B729C"/>
    <w:rsid w:val="003E1A36"/>
    <w:rsid w:val="003F5928"/>
    <w:rsid w:val="0041023B"/>
    <w:rsid w:val="00410371"/>
    <w:rsid w:val="004103FE"/>
    <w:rsid w:val="004213F0"/>
    <w:rsid w:val="004242F1"/>
    <w:rsid w:val="00434669"/>
    <w:rsid w:val="00442757"/>
    <w:rsid w:val="004A6835"/>
    <w:rsid w:val="004B242D"/>
    <w:rsid w:val="004B75B7"/>
    <w:rsid w:val="004E1669"/>
    <w:rsid w:val="00512317"/>
    <w:rsid w:val="0051580D"/>
    <w:rsid w:val="0053410F"/>
    <w:rsid w:val="00537AF4"/>
    <w:rsid w:val="00547111"/>
    <w:rsid w:val="00562F19"/>
    <w:rsid w:val="00570453"/>
    <w:rsid w:val="00592D74"/>
    <w:rsid w:val="005D1A8A"/>
    <w:rsid w:val="005E2C44"/>
    <w:rsid w:val="00621188"/>
    <w:rsid w:val="006257ED"/>
    <w:rsid w:val="00646555"/>
    <w:rsid w:val="00650B59"/>
    <w:rsid w:val="00663D80"/>
    <w:rsid w:val="00665A9E"/>
    <w:rsid w:val="00677E82"/>
    <w:rsid w:val="00680325"/>
    <w:rsid w:val="0069229C"/>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54957"/>
    <w:rsid w:val="008626E7"/>
    <w:rsid w:val="00870EE7"/>
    <w:rsid w:val="008863B9"/>
    <w:rsid w:val="008A45A6"/>
    <w:rsid w:val="008C7500"/>
    <w:rsid w:val="008F686C"/>
    <w:rsid w:val="009066CF"/>
    <w:rsid w:val="00912E5F"/>
    <w:rsid w:val="009148DE"/>
    <w:rsid w:val="00932F29"/>
    <w:rsid w:val="009340A7"/>
    <w:rsid w:val="00941BFE"/>
    <w:rsid w:val="00941E30"/>
    <w:rsid w:val="00956631"/>
    <w:rsid w:val="009643EE"/>
    <w:rsid w:val="009777D9"/>
    <w:rsid w:val="00985B7E"/>
    <w:rsid w:val="009908E6"/>
    <w:rsid w:val="00991B88"/>
    <w:rsid w:val="009A5753"/>
    <w:rsid w:val="009A579D"/>
    <w:rsid w:val="009C7A97"/>
    <w:rsid w:val="009E27D4"/>
    <w:rsid w:val="009E3297"/>
    <w:rsid w:val="009E6C24"/>
    <w:rsid w:val="009E6FE7"/>
    <w:rsid w:val="009F734F"/>
    <w:rsid w:val="00A246B6"/>
    <w:rsid w:val="00A47E70"/>
    <w:rsid w:val="00A50CF0"/>
    <w:rsid w:val="00A542A2"/>
    <w:rsid w:val="00A56556"/>
    <w:rsid w:val="00A7671C"/>
    <w:rsid w:val="00AA2CBC"/>
    <w:rsid w:val="00AB6D14"/>
    <w:rsid w:val="00AC5820"/>
    <w:rsid w:val="00AD1CD8"/>
    <w:rsid w:val="00B258BB"/>
    <w:rsid w:val="00B40B37"/>
    <w:rsid w:val="00B468EF"/>
    <w:rsid w:val="00B67B97"/>
    <w:rsid w:val="00B968C8"/>
    <w:rsid w:val="00BA3EC5"/>
    <w:rsid w:val="00BA51D9"/>
    <w:rsid w:val="00BB5DFC"/>
    <w:rsid w:val="00BC5525"/>
    <w:rsid w:val="00BD0A37"/>
    <w:rsid w:val="00BD279D"/>
    <w:rsid w:val="00BD6BB8"/>
    <w:rsid w:val="00BE70D2"/>
    <w:rsid w:val="00C077FF"/>
    <w:rsid w:val="00C351F5"/>
    <w:rsid w:val="00C54D90"/>
    <w:rsid w:val="00C66BA2"/>
    <w:rsid w:val="00C73D1A"/>
    <w:rsid w:val="00C75CB0"/>
    <w:rsid w:val="00C95985"/>
    <w:rsid w:val="00CA21C3"/>
    <w:rsid w:val="00CC5026"/>
    <w:rsid w:val="00CC68D0"/>
    <w:rsid w:val="00D03F9A"/>
    <w:rsid w:val="00D06D51"/>
    <w:rsid w:val="00D24991"/>
    <w:rsid w:val="00D36ABB"/>
    <w:rsid w:val="00D50255"/>
    <w:rsid w:val="00D5065B"/>
    <w:rsid w:val="00D66520"/>
    <w:rsid w:val="00D91B51"/>
    <w:rsid w:val="00D97CAC"/>
    <w:rsid w:val="00DA3849"/>
    <w:rsid w:val="00DE34CF"/>
    <w:rsid w:val="00DF27CE"/>
    <w:rsid w:val="00E02C44"/>
    <w:rsid w:val="00E1149E"/>
    <w:rsid w:val="00E13F3D"/>
    <w:rsid w:val="00E210E8"/>
    <w:rsid w:val="00E34898"/>
    <w:rsid w:val="00E47A01"/>
    <w:rsid w:val="00E8079D"/>
    <w:rsid w:val="00EB09B7"/>
    <w:rsid w:val="00EC02F2"/>
    <w:rsid w:val="00EE4949"/>
    <w:rsid w:val="00EE7D7C"/>
    <w:rsid w:val="00F25D98"/>
    <w:rsid w:val="00F300FB"/>
    <w:rsid w:val="00F42705"/>
    <w:rsid w:val="00FB6386"/>
    <w:rsid w:val="00FD3AFF"/>
    <w:rsid w:val="00FE4C1E"/>
    <w:rsid w:val="00FE4E8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2Char">
    <w:name w:val="B2 Char"/>
    <w:link w:val="B2"/>
    <w:rsid w:val="008C7500"/>
    <w:rPr>
      <w:rFonts w:ascii="Times New Roman" w:hAnsi="Times New Roman"/>
      <w:lang w:val="en-GB" w:eastAsia="en-US"/>
    </w:rPr>
  </w:style>
  <w:style w:type="character" w:customStyle="1" w:styleId="NOChar2">
    <w:name w:val="NO Char2"/>
    <w:link w:val="NO"/>
    <w:locked/>
    <w:rsid w:val="008C7500"/>
    <w:rPr>
      <w:rFonts w:ascii="Times New Roman" w:hAnsi="Times New Roman"/>
      <w:lang w:val="en-GB" w:eastAsia="en-US"/>
    </w:rPr>
  </w:style>
  <w:style w:type="character" w:customStyle="1" w:styleId="EditorsNoteChar">
    <w:name w:val="Editor's Note Char"/>
    <w:aliases w:val="EN Char"/>
    <w:link w:val="EditorsNote"/>
    <w:rsid w:val="008C7500"/>
    <w:rPr>
      <w:rFonts w:ascii="Times New Roman" w:hAnsi="Times New Roman"/>
      <w:color w:val="FF0000"/>
      <w:lang w:val="en-GB" w:eastAsia="en-US"/>
    </w:rPr>
  </w:style>
  <w:style w:type="character" w:customStyle="1" w:styleId="B1Char2">
    <w:name w:val="B1 Char2"/>
    <w:link w:val="B1"/>
    <w:rsid w:val="008C7500"/>
    <w:rPr>
      <w:rFonts w:ascii="Times New Roman" w:hAnsi="Times New Roman"/>
      <w:lang w:val="en-GB" w:eastAsia="en-US"/>
    </w:rPr>
  </w:style>
  <w:style w:type="character" w:customStyle="1" w:styleId="B3Char">
    <w:name w:val="B3 Char"/>
    <w:link w:val="B3"/>
    <w:rsid w:val="008C75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Pages>
  <Words>3087</Words>
  <Characters>17598</Characters>
  <Application>Microsoft Office Word</Application>
  <DocSecurity>0</DocSecurity>
  <Lines>146</Lines>
  <Paragraphs>41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20644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Peter-rev2</cp:lastModifiedBy>
  <cp:revision>4</cp:revision>
  <cp:lastPrinted>1899-12-31T23:00:00Z</cp:lastPrinted>
  <dcterms:created xsi:type="dcterms:W3CDTF">2021-08-25T11:14:00Z</dcterms:created>
  <dcterms:modified xsi:type="dcterms:W3CDTF">2021-08-25T11:22:00Z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