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2FFA8F52" w:rsidR="00434669" w:rsidRDefault="00A94716" w:rsidP="00375A22">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7643A5">
        <w:rPr>
          <w:b/>
          <w:noProof/>
          <w:sz w:val="24"/>
        </w:rPr>
        <w:t>5033</w:t>
      </w:r>
    </w:p>
    <w:p w14:paraId="51D55E20" w14:textId="7FD7B82A" w:rsidR="00434669" w:rsidRDefault="00434669" w:rsidP="00434669">
      <w:pPr>
        <w:pStyle w:val="CRCoverPage"/>
        <w:outlineLvl w:val="0"/>
        <w:rPr>
          <w:b/>
          <w:noProof/>
          <w:sz w:val="24"/>
        </w:rPr>
      </w:pPr>
      <w:r>
        <w:rPr>
          <w:b/>
          <w:noProof/>
          <w:sz w:val="24"/>
        </w:rPr>
        <w:t>E-meeting, 19-27 August 2021</w:t>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sidRPr="00584666">
        <w:rPr>
          <w:b/>
          <w:noProof/>
        </w:rPr>
        <w:t>(</w:t>
      </w:r>
      <w:r w:rsidR="00584666" w:rsidRPr="00584666">
        <w:rPr>
          <w:bCs/>
          <w:noProof/>
        </w:rPr>
        <w:t>was C1-214</w:t>
      </w:r>
      <w:r w:rsidR="007643A5">
        <w:rPr>
          <w:bCs/>
          <w:noProof/>
        </w:rPr>
        <w:t>819</w:t>
      </w:r>
      <w:r w:rsidR="00584666" w:rsidRPr="00584666">
        <w:rPr>
          <w:bCs/>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6F9ADD6" w:rsidR="001E41F3" w:rsidRPr="00410371" w:rsidRDefault="007643A5"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E875EC" w:rsidR="001E41F3" w:rsidRDefault="005A6DD9">
            <w:pPr>
              <w:pStyle w:val="CRCoverPage"/>
              <w:spacing w:after="0"/>
              <w:ind w:left="100"/>
              <w:rPr>
                <w:noProof/>
              </w:rPr>
            </w:pPr>
            <w:r>
              <w:rPr>
                <w:noProof/>
              </w:rPr>
              <w:t>Vodafone</w:t>
            </w:r>
            <w:r w:rsidR="009C0A8F">
              <w:rPr>
                <w:noProof/>
              </w:rPr>
              <w:t>, Huawei, Hisili</w:t>
            </w:r>
            <w:r w:rsidR="00B03C77">
              <w:rPr>
                <w:noProof/>
              </w:rPr>
              <w:t>c</w:t>
            </w:r>
            <w:r w:rsidR="009C0A8F">
              <w:rPr>
                <w:noProof/>
              </w:rPr>
              <w:t>on</w:t>
            </w:r>
            <w:r w:rsidR="00B03C77">
              <w:rPr>
                <w:noProof/>
              </w:rPr>
              <w:t>, Qualcomm Incorporated</w:t>
            </w:r>
            <w:r w:rsidR="00E9044D">
              <w:rPr>
                <w:noProof/>
              </w:rPr>
              <w:t>, Apple</w:t>
            </w:r>
            <w:r w:rsidR="003B1BD8">
              <w:rPr>
                <w:noProof/>
              </w:rPr>
              <w:t>, 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C9D798" w:rsidR="001E41F3" w:rsidRDefault="00CB7907">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6A03E1" w:rsidR="001E41F3" w:rsidRDefault="00A163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if A/Gb mode, Iu mode or N1 mode is supported by the UE</w:t>
            </w:r>
            <w:r>
              <w:rPr>
                <w:lang w:eastAsia="zh-CN"/>
              </w:rPr>
              <w:t>:</w:t>
            </w:r>
          </w:p>
          <w:p w14:paraId="40E0CD2C" w14:textId="77777777" w:rsidR="001818A9" w:rsidRDefault="001818A9" w:rsidP="001818A9">
            <w:pPr>
              <w:pStyle w:val="B3"/>
              <w:ind w:left="1843"/>
            </w:pPr>
            <w:r>
              <w:t>-    if A/Gb mode or Iu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if the UE is operating in single-registration mode, the UE shall in addition handle the 5GMM parameters 5GMM state, 5GS update status, 5G-GUTI, last visited registered TAI, TAI list and ngKSI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77DBDD"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7D0D2C">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31E14C5" w:rsidR="001E41F3" w:rsidRDefault="0076330B">
            <w:pPr>
              <w:pStyle w:val="CRCoverPage"/>
              <w:spacing w:after="0"/>
              <w:ind w:left="100"/>
              <w:rPr>
                <w:noProof/>
              </w:rPr>
            </w:pPr>
            <w:r>
              <w:rPr>
                <w:noProof/>
              </w:rPr>
              <w:t xml:space="preserve">4.5, </w:t>
            </w:r>
            <w:r w:rsidR="00792293">
              <w:rPr>
                <w:noProof/>
              </w:rPr>
              <w:t xml:space="preserve">5.2.3.2.2,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A3DD156" w:rsidR="008863B9" w:rsidRDefault="002C1C2F" w:rsidP="002C1C2F">
            <w:pPr>
              <w:pStyle w:val="CRCoverPage"/>
              <w:tabs>
                <w:tab w:val="left" w:pos="1132"/>
              </w:tabs>
              <w:spacing w:after="0"/>
              <w:ind w:left="100"/>
              <w:rPr>
                <w:noProof/>
              </w:rPr>
            </w:pPr>
            <w:r>
              <w:rPr>
                <w:noProof/>
              </w:rPr>
              <w:t xml:space="preserve">Rev1 introduced the UE local configuration parameter </w:t>
            </w:r>
            <w:r w:rsidR="009D33FB">
              <w:rPr>
                <w:noProof/>
              </w:rPr>
              <w:t xml:space="preserve">by refering to TS24.368 </w:t>
            </w:r>
            <w:r>
              <w:rPr>
                <w:noProof/>
              </w:rPr>
              <w:t>to instructure the UE whether or not to disable the E-UTRA capability when the UE with a running T3402 selecting the NG-RAN cell.</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berschrift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berschrift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r w:rsidRPr="00CC0C94">
        <w:t xml:space="preserve">erform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r>
        <w:t>i)</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r>
        <w:rPr>
          <w:lang w:val="en-US"/>
        </w:rPr>
        <w:t xml:space="preserve">f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Iu</w:t>
      </w:r>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When the UE supporting the A/Gb and/or Iu mode together with the S1 mode needs to stay in A/Gb or Iu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r w:rsidRPr="00CC0C94">
        <w:rPr>
          <w:rFonts w:hint="eastAsia"/>
          <w:lang w:eastAsia="ko-KR"/>
        </w:rPr>
        <w:t>C</w:t>
      </w:r>
      <w:r w:rsidRPr="00CC0C94">
        <w:t>lassmark</w:t>
      </w:r>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w:t>
      </w:r>
      <w:r w:rsidRPr="00CC0C94">
        <w:rPr>
          <w:lang w:val="en-US" w:eastAsia="ja-JP"/>
        </w:rPr>
        <w:t xml:space="preserve"> and a PS signalling connection exists but no RR connection exists, the UE </w:t>
      </w:r>
      <w:r w:rsidRPr="00CC0C94">
        <w:rPr>
          <w:rFonts w:hint="eastAsia"/>
          <w:lang w:val="en-US" w:eastAsia="ja-JP"/>
        </w:rPr>
        <w:t>may</w:t>
      </w:r>
      <w:r w:rsidRPr="00CC0C94">
        <w:rPr>
          <w:lang w:val="en-US" w:eastAsia="ja-JP"/>
        </w:rPr>
        <w:t xml:space="preserve"> abort the PS signalling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capability until the N1 NAS signalling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691F6A0C" w:rsidR="004D4A99" w:rsidRPr="00CC0C94" w:rsidRDefault="00C579E4" w:rsidP="004D4A99">
      <w:pPr>
        <w:rPr>
          <w:ins w:id="17" w:author="GruberRo1" w:date="2021-08-18T16:19:00Z"/>
          <w:lang w:eastAsia="ja-JP"/>
        </w:rPr>
      </w:pPr>
      <w:ins w:id="18" w:author="Lena Chaponniere14" w:date="2021-08-23T16:28:00Z">
        <w:r>
          <w:rPr>
            <w:lang w:eastAsia="ja-JP"/>
          </w:rPr>
          <w:t>The UE may support bein</w:t>
        </w:r>
      </w:ins>
      <w:ins w:id="19" w:author="Lena Chaponniere14" w:date="2021-08-23T16:29:00Z">
        <w:r>
          <w:rPr>
            <w:lang w:eastAsia="ja-JP"/>
          </w:rPr>
          <w:t xml:space="preserve">g configured </w:t>
        </w:r>
        <w:r w:rsidR="00DD3DF1">
          <w:t xml:space="preserve">for </w:t>
        </w:r>
      </w:ins>
      <w:ins w:id="20" w:author="Lena Chaponniere14" w:date="2021-08-23T16:32:00Z">
        <w:r w:rsidR="00B86C67">
          <w:t>No E-UTRA Disabling</w:t>
        </w:r>
      </w:ins>
      <w:ins w:id="21" w:author="Lena Chaponniere14" w:date="2021-08-23T16:29:00Z">
        <w:r w:rsidR="00DD3DF1">
          <w:rPr>
            <w:rFonts w:eastAsia="MS Mincho"/>
            <w:lang w:val="en-US" w:eastAsia="ja-JP"/>
          </w:rPr>
          <w:t xml:space="preserve"> </w:t>
        </w:r>
      </w:ins>
      <w:ins w:id="22" w:author="Lena Chaponniere14" w:date="2021-08-23T16:47:00Z">
        <w:r w:rsidR="00E078A8">
          <w:rPr>
            <w:rFonts w:eastAsia="MS Mincho"/>
            <w:lang w:val="en-US" w:eastAsia="ja-JP"/>
          </w:rPr>
          <w:t>In</w:t>
        </w:r>
      </w:ins>
      <w:ins w:id="23" w:author="Lena Chaponniere14" w:date="2021-08-23T16:49:00Z">
        <w:r w:rsidR="007C4D28">
          <w:rPr>
            <w:rFonts w:eastAsia="MS Mincho"/>
            <w:lang w:val="en-US" w:eastAsia="ja-JP"/>
          </w:rPr>
          <w:t xml:space="preserve"> </w:t>
        </w:r>
      </w:ins>
      <w:ins w:id="24" w:author="Lena Chaponniere14" w:date="2021-08-23T16:47:00Z">
        <w:r w:rsidR="00E078A8">
          <w:rPr>
            <w:rFonts w:eastAsia="MS Mincho"/>
            <w:lang w:val="en-US" w:eastAsia="ja-JP"/>
          </w:rPr>
          <w:t xml:space="preserve">5GS </w:t>
        </w:r>
      </w:ins>
      <w:ins w:id="25" w:author="Lena Chaponniere14" w:date="2021-08-23T16:32:00Z">
        <w:r w:rsidR="00B86C67">
          <w:rPr>
            <w:rFonts w:eastAsia="MS Mincho"/>
            <w:lang w:val="en-US" w:eastAsia="ja-JP"/>
          </w:rPr>
          <w:t>(</w:t>
        </w:r>
      </w:ins>
      <w:ins w:id="26" w:author="Lena Chaponniere14" w:date="2021-08-23T16:46:00Z">
        <w:r w:rsidR="00E9625D">
          <w:rPr>
            <w:rFonts w:eastAsia="MS Mincho"/>
            <w:lang w:val="en-US" w:eastAsia="ja-JP"/>
          </w:rPr>
          <w:t>see</w:t>
        </w:r>
      </w:ins>
      <w:ins w:id="27" w:author="Lena Chaponniere14" w:date="2021-08-23T16:29:00Z">
        <w:r w:rsidR="00DD3DF1">
          <w:rPr>
            <w:rFonts w:eastAsia="MS Mincho"/>
            <w:lang w:val="en-US" w:eastAsia="ja-JP"/>
          </w:rPr>
          <w:t xml:space="preserve"> </w:t>
        </w:r>
        <w:r w:rsidR="00DD3DF1">
          <w:t>3GPP TS 24.368 [50]</w:t>
        </w:r>
      </w:ins>
      <w:ins w:id="28" w:author="Lena Chaponniere14" w:date="2021-08-23T16:46:00Z">
        <w:r w:rsidR="00E9625D">
          <w:t>)</w:t>
        </w:r>
      </w:ins>
      <w:ins w:id="29" w:author="Lena Chaponniere14" w:date="2021-08-23T16:29:00Z">
        <w:r w:rsidR="00DD3DF1">
          <w:rPr>
            <w:rFonts w:eastAsia="MS Mincho"/>
            <w:lang w:val="en-US" w:eastAsia="ja-JP"/>
          </w:rPr>
          <w:t xml:space="preserve">. </w:t>
        </w:r>
      </w:ins>
      <w:ins w:id="30" w:author="Lu, Yang, Vodafone DE 5" w:date="2021-08-26T09:52:00Z">
        <w:r w:rsidR="00E67B5B" w:rsidRPr="00E67B5B">
          <w:rPr>
            <w:rFonts w:eastAsia="MS Mincho"/>
            <w:lang w:val="en-US" w:eastAsia="ja-JP"/>
          </w:rPr>
          <w:t>If the UE supports being configured for No E-UTRA Disabling in 5GS,</w:t>
        </w:r>
        <w:r w:rsidR="00E67B5B">
          <w:rPr>
            <w:rFonts w:eastAsia="MS Mincho"/>
            <w:lang w:val="en-US" w:eastAsia="ja-JP"/>
          </w:rPr>
          <w:t xml:space="preserve"> </w:t>
        </w:r>
      </w:ins>
      <w:ins w:id="31" w:author="Lena Chaponniere14" w:date="2021-08-23T16:46:00Z">
        <w:r w:rsidR="00E9625D">
          <w:rPr>
            <w:rFonts w:eastAsia="MS Mincho"/>
            <w:lang w:val="en-US" w:eastAsia="ja-JP"/>
          </w:rPr>
          <w:t>No E-UTRA Disabling</w:t>
        </w:r>
      </w:ins>
      <w:ins w:id="32" w:author="Lena Chaponniere14" w:date="2021-08-23T16:29:00Z">
        <w:r w:rsidR="00DD3DF1">
          <w:rPr>
            <w:rFonts w:eastAsia="MS Mincho"/>
            <w:lang w:val="en-US" w:eastAsia="ja-JP"/>
          </w:rPr>
          <w:t xml:space="preserve"> </w:t>
        </w:r>
      </w:ins>
      <w:ins w:id="33" w:author="Lena Chaponniere14" w:date="2021-08-23T16:47:00Z">
        <w:r w:rsidR="00026D89">
          <w:rPr>
            <w:rFonts w:eastAsia="MS Mincho"/>
            <w:lang w:val="en-US" w:eastAsia="ja-JP"/>
          </w:rPr>
          <w:t>In</w:t>
        </w:r>
      </w:ins>
      <w:ins w:id="34" w:author="Lena Chaponniere14" w:date="2021-08-23T16:49:00Z">
        <w:r w:rsidR="007C4D28">
          <w:rPr>
            <w:rFonts w:eastAsia="MS Mincho"/>
            <w:lang w:val="en-US" w:eastAsia="ja-JP"/>
          </w:rPr>
          <w:t xml:space="preserve"> </w:t>
        </w:r>
      </w:ins>
      <w:ins w:id="35" w:author="Lena Chaponniere14" w:date="2021-08-23T16:47:00Z">
        <w:r w:rsidR="00026D89">
          <w:rPr>
            <w:rFonts w:eastAsia="MS Mincho"/>
            <w:lang w:val="en-US" w:eastAsia="ja-JP"/>
          </w:rPr>
          <w:t xml:space="preserve">5GS </w:t>
        </w:r>
      </w:ins>
      <w:ins w:id="36" w:author="Lena Chaponniere14" w:date="2021-08-23T16:29:00Z">
        <w:r w:rsidR="00DD3DF1">
          <w:rPr>
            <w:rFonts w:eastAsia="MS Mincho"/>
            <w:lang w:val="en-US" w:eastAsia="ja-JP"/>
          </w:rPr>
          <w:t xml:space="preserve">is enabled if the corresponding configuration parameter is present and set to enabled. Otherwise, </w:t>
        </w:r>
      </w:ins>
      <w:ins w:id="37" w:author="Lena Chaponniere14" w:date="2021-08-23T16:46:00Z">
        <w:r w:rsidR="00E9625D">
          <w:rPr>
            <w:rFonts w:eastAsia="MS Mincho"/>
            <w:lang w:val="en-US" w:eastAsia="ja-JP"/>
          </w:rPr>
          <w:t>No E-UTRA D</w:t>
        </w:r>
      </w:ins>
      <w:ins w:id="38" w:author="Lena Chaponniere14" w:date="2021-08-23T16:47:00Z">
        <w:r w:rsidR="00E9625D">
          <w:rPr>
            <w:rFonts w:eastAsia="MS Mincho"/>
            <w:lang w:val="en-US" w:eastAsia="ja-JP"/>
          </w:rPr>
          <w:t>isabling</w:t>
        </w:r>
      </w:ins>
      <w:ins w:id="39" w:author="Lena Chaponniere14" w:date="2021-08-23T16:29:00Z">
        <w:r w:rsidR="00DD3DF1">
          <w:rPr>
            <w:rFonts w:eastAsia="MS Mincho"/>
            <w:lang w:val="en-US" w:eastAsia="ja-JP"/>
          </w:rPr>
          <w:t xml:space="preserve"> </w:t>
        </w:r>
      </w:ins>
      <w:ins w:id="40" w:author="Lena Chaponniere14" w:date="2021-08-23T16:47:00Z">
        <w:r w:rsidR="00026D89">
          <w:rPr>
            <w:rFonts w:eastAsia="MS Mincho"/>
            <w:lang w:val="en-US" w:eastAsia="ja-JP"/>
          </w:rPr>
          <w:t>In</w:t>
        </w:r>
      </w:ins>
      <w:ins w:id="41" w:author="Lena Chaponniere14" w:date="2021-08-23T16:49:00Z">
        <w:r w:rsidR="002D592B">
          <w:rPr>
            <w:rFonts w:eastAsia="MS Mincho"/>
            <w:lang w:val="en-US" w:eastAsia="ja-JP"/>
          </w:rPr>
          <w:t xml:space="preserve"> </w:t>
        </w:r>
      </w:ins>
      <w:ins w:id="42" w:author="Lena Chaponniere14" w:date="2021-08-23T16:47:00Z">
        <w:r w:rsidR="00026D89">
          <w:rPr>
            <w:rFonts w:eastAsia="MS Mincho"/>
            <w:lang w:val="en-US" w:eastAsia="ja-JP"/>
          </w:rPr>
          <w:t xml:space="preserve">5GS </w:t>
        </w:r>
      </w:ins>
      <w:ins w:id="43" w:author="Lena Chaponniere14" w:date="2021-08-23T16:29:00Z">
        <w:r w:rsidR="00DD3DF1">
          <w:rPr>
            <w:rFonts w:eastAsia="MS Mincho"/>
            <w:lang w:val="en-US" w:eastAsia="ja-JP"/>
          </w:rPr>
          <w:t>is disabled</w:t>
        </w:r>
      </w:ins>
      <w:ins w:id="44" w:author="Lena Chaponniere14" w:date="2021-08-23T16:47:00Z">
        <w:r w:rsidR="00026D89">
          <w:rPr>
            <w:rFonts w:eastAsia="MS Mincho"/>
            <w:lang w:val="en-US" w:eastAsia="ja-JP"/>
          </w:rPr>
          <w:t xml:space="preserve">. </w:t>
        </w:r>
      </w:ins>
      <w:ins w:id="45" w:author="Lena Chaponniere14" w:date="2021-08-23T16:48:00Z">
        <w:r w:rsidR="00026D89">
          <w:rPr>
            <w:rFonts w:eastAsia="MS Mincho"/>
            <w:lang w:val="en-US" w:eastAsia="ja-JP"/>
          </w:rPr>
          <w:t xml:space="preserve">If </w:t>
        </w:r>
      </w:ins>
      <w:ins w:id="46" w:author="Lu, Yang, Vodafone DE 4" w:date="2021-08-26T07:30:00Z">
        <w:r w:rsidR="00872BD7">
          <w:rPr>
            <w:rFonts w:eastAsia="MS Mincho"/>
            <w:lang w:val="en-US" w:eastAsia="ja-JP"/>
          </w:rPr>
          <w:t xml:space="preserve">No E-UTRA Disabling In 5GS is enabled at the UE </w:t>
        </w:r>
      </w:ins>
      <w:ins w:id="47" w:author="Lena Chaponniere14" w:date="2021-08-23T16:48:00Z">
        <w:r w:rsidR="006A48D2">
          <w:rPr>
            <w:rFonts w:eastAsia="MS Mincho"/>
            <w:lang w:val="en-US" w:eastAsia="ja-JP"/>
          </w:rPr>
          <w:t>and</w:t>
        </w:r>
      </w:ins>
      <w:ins w:id="48" w:author="GruberRo1" w:date="2021-08-18T16:19:00Z">
        <w:r w:rsidR="004D4A99" w:rsidRPr="006D5977">
          <w:rPr>
            <w:lang w:eastAsia="ko-KR"/>
          </w:rPr>
          <w:t xml:space="preserve"> </w:t>
        </w:r>
        <w:r w:rsidR="004D4A99" w:rsidRPr="006D5977">
          <w:rPr>
            <w:lang w:eastAsia="ja-JP"/>
          </w:rPr>
          <w:t xml:space="preserve">the UE </w:t>
        </w:r>
      </w:ins>
      <w:ins w:id="49" w:author="GruberRo1" w:date="2021-08-18T16:20:00Z">
        <w:r w:rsidR="004D4A99" w:rsidRPr="006D5977">
          <w:rPr>
            <w:lang w:eastAsia="ja-JP"/>
          </w:rPr>
          <w:t>selects a</w:t>
        </w:r>
      </w:ins>
      <w:ins w:id="50" w:author="Lena Chaponniere14" w:date="2021-08-23T16:48:00Z">
        <w:r w:rsidR="006A48D2">
          <w:rPr>
            <w:lang w:eastAsia="ja-JP"/>
          </w:rPr>
          <w:t>n NG-RAN</w:t>
        </w:r>
      </w:ins>
      <w:ins w:id="51" w:author="Lu, Yang, Vodafone DE 2" w:date="2021-08-24T08:27:00Z">
        <w:r w:rsidR="00340C46">
          <w:rPr>
            <w:lang w:eastAsia="ja-JP"/>
          </w:rPr>
          <w:t xml:space="preserve"> </w:t>
        </w:r>
      </w:ins>
      <w:ins w:id="52" w:author="GruberRo1" w:date="2021-08-18T16:20:00Z">
        <w:r w:rsidR="004D4A99" w:rsidRPr="006D5977">
          <w:rPr>
            <w:lang w:eastAsia="ja-JP"/>
          </w:rPr>
          <w:t xml:space="preserve">cell </w:t>
        </w:r>
      </w:ins>
      <w:ins w:id="53" w:author="Robert Zaus" w:date="2021-08-18T16:57:00Z">
        <w:r w:rsidR="00D52020" w:rsidRPr="006D5977">
          <w:rPr>
            <w:lang w:eastAsia="ja-JP"/>
          </w:rPr>
          <w:t xml:space="preserve">in a PLMN </w:t>
        </w:r>
      </w:ins>
      <w:ins w:id="54"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55" w:author="Lena Chaponniere14" w:date="2021-08-23T16:48:00Z">
        <w:r w:rsidR="006A48D2">
          <w:rPr>
            <w:noProof/>
            <w:lang w:eastAsia="ja-JP"/>
          </w:rPr>
          <w:t>ing</w:t>
        </w:r>
      </w:ins>
      <w:ins w:id="56" w:author="GruberRo1" w:date="2021-08-18T16:19:00Z">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57" w:author="GruberRo1" w:date="2021-08-18T16:21:00Z">
        <w:r w:rsidR="004D4A99" w:rsidRPr="006D5977">
          <w:rPr>
            <w:lang w:eastAsia="ja-JP"/>
          </w:rPr>
          <w:t>shall</w:t>
        </w:r>
      </w:ins>
      <w:ins w:id="58"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berschrift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66FA699" w:rsidR="00BE7E2E" w:rsidRPr="00CC0C94" w:rsidRDefault="00BE7E2E" w:rsidP="00BE7E2E">
      <w:pPr>
        <w:pStyle w:val="berschrift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59" w:name="OLE_LINK77"/>
      <w:bookmarkStart w:id="60" w:name="OLE_LINK78"/>
      <w:r w:rsidRPr="00CC0C94">
        <w:t>is started again after an implementation dependent time.</w:t>
      </w:r>
      <w:bookmarkEnd w:id="59"/>
      <w:bookmarkEnd w:id="60"/>
    </w:p>
    <w:p w14:paraId="2D9EFB74" w14:textId="77777777" w:rsidR="00BE7E2E" w:rsidRPr="00CC0C94" w:rsidRDefault="00BE7E2E" w:rsidP="00BE7E2E">
      <w:pPr>
        <w:pStyle w:val="B1"/>
        <w:rPr>
          <w:lang w:eastAsia="ko-KR"/>
        </w:rPr>
      </w:pPr>
      <w:bookmarkStart w:id="61" w:name="OLE_LINK69"/>
      <w:bookmarkStart w:id="62"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1"/>
    <w:bookmarkEnd w:id="62"/>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63"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63"/>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lastRenderedPageBreak/>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r w:rsidRPr="00CC0C94">
        <w:t>i)</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lastRenderedPageBreak/>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It is considered an abnormal case if the UE needs to initiate an attach procedure while timer T3346 is running independent on whether timer T3346 was started due to an abnormal case or a non successful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lastRenderedPageBreak/>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Iu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6C6BA207" w14:textId="4030CE73" w:rsidR="00CC340D" w:rsidRDefault="00BE7E2E" w:rsidP="00340C46">
      <w:pPr>
        <w:pStyle w:val="B3"/>
        <w:rPr>
          <w:ins w:id="64" w:author="GruberRo1" w:date="2021-08-18T11:54:00Z"/>
        </w:rPr>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7A2E5D82" w14:textId="4B6F4036" w:rsidR="002B5E61" w:rsidRDefault="00CC340D">
      <w:pPr>
        <w:pStyle w:val="B3"/>
        <w:rPr>
          <w:ins w:id="65" w:author="Lu, Yang, Vodafone DE 2" w:date="2021-08-24T13:51:00Z"/>
        </w:rPr>
        <w:pPrChange w:id="66" w:author="GruberRo2" w:date="2021-08-24T14:58:00Z">
          <w:pPr>
            <w:pStyle w:val="B4"/>
          </w:pPr>
        </w:pPrChange>
      </w:pPr>
      <w:r>
        <w:rPr>
          <w:noProof/>
        </w:rPr>
        <w:t>-</w:t>
      </w:r>
      <w:r>
        <w:rPr>
          <w:noProof/>
        </w:rPr>
        <w:tab/>
      </w:r>
      <w:commentRangeStart w:id="67"/>
      <w:r w:rsidR="00BE7E2E" w:rsidRPr="00CC0C94">
        <w:rPr>
          <w:rFonts w:hint="eastAsia"/>
          <w:noProof/>
          <w:lang w:eastAsia="ja-JP"/>
        </w:rPr>
        <w:t xml:space="preserve">the UE shall </w:t>
      </w:r>
      <w:r w:rsidR="00BE7E2E" w:rsidRPr="00CC0C94">
        <w:t>attempt</w:t>
      </w:r>
      <w:r w:rsidR="00BE7E2E" w:rsidRPr="00CC0C94">
        <w:rPr>
          <w:noProof/>
          <w:lang w:eastAsia="ja-JP"/>
        </w:rPr>
        <w:t xml:space="preserve"> </w:t>
      </w:r>
      <w:commentRangeEnd w:id="67"/>
      <w:r w:rsidR="001B2C84">
        <w:rPr>
          <w:rStyle w:val="Kommentarzeichen"/>
        </w:rPr>
        <w:commentReference w:id="67"/>
      </w:r>
      <w:r w:rsidR="00BE7E2E" w:rsidRPr="00CC0C94">
        <w:rPr>
          <w:noProof/>
          <w:lang w:eastAsia="ja-JP"/>
        </w:rPr>
        <w:t xml:space="preserve">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68" w:author="Lu, Yang, Vodafone DE 2" w:date="2021-08-20T08:28:00Z">
        <w:r w:rsidR="006D5977">
          <w:rPr>
            <w:lang w:eastAsia="ja-JP"/>
          </w:rPr>
          <w:t xml:space="preserve"> </w:t>
        </w:r>
      </w:ins>
      <w:ins w:id="69" w:author="Lena Chaponniere14" w:date="2021-08-23T16:51:00Z">
        <w:r w:rsidR="00953712">
          <w:rPr>
            <w:lang w:eastAsia="ja-JP"/>
          </w:rPr>
          <w:t xml:space="preserve">if </w:t>
        </w:r>
      </w:ins>
      <w:ins w:id="70" w:author="Lu, Yang, Vodafone" w:date="2021-06-30T11:24:00Z">
        <w:r w:rsidR="0063563B" w:rsidRPr="008474A3">
          <w:t>the UE select</w:t>
        </w:r>
      </w:ins>
      <w:ins w:id="71" w:author="Robert Zaus" w:date="2021-08-24T17:53:00Z">
        <w:r w:rsidR="00F076ED">
          <w:t>s</w:t>
        </w:r>
      </w:ins>
      <w:ins w:id="72" w:author="Lu, Yang, Vodafone" w:date="2021-06-30T11:24:00Z">
        <w:r w:rsidR="0063563B" w:rsidRPr="008474A3">
          <w:t xml:space="preserve"> GERAN or UTRAN radio access technology</w:t>
        </w:r>
      </w:ins>
      <w:ins w:id="73"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74" w:name="_Hlk79645459"/>
      <w:r w:rsidR="006D5977">
        <w:rPr>
          <w:noProof/>
        </w:rPr>
        <w:t>.</w:t>
      </w:r>
      <w:ins w:id="75" w:author="Lu, Yang, Vodafone DE 2" w:date="2021-08-24T07:37:00Z">
        <w:r w:rsidR="00CB7907">
          <w:rPr>
            <w:noProof/>
          </w:rPr>
          <w:t xml:space="preserve"> </w:t>
        </w:r>
      </w:ins>
      <w:ins w:id="76" w:author="Lu, Yang, Vodafone DE 2" w:date="2021-08-24T07:55:00Z">
        <w:r w:rsidR="00C33330">
          <w:rPr>
            <w:noProof/>
          </w:rPr>
          <w:t>I</w:t>
        </w:r>
        <w:r w:rsidR="00C33330" w:rsidRPr="002A5C70">
          <w:t xml:space="preserve">f </w:t>
        </w:r>
        <w:r w:rsidR="00C33330">
          <w:rPr>
            <w:rFonts w:eastAsia="MS Mincho"/>
            <w:lang w:val="en-US" w:eastAsia="ja-JP"/>
          </w:rPr>
          <w:t xml:space="preserve">No E-UTRA Disabling In 5GS </w:t>
        </w:r>
      </w:ins>
      <w:ins w:id="77" w:author="Lu, Yang, Vodafone DE 4" w:date="2021-08-25T19:47:00Z">
        <w:r w:rsidR="00AE3E68">
          <w:rPr>
            <w:rFonts w:eastAsia="MS Mincho"/>
            <w:lang w:val="en-US" w:eastAsia="ja-JP"/>
          </w:rPr>
          <w:t xml:space="preserve">is enabled at the UE </w:t>
        </w:r>
      </w:ins>
      <w:ins w:id="78" w:author="Lu, Yang, Vodafone DE 2" w:date="2021-08-24T07:55:00Z">
        <w:r w:rsidR="00C33330" w:rsidRPr="00CC340D">
          <w:rPr>
            <w:noProof/>
          </w:rPr>
          <w:t>(</w:t>
        </w:r>
        <w:r w:rsidR="00C33330">
          <w:rPr>
            <w:rFonts w:eastAsia="MS Mincho"/>
            <w:lang w:val="en-US" w:eastAsia="ja-JP"/>
          </w:rPr>
          <w:t xml:space="preserve">see </w:t>
        </w:r>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79" w:author="Lu, Yang, Vodafone DE 2" w:date="2021-08-24T07:47:00Z">
        <w:r w:rsidR="00375A22" w:rsidRPr="002A5C70">
          <w:t>the UE select</w:t>
        </w:r>
      </w:ins>
      <w:ins w:id="80" w:author="GruberRo2" w:date="2021-08-24T14:54:00Z">
        <w:r w:rsidR="001B2C84">
          <w:t>s</w:t>
        </w:r>
      </w:ins>
      <w:ins w:id="81" w:author="Lu, Yang, Vodafone DE 2" w:date="2021-08-24T07:47:00Z">
        <w:r w:rsidR="00375A22" w:rsidRPr="002A5C70">
          <w:t xml:space="preserve"> NG-RAN radio access technology</w:t>
        </w:r>
      </w:ins>
      <w:ins w:id="82" w:author="Lu, Yang, Vodafone DE 2" w:date="2021-08-24T07:38:00Z">
        <w:r w:rsidR="00CB7907" w:rsidRPr="002A5C70">
          <w:t>,</w:t>
        </w:r>
        <w:r w:rsidR="00CB7907">
          <w:t xml:space="preserve"> </w:t>
        </w:r>
        <w:r w:rsidR="00CB7907" w:rsidRPr="002A5C70">
          <w:t>it</w:t>
        </w:r>
        <w:r w:rsidR="00CB7907">
          <w:t xml:space="preserve"> shall</w:t>
        </w:r>
        <w:r w:rsidR="00CB7907" w:rsidRPr="002A5C70">
          <w:t xml:space="preserve"> not disable the E-UTRA capability</w:t>
        </w:r>
      </w:ins>
      <w:ins w:id="83" w:author="GruberRo2" w:date="2021-08-24T14:51:00Z">
        <w:r w:rsidR="001B2C84">
          <w:t>;</w:t>
        </w:r>
      </w:ins>
      <w:ins w:id="84" w:author="Lu, Yang, Vodafone DE 2" w:date="2021-08-24T13:52:00Z">
        <w:r w:rsidR="001176A6">
          <w:t xml:space="preserve"> </w:t>
        </w:r>
      </w:ins>
      <w:ins w:id="85" w:author="GruberRo2" w:date="2021-08-24T14:51:00Z">
        <w:r w:rsidR="001B2C84">
          <w:t>o</w:t>
        </w:r>
      </w:ins>
      <w:ins w:id="86" w:author="Lu, Yang, Vodafone DE 2" w:date="2021-08-24T13:53:00Z">
        <w:r w:rsidR="001176A6" w:rsidRPr="001176A6">
          <w:t xml:space="preserve">therwise, </w:t>
        </w:r>
        <w:r w:rsidR="001176A6">
          <w:t xml:space="preserve">the </w:t>
        </w:r>
        <w:r w:rsidR="001176A6" w:rsidRPr="001176A6">
          <w:t>UE may disable the E-UTRA capability as specified in clause</w:t>
        </w:r>
      </w:ins>
      <w:ins w:id="87" w:author="Lu, Yang, Vodafone DE 2" w:date="2021-08-24T14:07:00Z">
        <w:r w:rsidR="0012787B" w:rsidRPr="00CC0C94">
          <w:rPr>
            <w:lang w:eastAsia="zh-CN"/>
          </w:rPr>
          <w:t> </w:t>
        </w:r>
      </w:ins>
      <w:ins w:id="88" w:author="Lu, Yang, Vodafone DE 2" w:date="2021-08-24T13:53:00Z">
        <w:r w:rsidR="001176A6" w:rsidRPr="001176A6">
          <w:t>4.5</w:t>
        </w:r>
      </w:ins>
      <w:ins w:id="89" w:author="Lu, Yang, Vodafone DE 2" w:date="2021-08-24T14:01:00Z">
        <w:r w:rsidR="001176A6">
          <w:t>.</w:t>
        </w:r>
      </w:ins>
    </w:p>
    <w:p w14:paraId="23F23C70" w14:textId="57D44924" w:rsidR="00375A22" w:rsidRDefault="00375A22" w:rsidP="00D2766C">
      <w:pPr>
        <w:pStyle w:val="NO"/>
        <w:rPr>
          <w:lang w:eastAsia="zh-CN"/>
        </w:rPr>
      </w:pPr>
      <w:ins w:id="90" w:author="Lu, Yang, Vodafone DE 2" w:date="2021-08-24T07:48:00Z">
        <w:r w:rsidRPr="00CC0C94">
          <w:t>NOTE</w:t>
        </w:r>
      </w:ins>
      <w:ins w:id="91" w:author="Lu, Yang, Vodafone DE 4" w:date="2021-08-25T17:21:00Z">
        <w:r w:rsidR="00EA28F3" w:rsidRPr="00CC0C94">
          <w:rPr>
            <w:lang w:val="en-US" w:eastAsia="zh-CN"/>
          </w:rPr>
          <w:t> </w:t>
        </w:r>
        <w:r w:rsidR="00EA28F3">
          <w:rPr>
            <w:lang w:val="en-US" w:eastAsia="zh-CN"/>
          </w:rPr>
          <w:t>5</w:t>
        </w:r>
      </w:ins>
      <w:ins w:id="92" w:author="Lu, Yang, Vodafone DE 2" w:date="2021-08-24T07:48:00Z">
        <w:r w:rsidRPr="00CC0C94">
          <w:t>:</w:t>
        </w:r>
        <w:r w:rsidRPr="00CC0C94">
          <w:tab/>
        </w:r>
      </w:ins>
      <w:ins w:id="93" w:author="Lu, Yang, Vodafone DE 2" w:date="2021-08-24T07:52:00Z">
        <w:r w:rsidR="00C33330">
          <w:t xml:space="preserve">Whether the </w:t>
        </w:r>
      </w:ins>
      <w:ins w:id="94" w:author="Lu, Yang, Vodafone DE 2" w:date="2021-08-24T07:50:00Z">
        <w:r>
          <w:rPr>
            <w:noProof/>
          </w:rPr>
          <w:t xml:space="preserve">UE </w:t>
        </w:r>
        <w:r w:rsidRPr="00CC340D">
          <w:rPr>
            <w:noProof/>
          </w:rPr>
          <w:t>request</w:t>
        </w:r>
        <w:r>
          <w:rPr>
            <w:noProof/>
          </w:rPr>
          <w:t>s</w:t>
        </w:r>
        <w:r w:rsidRPr="00CC340D">
          <w:rPr>
            <w:noProof/>
          </w:rPr>
          <w:t xml:space="preserve"> RRC to treat the active </w:t>
        </w:r>
      </w:ins>
      <w:ins w:id="95" w:author="Lu, Yang, Vodafone DE 2" w:date="2021-08-24T08:02:00Z">
        <w:r w:rsidR="0067497F">
          <w:rPr>
            <w:noProof/>
          </w:rPr>
          <w:t xml:space="preserve">E-UTRA </w:t>
        </w:r>
      </w:ins>
      <w:ins w:id="96" w:author="Lu, Yang, Vodafone DE 2" w:date="2021-08-24T07:50:00Z">
        <w:r w:rsidRPr="00CC340D">
          <w:rPr>
            <w:noProof/>
          </w:rPr>
          <w:t>cell as barred (see 3GPP TS 36.304 [21])</w:t>
        </w:r>
      </w:ins>
      <w:ins w:id="97" w:author="Lu, Yang, Vodafone DE 2" w:date="2021-08-24T07:52:00Z">
        <w:r w:rsidR="00C33330">
          <w:rPr>
            <w:noProof/>
          </w:rPr>
          <w:t xml:space="preserve"> </w:t>
        </w:r>
        <w:r w:rsidR="00C33330" w:rsidRPr="00CC0C94">
          <w:rPr>
            <w:lang w:eastAsia="zh-CN"/>
          </w:rPr>
          <w:t xml:space="preserve">is left to the </w:t>
        </w:r>
      </w:ins>
      <w:ins w:id="98" w:author="GruberRo2" w:date="2021-08-24T14:51:00Z">
        <w:r w:rsidR="001B2C84">
          <w:rPr>
            <w:lang w:eastAsia="zh-CN"/>
          </w:rPr>
          <w:t xml:space="preserve">UE </w:t>
        </w:r>
      </w:ins>
      <w:ins w:id="99" w:author="Lu, Yang, Vodafone DE 2" w:date="2021-08-24T07:52:00Z">
        <w:r w:rsidR="00C33330" w:rsidRPr="00CC0C94">
          <w:rPr>
            <w:lang w:eastAsia="zh-CN"/>
          </w:rPr>
          <w:t>implementation</w:t>
        </w:r>
        <w:r w:rsidR="00C33330">
          <w:rPr>
            <w:lang w:eastAsia="zh-CN"/>
          </w:rPr>
          <w:t>.</w:t>
        </w:r>
      </w:ins>
    </w:p>
    <w:p w14:paraId="469FCFD5" w14:textId="692927F0" w:rsidR="00900E7C" w:rsidRPr="00CC0C94" w:rsidRDefault="00900E7C" w:rsidP="00900E7C">
      <w:pPr>
        <w:pStyle w:val="EditorsNote"/>
        <w:rPr>
          <w:ins w:id="100" w:author="Lu, Yang, Vodafone DE 2" w:date="2021-08-24T07:48:00Z"/>
          <w:lang w:eastAsia="zh-CN"/>
        </w:rPr>
      </w:pPr>
      <w:ins w:id="101" w:author="Lu, Yang, Vodafone DE 2" w:date="2021-08-24T18:45:00Z">
        <w:r w:rsidRPr="00FE4BC6">
          <w:rPr>
            <w:rStyle w:val="EditorsNoteCharChar"/>
            <w:rFonts w:eastAsia="SimSun"/>
          </w:rPr>
          <w:t>Editor's note:</w:t>
        </w:r>
        <w:r w:rsidRPr="00FE4BC6">
          <w:rPr>
            <w:rStyle w:val="EditorsNoteCharChar"/>
            <w:rFonts w:eastAsia="SimSun"/>
          </w:rPr>
          <w:tab/>
        </w:r>
        <w:r>
          <w:rPr>
            <w:rStyle w:val="EditorsNoteCharChar"/>
            <w:rFonts w:eastAsia="SimSun"/>
          </w:rPr>
          <w:t xml:space="preserve">It is FFS whether a USIM file for the </w:t>
        </w:r>
        <w:r w:rsidRPr="00900E7C">
          <w:rPr>
            <w:rStyle w:val="EditorsNoteCharChar"/>
            <w:rFonts w:eastAsia="SimSun"/>
          </w:rPr>
          <w:t>No E-UTRA Disabling In 5GS</w:t>
        </w:r>
        <w:r>
          <w:rPr>
            <w:rStyle w:val="EditorsNoteCharChar"/>
            <w:rFonts w:eastAsia="SimSun"/>
          </w:rPr>
          <w:t xml:space="preserve"> </w:t>
        </w:r>
      </w:ins>
      <w:ins w:id="102" w:author="Lu, Yang, Vodafone DE 2" w:date="2021-08-24T18:53:00Z">
        <w:r w:rsidR="00DD7B64">
          <w:rPr>
            <w:rStyle w:val="EditorsNoteCharChar"/>
            <w:rFonts w:eastAsia="SimSun"/>
          </w:rPr>
          <w:t xml:space="preserve">configuration </w:t>
        </w:r>
      </w:ins>
      <w:ins w:id="103" w:author="Lu, Yang, Vodafone DE 2" w:date="2021-08-24T18:45:00Z">
        <w:r>
          <w:rPr>
            <w:rStyle w:val="EditorsNoteCharChar"/>
            <w:rFonts w:eastAsia="SimSun"/>
          </w:rPr>
          <w:t>is needed.</w:t>
        </w:r>
      </w:ins>
    </w:p>
    <w:bookmarkEnd w:id="74"/>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522723A" w14:textId="77777777" w:rsidR="001B2C84" w:rsidRPr="00CC0C94" w:rsidRDefault="001B2C84" w:rsidP="001B2C84">
      <w:pPr>
        <w:pStyle w:val="berschrift5"/>
      </w:pPr>
      <w:bookmarkStart w:id="104" w:name="_Toc20217857"/>
      <w:bookmarkStart w:id="105" w:name="_Toc27743741"/>
      <w:bookmarkStart w:id="106" w:name="_Toc35959312"/>
      <w:bookmarkStart w:id="107" w:name="_Toc45202743"/>
      <w:bookmarkStart w:id="108" w:name="_Toc45700119"/>
      <w:bookmarkStart w:id="109" w:name="_Toc51919855"/>
      <w:bookmarkStart w:id="110" w:name="_Toc68250915"/>
      <w:bookmarkStart w:id="111" w:name="_Toc74915893"/>
      <w:bookmarkStart w:id="112" w:name="_Toc20217957"/>
      <w:bookmarkStart w:id="113" w:name="_Toc27743842"/>
      <w:bookmarkStart w:id="114" w:name="_Toc35959413"/>
      <w:bookmarkStart w:id="115" w:name="_Toc45202845"/>
      <w:bookmarkStart w:id="116" w:name="_Toc45700221"/>
      <w:bookmarkStart w:id="117" w:name="_Toc51919957"/>
      <w:bookmarkStart w:id="118" w:name="_Toc68251017"/>
      <w:bookmarkStart w:id="119" w:name="_Toc74915994"/>
      <w:r w:rsidRPr="00CC0C94">
        <w:t>5.2.3.2.2</w:t>
      </w:r>
      <w:r w:rsidRPr="00CC0C94">
        <w:tab/>
        <w:t>ATTEMPTING-TO-UPDATE</w:t>
      </w:r>
      <w:bookmarkEnd w:id="104"/>
      <w:bookmarkEnd w:id="105"/>
      <w:bookmarkEnd w:id="106"/>
      <w:bookmarkEnd w:id="107"/>
      <w:bookmarkEnd w:id="108"/>
      <w:bookmarkEnd w:id="109"/>
      <w:bookmarkEnd w:id="110"/>
      <w:bookmarkEnd w:id="111"/>
    </w:p>
    <w:p w14:paraId="1584C8C8" w14:textId="77777777" w:rsidR="001B2C84" w:rsidRPr="00CC0C94" w:rsidRDefault="001B2C84" w:rsidP="001B2C84">
      <w:r w:rsidRPr="00CC0C94">
        <w:t>The UE:</w:t>
      </w:r>
    </w:p>
    <w:p w14:paraId="22174C7E" w14:textId="77777777" w:rsidR="001B2C84" w:rsidRPr="00CC0C94" w:rsidRDefault="001B2C84" w:rsidP="001B2C84">
      <w:pPr>
        <w:pStyle w:val="B1"/>
      </w:pPr>
      <w:r w:rsidRPr="00CC0C94">
        <w:t>-</w:t>
      </w:r>
      <w:r w:rsidRPr="00CC0C94">
        <w:tab/>
        <w:t>shall not send any user data;</w:t>
      </w:r>
    </w:p>
    <w:p w14:paraId="72DE3B36"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on the expiry of timers T3411, T3402 or T3346;</w:t>
      </w:r>
    </w:p>
    <w:p w14:paraId="529284B8" w14:textId="77777777" w:rsidR="001B2C84" w:rsidRPr="00CC0C94" w:rsidRDefault="001B2C84" w:rsidP="001B2C84">
      <w:pPr>
        <w:pStyle w:val="B1"/>
      </w:pPr>
      <w:r w:rsidRPr="00CC0C94">
        <w:t>-</w:t>
      </w:r>
      <w:r w:rsidRPr="00CC0C94">
        <w:tab/>
        <w:t>shall initiate tracking area updating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59FA7BA8"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when the tracking area of the serving cell has changed, if timer T3346 is not running, the PLMN identity of the new cell is not in one of the forbidden PLMN lists and the tracking area is not in one of the lists of forbidden tracking areas;</w:t>
      </w:r>
    </w:p>
    <w:p w14:paraId="7966BCB0" w14:textId="77777777" w:rsidR="001B2C84" w:rsidRPr="00CC0C94" w:rsidRDefault="001B2C84" w:rsidP="001B2C84">
      <w:pPr>
        <w:pStyle w:val="B1"/>
      </w:pPr>
      <w:r w:rsidRPr="00CC0C94">
        <w:lastRenderedPageBreak/>
        <w:t>-</w:t>
      </w:r>
      <w:r w:rsidRPr="00CC0C94">
        <w:tab/>
        <w:t xml:space="preserve">may </w:t>
      </w:r>
      <w:r w:rsidRPr="00CC0C94">
        <w:rPr>
          <w:rFonts w:hint="eastAsia"/>
          <w:lang w:eastAsia="zh-CN"/>
        </w:rPr>
        <w:t>initiate</w:t>
      </w:r>
      <w:r w:rsidRPr="00CC0C94">
        <w:t xml:space="preserve"> a tracking area updating procedure upon request of the upper layers to establish a PDN connection for emergency bearer services;</w:t>
      </w:r>
    </w:p>
    <w:p w14:paraId="756191E9" w14:textId="77777777" w:rsidR="001B2C84" w:rsidRPr="00CC0C94" w:rsidRDefault="001B2C84" w:rsidP="001B2C84">
      <w:pPr>
        <w:pStyle w:val="B1"/>
      </w:pPr>
      <w:r w:rsidRPr="00CC0C94">
        <w:t>-</w:t>
      </w:r>
      <w:r w:rsidRPr="00CC0C94">
        <w:tab/>
        <w:t xml:space="preserve">shall initiate tracking area updating procedure upon request of the upper layers to establish a PDN connection without the NAS signalling low priority indication as specified in </w:t>
      </w:r>
      <w:r>
        <w:t>clause</w:t>
      </w:r>
      <w:r w:rsidRPr="00CC0C94">
        <w:t xml:space="preserve"> 5.5.3.2.6, item l), if timer T3346 is running </w:t>
      </w:r>
      <w:r w:rsidRPr="00CC0C94">
        <w:rPr>
          <w:lang w:val="en-US"/>
        </w:rPr>
        <w:t>due to a NAS request message (TRACKING AREA UPDATE REQUEST</w:t>
      </w:r>
      <w:r w:rsidRPr="00CC0C94">
        <w:rPr>
          <w:rFonts w:hint="eastAsia"/>
          <w:lang w:val="en-US" w:eastAsia="zh-CN"/>
        </w:rPr>
        <w:t>,</w:t>
      </w:r>
      <w:r w:rsidRPr="00CC0C94">
        <w:rPr>
          <w:lang w:eastAsia="ko-KR"/>
        </w:rPr>
        <w:t xml:space="preserve"> CONTROL PLANE SERVICE REQUEST</w:t>
      </w:r>
      <w:r w:rsidRPr="00CC0C94">
        <w:rPr>
          <w:lang w:val="en-US"/>
        </w:rPr>
        <w:t xml:space="preserve">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1B0376">
        <w:t xml:space="preserve"> </w:t>
      </w:r>
      <w:r w:rsidRPr="00CC0C94">
        <w:t>and timer T3402 and timer T3411 are not running;</w:t>
      </w:r>
    </w:p>
    <w:p w14:paraId="3B27A017" w14:textId="77777777" w:rsidR="001B2C84" w:rsidRPr="00CC0C94" w:rsidRDefault="001B2C84" w:rsidP="001B2C84">
      <w:pPr>
        <w:pStyle w:val="B1"/>
      </w:pPr>
      <w:r w:rsidRPr="00CC0C94">
        <w:t>-</w:t>
      </w:r>
      <w:r w:rsidRPr="00CC0C94">
        <w:tab/>
        <w:t>may detach locally and initiate an attach for emergency bearer services even if timer T3346 is running;</w:t>
      </w:r>
    </w:p>
    <w:p w14:paraId="7A35635A" w14:textId="77777777" w:rsidR="001B2C84" w:rsidRPr="00CC0C94" w:rsidRDefault="001B2C84" w:rsidP="001B2C84">
      <w:pPr>
        <w:pStyle w:val="B1"/>
      </w:pPr>
      <w:r w:rsidRPr="00CC0C94">
        <w:t>-</w:t>
      </w:r>
      <w:r w:rsidRPr="00CC0C94">
        <w:tab/>
        <w:t>shall use requests for non-</w:t>
      </w:r>
      <w:r w:rsidRPr="00CC0C94">
        <w:rPr>
          <w:rFonts w:hint="eastAsia"/>
          <w:lang w:eastAsia="zh-CN"/>
        </w:rPr>
        <w:t>EP</w:t>
      </w:r>
      <w:r w:rsidRPr="00CC0C94">
        <w:t xml:space="preserve">S services from CM layers to trigger a </w:t>
      </w:r>
      <w:r w:rsidRPr="00CC0C94">
        <w:rPr>
          <w:rFonts w:hint="eastAsia"/>
          <w:lang w:eastAsia="zh-CN"/>
        </w:rPr>
        <w:t xml:space="preserve">combined </w:t>
      </w:r>
      <w:r w:rsidRPr="00CC0C94">
        <w:t>tracking area updating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5.5.3.3), or to attempt to select GERAN</w:t>
      </w:r>
      <w:r w:rsidRPr="00CC0C94">
        <w:rPr>
          <w:lang w:val="en-US"/>
        </w:rPr>
        <w:t>,</w:t>
      </w:r>
      <w:r w:rsidRPr="00CC0C94">
        <w:t xml:space="preserve"> UTRAN </w:t>
      </w:r>
      <w:r w:rsidRPr="00CC0C94">
        <w:rPr>
          <w:lang w:val="en-US"/>
        </w:rPr>
        <w:t xml:space="preserve">or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val="en-US"/>
        </w:rPr>
        <w:t xml:space="preserve"> </w:t>
      </w:r>
      <w:r w:rsidRPr="00CC0C94">
        <w:t>radio access technology and proceed with the appropriate MM and CC specific procedures;</w:t>
      </w:r>
    </w:p>
    <w:p w14:paraId="6D315B18" w14:textId="77777777" w:rsidR="001B2C84" w:rsidRPr="00CC0C94" w:rsidRDefault="001B2C84" w:rsidP="001B2C84">
      <w:pPr>
        <w:pStyle w:val="B1"/>
      </w:pPr>
      <w:r w:rsidRPr="00CC0C94">
        <w:t>-</w:t>
      </w:r>
      <w:r w:rsidRPr="00CC0C94">
        <w:tab/>
        <w:t>may use requests for an MMTEL voice call or MMTEL video call from the upper layers to initiate tracking area updating, if timer T3346 is not running;</w:t>
      </w:r>
    </w:p>
    <w:p w14:paraId="19809B09" w14:textId="4AA319CD" w:rsidR="001B2C84" w:rsidRDefault="001B2C84" w:rsidP="001B2C84">
      <w:pPr>
        <w:pStyle w:val="B1"/>
        <w:rPr>
          <w:ins w:id="120" w:author="GruberRo2" w:date="2021-08-24T14:11:00Z"/>
        </w:rPr>
      </w:pPr>
      <w:ins w:id="121" w:author="GruberRo2" w:date="2021-08-24T14:11:00Z">
        <w:r>
          <w:t>-</w:t>
        </w:r>
        <w:r>
          <w:tab/>
          <w:t xml:space="preserve">shall </w:t>
        </w:r>
        <w:r w:rsidRPr="00CC0C94">
          <w:rPr>
            <w:rFonts w:hint="eastAsia"/>
            <w:lang w:eastAsia="zh-CN"/>
          </w:rPr>
          <w:t>initiate</w:t>
        </w:r>
        <w:r w:rsidRPr="00CC0C94">
          <w:t xml:space="preserve"> tracking area updating </w:t>
        </w:r>
        <w:r w:rsidRPr="00E65377">
          <w:t>when the UE performs inter-system change from N1 mode to S1 mode</w:t>
        </w:r>
      </w:ins>
      <w:ins w:id="122" w:author="GruberRo2" w:date="2021-08-24T14:12:00Z">
        <w:r>
          <w:t>,</w:t>
        </w:r>
        <w:r w:rsidRPr="00E65377">
          <w:t xml:space="preserve"> </w:t>
        </w:r>
        <w:r w:rsidRPr="00CC0C94">
          <w:t>even if timer T3402</w:t>
        </w:r>
      </w:ins>
      <w:ins w:id="123" w:author="GruberRo2" w:date="2021-08-24T14:13:00Z">
        <w:r w:rsidRPr="00E65377">
          <w:t xml:space="preserve"> </w:t>
        </w:r>
        <w:r w:rsidRPr="00CC0C94">
          <w:t>is running</w:t>
        </w:r>
        <w:r>
          <w:t>;</w:t>
        </w:r>
      </w:ins>
    </w:p>
    <w:p w14:paraId="75C870B9" w14:textId="77777777" w:rsidR="001B2C84" w:rsidRPr="00CC0C94" w:rsidRDefault="001B2C84" w:rsidP="001B2C84">
      <w:pPr>
        <w:pStyle w:val="B1"/>
        <w:rPr>
          <w:lang w:eastAsia="ko-KR"/>
        </w:rPr>
      </w:pPr>
      <w:r w:rsidRPr="00CC0C94">
        <w:t>-</w:t>
      </w:r>
      <w:r w:rsidRPr="00CC0C94">
        <w:tab/>
        <w:t xml:space="preserve">shall </w:t>
      </w:r>
      <w:r w:rsidRPr="00CC0C94">
        <w:rPr>
          <w:rFonts w:hint="eastAsia"/>
          <w:lang w:eastAsia="zh-CN"/>
        </w:rPr>
        <w:t>initiate</w:t>
      </w:r>
      <w:r w:rsidRPr="00CC0C94">
        <w:t xml:space="preserve"> tracking area updating in response to paging with S-TMSI or paging with IMSI and domain indicator set to ″CS″</w:t>
      </w:r>
      <w:r w:rsidRPr="00CC0C94">
        <w:rPr>
          <w:rFonts w:hint="eastAsia"/>
          <w:lang w:eastAsia="ko-KR"/>
        </w:rPr>
        <w:t>;</w:t>
      </w:r>
    </w:p>
    <w:p w14:paraId="25995BD9" w14:textId="77777777" w:rsidR="001B2C84" w:rsidRPr="00CC0C94" w:rsidRDefault="001B2C84" w:rsidP="001B2C84">
      <w:pPr>
        <w:pStyle w:val="B1"/>
        <w:rPr>
          <w:lang w:eastAsia="ko-KR"/>
        </w:rPr>
      </w:pPr>
      <w:r w:rsidRPr="00CC0C94">
        <w:rPr>
          <w:rFonts w:hint="eastAsia"/>
          <w:lang w:eastAsia="ko-KR"/>
        </w:rPr>
        <w:t>-</w:t>
      </w:r>
      <w:r w:rsidRPr="00CC0C94">
        <w:rPr>
          <w:rFonts w:hint="eastAsia"/>
          <w:lang w:eastAsia="ko-KR"/>
        </w:rPr>
        <w:tab/>
        <w:t>shall initiate tracking area updating if the EPS update status is set to EU2 NOT UPDATED, and timers T3411</w:t>
      </w:r>
      <w:r w:rsidRPr="00CC0C94">
        <w:rPr>
          <w:lang w:eastAsia="ko-KR"/>
        </w:rPr>
        <w:t>,</w:t>
      </w:r>
      <w:r w:rsidRPr="00CC0C94">
        <w:rPr>
          <w:rFonts w:hint="eastAsia"/>
          <w:lang w:eastAsia="ko-KR"/>
        </w:rPr>
        <w:t xml:space="preserve"> T3402 </w:t>
      </w:r>
      <w:r w:rsidRPr="00CC0C94">
        <w:rPr>
          <w:lang w:eastAsia="ko-KR"/>
        </w:rPr>
        <w:t xml:space="preserve">and T3346 </w:t>
      </w:r>
      <w:r w:rsidRPr="00CC0C94">
        <w:rPr>
          <w:rFonts w:hint="eastAsia"/>
          <w:lang w:eastAsia="ko-KR"/>
        </w:rPr>
        <w:t>are not running</w:t>
      </w:r>
      <w:r w:rsidRPr="00CC0C94">
        <w:rPr>
          <w:lang w:eastAsia="ko-KR"/>
        </w:rPr>
        <w:t>;</w:t>
      </w:r>
    </w:p>
    <w:p w14:paraId="07656A61" w14:textId="77777777" w:rsidR="001B2C84" w:rsidRPr="00CC0C94" w:rsidRDefault="001B2C84" w:rsidP="001B2C84">
      <w:pPr>
        <w:pStyle w:val="B1"/>
      </w:pPr>
      <w:r w:rsidRPr="00CC0C94">
        <w:rPr>
          <w:lang w:eastAsia="ko-KR"/>
        </w:rPr>
        <w:t>-</w:t>
      </w:r>
      <w:r w:rsidRPr="00CC0C94">
        <w:rPr>
          <w:lang w:eastAsia="ko-KR"/>
        </w:rPr>
        <w:tab/>
      </w:r>
      <w:r w:rsidRPr="00CC0C94">
        <w:t>if configured for eCall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eCall inactivity procedure at expiry of timer T3444 or T3445 (see </w:t>
      </w:r>
      <w:r>
        <w:t>clause</w:t>
      </w:r>
      <w:r w:rsidRPr="00CC0C94">
        <w:t> 5.5.4);</w:t>
      </w:r>
    </w:p>
    <w:p w14:paraId="58AEB6D8" w14:textId="77777777" w:rsidR="001B2C84" w:rsidRDefault="001B2C84" w:rsidP="001B2C84">
      <w:pPr>
        <w:pStyle w:val="B1"/>
      </w:pPr>
      <w:r w:rsidRPr="00CC0C94">
        <w:t>-</w:t>
      </w:r>
      <w:r w:rsidRPr="00CC0C94">
        <w:tab/>
        <w:t xml:space="preserve">may initiate </w:t>
      </w:r>
      <w:r w:rsidRPr="00CC0C94">
        <w:rPr>
          <w:rFonts w:hint="eastAsia"/>
          <w:lang w:eastAsia="ko-KR"/>
        </w:rPr>
        <w:t xml:space="preserve">tracking area updating </w:t>
      </w:r>
      <w:r w:rsidRPr="00CC0C94">
        <w:t>upon receiving a request from upper layers to transmit user data related to an exceptional event and the UE is allowed to use exception data reporting (see the ExceptionDataReportingAllowed leaf of the NAS configuration MO in 3GPP TS 24.368 [15A]) if timer T3346 is not already running for "MO exception data" and even if timer T3402 or timer T3411 is running</w:t>
      </w:r>
      <w:r>
        <w:t>; and</w:t>
      </w:r>
    </w:p>
    <w:p w14:paraId="41A971BB" w14:textId="77777777" w:rsidR="001B2C84" w:rsidRPr="00CC0C94" w:rsidRDefault="001B2C84" w:rsidP="001B2C84">
      <w:pPr>
        <w:pStyle w:val="B1"/>
      </w:pPr>
      <w:r>
        <w:t>-</w:t>
      </w:r>
      <w:r>
        <w:tab/>
        <w:t>shall not initiate the detach signalling procedure unless the current TAI is part of the TAI list.</w:t>
      </w:r>
    </w:p>
    <w:p w14:paraId="1C7CF70A" w14:textId="77777777" w:rsidR="001B2C84" w:rsidRDefault="001B2C84" w:rsidP="001B2C84"/>
    <w:p w14:paraId="011E07E3" w14:textId="77777777" w:rsidR="001B2C84" w:rsidRDefault="001B2C84" w:rsidP="001B2C84">
      <w:pPr>
        <w:jc w:val="center"/>
        <w:rPr>
          <w:noProof/>
        </w:rPr>
      </w:pPr>
      <w:r>
        <w:rPr>
          <w:highlight w:val="green"/>
        </w:rPr>
        <w:t>***** Next change *****</w:t>
      </w:r>
    </w:p>
    <w:p w14:paraId="0E0AA909" w14:textId="77777777" w:rsidR="00E4329B" w:rsidRPr="00CC0C94" w:rsidRDefault="00E4329B" w:rsidP="00E4329B">
      <w:pPr>
        <w:pStyle w:val="berschrift5"/>
      </w:pPr>
      <w:r w:rsidRPr="00CC0C94">
        <w:t>5.5.1.3.6</w:t>
      </w:r>
      <w:r w:rsidRPr="00CC0C94">
        <w:tab/>
        <w:t>Abnormal cases in the UE</w:t>
      </w:r>
      <w:bookmarkEnd w:id="112"/>
      <w:bookmarkEnd w:id="113"/>
      <w:bookmarkEnd w:id="114"/>
      <w:bookmarkEnd w:id="115"/>
      <w:bookmarkEnd w:id="116"/>
      <w:bookmarkEnd w:id="117"/>
      <w:bookmarkEnd w:id="118"/>
      <w:bookmarkEnd w:id="119"/>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233D77B3" w:rsidR="00E4329B" w:rsidRPr="00CC0C94" w:rsidRDefault="00E4329B" w:rsidP="00E4329B">
      <w:pPr>
        <w:pStyle w:val="NO"/>
      </w:pPr>
      <w:r w:rsidRPr="00CC0C94">
        <w:t>NOTE</w:t>
      </w:r>
      <w:ins w:id="124" w:author="Lu, Yang, Vodafone DE 4" w:date="2021-08-25T17:21:00Z">
        <w:r w:rsidR="00EA28F3" w:rsidRPr="00CC0C94">
          <w:rPr>
            <w:lang w:val="en-US" w:eastAsia="zh-CN"/>
          </w:rPr>
          <w:t> </w:t>
        </w:r>
        <w:r w:rsidR="00EA28F3">
          <w:rPr>
            <w:lang w:val="en-US" w:eastAsia="zh-CN"/>
          </w:rPr>
          <w:t>1</w:t>
        </w:r>
      </w:ins>
      <w:r w:rsidRPr="00CC0C94">
        <w:t>:</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lastRenderedPageBreak/>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05EDA57D" w14:textId="265EF8A6" w:rsidR="00E4329B" w:rsidRDefault="00E4329B" w:rsidP="00E4329B">
      <w:pPr>
        <w:pStyle w:val="B3"/>
        <w:rPr>
          <w:ins w:id="125" w:author="Lu, Yang, Vodafone DE 2" w:date="2021-08-24T07:57:00Z"/>
          <w:lang w:eastAsia="ko-KR"/>
        </w:rPr>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126" w:author="Lu, Yang, Vodafone DE 2" w:date="2021-08-20T09:28:00Z">
        <w:r w:rsidR="000D2D89">
          <w:t>,</w:t>
        </w:r>
      </w:ins>
      <w:r w:rsidRPr="00CC0C94">
        <w:t xml:space="preserve"> </w:t>
      </w:r>
      <w:del w:id="127" w:author="GruberRo1" w:date="2021-08-19T20:43:00Z">
        <w:r w:rsidRPr="00CC0C94" w:rsidDel="00F31F06">
          <w:delText xml:space="preserve">or </w:delText>
        </w:r>
      </w:del>
      <w:r w:rsidRPr="00CC0C94">
        <w:t xml:space="preserve">UTRAN </w:t>
      </w:r>
      <w:ins w:id="128" w:author="GruberRo1" w:date="2021-08-19T20:43:00Z">
        <w:r w:rsidR="00F31F06">
          <w:t xml:space="preserve">or NG-RAN </w:t>
        </w:r>
      </w:ins>
      <w:r w:rsidRPr="00CC0C94">
        <w:t>radio access technology and proceed with appropriate MM</w:t>
      </w:r>
      <w:ins w:id="129" w:author="Lu, Yang, Vodafone DE 2" w:date="2021-08-20T09:28:00Z">
        <w:r w:rsidR="000D2D89">
          <w:t>,</w:t>
        </w:r>
      </w:ins>
      <w:r w:rsidRPr="00CC0C94">
        <w:t xml:space="preserve"> </w:t>
      </w:r>
      <w:del w:id="130" w:author="GruberRo1" w:date="2021-08-19T20:43:00Z">
        <w:r w:rsidRPr="00CC0C94" w:rsidDel="00F31F06">
          <w:delText xml:space="preserve">or </w:delText>
        </w:r>
      </w:del>
      <w:r w:rsidRPr="00CC0C94">
        <w:t xml:space="preserve">GMM </w:t>
      </w:r>
      <w:ins w:id="131" w:author="GruberRo1" w:date="2021-08-19T20:43:00Z">
        <w:r w:rsidR="00F31F06">
          <w:t xml:space="preserve">or 5GMM </w:t>
        </w:r>
      </w:ins>
      <w:r w:rsidRPr="00CC0C94">
        <w:t>specific procedures</w:t>
      </w:r>
      <w:ins w:id="132" w:author="Lu, Yang, Vodafone DE 2" w:date="2021-08-24T12:17:00Z">
        <w:r w:rsidR="00105414">
          <w:t>.</w:t>
        </w:r>
      </w:ins>
      <w:del w:id="133" w:author="Lu, Yang, Vodafone DE 2" w:date="2021-08-24T12:17:00Z">
        <w:r w:rsidRPr="00CC0C94" w:rsidDel="00105414">
          <w:rPr>
            <w:lang w:eastAsia="ko-KR"/>
          </w:rPr>
          <w:delText xml:space="preserve"> and</w:delText>
        </w:r>
      </w:del>
      <w:ins w:id="134" w:author="Lena Chaponniere14" w:date="2021-08-23T17:01:00Z">
        <w:del w:id="135" w:author="Lu, Yang, Vodafone DE 2" w:date="2021-08-24T12:17:00Z">
          <w:r w:rsidR="00204503" w:rsidDel="00105414">
            <w:rPr>
              <w:lang w:eastAsia="ko-KR"/>
            </w:rPr>
            <w:delText>,</w:delText>
          </w:r>
        </w:del>
      </w:ins>
      <w:ins w:id="136" w:author="Lu, Yang, Vodafone DE 2" w:date="2021-08-24T12:18:00Z">
        <w:r w:rsidR="00105414">
          <w:rPr>
            <w:lang w:eastAsia="ko-KR"/>
          </w:rPr>
          <w:t xml:space="preserve"> </w:t>
        </w:r>
      </w:ins>
      <w:ins w:id="137" w:author="Lu, Yang, Vodafone DE 2" w:date="2021-08-24T12:17:00Z">
        <w:r w:rsidR="00105414">
          <w:rPr>
            <w:lang w:eastAsia="ko-KR"/>
          </w:rPr>
          <w:t>I</w:t>
        </w:r>
      </w:ins>
      <w:ins w:id="138" w:author="Lena Chaponniere14" w:date="2021-08-23T17:01:00Z">
        <w:r w:rsidR="00204503">
          <w:rPr>
            <w:lang w:eastAsia="ja-JP"/>
          </w:rPr>
          <w:t xml:space="preserve">f </w:t>
        </w:r>
      </w:ins>
      <w:ins w:id="139" w:author="GruberRo1" w:date="2021-08-19T20:44:00Z">
        <w:r w:rsidR="00F31F06" w:rsidRPr="008474A3">
          <w:t>the UE select</w:t>
        </w:r>
      </w:ins>
      <w:ins w:id="140" w:author="Robert Zaus" w:date="2021-08-24T17:53:00Z">
        <w:r w:rsidR="00F076ED">
          <w:t>s</w:t>
        </w:r>
      </w:ins>
      <w:ins w:id="141" w:author="GruberRo1" w:date="2021-08-19T20:44:00Z">
        <w:r w:rsidR="00F31F06" w:rsidRPr="008474A3">
          <w:t xml:space="preserve"> GERAN or UTRAN radio access technology, </w:t>
        </w:r>
      </w:ins>
      <w:ins w:id="142" w:author="Lu, Yang, Vodafone DE 2" w:date="2021-08-24T12:03:00Z">
        <w:r w:rsidR="006D66AE">
          <w:t xml:space="preserve">the UE </w:t>
        </w:r>
      </w:ins>
      <w:ins w:id="143" w:author="Lu, Yang, Vodafone DE 2" w:date="2021-08-24T07:55:00Z">
        <w:r w:rsidR="00C33330">
          <w:t>may</w:t>
        </w:r>
      </w:ins>
      <w:ins w:id="144" w:author="Lena Chaponniere14" w:date="2021-08-23T17:01:00Z">
        <w:r w:rsidR="00F834FB">
          <w:t xml:space="preserve"> </w:t>
        </w:r>
      </w:ins>
      <w:r w:rsidRPr="00CC0C94">
        <w:rPr>
          <w:lang w:eastAsia="ko-KR"/>
        </w:rPr>
        <w:t xml:space="preserve">disable the E-UTRA capability (see </w:t>
      </w:r>
      <w:r>
        <w:rPr>
          <w:lang w:eastAsia="ko-KR"/>
        </w:rPr>
        <w:t>clause</w:t>
      </w:r>
      <w:r w:rsidRPr="00CC0C94">
        <w:rPr>
          <w:lang w:eastAsia="ko-KR"/>
        </w:rPr>
        <w:t> 4.5)</w:t>
      </w:r>
      <w:ins w:id="145" w:author="Lu, Yang, Vodafone DE 2" w:date="2021-08-24T07:34:00Z">
        <w:r w:rsidR="00CB7907">
          <w:rPr>
            <w:lang w:eastAsia="ko-KR"/>
          </w:rPr>
          <w:t>.</w:t>
        </w:r>
      </w:ins>
      <w:ins w:id="146" w:author="Lu, Yang, Vodafone DE 2" w:date="2021-08-24T07:33:00Z">
        <w:r w:rsidR="00CB7907" w:rsidRPr="00CB7907">
          <w:rPr>
            <w:noProof/>
          </w:rPr>
          <w:t xml:space="preserve"> </w:t>
        </w:r>
        <w:r w:rsidR="00CB7907">
          <w:rPr>
            <w:noProof/>
          </w:rPr>
          <w:t>I</w:t>
        </w:r>
        <w:r w:rsidR="00CB7907" w:rsidRPr="002A5C70">
          <w:t xml:space="preserve">f </w:t>
        </w:r>
      </w:ins>
      <w:ins w:id="147" w:author="Lu, Yang, Vodafone DE 4" w:date="2021-08-25T19:48:00Z">
        <w:r w:rsidR="00AE3E68">
          <w:rPr>
            <w:rFonts w:eastAsia="MS Mincho"/>
            <w:lang w:val="en-US" w:eastAsia="ja-JP"/>
          </w:rPr>
          <w:t xml:space="preserve">No E-UTRA Disabling In 5GS is enabled at the UE </w:t>
        </w:r>
      </w:ins>
      <w:ins w:id="148" w:author="Lu, Yang, Vodafone DE 2" w:date="2021-08-24T07:55:00Z">
        <w:r w:rsidR="00C33330" w:rsidRPr="00CC340D">
          <w:rPr>
            <w:noProof/>
          </w:rPr>
          <w:t>(see 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49" w:author="Lu, Yang, Vodafone DE 2" w:date="2021-08-24T07:33:00Z">
        <w:r w:rsidR="00CB7907" w:rsidRPr="002A5C70">
          <w:t>the UE select</w:t>
        </w:r>
      </w:ins>
      <w:ins w:id="150" w:author="GruberRo2" w:date="2021-08-24T14:54:00Z">
        <w:r w:rsidR="001B2C84">
          <w:t>s</w:t>
        </w:r>
      </w:ins>
      <w:ins w:id="151" w:author="Lu, Yang, Vodafone DE 2" w:date="2021-08-24T07:33:00Z">
        <w:r w:rsidR="00CB7907" w:rsidRPr="002A5C70">
          <w:t xml:space="preserve"> NG-RAN radio access technology</w:t>
        </w:r>
      </w:ins>
      <w:ins w:id="152" w:author="Lu, Yang, Vodafone DE 2" w:date="2021-08-24T07:56:00Z">
        <w:r w:rsidR="00C33330">
          <w:t>,</w:t>
        </w:r>
      </w:ins>
      <w:ins w:id="153" w:author="Lu, Yang, Vodafone DE 2" w:date="2021-08-24T07:33:00Z">
        <w:r w:rsidR="00CB7907">
          <w:t xml:space="preserve"> </w:t>
        </w:r>
        <w:r w:rsidR="00CB7907" w:rsidRPr="002A5C70">
          <w:t>it</w:t>
        </w:r>
        <w:r w:rsidR="00CB7907">
          <w:t xml:space="preserve"> shall</w:t>
        </w:r>
        <w:r w:rsidR="00CB7907" w:rsidRPr="002A5C70">
          <w:t xml:space="preserve"> not disable the E-UTRA capability</w:t>
        </w:r>
      </w:ins>
      <w:ins w:id="154" w:author="GruberRo2" w:date="2021-08-24T14:54:00Z">
        <w:r w:rsidR="001B2C84">
          <w:t>;</w:t>
        </w:r>
      </w:ins>
      <w:ins w:id="155" w:author="Lu, Yang, Vodafone DE 2" w:date="2021-08-24T14:02:00Z">
        <w:r w:rsidR="00D2766C">
          <w:t xml:space="preserve"> </w:t>
        </w:r>
      </w:ins>
      <w:ins w:id="156" w:author="GruberRo2" w:date="2021-08-24T14:54:00Z">
        <w:r w:rsidR="001B2C84">
          <w:t>o</w:t>
        </w:r>
      </w:ins>
      <w:ins w:id="157" w:author="Lu, Yang, Vodafone DE 2" w:date="2021-08-24T14:02:00Z">
        <w:r w:rsidR="00D2766C" w:rsidRPr="001176A6">
          <w:t xml:space="preserve">therwise, </w:t>
        </w:r>
        <w:r w:rsidR="00D2766C">
          <w:t xml:space="preserve">the </w:t>
        </w:r>
        <w:r w:rsidR="00D2766C" w:rsidRPr="001176A6">
          <w:t>UE may disable the E-UTRA capability as specified in clause</w:t>
        </w:r>
      </w:ins>
      <w:ins w:id="158" w:author="Lu, Yang, Vodafone DE 2" w:date="2021-08-24T14:07:00Z">
        <w:r w:rsidR="000C0D03" w:rsidRPr="00CC0C94">
          <w:rPr>
            <w:lang w:eastAsia="zh-CN"/>
          </w:rPr>
          <w:t> </w:t>
        </w:r>
      </w:ins>
      <w:ins w:id="159" w:author="Lu, Yang, Vodafone DE 2" w:date="2021-08-24T14:02:00Z">
        <w:r w:rsidR="00D2766C" w:rsidRPr="001176A6">
          <w:t>4.5</w:t>
        </w:r>
      </w:ins>
      <w:r w:rsidRPr="00CC0C94">
        <w:rPr>
          <w:lang w:eastAsia="ko-KR"/>
        </w:rPr>
        <w:t>; and</w:t>
      </w:r>
    </w:p>
    <w:p w14:paraId="4A438B9C" w14:textId="177650EB" w:rsidR="00957F54" w:rsidRDefault="00957F54">
      <w:pPr>
        <w:pStyle w:val="NO"/>
        <w:rPr>
          <w:ins w:id="160" w:author="Lu, Yang, Vodafone DE 2" w:date="2021-08-24T18:48:00Z"/>
          <w:lang w:eastAsia="zh-CN"/>
        </w:rPr>
      </w:pPr>
      <w:ins w:id="161" w:author="Lu, Yang, Vodafone DE 2" w:date="2021-08-24T07:57:00Z">
        <w:r w:rsidRPr="00CC0C94">
          <w:t>NOTE</w:t>
        </w:r>
      </w:ins>
      <w:ins w:id="162" w:author="Lu, Yang, Vodafone DE 4" w:date="2021-08-25T17:21:00Z">
        <w:r w:rsidR="00EA28F3" w:rsidRPr="00CC0C94">
          <w:rPr>
            <w:lang w:val="en-US" w:eastAsia="zh-CN"/>
          </w:rPr>
          <w:t> </w:t>
        </w:r>
        <w:r w:rsidR="00EA28F3">
          <w:rPr>
            <w:lang w:val="en-US" w:eastAsia="zh-CN"/>
          </w:rPr>
          <w:t>2</w:t>
        </w:r>
      </w:ins>
      <w:ins w:id="163" w:author="Lu, Yang, Vodafone DE 2" w:date="2021-08-24T07:57:00Z">
        <w:r w:rsidRPr="00CC0C94">
          <w:t>:</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ins>
      <w:ins w:id="164" w:author="Lu, Yang, Vodafone DE 2" w:date="2021-08-24T07:58:00Z">
        <w:r w:rsidR="00366D60">
          <w:rPr>
            <w:noProof/>
          </w:rPr>
          <w:t xml:space="preserve">E-UTRA </w:t>
        </w:r>
      </w:ins>
      <w:ins w:id="165" w:author="Lu, Yang, Vodafone DE 2" w:date="2021-08-24T07:57:00Z">
        <w:r w:rsidRPr="00CC340D">
          <w:rPr>
            <w:noProof/>
          </w:rPr>
          <w:t>cell as barred (see 3GPP TS 36.304 [21])</w:t>
        </w:r>
        <w:r>
          <w:rPr>
            <w:noProof/>
          </w:rPr>
          <w:t xml:space="preserve"> </w:t>
        </w:r>
        <w:r w:rsidRPr="00CC0C94">
          <w:rPr>
            <w:lang w:eastAsia="zh-CN"/>
          </w:rPr>
          <w:t xml:space="preserve">is left to the </w:t>
        </w:r>
      </w:ins>
      <w:ins w:id="166" w:author="GruberRo2" w:date="2021-08-24T14:55:00Z">
        <w:r w:rsidR="001B2C84">
          <w:rPr>
            <w:lang w:eastAsia="zh-CN"/>
          </w:rPr>
          <w:t xml:space="preserve">UE </w:t>
        </w:r>
      </w:ins>
      <w:ins w:id="167" w:author="Lu, Yang, Vodafone DE 2" w:date="2021-08-24T07:57:00Z">
        <w:r w:rsidRPr="00CC0C94">
          <w:rPr>
            <w:lang w:eastAsia="zh-CN"/>
          </w:rPr>
          <w:t>implementation</w:t>
        </w:r>
        <w:r>
          <w:rPr>
            <w:lang w:eastAsia="zh-CN"/>
          </w:rPr>
          <w:t>.</w:t>
        </w:r>
      </w:ins>
    </w:p>
    <w:p w14:paraId="4C7C5EA1" w14:textId="088CC3A1" w:rsidR="000369F5" w:rsidRPr="00CC0C94" w:rsidRDefault="000369F5">
      <w:pPr>
        <w:pStyle w:val="NO"/>
        <w:pPrChange w:id="168" w:author="Lu, Yang, Vodafone DE 2" w:date="2021-08-24T07:58:00Z">
          <w:pPr>
            <w:pStyle w:val="B3"/>
          </w:pPr>
        </w:pPrChange>
      </w:pPr>
      <w:ins w:id="169" w:author="Lu, Yang, Vodafone DE 2" w:date="2021-08-24T18:48:00Z">
        <w:r w:rsidRPr="00FE4BC6">
          <w:rPr>
            <w:rStyle w:val="EditorsNoteCharChar"/>
            <w:rFonts w:eastAsia="SimSun"/>
          </w:rPr>
          <w:t>Editor's note:</w:t>
        </w:r>
        <w:r w:rsidRPr="00FE4BC6">
          <w:rPr>
            <w:rStyle w:val="EditorsNoteCharChar"/>
            <w:rFonts w:eastAsia="SimSun"/>
          </w:rPr>
          <w:tab/>
        </w:r>
        <w:r>
          <w:rPr>
            <w:rStyle w:val="EditorsNoteCharChar"/>
            <w:rFonts w:eastAsia="SimSun"/>
          </w:rPr>
          <w:t xml:space="preserve">It is FFS whether a USIM file for the </w:t>
        </w:r>
        <w:r w:rsidRPr="00900E7C">
          <w:rPr>
            <w:rStyle w:val="EditorsNoteCharChar"/>
            <w:rFonts w:eastAsia="SimSun"/>
          </w:rPr>
          <w:t>No E-UTRA Disabling In 5GS</w:t>
        </w:r>
        <w:r>
          <w:rPr>
            <w:rStyle w:val="EditorsNoteCharChar"/>
            <w:rFonts w:eastAsia="SimSun"/>
          </w:rPr>
          <w:t xml:space="preserve"> </w:t>
        </w:r>
      </w:ins>
      <w:ins w:id="170" w:author="Lu, Yang, Vodafone DE 2" w:date="2021-08-24T18:55:00Z">
        <w:r w:rsidR="00FF5614">
          <w:rPr>
            <w:rStyle w:val="EditorsNoteCharChar"/>
            <w:rFonts w:eastAsia="SimSun"/>
          </w:rPr>
          <w:t xml:space="preserve">configuration </w:t>
        </w:r>
      </w:ins>
      <w:ins w:id="171" w:author="Lu, Yang, Vodafone DE 2" w:date="2021-08-24T18:48:00Z">
        <w:r>
          <w:rPr>
            <w:rStyle w:val="EditorsNoteCharChar"/>
            <w:rFonts w:eastAsia="SimSun"/>
          </w:rPr>
          <w:t>is needed.</w:t>
        </w:r>
      </w:ins>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72"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6A4FC055" w:rsidR="006B255B" w:rsidRDefault="00B82917" w:rsidP="006B255B">
      <w:pPr>
        <w:pStyle w:val="B2"/>
        <w:rPr>
          <w:ins w:id="173" w:author="Lu, Yang, Vodafone DE 2" w:date="2021-08-24T07:58:00Z"/>
        </w:rPr>
      </w:pPr>
      <w:ins w:id="174" w:author="GruberRo1" w:date="2021-08-18T16:32:00Z">
        <w:r>
          <w:rPr>
            <w:noProof/>
          </w:rPr>
          <w:t xml:space="preserve"> </w:t>
        </w:r>
        <w:r>
          <w:rPr>
            <w:noProof/>
          </w:rPr>
          <w:tab/>
        </w:r>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75" w:author="Lena Chaponniere14" w:date="2021-08-23T17:01:00Z">
        <w:r w:rsidR="00057842">
          <w:rPr>
            <w:lang w:eastAsia="ja-JP"/>
          </w:rPr>
          <w:t xml:space="preserve">if </w:t>
        </w:r>
      </w:ins>
      <w:ins w:id="176" w:author="Lu, Yang, Vodafone" w:date="2021-06-30T11:32:00Z">
        <w:r w:rsidR="007A4A6D" w:rsidRPr="008474A3">
          <w:t>the UE select</w:t>
        </w:r>
      </w:ins>
      <w:ins w:id="177" w:author="Robert Zaus" w:date="2021-08-24T17:53:00Z">
        <w:r w:rsidR="00F076ED">
          <w:t>s</w:t>
        </w:r>
      </w:ins>
      <w:ins w:id="178" w:author="Lu, Yang, Vodafone" w:date="2021-06-30T11:32:00Z">
        <w:r w:rsidR="007A4A6D" w:rsidRPr="008474A3">
          <w:t xml:space="preserve">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r w:rsidR="00375A22">
        <w:rPr>
          <w:lang w:eastAsia="zh-CN"/>
        </w:rPr>
        <w:t>.</w:t>
      </w:r>
      <w:ins w:id="179" w:author="Lu, Yang, Vodafone DE 2" w:date="2021-08-24T07:43:00Z">
        <w:r w:rsidR="00375A22">
          <w:rPr>
            <w:lang w:eastAsia="zh-CN"/>
          </w:rPr>
          <w:t xml:space="preserve"> </w:t>
        </w:r>
        <w:r w:rsidR="00375A22">
          <w:rPr>
            <w:noProof/>
          </w:rPr>
          <w:t>I</w:t>
        </w:r>
        <w:r w:rsidR="00375A22" w:rsidRPr="002A5C70">
          <w:t>f</w:t>
        </w:r>
      </w:ins>
      <w:ins w:id="180" w:author="Lu, Yang, Vodafone DE 2" w:date="2021-08-24T07:59:00Z">
        <w:r w:rsidR="00BE22AB" w:rsidRPr="002A5C70">
          <w:t xml:space="preserve"> </w:t>
        </w:r>
      </w:ins>
      <w:ins w:id="181" w:author="Lu, Yang, Vodafone DE 4" w:date="2021-08-25T19:49:00Z">
        <w:r w:rsidR="0012732C">
          <w:rPr>
            <w:rFonts w:eastAsia="MS Mincho"/>
            <w:lang w:val="en-US" w:eastAsia="ja-JP"/>
          </w:rPr>
          <w:t xml:space="preserve">No E-UTRA Disabling In 5GS is enabled at the UE </w:t>
        </w:r>
      </w:ins>
      <w:ins w:id="182" w:author="Lu, Yang, Vodafone DE 2" w:date="2021-08-24T07:59:00Z">
        <w:r w:rsidR="00BE22AB" w:rsidRPr="00CC340D">
          <w:rPr>
            <w:noProof/>
          </w:rPr>
          <w:t>(</w:t>
        </w:r>
        <w:r w:rsidR="00BE22AB">
          <w:rPr>
            <w:rFonts w:eastAsia="MS Mincho"/>
            <w:lang w:val="en-US" w:eastAsia="ja-JP"/>
          </w:rPr>
          <w:t xml:space="preserve">see </w:t>
        </w:r>
        <w:r w:rsidR="00BE22AB" w:rsidRPr="00CC340D">
          <w:rPr>
            <w:noProof/>
          </w:rPr>
          <w:t>3GPP TS </w:t>
        </w:r>
        <w:r w:rsidR="00BE22AB">
          <w:rPr>
            <w:noProof/>
          </w:rPr>
          <w:t>24.368</w:t>
        </w:r>
        <w:r w:rsidR="00BE22AB" w:rsidRPr="00CC340D">
          <w:rPr>
            <w:noProof/>
          </w:rPr>
          <w:t> [</w:t>
        </w:r>
        <w:r w:rsidR="00BE22AB">
          <w:rPr>
            <w:noProof/>
          </w:rPr>
          <w:t>50</w:t>
        </w:r>
        <w:r w:rsidR="00BE22AB" w:rsidRPr="00CC340D">
          <w:rPr>
            <w:noProof/>
          </w:rPr>
          <w:t>])</w:t>
        </w:r>
        <w:r w:rsidR="00BE22AB">
          <w:rPr>
            <w:noProof/>
          </w:rPr>
          <w:t xml:space="preserve"> and </w:t>
        </w:r>
      </w:ins>
      <w:ins w:id="183" w:author="Lu, Yang, Vodafone DE 2" w:date="2021-08-24T07:43:00Z">
        <w:r w:rsidR="00375A22" w:rsidRPr="002A5C70">
          <w:t>the UE select</w:t>
        </w:r>
      </w:ins>
      <w:ins w:id="184" w:author="GruberRo2" w:date="2021-08-24T14:55:00Z">
        <w:r w:rsidR="001B2C84">
          <w:t>s</w:t>
        </w:r>
      </w:ins>
      <w:ins w:id="185" w:author="Lu, Yang, Vodafone DE 2" w:date="2021-08-24T07:43: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ins>
      <w:ins w:id="186" w:author="GruberRo2" w:date="2021-08-24T14:55:00Z">
        <w:r w:rsidR="001B2C84">
          <w:t>;</w:t>
        </w:r>
      </w:ins>
      <w:ins w:id="187" w:author="Lu, Yang, Vodafone DE 2" w:date="2021-08-24T14:08:00Z">
        <w:r w:rsidR="00492EC9">
          <w:t xml:space="preserve"> </w:t>
        </w:r>
      </w:ins>
      <w:ins w:id="188" w:author="GruberRo2" w:date="2021-08-24T14:55:00Z">
        <w:r w:rsidR="001B2C84">
          <w:t>o</w:t>
        </w:r>
      </w:ins>
      <w:ins w:id="189" w:author="Lu, Yang, Vodafone DE 2" w:date="2021-08-24T14:08:00Z">
        <w:r w:rsidR="00492EC9" w:rsidRPr="001176A6">
          <w:t xml:space="preserve">therwise, </w:t>
        </w:r>
        <w:r w:rsidR="00492EC9">
          <w:t xml:space="preserve">the </w:t>
        </w:r>
        <w:r w:rsidR="00492EC9" w:rsidRPr="001176A6">
          <w:t>UE may disable the E-UTRA capability as specified in clause</w:t>
        </w:r>
        <w:r w:rsidR="00492EC9" w:rsidRPr="00CC0C94">
          <w:rPr>
            <w:lang w:eastAsia="zh-CN"/>
          </w:rPr>
          <w:t> </w:t>
        </w:r>
        <w:r w:rsidR="00492EC9" w:rsidRPr="001176A6">
          <w:t>4.5</w:t>
        </w:r>
        <w:r w:rsidR="00492EC9">
          <w:t>.</w:t>
        </w:r>
      </w:ins>
    </w:p>
    <w:p w14:paraId="3020ACDC" w14:textId="5C8C9626" w:rsidR="00BE22AB" w:rsidRDefault="00BE22AB">
      <w:pPr>
        <w:pStyle w:val="NO"/>
        <w:rPr>
          <w:lang w:eastAsia="zh-CN"/>
        </w:rPr>
      </w:pPr>
      <w:ins w:id="190" w:author="Lu, Yang, Vodafone DE 2" w:date="2021-08-24T07:58:00Z">
        <w:r w:rsidRPr="00CC0C94">
          <w:t>NOTE</w:t>
        </w:r>
      </w:ins>
      <w:ins w:id="191" w:author="Lu, Yang, Vodafone DE 4" w:date="2021-08-25T17:22:00Z">
        <w:r w:rsidR="000A142D" w:rsidRPr="00CC0C94">
          <w:rPr>
            <w:lang w:val="en-US" w:eastAsia="zh-CN"/>
          </w:rPr>
          <w:t> </w:t>
        </w:r>
        <w:r w:rsidR="000A142D">
          <w:rPr>
            <w:lang w:val="en-US" w:eastAsia="zh-CN"/>
          </w:rPr>
          <w:t>3</w:t>
        </w:r>
      </w:ins>
      <w:ins w:id="192" w:author="Lu, Yang, Vodafone DE 2" w:date="2021-08-24T07:58:00Z">
        <w:r w:rsidRPr="00CC0C94">
          <w:t>:</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193" w:author="GruberRo2" w:date="2021-08-24T14:55:00Z">
        <w:r w:rsidR="001B2C84">
          <w:rPr>
            <w:lang w:eastAsia="zh-CN"/>
          </w:rPr>
          <w:t xml:space="preserve">UE </w:t>
        </w:r>
      </w:ins>
      <w:ins w:id="194" w:author="Lu, Yang, Vodafone DE 2" w:date="2021-08-24T07:58:00Z">
        <w:r w:rsidRPr="00CC0C94">
          <w:rPr>
            <w:lang w:eastAsia="zh-CN"/>
          </w:rPr>
          <w:t>implementation</w:t>
        </w:r>
        <w:r>
          <w:rPr>
            <w:lang w:eastAsia="zh-CN"/>
          </w:rPr>
          <w:t>.</w:t>
        </w:r>
      </w:ins>
    </w:p>
    <w:p w14:paraId="6E201A1B" w14:textId="7C9B7285" w:rsidR="003064A3" w:rsidDel="00EC1F7F" w:rsidRDefault="003064A3" w:rsidP="003064A3">
      <w:pPr>
        <w:pStyle w:val="NO"/>
      </w:pPr>
      <w:ins w:id="195" w:author="Lu, Yang, Vodafone DE 2" w:date="2021-08-24T18:50:00Z">
        <w:r w:rsidRPr="00FE4BC6">
          <w:rPr>
            <w:rStyle w:val="EditorsNoteCharChar"/>
            <w:rFonts w:eastAsia="SimSun"/>
          </w:rPr>
          <w:t>Editor's note:</w:t>
        </w:r>
        <w:r w:rsidRPr="00FE4BC6">
          <w:rPr>
            <w:rStyle w:val="EditorsNoteCharChar"/>
            <w:rFonts w:eastAsia="SimSun"/>
          </w:rPr>
          <w:tab/>
        </w:r>
        <w:r>
          <w:rPr>
            <w:rStyle w:val="EditorsNoteCharChar"/>
            <w:rFonts w:eastAsia="SimSun"/>
          </w:rPr>
          <w:t xml:space="preserve">It is FFS whether a USIM file for the </w:t>
        </w:r>
        <w:r w:rsidRPr="00900E7C">
          <w:rPr>
            <w:rStyle w:val="EditorsNoteCharChar"/>
            <w:rFonts w:eastAsia="SimSun"/>
          </w:rPr>
          <w:t>No E-UTRA Disabling In 5GS</w:t>
        </w:r>
        <w:r>
          <w:rPr>
            <w:rStyle w:val="EditorsNoteCharChar"/>
            <w:rFonts w:eastAsia="SimSun"/>
          </w:rPr>
          <w:t xml:space="preserve"> </w:t>
        </w:r>
      </w:ins>
      <w:ins w:id="196" w:author="Lu, Yang, Vodafone DE 2" w:date="2021-08-24T18:55:00Z">
        <w:r w:rsidR="00E85260">
          <w:rPr>
            <w:rStyle w:val="EditorsNoteCharChar"/>
            <w:rFonts w:eastAsia="SimSun"/>
          </w:rPr>
          <w:t xml:space="preserve">configuration </w:t>
        </w:r>
      </w:ins>
      <w:ins w:id="197" w:author="Lu, Yang, Vodafone DE 2" w:date="2021-08-24T18:50:00Z">
        <w:r>
          <w:rPr>
            <w:rStyle w:val="EditorsNoteCharChar"/>
            <w:rFonts w:eastAsia="SimSun"/>
          </w:rPr>
          <w:t>is needed.</w:t>
        </w:r>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berschrift5"/>
      </w:pPr>
      <w:bookmarkStart w:id="198" w:name="_Toc20217984"/>
      <w:bookmarkStart w:id="199" w:name="_Toc27743869"/>
      <w:bookmarkStart w:id="200" w:name="_Toc35959440"/>
      <w:bookmarkStart w:id="201" w:name="_Toc45202872"/>
      <w:bookmarkStart w:id="202" w:name="_Toc45700248"/>
      <w:bookmarkStart w:id="203" w:name="_Toc51919984"/>
      <w:bookmarkStart w:id="204" w:name="_Toc68251044"/>
      <w:bookmarkStart w:id="205" w:name="_Toc74916021"/>
    </w:p>
    <w:p w14:paraId="1489E7BA" w14:textId="77777777" w:rsidR="00387FA3" w:rsidRDefault="00387FA3" w:rsidP="00651353">
      <w:pPr>
        <w:pStyle w:val="berschrift5"/>
      </w:pPr>
    </w:p>
    <w:p w14:paraId="343CCBC7" w14:textId="2D82F8A7" w:rsidR="00651353" w:rsidRPr="00CC0C94" w:rsidRDefault="00651353" w:rsidP="00651353">
      <w:pPr>
        <w:pStyle w:val="berschrift5"/>
      </w:pPr>
      <w:r w:rsidRPr="00CC0C94">
        <w:t>5.5.3.2.6</w:t>
      </w:r>
      <w:r w:rsidRPr="00CC0C94">
        <w:tab/>
        <w:t>Abnormal cases in the UE</w:t>
      </w:r>
      <w:bookmarkEnd w:id="198"/>
      <w:bookmarkEnd w:id="199"/>
      <w:bookmarkEnd w:id="200"/>
      <w:bookmarkEnd w:id="201"/>
      <w:bookmarkEnd w:id="202"/>
      <w:bookmarkEnd w:id="203"/>
      <w:bookmarkEnd w:id="204"/>
      <w:bookmarkEnd w:id="205"/>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lastRenderedPageBreak/>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lastRenderedPageBreak/>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r w:rsidRPr="00CC0C94">
        <w:t>i)</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lastRenderedPageBreak/>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lastRenderedPageBreak/>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lastRenderedPageBreak/>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lastRenderedPageBreak/>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206"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29C8284E" w:rsidR="00651353" w:rsidRDefault="00EC1F7F">
      <w:pPr>
        <w:pStyle w:val="B4"/>
        <w:rPr>
          <w:ins w:id="207" w:author="Lu, Yang, Vodafone DE 2" w:date="2021-08-24T08:01:00Z"/>
        </w:rPr>
      </w:pPr>
      <w:ins w:id="208" w:author="GruberRo1" w:date="2021-08-18T12:03:00Z">
        <w:r w:rsidRPr="00CC0C94">
          <w:rPr>
            <w:noProof/>
          </w:rPr>
          <w:t>-</w:t>
        </w:r>
        <w:r w:rsidRPr="00CC0C94">
          <w:rPr>
            <w:noProof/>
          </w:rPr>
          <w:tab/>
        </w:r>
      </w:ins>
      <w:r w:rsidR="00651353" w:rsidRPr="00CC0C94">
        <w:rPr>
          <w:noProof/>
          <w:lang w:eastAsia="ja-JP"/>
        </w:rPr>
        <w:t xml:space="preserve">attempt to </w:t>
      </w:r>
      <w:r w:rsidR="00651353" w:rsidRPr="00CC0C94">
        <w:t>select GERAN</w:t>
      </w:r>
      <w:del w:id="209" w:author="Lu, Yang, Vodafone" w:date="2021-07-05T13:40:00Z">
        <w:r w:rsidR="00651353" w:rsidDel="00A94716">
          <w:delText>.</w:delText>
        </w:r>
        <w:r w:rsidR="00651353" w:rsidRPr="00CC0C94" w:rsidDel="00A94716">
          <w:delText xml:space="preserve"> </w:delText>
        </w:r>
      </w:del>
      <w:ins w:id="210"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211" w:author="GruberRo1" w:date="2021-08-18T12:05:00Z">
        <w:r>
          <w:t xml:space="preserve"> </w:t>
        </w:r>
      </w:ins>
      <w:moveToRangeStart w:id="212" w:author="GruberRo1" w:date="2021-08-18T12:05:00Z" w:name="move80180727"/>
      <w:moveTo w:id="213" w:author="GruberRo1" w:date="2021-08-18T12:05:00Z">
        <w:r w:rsidRPr="00CC0C94">
          <w:t>Additionally</w:t>
        </w:r>
        <w:r w:rsidRPr="00CC0C94">
          <w:rPr>
            <w:rFonts w:hint="eastAsia"/>
            <w:lang w:eastAsia="ja-JP"/>
          </w:rPr>
          <w:t>,</w:t>
        </w:r>
        <w:r w:rsidRPr="00CC0C94">
          <w:t xml:space="preserve"> </w:t>
        </w:r>
      </w:moveTo>
      <w:ins w:id="214" w:author="Lena Chaponniere14" w:date="2021-08-23T17:02:00Z">
        <w:r w:rsidR="00A779CF">
          <w:rPr>
            <w:lang w:eastAsia="ja-JP"/>
          </w:rPr>
          <w:t xml:space="preserve">if </w:t>
        </w:r>
      </w:ins>
      <w:ins w:id="215" w:author="GruberRo1" w:date="2021-08-18T16:39:00Z">
        <w:r w:rsidR="00141562" w:rsidRPr="008474A3">
          <w:t>the UE select</w:t>
        </w:r>
      </w:ins>
      <w:ins w:id="216" w:author="Robert Zaus" w:date="2021-08-24T17:53:00Z">
        <w:r w:rsidR="00B6469F">
          <w:t>s</w:t>
        </w:r>
      </w:ins>
      <w:ins w:id="217" w:author="GruberRo1" w:date="2021-08-18T16:39:00Z">
        <w:r w:rsidR="00141562" w:rsidRPr="008474A3">
          <w:t xml:space="preserve"> GERAN or UTRAN radio access technology, </w:t>
        </w:r>
      </w:ins>
      <w:moveTo w:id="218" w:author="GruberRo1" w:date="2021-08-18T12:05:00Z">
        <w:r w:rsidRPr="00CC0C94">
          <w:t xml:space="preserve">the UE </w:t>
        </w:r>
      </w:moveTo>
      <w:ins w:id="219" w:author="Lena Chaponniere14" w:date="2021-08-23T17:04:00Z">
        <w:r w:rsidR="00977479">
          <w:t>may</w:t>
        </w:r>
      </w:ins>
      <w:moveTo w:id="220"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212"/>
      <w:ins w:id="221" w:author="Lu, Yang, Vodafone DE 2" w:date="2021-08-24T07:44:00Z">
        <w:r w:rsidR="00375A22">
          <w:rPr>
            <w:lang w:eastAsia="zh-CN"/>
          </w:rPr>
          <w:t xml:space="preserve"> </w:t>
        </w:r>
        <w:r w:rsidR="00375A22">
          <w:rPr>
            <w:noProof/>
          </w:rPr>
          <w:t>I</w:t>
        </w:r>
        <w:r w:rsidR="00375A22" w:rsidRPr="002A5C70">
          <w:t xml:space="preserve">f </w:t>
        </w:r>
      </w:ins>
      <w:ins w:id="222" w:author="Lu, Yang, Vodafone DE 4" w:date="2021-08-25T19:50:00Z">
        <w:r w:rsidR="003B1BD8">
          <w:rPr>
            <w:rFonts w:eastAsia="MS Mincho"/>
            <w:lang w:val="en-US" w:eastAsia="ja-JP"/>
          </w:rPr>
          <w:t xml:space="preserve">No E-UTRA Disabling In 5GS is enabled at the UE </w:t>
        </w:r>
      </w:ins>
      <w:ins w:id="223" w:author="Lu, Yang, Vodafone DE 2" w:date="2021-08-24T08:01:00Z">
        <w:r w:rsidR="00D75B55" w:rsidRPr="00CC340D">
          <w:rPr>
            <w:noProof/>
          </w:rPr>
          <w:t>(see 3GPP TS </w:t>
        </w:r>
        <w:r w:rsidR="00D75B55">
          <w:rPr>
            <w:noProof/>
          </w:rPr>
          <w:t>24.368</w:t>
        </w:r>
        <w:r w:rsidR="00D75B55" w:rsidRPr="00CC340D">
          <w:rPr>
            <w:noProof/>
          </w:rPr>
          <w:t> [</w:t>
        </w:r>
        <w:r w:rsidR="00D75B55">
          <w:rPr>
            <w:noProof/>
          </w:rPr>
          <w:t>50</w:t>
        </w:r>
        <w:r w:rsidR="00D75B55" w:rsidRPr="00CC340D">
          <w:rPr>
            <w:noProof/>
          </w:rPr>
          <w:t>])</w:t>
        </w:r>
        <w:r w:rsidR="00D75B55">
          <w:rPr>
            <w:noProof/>
          </w:rPr>
          <w:t xml:space="preserve"> and </w:t>
        </w:r>
      </w:ins>
      <w:ins w:id="224" w:author="Lu, Yang, Vodafone DE 2" w:date="2021-08-24T07:44:00Z">
        <w:r w:rsidR="00375A22" w:rsidRPr="002A5C70">
          <w:t>the UE select</w:t>
        </w:r>
      </w:ins>
      <w:ins w:id="225" w:author="GruberRo2" w:date="2021-08-24T14:56:00Z">
        <w:r w:rsidR="001B2C84">
          <w:t>s</w:t>
        </w:r>
      </w:ins>
      <w:ins w:id="226" w:author="Lu, Yang, Vodafone DE 2" w:date="2021-08-24T07:44: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ins>
      <w:ins w:id="227" w:author="GruberRo2" w:date="2021-08-24T14:56:00Z">
        <w:r w:rsidR="001B2C84">
          <w:t>;</w:t>
        </w:r>
      </w:ins>
      <w:ins w:id="228" w:author="Lu, Yang, Vodafone DE 2" w:date="2021-08-24T14:04:00Z">
        <w:r w:rsidR="00335F56">
          <w:t xml:space="preserve"> </w:t>
        </w:r>
      </w:ins>
      <w:ins w:id="229" w:author="GruberRo2" w:date="2021-08-24T14:56:00Z">
        <w:r w:rsidR="001B2C84">
          <w:t>o</w:t>
        </w:r>
      </w:ins>
      <w:ins w:id="230" w:author="Lu, Yang, Vodafone DE 2" w:date="2021-08-24T14:04:00Z">
        <w:r w:rsidR="00335F56" w:rsidRPr="001176A6">
          <w:t xml:space="preserve">therwise, </w:t>
        </w:r>
        <w:r w:rsidR="00335F56">
          <w:t xml:space="preserve">the </w:t>
        </w:r>
        <w:r w:rsidR="00335F56" w:rsidRPr="001176A6">
          <w:t>UE may disable the E-UTRA capability as specified in clause</w:t>
        </w:r>
      </w:ins>
      <w:ins w:id="231" w:author="Lu, Yang, Vodafone DE 2" w:date="2021-08-24T14:06:00Z">
        <w:r w:rsidR="00EC315C" w:rsidRPr="00CC0C94">
          <w:rPr>
            <w:lang w:eastAsia="zh-CN"/>
          </w:rPr>
          <w:t> </w:t>
        </w:r>
      </w:ins>
      <w:ins w:id="232" w:author="Lu, Yang, Vodafone DE 2" w:date="2021-08-24T14:04:00Z">
        <w:r w:rsidR="00335F56" w:rsidRPr="001176A6">
          <w:t>4.5</w:t>
        </w:r>
        <w:r w:rsidR="00335F56">
          <w:t>.</w:t>
        </w:r>
      </w:ins>
    </w:p>
    <w:p w14:paraId="3EC9C055" w14:textId="5D6ADFD9" w:rsidR="0067497F" w:rsidRDefault="0067497F">
      <w:pPr>
        <w:pStyle w:val="NO"/>
        <w:rPr>
          <w:ins w:id="233" w:author="Lu, Yang, Vodafone DE 2" w:date="2021-08-24T18:51:00Z"/>
          <w:lang w:eastAsia="zh-CN"/>
        </w:rPr>
      </w:pPr>
      <w:ins w:id="234" w:author="Lu, Yang, Vodafone DE 2" w:date="2021-08-24T08:01:00Z">
        <w:r w:rsidRPr="00CC0C94">
          <w:t>NOTE</w:t>
        </w:r>
      </w:ins>
      <w:ins w:id="235" w:author="Lu, Yang, Vodafone DE 4" w:date="2021-08-25T17:23:00Z">
        <w:r w:rsidR="009365DB" w:rsidRPr="00CC0C94">
          <w:rPr>
            <w:lang w:val="en-US" w:eastAsia="zh-CN"/>
          </w:rPr>
          <w:t> </w:t>
        </w:r>
        <w:r w:rsidR="009365DB">
          <w:rPr>
            <w:lang w:val="en-US" w:eastAsia="zh-CN"/>
          </w:rPr>
          <w:t>6</w:t>
        </w:r>
      </w:ins>
      <w:ins w:id="236" w:author="Lu, Yang, Vodafone DE 2" w:date="2021-08-24T08:01:00Z">
        <w:r w:rsidRPr="00CC0C94">
          <w:t>:</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237" w:author="GruberRo2" w:date="2021-08-24T14:56:00Z">
        <w:r w:rsidR="001B2C84">
          <w:rPr>
            <w:lang w:eastAsia="zh-CN"/>
          </w:rPr>
          <w:t xml:space="preserve">UE </w:t>
        </w:r>
      </w:ins>
      <w:ins w:id="238" w:author="Lu, Yang, Vodafone DE 2" w:date="2021-08-24T08:01:00Z">
        <w:r w:rsidRPr="00CC0C94">
          <w:rPr>
            <w:lang w:eastAsia="zh-CN"/>
          </w:rPr>
          <w:t>implementation</w:t>
        </w:r>
        <w:r>
          <w:rPr>
            <w:lang w:eastAsia="zh-CN"/>
          </w:rPr>
          <w:t>.</w:t>
        </w:r>
      </w:ins>
    </w:p>
    <w:p w14:paraId="44C29F42" w14:textId="32B50E19" w:rsidR="007D1189" w:rsidRDefault="007A291C" w:rsidP="007A291C">
      <w:pPr>
        <w:pStyle w:val="EditorsNote"/>
      </w:pPr>
      <w:ins w:id="239" w:author="Lu, Yang, Vodafone DE 2" w:date="2021-08-24T18:51:00Z">
        <w:r w:rsidRPr="00FE4BC6">
          <w:rPr>
            <w:rFonts w:eastAsia="SimSun"/>
          </w:rPr>
          <w:t>Editor's note:</w:t>
        </w:r>
        <w:r w:rsidRPr="00FE4BC6">
          <w:rPr>
            <w:rFonts w:eastAsia="SimSun"/>
          </w:rPr>
          <w:tab/>
        </w:r>
        <w:r>
          <w:rPr>
            <w:rFonts w:eastAsia="SimSun"/>
          </w:rPr>
          <w:t xml:space="preserve">It is FFS whether a USIM file for the </w:t>
        </w:r>
        <w:r w:rsidRPr="00900E7C">
          <w:rPr>
            <w:rFonts w:eastAsia="SimSun"/>
          </w:rPr>
          <w:t>No E-UTRA Disabling In 5GS</w:t>
        </w:r>
        <w:r>
          <w:rPr>
            <w:rFonts w:eastAsia="SimSun"/>
          </w:rPr>
          <w:t xml:space="preserve"> </w:t>
        </w:r>
      </w:ins>
      <w:ins w:id="240" w:author="Lu, Yang, Vodafone DE 2" w:date="2021-08-24T18:56:00Z">
        <w:r>
          <w:rPr>
            <w:rFonts w:eastAsia="SimSun"/>
          </w:rPr>
          <w:t xml:space="preserve">configuration </w:t>
        </w:r>
      </w:ins>
      <w:ins w:id="241" w:author="Lu, Yang, Vodafone DE 2" w:date="2021-08-24T18:51:00Z">
        <w:r>
          <w:rPr>
            <w:rFonts w:eastAsia="SimSun"/>
          </w:rPr>
          <w:t>is needed.</w:t>
        </w:r>
      </w:ins>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61EA29F" w:rsidR="000256C1" w:rsidRDefault="00651353" w:rsidP="0012322E">
      <w:pPr>
        <w:pStyle w:val="B3"/>
        <w:rPr>
          <w:lang w:eastAsia="zh-CN"/>
        </w:rPr>
      </w:pPr>
      <w:r>
        <w:tab/>
      </w:r>
      <w:moveFromRangeStart w:id="242" w:author="GruberRo1" w:date="2021-08-18T12:05:00Z" w:name="move80180727"/>
      <w:moveFrom w:id="243"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242"/>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GruberRo2" w:date="2021-08-24T14:59:00Z" w:initials="RG2">
    <w:p w14:paraId="0437784A" w14:textId="53491AEF" w:rsidR="001B2C84" w:rsidRDefault="001B2C84">
      <w:pPr>
        <w:pStyle w:val="Kommentartext"/>
      </w:pPr>
      <w:r>
        <w:rPr>
          <w:rStyle w:val="Kommentarzeichen"/>
        </w:rPr>
        <w:annotationRef/>
      </w:r>
      <w:r w:rsidR="003E30D7">
        <w:rPr>
          <w:noProof/>
        </w:rPr>
        <w:t>Format chnged back to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377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87E4" w16cex:dateUtc="2021-08-2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37784A" w16cid:durableId="24CF87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332FE" w14:textId="77777777" w:rsidR="009216C0" w:rsidRDefault="009216C0">
      <w:r>
        <w:separator/>
      </w:r>
    </w:p>
  </w:endnote>
  <w:endnote w:type="continuationSeparator" w:id="0">
    <w:p w14:paraId="27398E3A" w14:textId="77777777" w:rsidR="009216C0" w:rsidRDefault="009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5945" w14:textId="77777777" w:rsidR="004E1920" w:rsidRDefault="004E19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D1F1" w14:textId="2B4C3310" w:rsidR="00375A22" w:rsidRDefault="00375A22">
    <w:pPr>
      <w:pStyle w:val="Fuzeile"/>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0F197" w14:textId="77777777" w:rsidR="004E1920" w:rsidRDefault="004E19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58953" w14:textId="77777777" w:rsidR="009216C0" w:rsidRDefault="009216C0">
      <w:r>
        <w:separator/>
      </w:r>
    </w:p>
  </w:footnote>
  <w:footnote w:type="continuationSeparator" w:id="0">
    <w:p w14:paraId="36144B26" w14:textId="77777777" w:rsidR="009216C0" w:rsidRDefault="0092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75A22" w:rsidRDefault="00375A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4229" w14:textId="77777777" w:rsidR="004E1920" w:rsidRDefault="004E19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16FEB" w14:textId="77777777" w:rsidR="004E1920" w:rsidRDefault="004E19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75A22" w:rsidRDefault="00375A2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75A22" w:rsidRDefault="00375A22">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75A22" w:rsidRDefault="00375A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14">
    <w15:presenceInfo w15:providerId="None" w15:userId="Lena Chaponniere14"/>
  </w15:person>
  <w15:person w15:author="Lu, Yang, Vodafone DE 5">
    <w15:presenceInfo w15:providerId="None" w15:userId="Lu, Yang, Vodafone DE 5"/>
  </w15:person>
  <w15:person w15:author="Lu, Yang, Vodafone DE 4">
    <w15:presenceInfo w15:providerId="None" w15:userId="Lu, Yang, Vodafone DE 4"/>
  </w15:person>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369F5"/>
    <w:rsid w:val="0004239E"/>
    <w:rsid w:val="00057842"/>
    <w:rsid w:val="000679D6"/>
    <w:rsid w:val="000A142D"/>
    <w:rsid w:val="000A1F6F"/>
    <w:rsid w:val="000A2141"/>
    <w:rsid w:val="000A6394"/>
    <w:rsid w:val="000A6479"/>
    <w:rsid w:val="000B7FED"/>
    <w:rsid w:val="000C038A"/>
    <w:rsid w:val="000C0D03"/>
    <w:rsid w:val="000C50A9"/>
    <w:rsid w:val="000C6598"/>
    <w:rsid w:val="000D1AD6"/>
    <w:rsid w:val="000D2D89"/>
    <w:rsid w:val="000E14C1"/>
    <w:rsid w:val="000E4B94"/>
    <w:rsid w:val="000F5DD9"/>
    <w:rsid w:val="00105414"/>
    <w:rsid w:val="001176A6"/>
    <w:rsid w:val="00120273"/>
    <w:rsid w:val="0012322E"/>
    <w:rsid w:val="0012732C"/>
    <w:rsid w:val="0012787B"/>
    <w:rsid w:val="00141562"/>
    <w:rsid w:val="00143DCF"/>
    <w:rsid w:val="00144319"/>
    <w:rsid w:val="00145D43"/>
    <w:rsid w:val="00152952"/>
    <w:rsid w:val="0015553B"/>
    <w:rsid w:val="00170A6F"/>
    <w:rsid w:val="001818A9"/>
    <w:rsid w:val="00185EEA"/>
    <w:rsid w:val="00192C46"/>
    <w:rsid w:val="001A08B3"/>
    <w:rsid w:val="001A3CEC"/>
    <w:rsid w:val="001A483B"/>
    <w:rsid w:val="001A7B60"/>
    <w:rsid w:val="001B2C84"/>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8768B"/>
    <w:rsid w:val="002A1ABE"/>
    <w:rsid w:val="002B5741"/>
    <w:rsid w:val="002B5E61"/>
    <w:rsid w:val="002C18E2"/>
    <w:rsid w:val="002C1C2F"/>
    <w:rsid w:val="002D592B"/>
    <w:rsid w:val="00303736"/>
    <w:rsid w:val="00305409"/>
    <w:rsid w:val="003064A3"/>
    <w:rsid w:val="00311F16"/>
    <w:rsid w:val="00312DC8"/>
    <w:rsid w:val="00335F56"/>
    <w:rsid w:val="00340C46"/>
    <w:rsid w:val="00350927"/>
    <w:rsid w:val="00355E59"/>
    <w:rsid w:val="003609EF"/>
    <w:rsid w:val="00361AD3"/>
    <w:rsid w:val="0036231A"/>
    <w:rsid w:val="00363DF6"/>
    <w:rsid w:val="00366D60"/>
    <w:rsid w:val="003674C0"/>
    <w:rsid w:val="00367B24"/>
    <w:rsid w:val="00374DD4"/>
    <w:rsid w:val="00375A22"/>
    <w:rsid w:val="0038253A"/>
    <w:rsid w:val="00387FA3"/>
    <w:rsid w:val="003953FE"/>
    <w:rsid w:val="003A426B"/>
    <w:rsid w:val="003A72C7"/>
    <w:rsid w:val="003B0841"/>
    <w:rsid w:val="003B1BD8"/>
    <w:rsid w:val="003B729C"/>
    <w:rsid w:val="003C483A"/>
    <w:rsid w:val="003D3AB4"/>
    <w:rsid w:val="003E1A36"/>
    <w:rsid w:val="003E30D7"/>
    <w:rsid w:val="003E473B"/>
    <w:rsid w:val="003E7EEA"/>
    <w:rsid w:val="003F0E21"/>
    <w:rsid w:val="003F5296"/>
    <w:rsid w:val="00410371"/>
    <w:rsid w:val="004242F1"/>
    <w:rsid w:val="00434669"/>
    <w:rsid w:val="00444AF2"/>
    <w:rsid w:val="004779D4"/>
    <w:rsid w:val="00486BED"/>
    <w:rsid w:val="00492EC9"/>
    <w:rsid w:val="004963C9"/>
    <w:rsid w:val="00497B69"/>
    <w:rsid w:val="00497F09"/>
    <w:rsid w:val="004A2E62"/>
    <w:rsid w:val="004A6835"/>
    <w:rsid w:val="004B75B7"/>
    <w:rsid w:val="004C37E5"/>
    <w:rsid w:val="004D3D1A"/>
    <w:rsid w:val="004D46E7"/>
    <w:rsid w:val="004D4A99"/>
    <w:rsid w:val="004E1669"/>
    <w:rsid w:val="004E1920"/>
    <w:rsid w:val="004F30D7"/>
    <w:rsid w:val="00500962"/>
    <w:rsid w:val="00512317"/>
    <w:rsid w:val="0051580D"/>
    <w:rsid w:val="00531809"/>
    <w:rsid w:val="00547111"/>
    <w:rsid w:val="00556958"/>
    <w:rsid w:val="00570453"/>
    <w:rsid w:val="00581C09"/>
    <w:rsid w:val="00584666"/>
    <w:rsid w:val="00592D74"/>
    <w:rsid w:val="005A04A5"/>
    <w:rsid w:val="005A6DD9"/>
    <w:rsid w:val="005B1372"/>
    <w:rsid w:val="005C491E"/>
    <w:rsid w:val="005C5BBD"/>
    <w:rsid w:val="005E2C44"/>
    <w:rsid w:val="00621188"/>
    <w:rsid w:val="006257ED"/>
    <w:rsid w:val="0063380B"/>
    <w:rsid w:val="0063563B"/>
    <w:rsid w:val="006511C8"/>
    <w:rsid w:val="00651353"/>
    <w:rsid w:val="006517F1"/>
    <w:rsid w:val="00670868"/>
    <w:rsid w:val="0067497F"/>
    <w:rsid w:val="00677E82"/>
    <w:rsid w:val="00685A72"/>
    <w:rsid w:val="00690AB4"/>
    <w:rsid w:val="0069413D"/>
    <w:rsid w:val="00695808"/>
    <w:rsid w:val="0069750B"/>
    <w:rsid w:val="006A48D2"/>
    <w:rsid w:val="006B026F"/>
    <w:rsid w:val="006B255B"/>
    <w:rsid w:val="006B46FB"/>
    <w:rsid w:val="006C536B"/>
    <w:rsid w:val="006D08A4"/>
    <w:rsid w:val="006D5977"/>
    <w:rsid w:val="006D66AE"/>
    <w:rsid w:val="006E21FB"/>
    <w:rsid w:val="006F1776"/>
    <w:rsid w:val="007039CE"/>
    <w:rsid w:val="00711A01"/>
    <w:rsid w:val="00732145"/>
    <w:rsid w:val="0074372C"/>
    <w:rsid w:val="00762E25"/>
    <w:rsid w:val="0076330B"/>
    <w:rsid w:val="007643A5"/>
    <w:rsid w:val="0076678C"/>
    <w:rsid w:val="00792293"/>
    <w:rsid w:val="00792342"/>
    <w:rsid w:val="007977A8"/>
    <w:rsid w:val="007A291C"/>
    <w:rsid w:val="007A4A6D"/>
    <w:rsid w:val="007A51AC"/>
    <w:rsid w:val="007B1CDA"/>
    <w:rsid w:val="007B512A"/>
    <w:rsid w:val="007C2097"/>
    <w:rsid w:val="007C4D28"/>
    <w:rsid w:val="007D0D2C"/>
    <w:rsid w:val="007D1189"/>
    <w:rsid w:val="007D6A07"/>
    <w:rsid w:val="007E02C6"/>
    <w:rsid w:val="007E08F2"/>
    <w:rsid w:val="007F2D50"/>
    <w:rsid w:val="007F7259"/>
    <w:rsid w:val="00803B82"/>
    <w:rsid w:val="008040A8"/>
    <w:rsid w:val="0080468F"/>
    <w:rsid w:val="00806F3D"/>
    <w:rsid w:val="008279FA"/>
    <w:rsid w:val="008421BF"/>
    <w:rsid w:val="008438B9"/>
    <w:rsid w:val="00843F64"/>
    <w:rsid w:val="008474A3"/>
    <w:rsid w:val="00856544"/>
    <w:rsid w:val="008626E7"/>
    <w:rsid w:val="00870EE7"/>
    <w:rsid w:val="00872BD7"/>
    <w:rsid w:val="00875DDF"/>
    <w:rsid w:val="00875F02"/>
    <w:rsid w:val="008863B9"/>
    <w:rsid w:val="008A2801"/>
    <w:rsid w:val="008A2E1B"/>
    <w:rsid w:val="008A45A6"/>
    <w:rsid w:val="008B1537"/>
    <w:rsid w:val="008D10AC"/>
    <w:rsid w:val="008D26C1"/>
    <w:rsid w:val="008D2769"/>
    <w:rsid w:val="008D6806"/>
    <w:rsid w:val="008F58F9"/>
    <w:rsid w:val="008F686C"/>
    <w:rsid w:val="00900E7C"/>
    <w:rsid w:val="009148DE"/>
    <w:rsid w:val="009216C0"/>
    <w:rsid w:val="00921B64"/>
    <w:rsid w:val="009365DB"/>
    <w:rsid w:val="00941BFE"/>
    <w:rsid w:val="00941E30"/>
    <w:rsid w:val="00946C38"/>
    <w:rsid w:val="009532D4"/>
    <w:rsid w:val="00953712"/>
    <w:rsid w:val="009544A6"/>
    <w:rsid w:val="0095529F"/>
    <w:rsid w:val="00957F54"/>
    <w:rsid w:val="00963D2C"/>
    <w:rsid w:val="009674F3"/>
    <w:rsid w:val="00977479"/>
    <w:rsid w:val="009777D9"/>
    <w:rsid w:val="009800D7"/>
    <w:rsid w:val="00991AD2"/>
    <w:rsid w:val="00991B88"/>
    <w:rsid w:val="009941AE"/>
    <w:rsid w:val="009A2BD1"/>
    <w:rsid w:val="009A5753"/>
    <w:rsid w:val="009A579D"/>
    <w:rsid w:val="009C0A8F"/>
    <w:rsid w:val="009D309A"/>
    <w:rsid w:val="009D33FB"/>
    <w:rsid w:val="009E27D4"/>
    <w:rsid w:val="009E3297"/>
    <w:rsid w:val="009E6C24"/>
    <w:rsid w:val="009F734F"/>
    <w:rsid w:val="00A022B0"/>
    <w:rsid w:val="00A1632D"/>
    <w:rsid w:val="00A171AF"/>
    <w:rsid w:val="00A17DBD"/>
    <w:rsid w:val="00A22F07"/>
    <w:rsid w:val="00A23973"/>
    <w:rsid w:val="00A2447B"/>
    <w:rsid w:val="00A246B6"/>
    <w:rsid w:val="00A313B0"/>
    <w:rsid w:val="00A340F1"/>
    <w:rsid w:val="00A357AF"/>
    <w:rsid w:val="00A41F69"/>
    <w:rsid w:val="00A471FD"/>
    <w:rsid w:val="00A47E70"/>
    <w:rsid w:val="00A50CF0"/>
    <w:rsid w:val="00A52169"/>
    <w:rsid w:val="00A542A2"/>
    <w:rsid w:val="00A56556"/>
    <w:rsid w:val="00A7117E"/>
    <w:rsid w:val="00A765A6"/>
    <w:rsid w:val="00A7671C"/>
    <w:rsid w:val="00A779CF"/>
    <w:rsid w:val="00A828DF"/>
    <w:rsid w:val="00A90D78"/>
    <w:rsid w:val="00A94716"/>
    <w:rsid w:val="00AA2CBC"/>
    <w:rsid w:val="00AA619D"/>
    <w:rsid w:val="00AC38FE"/>
    <w:rsid w:val="00AC5820"/>
    <w:rsid w:val="00AD1CD8"/>
    <w:rsid w:val="00AE3E68"/>
    <w:rsid w:val="00B03C77"/>
    <w:rsid w:val="00B23F4E"/>
    <w:rsid w:val="00B258BB"/>
    <w:rsid w:val="00B468EF"/>
    <w:rsid w:val="00B6307A"/>
    <w:rsid w:val="00B6469F"/>
    <w:rsid w:val="00B646CF"/>
    <w:rsid w:val="00B67B97"/>
    <w:rsid w:val="00B82917"/>
    <w:rsid w:val="00B84CB5"/>
    <w:rsid w:val="00B86C67"/>
    <w:rsid w:val="00B968C8"/>
    <w:rsid w:val="00BA181A"/>
    <w:rsid w:val="00BA3EC5"/>
    <w:rsid w:val="00BA51D9"/>
    <w:rsid w:val="00BA646B"/>
    <w:rsid w:val="00BA6821"/>
    <w:rsid w:val="00BA79B9"/>
    <w:rsid w:val="00BB5DFC"/>
    <w:rsid w:val="00BD279D"/>
    <w:rsid w:val="00BD6BB8"/>
    <w:rsid w:val="00BD723F"/>
    <w:rsid w:val="00BE22AB"/>
    <w:rsid w:val="00BE70D2"/>
    <w:rsid w:val="00BE7E2E"/>
    <w:rsid w:val="00BF1F50"/>
    <w:rsid w:val="00C02184"/>
    <w:rsid w:val="00C10118"/>
    <w:rsid w:val="00C2180D"/>
    <w:rsid w:val="00C222B2"/>
    <w:rsid w:val="00C2602A"/>
    <w:rsid w:val="00C263D7"/>
    <w:rsid w:val="00C270B6"/>
    <w:rsid w:val="00C33330"/>
    <w:rsid w:val="00C579E4"/>
    <w:rsid w:val="00C6272F"/>
    <w:rsid w:val="00C66BA2"/>
    <w:rsid w:val="00C75CB0"/>
    <w:rsid w:val="00C77CB1"/>
    <w:rsid w:val="00C9577F"/>
    <w:rsid w:val="00C95985"/>
    <w:rsid w:val="00CA21C3"/>
    <w:rsid w:val="00CB7907"/>
    <w:rsid w:val="00CC340D"/>
    <w:rsid w:val="00CC5026"/>
    <w:rsid w:val="00CC68D0"/>
    <w:rsid w:val="00CD2013"/>
    <w:rsid w:val="00CD6E15"/>
    <w:rsid w:val="00CE1D80"/>
    <w:rsid w:val="00CE366F"/>
    <w:rsid w:val="00CE7103"/>
    <w:rsid w:val="00CF0235"/>
    <w:rsid w:val="00CF07C1"/>
    <w:rsid w:val="00D03F9A"/>
    <w:rsid w:val="00D06D51"/>
    <w:rsid w:val="00D24991"/>
    <w:rsid w:val="00D2766C"/>
    <w:rsid w:val="00D31F13"/>
    <w:rsid w:val="00D36770"/>
    <w:rsid w:val="00D50255"/>
    <w:rsid w:val="00D52020"/>
    <w:rsid w:val="00D6296C"/>
    <w:rsid w:val="00D66520"/>
    <w:rsid w:val="00D66792"/>
    <w:rsid w:val="00D66D49"/>
    <w:rsid w:val="00D74894"/>
    <w:rsid w:val="00D75A8A"/>
    <w:rsid w:val="00D75B55"/>
    <w:rsid w:val="00D77227"/>
    <w:rsid w:val="00D91B51"/>
    <w:rsid w:val="00DA3849"/>
    <w:rsid w:val="00DA6E1C"/>
    <w:rsid w:val="00DB4CA0"/>
    <w:rsid w:val="00DC5312"/>
    <w:rsid w:val="00DD3DF1"/>
    <w:rsid w:val="00DD3E9F"/>
    <w:rsid w:val="00DD6623"/>
    <w:rsid w:val="00DD7B64"/>
    <w:rsid w:val="00DE1AF1"/>
    <w:rsid w:val="00DE34CF"/>
    <w:rsid w:val="00DF1454"/>
    <w:rsid w:val="00DF27CE"/>
    <w:rsid w:val="00E02C44"/>
    <w:rsid w:val="00E03449"/>
    <w:rsid w:val="00E053FE"/>
    <w:rsid w:val="00E078A8"/>
    <w:rsid w:val="00E12D85"/>
    <w:rsid w:val="00E13F3D"/>
    <w:rsid w:val="00E15430"/>
    <w:rsid w:val="00E31565"/>
    <w:rsid w:val="00E3190F"/>
    <w:rsid w:val="00E34898"/>
    <w:rsid w:val="00E4329B"/>
    <w:rsid w:val="00E47A01"/>
    <w:rsid w:val="00E57189"/>
    <w:rsid w:val="00E67B5B"/>
    <w:rsid w:val="00E760B9"/>
    <w:rsid w:val="00E8079D"/>
    <w:rsid w:val="00E85260"/>
    <w:rsid w:val="00E9044D"/>
    <w:rsid w:val="00E9625D"/>
    <w:rsid w:val="00EA28F3"/>
    <w:rsid w:val="00EA2C7A"/>
    <w:rsid w:val="00EA36A8"/>
    <w:rsid w:val="00EA52D8"/>
    <w:rsid w:val="00EB09B7"/>
    <w:rsid w:val="00EB2BDE"/>
    <w:rsid w:val="00EC02F2"/>
    <w:rsid w:val="00EC1F7F"/>
    <w:rsid w:val="00EC315C"/>
    <w:rsid w:val="00ED4671"/>
    <w:rsid w:val="00EE7D7C"/>
    <w:rsid w:val="00F03F03"/>
    <w:rsid w:val="00F076ED"/>
    <w:rsid w:val="00F15EBC"/>
    <w:rsid w:val="00F25D98"/>
    <w:rsid w:val="00F300FB"/>
    <w:rsid w:val="00F31F06"/>
    <w:rsid w:val="00F75B7E"/>
    <w:rsid w:val="00F834FB"/>
    <w:rsid w:val="00FA70F6"/>
    <w:rsid w:val="00FB6386"/>
    <w:rsid w:val="00FE4C1E"/>
    <w:rsid w:val="00FE7C0A"/>
    <w:rsid w:val="00FF161F"/>
    <w:rsid w:val="00FF561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basedOn w:val="Absatz-Standardschriftart"/>
    <w:link w:val="B1"/>
    <w:qFormat/>
    <w:locked/>
    <w:rsid w:val="001818A9"/>
    <w:rPr>
      <w:rFonts w:ascii="Times New Roman" w:hAnsi="Times New Roman"/>
      <w:lang w:val="en-GB" w:eastAsia="en-US"/>
    </w:rPr>
  </w:style>
  <w:style w:type="character" w:customStyle="1" w:styleId="B2Char">
    <w:name w:val="B2 Char"/>
    <w:basedOn w:val="Absatz-Standardschriftar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berschrift5Zchn">
    <w:name w:val="Überschrift 5 Zchn"/>
    <w:basedOn w:val="Absatz-Standardschriftart"/>
    <w:link w:val="berschrift5"/>
    <w:rsid w:val="003C483A"/>
    <w:rPr>
      <w:rFonts w:ascii="Arial" w:hAnsi="Arial"/>
      <w:sz w:val="22"/>
      <w:lang w:val="en-GB" w:eastAsia="en-US"/>
    </w:rPr>
  </w:style>
  <w:style w:type="character" w:customStyle="1" w:styleId="msoins0">
    <w:name w:val="msoins"/>
    <w:basedOn w:val="Absatz-Standardschriftart"/>
    <w:rsid w:val="00DD3DF1"/>
  </w:style>
  <w:style w:type="paragraph" w:styleId="berarbeitung">
    <w:name w:val="Revision"/>
    <w:hidden/>
    <w:uiPriority w:val="99"/>
    <w:semiHidden/>
    <w:rsid w:val="001B2C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6689">
      <w:bodyDiv w:val="1"/>
      <w:marLeft w:val="0"/>
      <w:marRight w:val="0"/>
      <w:marTop w:val="0"/>
      <w:marBottom w:val="0"/>
      <w:divBdr>
        <w:top w:val="none" w:sz="0" w:space="0" w:color="auto"/>
        <w:left w:val="none" w:sz="0" w:space="0" w:color="auto"/>
        <w:bottom w:val="none" w:sz="0" w:space="0" w:color="auto"/>
        <w:right w:val="none" w:sz="0" w:space="0" w:color="auto"/>
      </w:divBdr>
    </w:div>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8134</Words>
  <Characters>51245</Characters>
  <Application>Microsoft Office Word</Application>
  <DocSecurity>0</DocSecurity>
  <Lines>427</Lines>
  <Paragraphs>118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59261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 5</cp:lastModifiedBy>
  <cp:revision>4</cp:revision>
  <cp:lastPrinted>1900-01-01T08:00:00Z</cp:lastPrinted>
  <dcterms:created xsi:type="dcterms:W3CDTF">2021-08-26T07:50:00Z</dcterms:created>
  <dcterms:modified xsi:type="dcterms:W3CDTF">2021-08-26T07:53:00Z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2021-08-26T07:53:29Z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