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7712" w14:textId="77777777" w:rsidR="00495A69" w:rsidRPr="0068629D" w:rsidRDefault="00495A69" w:rsidP="00495A69">
      <w:pPr>
        <w:pStyle w:val="CRCoverPage"/>
        <w:outlineLvl w:val="0"/>
        <w:rPr>
          <w:b/>
          <w:noProof/>
          <w:sz w:val="24"/>
        </w:rPr>
      </w:pPr>
      <w:r>
        <w:rPr>
          <w:b/>
          <w:noProof/>
          <w:sz w:val="24"/>
        </w:rPr>
        <w:t>3GPP TSG CT WG1 Meeting#131-e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14003</w:t>
      </w:r>
    </w:p>
    <w:p w14:paraId="7FCCBCA9" w14:textId="77777777" w:rsidR="00495A69" w:rsidRPr="005F17DC" w:rsidRDefault="00495A69" w:rsidP="00495A69">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19 - 27 August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495A69" w:rsidRPr="00D95972" w14:paraId="1CC57C23" w14:textId="77777777" w:rsidTr="00F51E4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6E9867" w14:textId="77777777" w:rsidR="00495A69" w:rsidRDefault="00495A69" w:rsidP="00F51E44">
            <w:pPr>
              <w:rPr>
                <w:rFonts w:cs="Arial"/>
              </w:rPr>
            </w:pPr>
            <w:r w:rsidRPr="00D95972">
              <w:rPr>
                <w:rFonts w:cs="Arial"/>
              </w:rPr>
              <w:t>Meeting documents by agenda item</w:t>
            </w:r>
          </w:p>
          <w:p w14:paraId="69D98EBE" w14:textId="77777777" w:rsidR="00495A69" w:rsidRPr="00D95972" w:rsidRDefault="00495A69" w:rsidP="00F51E44">
            <w:pPr>
              <w:rPr>
                <w:rFonts w:cs="Arial"/>
              </w:rPr>
            </w:pPr>
          </w:p>
          <w:p w14:paraId="5A45FB72" w14:textId="77777777" w:rsidR="00495A69" w:rsidRPr="00D95972" w:rsidRDefault="00495A69" w:rsidP="00F51E44">
            <w:pPr>
              <w:rPr>
                <w:rFonts w:cs="Arial"/>
              </w:rPr>
            </w:pPr>
            <w:r w:rsidRPr="00D95972">
              <w:rPr>
                <w:rFonts w:cs="Arial"/>
              </w:rPr>
              <w:t>Meeting:</w:t>
            </w:r>
            <w:r w:rsidRPr="00D95972">
              <w:rPr>
                <w:rFonts w:cs="Arial"/>
              </w:rPr>
              <w:br/>
            </w:r>
            <w:r w:rsidRPr="000F51D9">
              <w:rPr>
                <w:rFonts w:cs="Arial"/>
              </w:rPr>
              <w:t>Meeting #1</w:t>
            </w:r>
            <w:r>
              <w:rPr>
                <w:rFonts w:cs="Arial"/>
              </w:rPr>
              <w:t>31-e</w:t>
            </w:r>
          </w:p>
          <w:p w14:paraId="49CC17E2" w14:textId="77777777" w:rsidR="00495A69" w:rsidRPr="00D95972" w:rsidRDefault="00495A69" w:rsidP="00F51E44">
            <w:pPr>
              <w:rPr>
                <w:rFonts w:cs="Arial"/>
              </w:rPr>
            </w:pPr>
            <w:r>
              <w:rPr>
                <w:rFonts w:cs="Arial"/>
              </w:rPr>
              <w:t>Electronic meeting</w:t>
            </w:r>
          </w:p>
          <w:p w14:paraId="35BD2047" w14:textId="77777777" w:rsidR="00495A69" w:rsidRDefault="00495A69" w:rsidP="00F51E44">
            <w:pPr>
              <w:rPr>
                <w:rFonts w:cs="Arial"/>
              </w:rPr>
            </w:pPr>
            <w:r>
              <w:rPr>
                <w:rFonts w:cs="Arial"/>
              </w:rPr>
              <w:t>19</w:t>
            </w:r>
            <w:r w:rsidRPr="00525CAA">
              <w:rPr>
                <w:rFonts w:cs="Arial"/>
              </w:rPr>
              <w:t xml:space="preserve"> - </w:t>
            </w:r>
            <w:r>
              <w:rPr>
                <w:rFonts w:cs="Arial"/>
              </w:rPr>
              <w:t>27</w:t>
            </w:r>
            <w:r w:rsidRPr="00525CAA">
              <w:rPr>
                <w:rFonts w:cs="Arial"/>
              </w:rPr>
              <w:t xml:space="preserve"> </w:t>
            </w:r>
            <w:r>
              <w:rPr>
                <w:rFonts w:cs="Arial"/>
              </w:rPr>
              <w:t>August</w:t>
            </w:r>
            <w:r w:rsidRPr="00525CAA">
              <w:rPr>
                <w:rFonts w:cs="Arial"/>
              </w:rPr>
              <w:t xml:space="preserve"> 2021</w:t>
            </w:r>
          </w:p>
          <w:p w14:paraId="338C2234" w14:textId="77777777" w:rsidR="00495A69" w:rsidRDefault="00495A69" w:rsidP="00F51E44">
            <w:pPr>
              <w:rPr>
                <w:rFonts w:cs="Arial"/>
              </w:rPr>
            </w:pPr>
          </w:p>
          <w:p w14:paraId="2208F9A3" w14:textId="77777777" w:rsidR="00495A69" w:rsidRPr="002B7545" w:rsidRDefault="00495A69" w:rsidP="00F51E4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D5DA666" w14:textId="77777777" w:rsidR="00495A69" w:rsidRPr="00D95972" w:rsidRDefault="00495A69" w:rsidP="00F51E44">
            <w:pPr>
              <w:rPr>
                <w:rFonts w:cs="Arial"/>
                <w:noProof/>
              </w:rPr>
            </w:pPr>
          </w:p>
        </w:tc>
      </w:tr>
      <w:tr w:rsidR="00495A69" w:rsidRPr="00D95972" w14:paraId="4B9EEFFA" w14:textId="77777777" w:rsidTr="00F51E44">
        <w:tc>
          <w:tcPr>
            <w:tcW w:w="3680" w:type="dxa"/>
            <w:gridSpan w:val="5"/>
            <w:tcBorders>
              <w:top w:val="single" w:sz="4" w:space="0" w:color="auto"/>
              <w:left w:val="thinThickThinSmallGap" w:sz="24" w:space="0" w:color="auto"/>
              <w:bottom w:val="single" w:sz="4" w:space="0" w:color="auto"/>
            </w:tcBorders>
            <w:shd w:val="clear" w:color="auto" w:fill="00FFFF"/>
          </w:tcPr>
          <w:p w14:paraId="5F37FF76" w14:textId="77777777" w:rsidR="00495A69" w:rsidRPr="00D95972" w:rsidRDefault="00495A69" w:rsidP="00F51E4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2504D47" w14:textId="77777777" w:rsidR="00495A69" w:rsidRPr="00D95972" w:rsidRDefault="00495A69" w:rsidP="00F51E4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5DB1567C" w14:textId="77777777" w:rsidR="00495A69" w:rsidRPr="00F12EF2" w:rsidRDefault="00495A69" w:rsidP="00F51E4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774FCE01" w14:textId="77777777" w:rsidR="00495A69" w:rsidRPr="00D95972" w:rsidRDefault="00495A69" w:rsidP="00F51E44">
            <w:pPr>
              <w:rPr>
                <w:rFonts w:cs="Arial"/>
              </w:rPr>
            </w:pPr>
            <w:r w:rsidRPr="00D95972">
              <w:rPr>
                <w:rFonts w:cs="Arial"/>
              </w:rPr>
              <w:t>White background means that the document has been handled in the meeting and a decision has been made.</w:t>
            </w:r>
          </w:p>
        </w:tc>
      </w:tr>
      <w:tr w:rsidR="00495A69" w:rsidRPr="00D95972" w14:paraId="7D1C49F5" w14:textId="77777777" w:rsidTr="00F51E4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B692E27" w14:textId="77777777" w:rsidR="00495A69" w:rsidRPr="00D95972" w:rsidRDefault="00495A69" w:rsidP="00F51E44">
            <w:pPr>
              <w:pStyle w:val="CRCoverPage"/>
              <w:rPr>
                <w:rFonts w:cs="Arial"/>
              </w:rPr>
            </w:pPr>
          </w:p>
        </w:tc>
      </w:tr>
      <w:tr w:rsidR="00495A69" w:rsidRPr="00D95972" w14:paraId="201C1234" w14:textId="77777777" w:rsidTr="00F51E44">
        <w:tc>
          <w:tcPr>
            <w:tcW w:w="1547" w:type="dxa"/>
            <w:gridSpan w:val="2"/>
            <w:tcBorders>
              <w:top w:val="single" w:sz="12" w:space="0" w:color="auto"/>
              <w:left w:val="thinThickThinSmallGap" w:sz="24" w:space="0" w:color="auto"/>
              <w:bottom w:val="single" w:sz="12" w:space="0" w:color="auto"/>
            </w:tcBorders>
            <w:shd w:val="clear" w:color="auto" w:fill="auto"/>
          </w:tcPr>
          <w:p w14:paraId="414E3A42"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11DD25C" w14:textId="77777777" w:rsidR="00495A69" w:rsidRPr="00D95972" w:rsidRDefault="00495A69" w:rsidP="00F51E4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95A69" w:rsidRPr="00D95972" w14:paraId="5444AA06" w14:textId="77777777" w:rsidTr="00F51E44">
        <w:tc>
          <w:tcPr>
            <w:tcW w:w="1547" w:type="dxa"/>
            <w:gridSpan w:val="2"/>
            <w:tcBorders>
              <w:top w:val="single" w:sz="12" w:space="0" w:color="auto"/>
              <w:left w:val="thinThickThinSmallGap" w:sz="24" w:space="0" w:color="auto"/>
              <w:bottom w:val="single" w:sz="12" w:space="0" w:color="auto"/>
            </w:tcBorders>
            <w:shd w:val="clear" w:color="auto" w:fill="FF0000"/>
          </w:tcPr>
          <w:p w14:paraId="6FF3154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B833993" w14:textId="77777777" w:rsidR="00495A69" w:rsidRPr="00D95972" w:rsidRDefault="00495A69" w:rsidP="00F51E44">
            <w:pPr>
              <w:rPr>
                <w:rFonts w:cs="Arial"/>
                <w:color w:val="FF0000"/>
              </w:rPr>
            </w:pPr>
            <w:r w:rsidRPr="00D95972">
              <w:rPr>
                <w:rFonts w:cs="Arial"/>
                <w:color w:val="FF0000"/>
              </w:rPr>
              <w:t>Late Papers</w:t>
            </w:r>
          </w:p>
        </w:tc>
      </w:tr>
      <w:tr w:rsidR="00495A69" w:rsidRPr="00D95972" w14:paraId="34B15058" w14:textId="77777777" w:rsidTr="00F51E44">
        <w:tc>
          <w:tcPr>
            <w:tcW w:w="1547" w:type="dxa"/>
            <w:gridSpan w:val="2"/>
            <w:tcBorders>
              <w:top w:val="single" w:sz="12" w:space="0" w:color="auto"/>
              <w:left w:val="thinThickThinSmallGap" w:sz="24" w:space="0" w:color="auto"/>
              <w:bottom w:val="single" w:sz="12" w:space="0" w:color="auto"/>
            </w:tcBorders>
            <w:shd w:val="clear" w:color="auto" w:fill="00FF00"/>
          </w:tcPr>
          <w:p w14:paraId="693B780D"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797CB1" w14:textId="77777777" w:rsidR="00495A69" w:rsidRPr="00D95972" w:rsidRDefault="00495A69" w:rsidP="00F51E44">
            <w:pPr>
              <w:rPr>
                <w:rFonts w:cs="Arial"/>
                <w:color w:val="FF0000"/>
              </w:rPr>
            </w:pPr>
            <w:r w:rsidRPr="00D95972">
              <w:rPr>
                <w:rFonts w:cs="Arial"/>
                <w:color w:val="FF0000"/>
              </w:rPr>
              <w:t>Easy and uncontroversial papers – can be presented within 2 minutes</w:t>
            </w:r>
          </w:p>
        </w:tc>
      </w:tr>
      <w:tr w:rsidR="00495A69" w:rsidRPr="00D95972" w14:paraId="04343D15" w14:textId="77777777" w:rsidTr="00F51E44">
        <w:tc>
          <w:tcPr>
            <w:tcW w:w="1547" w:type="dxa"/>
            <w:gridSpan w:val="2"/>
            <w:tcBorders>
              <w:top w:val="single" w:sz="12" w:space="0" w:color="auto"/>
              <w:left w:val="thinThickThinSmallGap" w:sz="24" w:space="0" w:color="auto"/>
              <w:bottom w:val="single" w:sz="12" w:space="0" w:color="auto"/>
            </w:tcBorders>
            <w:shd w:val="clear" w:color="auto" w:fill="FFC000"/>
          </w:tcPr>
          <w:p w14:paraId="116402BC"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4C993B4" w14:textId="77777777" w:rsidR="00495A69" w:rsidRPr="00D95972" w:rsidRDefault="00495A69" w:rsidP="00F51E44">
            <w:pPr>
              <w:rPr>
                <w:rFonts w:cs="Arial"/>
                <w:color w:val="FF0000"/>
              </w:rPr>
            </w:pPr>
            <w:r w:rsidRPr="00D95972">
              <w:rPr>
                <w:rFonts w:cs="Arial"/>
                <w:color w:val="FF0000"/>
              </w:rPr>
              <w:t>Papers for common sessions</w:t>
            </w:r>
          </w:p>
        </w:tc>
      </w:tr>
      <w:tr w:rsidR="00495A69" w:rsidRPr="00D95972" w14:paraId="78A55E74" w14:textId="77777777" w:rsidTr="00F51E44">
        <w:tc>
          <w:tcPr>
            <w:tcW w:w="1547" w:type="dxa"/>
            <w:gridSpan w:val="2"/>
            <w:tcBorders>
              <w:top w:val="single" w:sz="12" w:space="0" w:color="auto"/>
              <w:left w:val="thinThickThinSmallGap" w:sz="24" w:space="0" w:color="auto"/>
              <w:bottom w:val="single" w:sz="12" w:space="0" w:color="auto"/>
            </w:tcBorders>
            <w:shd w:val="clear" w:color="auto" w:fill="969696"/>
          </w:tcPr>
          <w:p w14:paraId="6317F63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4C8C0C" w14:textId="77777777" w:rsidR="00495A69" w:rsidRPr="00D95972" w:rsidRDefault="00495A69" w:rsidP="00F51E44">
            <w:pPr>
              <w:rPr>
                <w:rFonts w:cs="Arial"/>
                <w:color w:val="FF0000"/>
              </w:rPr>
            </w:pPr>
            <w:r w:rsidRPr="00D95972">
              <w:rPr>
                <w:rFonts w:cs="Arial"/>
                <w:color w:val="FF0000"/>
              </w:rPr>
              <w:t>Low Priority</w:t>
            </w:r>
          </w:p>
        </w:tc>
      </w:tr>
      <w:tr w:rsidR="00495A69" w:rsidRPr="00D95972" w14:paraId="6AC12025" w14:textId="77777777" w:rsidTr="00F51E4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B258DE2" w14:textId="77777777" w:rsidR="00495A69" w:rsidRPr="00D95972" w:rsidRDefault="00495A69" w:rsidP="00F51E44">
            <w:pPr>
              <w:rPr>
                <w:rFonts w:cs="Arial"/>
                <w:color w:val="FF0000"/>
              </w:rPr>
            </w:pPr>
          </w:p>
        </w:tc>
      </w:tr>
      <w:tr w:rsidR="00495A69" w:rsidRPr="00D95972" w14:paraId="15C4ACEB" w14:textId="77777777" w:rsidTr="00F51E44">
        <w:tc>
          <w:tcPr>
            <w:tcW w:w="976" w:type="dxa"/>
            <w:tcBorders>
              <w:top w:val="single" w:sz="12" w:space="0" w:color="auto"/>
              <w:left w:val="thinThickThinSmallGap" w:sz="24" w:space="0" w:color="auto"/>
              <w:bottom w:val="single" w:sz="12" w:space="0" w:color="auto"/>
            </w:tcBorders>
          </w:tcPr>
          <w:p w14:paraId="0DFB0DD3" w14:textId="77777777" w:rsidR="00495A69" w:rsidRPr="00D95972" w:rsidRDefault="00495A69" w:rsidP="00F51E4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34E1E15" w14:textId="77777777" w:rsidR="00495A69" w:rsidRPr="00D95972" w:rsidRDefault="00495A69" w:rsidP="00F51E44">
            <w:pPr>
              <w:rPr>
                <w:rFonts w:cs="Arial"/>
              </w:rPr>
            </w:pPr>
            <w:r w:rsidRPr="00D95972">
              <w:rPr>
                <w:rFonts w:cs="Arial"/>
              </w:rPr>
              <w:t>Agenda item title</w:t>
            </w:r>
          </w:p>
        </w:tc>
        <w:tc>
          <w:tcPr>
            <w:tcW w:w="1088" w:type="dxa"/>
            <w:tcBorders>
              <w:top w:val="single" w:sz="12" w:space="0" w:color="auto"/>
              <w:bottom w:val="single" w:sz="12" w:space="0" w:color="auto"/>
            </w:tcBorders>
          </w:tcPr>
          <w:p w14:paraId="16E501F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tcPr>
          <w:p w14:paraId="6A884D32"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tcPr>
          <w:p w14:paraId="0A065E6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tcPr>
          <w:p w14:paraId="3160EDE3"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E92EE16" w14:textId="77777777" w:rsidR="00495A69" w:rsidRPr="00D95972" w:rsidRDefault="00495A69" w:rsidP="00F51E44">
            <w:pPr>
              <w:rPr>
                <w:rFonts w:cs="Arial"/>
              </w:rPr>
            </w:pPr>
            <w:r w:rsidRPr="00D95972">
              <w:rPr>
                <w:rFonts w:cs="Arial"/>
              </w:rPr>
              <w:t>Result</w:t>
            </w:r>
          </w:p>
        </w:tc>
      </w:tr>
      <w:tr w:rsidR="00495A69" w:rsidRPr="00D95972" w14:paraId="7805D435"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52A6EA4" w14:textId="77777777" w:rsidR="00495A69" w:rsidRPr="00D95972" w:rsidRDefault="00495A69" w:rsidP="00495A69">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7E3570E" w14:textId="77777777" w:rsidR="00495A69" w:rsidRPr="00D95972" w:rsidRDefault="00495A69" w:rsidP="00F51E4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78F86E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365AE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4B133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2DB62C"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B27381" w14:textId="77777777" w:rsidR="00495A69" w:rsidRPr="00D95972" w:rsidRDefault="00495A69" w:rsidP="00F51E44">
            <w:pPr>
              <w:rPr>
                <w:rFonts w:cs="Arial"/>
              </w:rPr>
            </w:pPr>
            <w:r w:rsidRPr="00D95972">
              <w:rPr>
                <w:rFonts w:cs="Arial"/>
              </w:rPr>
              <w:t>Result</w:t>
            </w:r>
          </w:p>
        </w:tc>
      </w:tr>
      <w:tr w:rsidR="00495A69" w:rsidRPr="00D95972" w14:paraId="198DAB4E" w14:textId="77777777" w:rsidTr="00F51E44">
        <w:tc>
          <w:tcPr>
            <w:tcW w:w="976" w:type="dxa"/>
            <w:tcBorders>
              <w:left w:val="thinThickThinSmallGap" w:sz="24" w:space="0" w:color="auto"/>
              <w:bottom w:val="nil"/>
            </w:tcBorders>
          </w:tcPr>
          <w:p w14:paraId="12AAE5E0" w14:textId="77777777" w:rsidR="00495A69" w:rsidRPr="00D95972" w:rsidRDefault="00495A69" w:rsidP="00F51E44">
            <w:pPr>
              <w:rPr>
                <w:rFonts w:cs="Arial"/>
              </w:rPr>
            </w:pPr>
          </w:p>
        </w:tc>
        <w:tc>
          <w:tcPr>
            <w:tcW w:w="1317" w:type="dxa"/>
            <w:gridSpan w:val="2"/>
            <w:tcBorders>
              <w:bottom w:val="nil"/>
            </w:tcBorders>
          </w:tcPr>
          <w:p w14:paraId="41417627" w14:textId="77777777" w:rsidR="00495A69" w:rsidRPr="00D95972" w:rsidRDefault="00495A69" w:rsidP="00F51E44">
            <w:pPr>
              <w:rPr>
                <w:rFonts w:cs="Arial"/>
              </w:rPr>
            </w:pPr>
          </w:p>
        </w:tc>
        <w:tc>
          <w:tcPr>
            <w:tcW w:w="1088" w:type="dxa"/>
            <w:tcBorders>
              <w:bottom w:val="nil"/>
            </w:tcBorders>
          </w:tcPr>
          <w:p w14:paraId="075E7D5B" w14:textId="77777777" w:rsidR="00495A69" w:rsidRPr="00D95972" w:rsidRDefault="00495A69" w:rsidP="00F51E44">
            <w:pPr>
              <w:rPr>
                <w:rFonts w:cs="Arial"/>
              </w:rPr>
            </w:pPr>
          </w:p>
        </w:tc>
        <w:tc>
          <w:tcPr>
            <w:tcW w:w="4191" w:type="dxa"/>
            <w:gridSpan w:val="3"/>
            <w:tcBorders>
              <w:bottom w:val="nil"/>
            </w:tcBorders>
          </w:tcPr>
          <w:p w14:paraId="4EFBAE9A" w14:textId="77777777" w:rsidR="00495A69" w:rsidRPr="00D95972" w:rsidRDefault="00495A69" w:rsidP="00F51E44">
            <w:pPr>
              <w:rPr>
                <w:rFonts w:cs="Arial"/>
              </w:rPr>
            </w:pPr>
          </w:p>
        </w:tc>
        <w:tc>
          <w:tcPr>
            <w:tcW w:w="1767" w:type="dxa"/>
            <w:tcBorders>
              <w:bottom w:val="nil"/>
            </w:tcBorders>
          </w:tcPr>
          <w:p w14:paraId="286619AC" w14:textId="77777777" w:rsidR="00495A69" w:rsidRPr="00D95972" w:rsidRDefault="00495A69" w:rsidP="00F51E44">
            <w:pPr>
              <w:rPr>
                <w:rFonts w:cs="Arial"/>
              </w:rPr>
            </w:pPr>
          </w:p>
        </w:tc>
        <w:tc>
          <w:tcPr>
            <w:tcW w:w="826" w:type="dxa"/>
            <w:tcBorders>
              <w:bottom w:val="nil"/>
            </w:tcBorders>
          </w:tcPr>
          <w:p w14:paraId="6FF39926"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F473373" w14:textId="77777777" w:rsidR="00495A69" w:rsidRPr="00D95972" w:rsidRDefault="00495A69" w:rsidP="00F51E44">
            <w:pPr>
              <w:rPr>
                <w:rFonts w:cs="Arial"/>
              </w:rPr>
            </w:pPr>
          </w:p>
        </w:tc>
      </w:tr>
      <w:tr w:rsidR="00495A69" w:rsidRPr="00D95972" w14:paraId="1FC66FF9" w14:textId="77777777" w:rsidTr="00F51E44">
        <w:tc>
          <w:tcPr>
            <w:tcW w:w="976" w:type="dxa"/>
            <w:tcBorders>
              <w:top w:val="nil"/>
              <w:left w:val="thinThickThinSmallGap" w:sz="24" w:space="0" w:color="auto"/>
              <w:bottom w:val="nil"/>
            </w:tcBorders>
            <w:shd w:val="clear" w:color="auto" w:fill="FFFFFF"/>
          </w:tcPr>
          <w:p w14:paraId="6AF191CC" w14:textId="77777777" w:rsidR="00495A69" w:rsidRPr="00D95972" w:rsidRDefault="00495A69" w:rsidP="00F51E44">
            <w:pPr>
              <w:rPr>
                <w:rFonts w:cs="Arial"/>
              </w:rPr>
            </w:pPr>
          </w:p>
          <w:p w14:paraId="50731D5E" w14:textId="77777777" w:rsidR="00495A69" w:rsidRPr="00D95972" w:rsidRDefault="00495A69" w:rsidP="00F51E44">
            <w:pPr>
              <w:rPr>
                <w:rFonts w:cs="Arial"/>
              </w:rPr>
            </w:pPr>
          </w:p>
        </w:tc>
        <w:tc>
          <w:tcPr>
            <w:tcW w:w="1317" w:type="dxa"/>
            <w:gridSpan w:val="2"/>
            <w:tcBorders>
              <w:top w:val="nil"/>
              <w:bottom w:val="nil"/>
            </w:tcBorders>
          </w:tcPr>
          <w:p w14:paraId="6B3A8C77"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auto"/>
          </w:tcPr>
          <w:p w14:paraId="402BB1F5" w14:textId="77777777" w:rsidR="00495A69" w:rsidRPr="00D95972" w:rsidRDefault="00495A69" w:rsidP="00F51E4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756E03D" w14:textId="77777777" w:rsidR="00495A69" w:rsidRPr="00D95972" w:rsidRDefault="00495A69" w:rsidP="00F51E44">
            <w:pPr>
              <w:shd w:val="clear" w:color="auto" w:fill="FFFF00"/>
              <w:tabs>
                <w:tab w:val="left" w:pos="3195"/>
              </w:tabs>
              <w:rPr>
                <w:rFonts w:cs="Arial"/>
              </w:rPr>
            </w:pPr>
            <w:r w:rsidRPr="00D95972">
              <w:rPr>
                <w:rFonts w:cs="Arial"/>
              </w:rPr>
              <w:tab/>
            </w:r>
          </w:p>
          <w:p w14:paraId="0AE57501" w14:textId="77777777" w:rsidR="00495A69" w:rsidRPr="00D95972" w:rsidRDefault="00495A69" w:rsidP="00F51E4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95A69" w:rsidRPr="00D95972" w14:paraId="59BBEED8" w14:textId="77777777" w:rsidTr="00F51E44">
        <w:tc>
          <w:tcPr>
            <w:tcW w:w="976" w:type="dxa"/>
            <w:tcBorders>
              <w:top w:val="nil"/>
              <w:left w:val="thinThickThinSmallGap" w:sz="24" w:space="0" w:color="auto"/>
              <w:bottom w:val="nil"/>
            </w:tcBorders>
          </w:tcPr>
          <w:p w14:paraId="1AC2574F" w14:textId="77777777" w:rsidR="00495A69" w:rsidRPr="00D95972" w:rsidRDefault="00495A69" w:rsidP="00F51E44">
            <w:pPr>
              <w:rPr>
                <w:rFonts w:cs="Arial"/>
              </w:rPr>
            </w:pPr>
          </w:p>
        </w:tc>
        <w:tc>
          <w:tcPr>
            <w:tcW w:w="1317" w:type="dxa"/>
            <w:gridSpan w:val="2"/>
            <w:tcBorders>
              <w:top w:val="nil"/>
              <w:bottom w:val="nil"/>
            </w:tcBorders>
          </w:tcPr>
          <w:p w14:paraId="2C9C3FDA" w14:textId="77777777" w:rsidR="00495A69" w:rsidRPr="00D95972" w:rsidRDefault="00495A69" w:rsidP="00F51E44">
            <w:pPr>
              <w:rPr>
                <w:rFonts w:cs="Arial"/>
              </w:rPr>
            </w:pPr>
          </w:p>
        </w:tc>
        <w:tc>
          <w:tcPr>
            <w:tcW w:w="1088" w:type="dxa"/>
            <w:tcBorders>
              <w:bottom w:val="nil"/>
            </w:tcBorders>
          </w:tcPr>
          <w:p w14:paraId="014A52FC" w14:textId="77777777" w:rsidR="00495A69" w:rsidRPr="00D95972" w:rsidRDefault="00495A69" w:rsidP="00F51E44">
            <w:pPr>
              <w:rPr>
                <w:rFonts w:cs="Arial"/>
              </w:rPr>
            </w:pPr>
          </w:p>
        </w:tc>
        <w:tc>
          <w:tcPr>
            <w:tcW w:w="4191" w:type="dxa"/>
            <w:gridSpan w:val="3"/>
            <w:tcBorders>
              <w:bottom w:val="nil"/>
            </w:tcBorders>
            <w:shd w:val="clear" w:color="auto" w:fill="auto"/>
          </w:tcPr>
          <w:p w14:paraId="1B5E3749" w14:textId="77777777" w:rsidR="00495A69" w:rsidRPr="00D95972" w:rsidRDefault="00495A69" w:rsidP="00F51E44">
            <w:pPr>
              <w:rPr>
                <w:rFonts w:cs="Arial"/>
              </w:rPr>
            </w:pPr>
          </w:p>
        </w:tc>
        <w:tc>
          <w:tcPr>
            <w:tcW w:w="1767" w:type="dxa"/>
            <w:tcBorders>
              <w:bottom w:val="nil"/>
            </w:tcBorders>
          </w:tcPr>
          <w:p w14:paraId="087BA5AB" w14:textId="77777777" w:rsidR="00495A69" w:rsidRPr="00D95972" w:rsidRDefault="00495A69" w:rsidP="00F51E44">
            <w:pPr>
              <w:rPr>
                <w:rFonts w:cs="Arial"/>
              </w:rPr>
            </w:pPr>
          </w:p>
        </w:tc>
        <w:tc>
          <w:tcPr>
            <w:tcW w:w="826" w:type="dxa"/>
            <w:tcBorders>
              <w:bottom w:val="nil"/>
            </w:tcBorders>
          </w:tcPr>
          <w:p w14:paraId="0A8F4E4E"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36BBB282" w14:textId="77777777" w:rsidR="00495A69" w:rsidRPr="00D95972" w:rsidRDefault="00495A69" w:rsidP="00F51E44">
            <w:pPr>
              <w:rPr>
                <w:rFonts w:cs="Arial"/>
              </w:rPr>
            </w:pPr>
          </w:p>
        </w:tc>
      </w:tr>
      <w:tr w:rsidR="00495A69" w:rsidRPr="00D95972" w14:paraId="10A193F6" w14:textId="77777777" w:rsidTr="00F51E44">
        <w:tc>
          <w:tcPr>
            <w:tcW w:w="976" w:type="dxa"/>
            <w:tcBorders>
              <w:top w:val="nil"/>
              <w:left w:val="thinThickThinSmallGap" w:sz="24" w:space="0" w:color="auto"/>
              <w:bottom w:val="nil"/>
            </w:tcBorders>
          </w:tcPr>
          <w:p w14:paraId="19C6ACE3" w14:textId="77777777" w:rsidR="00495A69" w:rsidRPr="00D95972" w:rsidRDefault="00495A69" w:rsidP="00F51E44">
            <w:pPr>
              <w:rPr>
                <w:rFonts w:cs="Arial"/>
              </w:rPr>
            </w:pPr>
          </w:p>
        </w:tc>
        <w:tc>
          <w:tcPr>
            <w:tcW w:w="1317" w:type="dxa"/>
            <w:gridSpan w:val="2"/>
            <w:tcBorders>
              <w:top w:val="nil"/>
              <w:bottom w:val="nil"/>
            </w:tcBorders>
          </w:tcPr>
          <w:p w14:paraId="75E340D3"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auto"/>
          </w:tcPr>
          <w:p w14:paraId="2A3ADFFB" w14:textId="77777777" w:rsidR="00495A69" w:rsidRPr="00D95972" w:rsidRDefault="00495A69" w:rsidP="00F51E4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2FAF6771" w14:textId="77777777" w:rsidR="00495A69" w:rsidRPr="00D95972" w:rsidRDefault="00495A69" w:rsidP="00F51E44">
            <w:pPr>
              <w:shd w:val="clear" w:color="auto" w:fill="FFFF00"/>
              <w:rPr>
                <w:rFonts w:cs="Arial"/>
              </w:rPr>
            </w:pPr>
          </w:p>
          <w:p w14:paraId="772029EC" w14:textId="77777777" w:rsidR="00495A69" w:rsidRPr="00D95972" w:rsidRDefault="00495A69" w:rsidP="00F51E44">
            <w:pPr>
              <w:shd w:val="clear" w:color="auto" w:fill="FFFF00"/>
              <w:rPr>
                <w:rFonts w:cs="Arial"/>
              </w:rPr>
            </w:pPr>
            <w:r w:rsidRPr="00D95972">
              <w:rPr>
                <w:rFonts w:cs="Arial"/>
              </w:rPr>
              <w:t>The leadership shall conduct the present meeting with impartiality and in the interests of 3GPP.</w:t>
            </w:r>
          </w:p>
          <w:p w14:paraId="27F534B4" w14:textId="77777777" w:rsidR="00495A69" w:rsidRPr="00D95972" w:rsidRDefault="00495A69" w:rsidP="00F51E44">
            <w:pPr>
              <w:shd w:val="clear" w:color="auto" w:fill="FFFF00"/>
              <w:rPr>
                <w:rFonts w:cs="Arial"/>
              </w:rPr>
            </w:pPr>
          </w:p>
          <w:p w14:paraId="04F39B83" w14:textId="77777777" w:rsidR="00495A69" w:rsidRPr="00D95972" w:rsidRDefault="00495A69" w:rsidP="00F51E4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495A69" w:rsidRPr="00D95972" w14:paraId="690B0C52" w14:textId="77777777" w:rsidTr="00F51E44">
        <w:tc>
          <w:tcPr>
            <w:tcW w:w="976" w:type="dxa"/>
            <w:tcBorders>
              <w:top w:val="nil"/>
              <w:left w:val="thinThickThinSmallGap" w:sz="24" w:space="0" w:color="auto"/>
              <w:bottom w:val="nil"/>
            </w:tcBorders>
          </w:tcPr>
          <w:p w14:paraId="21B5EDA8" w14:textId="77777777" w:rsidR="00495A69" w:rsidRPr="00D95972" w:rsidRDefault="00495A69" w:rsidP="00F51E44">
            <w:pPr>
              <w:rPr>
                <w:rFonts w:cs="Arial"/>
              </w:rPr>
            </w:pPr>
          </w:p>
        </w:tc>
        <w:tc>
          <w:tcPr>
            <w:tcW w:w="1317" w:type="dxa"/>
            <w:gridSpan w:val="2"/>
            <w:tcBorders>
              <w:top w:val="nil"/>
              <w:bottom w:val="nil"/>
            </w:tcBorders>
          </w:tcPr>
          <w:p w14:paraId="5B6AFCBA" w14:textId="77777777" w:rsidR="00495A69" w:rsidRPr="00D95972" w:rsidRDefault="00495A69" w:rsidP="00F51E44">
            <w:pPr>
              <w:rPr>
                <w:rFonts w:cs="Arial"/>
              </w:rPr>
            </w:pPr>
          </w:p>
        </w:tc>
        <w:tc>
          <w:tcPr>
            <w:tcW w:w="1088" w:type="dxa"/>
            <w:tcBorders>
              <w:bottom w:val="nil"/>
            </w:tcBorders>
          </w:tcPr>
          <w:p w14:paraId="326E5C57" w14:textId="77777777" w:rsidR="00495A69" w:rsidRPr="00D95972" w:rsidRDefault="00495A69" w:rsidP="00F51E44">
            <w:pPr>
              <w:rPr>
                <w:rFonts w:cs="Arial"/>
              </w:rPr>
            </w:pPr>
          </w:p>
        </w:tc>
        <w:tc>
          <w:tcPr>
            <w:tcW w:w="4191" w:type="dxa"/>
            <w:gridSpan w:val="3"/>
            <w:tcBorders>
              <w:bottom w:val="nil"/>
            </w:tcBorders>
            <w:shd w:val="clear" w:color="auto" w:fill="auto"/>
          </w:tcPr>
          <w:p w14:paraId="4ED9373E" w14:textId="77777777" w:rsidR="00495A69" w:rsidRPr="00D95972" w:rsidRDefault="00495A69" w:rsidP="00F51E44">
            <w:pPr>
              <w:rPr>
                <w:rFonts w:cs="Arial"/>
              </w:rPr>
            </w:pPr>
          </w:p>
        </w:tc>
        <w:tc>
          <w:tcPr>
            <w:tcW w:w="1767" w:type="dxa"/>
            <w:tcBorders>
              <w:bottom w:val="nil"/>
            </w:tcBorders>
          </w:tcPr>
          <w:p w14:paraId="7E2923DB" w14:textId="77777777" w:rsidR="00495A69" w:rsidRPr="00D95972" w:rsidRDefault="00495A69" w:rsidP="00F51E44">
            <w:pPr>
              <w:rPr>
                <w:rFonts w:cs="Arial"/>
              </w:rPr>
            </w:pPr>
          </w:p>
        </w:tc>
        <w:tc>
          <w:tcPr>
            <w:tcW w:w="826" w:type="dxa"/>
            <w:tcBorders>
              <w:bottom w:val="nil"/>
            </w:tcBorders>
          </w:tcPr>
          <w:p w14:paraId="0B517CB3"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029A77B" w14:textId="77777777" w:rsidR="00495A69" w:rsidRPr="00D95972" w:rsidRDefault="00495A69" w:rsidP="00F51E44">
            <w:pPr>
              <w:rPr>
                <w:rFonts w:cs="Arial"/>
              </w:rPr>
            </w:pPr>
          </w:p>
        </w:tc>
      </w:tr>
      <w:tr w:rsidR="00495A69" w:rsidRPr="00D95972" w14:paraId="4EA25217" w14:textId="77777777" w:rsidTr="00F51E44">
        <w:tc>
          <w:tcPr>
            <w:tcW w:w="976" w:type="dxa"/>
            <w:tcBorders>
              <w:top w:val="nil"/>
              <w:left w:val="thinThickThinSmallGap" w:sz="24" w:space="0" w:color="auto"/>
              <w:bottom w:val="nil"/>
            </w:tcBorders>
          </w:tcPr>
          <w:p w14:paraId="67E4A28B" w14:textId="77777777" w:rsidR="00495A69" w:rsidRPr="00D95972" w:rsidRDefault="00495A69" w:rsidP="00F51E44">
            <w:pPr>
              <w:rPr>
                <w:rFonts w:cs="Arial"/>
              </w:rPr>
            </w:pPr>
          </w:p>
        </w:tc>
        <w:tc>
          <w:tcPr>
            <w:tcW w:w="1317" w:type="dxa"/>
            <w:gridSpan w:val="2"/>
            <w:tcBorders>
              <w:top w:val="nil"/>
              <w:bottom w:val="nil"/>
            </w:tcBorders>
          </w:tcPr>
          <w:p w14:paraId="493C98E5"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34C26056" w14:textId="77777777" w:rsidR="00495A69" w:rsidRPr="00D95972" w:rsidRDefault="00495A69" w:rsidP="00F51E44">
            <w:pPr>
              <w:rPr>
                <w:rFonts w:cs="Arial"/>
                <w:b/>
              </w:rPr>
            </w:pPr>
            <w:r w:rsidRPr="00D95972">
              <w:rPr>
                <w:rFonts w:cs="Arial"/>
                <w:b/>
              </w:rPr>
              <w:t>Usage if WiFi</w:t>
            </w:r>
          </w:p>
          <w:p w14:paraId="1FF6803C" w14:textId="77777777" w:rsidR="00495A69" w:rsidRPr="00D95972" w:rsidRDefault="00495A69" w:rsidP="00F51E4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95A69" w:rsidRPr="00D95972" w14:paraId="05E5FCE7" w14:textId="77777777" w:rsidTr="00F51E44">
        <w:tc>
          <w:tcPr>
            <w:tcW w:w="976" w:type="dxa"/>
            <w:tcBorders>
              <w:top w:val="nil"/>
              <w:left w:val="thinThickThinSmallGap" w:sz="24" w:space="0" w:color="auto"/>
              <w:bottom w:val="nil"/>
            </w:tcBorders>
          </w:tcPr>
          <w:p w14:paraId="44342375" w14:textId="77777777" w:rsidR="00495A69" w:rsidRPr="00D95972" w:rsidRDefault="00495A69" w:rsidP="00F51E44">
            <w:pPr>
              <w:rPr>
                <w:rFonts w:cs="Arial"/>
              </w:rPr>
            </w:pPr>
          </w:p>
        </w:tc>
        <w:tc>
          <w:tcPr>
            <w:tcW w:w="1317" w:type="dxa"/>
            <w:gridSpan w:val="2"/>
            <w:tcBorders>
              <w:top w:val="nil"/>
              <w:bottom w:val="nil"/>
            </w:tcBorders>
          </w:tcPr>
          <w:p w14:paraId="1F4116F3" w14:textId="77777777" w:rsidR="00495A69" w:rsidRPr="00D95972" w:rsidRDefault="00495A69" w:rsidP="00F51E44">
            <w:pPr>
              <w:rPr>
                <w:rFonts w:cs="Arial"/>
              </w:rPr>
            </w:pPr>
          </w:p>
        </w:tc>
        <w:tc>
          <w:tcPr>
            <w:tcW w:w="1088" w:type="dxa"/>
            <w:tcBorders>
              <w:bottom w:val="nil"/>
            </w:tcBorders>
          </w:tcPr>
          <w:p w14:paraId="1F1A1AC8" w14:textId="77777777" w:rsidR="00495A69" w:rsidRPr="00D95972" w:rsidRDefault="00495A69" w:rsidP="00F51E44">
            <w:pPr>
              <w:rPr>
                <w:rFonts w:cs="Arial"/>
              </w:rPr>
            </w:pPr>
          </w:p>
        </w:tc>
        <w:tc>
          <w:tcPr>
            <w:tcW w:w="4191" w:type="dxa"/>
            <w:gridSpan w:val="3"/>
            <w:tcBorders>
              <w:bottom w:val="nil"/>
            </w:tcBorders>
            <w:shd w:val="clear" w:color="auto" w:fill="auto"/>
          </w:tcPr>
          <w:p w14:paraId="47822E77" w14:textId="77777777" w:rsidR="00495A69" w:rsidRPr="00D95972" w:rsidRDefault="00495A69" w:rsidP="00F51E44">
            <w:pPr>
              <w:rPr>
                <w:rFonts w:cs="Arial"/>
              </w:rPr>
            </w:pPr>
          </w:p>
        </w:tc>
        <w:tc>
          <w:tcPr>
            <w:tcW w:w="1767" w:type="dxa"/>
            <w:tcBorders>
              <w:bottom w:val="nil"/>
            </w:tcBorders>
          </w:tcPr>
          <w:p w14:paraId="683D73D4" w14:textId="77777777" w:rsidR="00495A69" w:rsidRPr="00D95972" w:rsidRDefault="00495A69" w:rsidP="00F51E44">
            <w:pPr>
              <w:rPr>
                <w:rFonts w:cs="Arial"/>
              </w:rPr>
            </w:pPr>
          </w:p>
        </w:tc>
        <w:tc>
          <w:tcPr>
            <w:tcW w:w="826" w:type="dxa"/>
            <w:tcBorders>
              <w:bottom w:val="nil"/>
            </w:tcBorders>
          </w:tcPr>
          <w:p w14:paraId="18917BBD"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2044AE78" w14:textId="77777777" w:rsidR="00495A69" w:rsidRPr="00D95972" w:rsidRDefault="00495A69" w:rsidP="00F51E44">
            <w:pPr>
              <w:rPr>
                <w:rFonts w:cs="Arial"/>
              </w:rPr>
            </w:pPr>
          </w:p>
        </w:tc>
      </w:tr>
      <w:tr w:rsidR="00495A69" w:rsidRPr="00D95972" w14:paraId="073A17E3" w14:textId="77777777" w:rsidTr="00F51E44">
        <w:tc>
          <w:tcPr>
            <w:tcW w:w="976" w:type="dxa"/>
            <w:tcBorders>
              <w:top w:val="nil"/>
              <w:left w:val="thinThickThinSmallGap" w:sz="24" w:space="0" w:color="auto"/>
              <w:bottom w:val="nil"/>
            </w:tcBorders>
          </w:tcPr>
          <w:p w14:paraId="6323CC15" w14:textId="77777777" w:rsidR="00495A69" w:rsidRPr="00D95972" w:rsidRDefault="00495A69" w:rsidP="00F51E44">
            <w:pPr>
              <w:rPr>
                <w:rFonts w:cs="Arial"/>
              </w:rPr>
            </w:pPr>
          </w:p>
        </w:tc>
        <w:tc>
          <w:tcPr>
            <w:tcW w:w="1317" w:type="dxa"/>
            <w:gridSpan w:val="2"/>
            <w:tcBorders>
              <w:top w:val="nil"/>
              <w:bottom w:val="nil"/>
            </w:tcBorders>
          </w:tcPr>
          <w:p w14:paraId="6F593B3C"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4D42656E" w14:textId="77777777" w:rsidR="00495A69" w:rsidRPr="00D95972" w:rsidRDefault="00495A69" w:rsidP="00F51E44">
            <w:pPr>
              <w:rPr>
                <w:rFonts w:cs="Arial"/>
              </w:rPr>
            </w:pPr>
          </w:p>
        </w:tc>
      </w:tr>
      <w:tr w:rsidR="00495A69" w:rsidRPr="00D95972" w14:paraId="5593FD75" w14:textId="77777777" w:rsidTr="00F51E44">
        <w:tc>
          <w:tcPr>
            <w:tcW w:w="976" w:type="dxa"/>
            <w:tcBorders>
              <w:top w:val="nil"/>
              <w:left w:val="thinThickThinSmallGap" w:sz="24" w:space="0" w:color="auto"/>
              <w:bottom w:val="nil"/>
            </w:tcBorders>
          </w:tcPr>
          <w:p w14:paraId="5AB31AA8" w14:textId="77777777" w:rsidR="00495A69" w:rsidRPr="00D95972" w:rsidRDefault="00495A69" w:rsidP="00F51E44">
            <w:pPr>
              <w:rPr>
                <w:rFonts w:cs="Arial"/>
              </w:rPr>
            </w:pPr>
          </w:p>
        </w:tc>
        <w:tc>
          <w:tcPr>
            <w:tcW w:w="1317" w:type="dxa"/>
            <w:gridSpan w:val="2"/>
            <w:tcBorders>
              <w:top w:val="nil"/>
              <w:bottom w:val="nil"/>
            </w:tcBorders>
          </w:tcPr>
          <w:p w14:paraId="24128BE7" w14:textId="77777777" w:rsidR="00495A69" w:rsidRPr="00D95972" w:rsidRDefault="00495A69" w:rsidP="00F51E44">
            <w:pPr>
              <w:rPr>
                <w:rFonts w:cs="Arial"/>
              </w:rPr>
            </w:pPr>
          </w:p>
        </w:tc>
        <w:tc>
          <w:tcPr>
            <w:tcW w:w="1088" w:type="dxa"/>
            <w:tcBorders>
              <w:bottom w:val="nil"/>
            </w:tcBorders>
          </w:tcPr>
          <w:p w14:paraId="768DF3D5" w14:textId="77777777" w:rsidR="00495A69" w:rsidRPr="00D95972" w:rsidRDefault="00495A69" w:rsidP="00F51E44">
            <w:pPr>
              <w:rPr>
                <w:rFonts w:cs="Arial"/>
              </w:rPr>
            </w:pPr>
          </w:p>
        </w:tc>
        <w:tc>
          <w:tcPr>
            <w:tcW w:w="4191" w:type="dxa"/>
            <w:gridSpan w:val="3"/>
            <w:tcBorders>
              <w:bottom w:val="nil"/>
            </w:tcBorders>
            <w:shd w:val="clear" w:color="auto" w:fill="auto"/>
          </w:tcPr>
          <w:p w14:paraId="3ED02731" w14:textId="77777777" w:rsidR="00495A69" w:rsidRPr="00D95972" w:rsidRDefault="00495A69" w:rsidP="00F51E44">
            <w:pPr>
              <w:rPr>
                <w:rFonts w:cs="Arial"/>
              </w:rPr>
            </w:pPr>
          </w:p>
        </w:tc>
        <w:tc>
          <w:tcPr>
            <w:tcW w:w="1767" w:type="dxa"/>
            <w:tcBorders>
              <w:bottom w:val="nil"/>
            </w:tcBorders>
          </w:tcPr>
          <w:p w14:paraId="527C6388" w14:textId="77777777" w:rsidR="00495A69" w:rsidRPr="00D95972" w:rsidRDefault="00495A69" w:rsidP="00F51E44">
            <w:pPr>
              <w:rPr>
                <w:rFonts w:cs="Arial"/>
              </w:rPr>
            </w:pPr>
          </w:p>
        </w:tc>
        <w:tc>
          <w:tcPr>
            <w:tcW w:w="826" w:type="dxa"/>
            <w:tcBorders>
              <w:bottom w:val="nil"/>
            </w:tcBorders>
          </w:tcPr>
          <w:p w14:paraId="0903455B"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D886B94" w14:textId="77777777" w:rsidR="00495A69" w:rsidRPr="00D95972" w:rsidRDefault="00495A69" w:rsidP="00F51E44">
            <w:pPr>
              <w:rPr>
                <w:rFonts w:cs="Arial"/>
              </w:rPr>
            </w:pPr>
          </w:p>
        </w:tc>
      </w:tr>
      <w:tr w:rsidR="00495A69" w:rsidRPr="00D95972" w14:paraId="28E26C7E" w14:textId="77777777" w:rsidTr="00F51E44">
        <w:tc>
          <w:tcPr>
            <w:tcW w:w="976" w:type="dxa"/>
            <w:tcBorders>
              <w:top w:val="nil"/>
              <w:left w:val="thinThickThinSmallGap" w:sz="24" w:space="0" w:color="auto"/>
              <w:bottom w:val="nil"/>
            </w:tcBorders>
            <w:shd w:val="clear" w:color="auto" w:fill="FFFFFF"/>
          </w:tcPr>
          <w:p w14:paraId="296F528A" w14:textId="77777777" w:rsidR="00495A69" w:rsidRPr="00D95972" w:rsidRDefault="00495A69" w:rsidP="00F51E44">
            <w:pPr>
              <w:rPr>
                <w:rFonts w:cs="Arial"/>
              </w:rPr>
            </w:pPr>
          </w:p>
        </w:tc>
        <w:tc>
          <w:tcPr>
            <w:tcW w:w="1317" w:type="dxa"/>
            <w:gridSpan w:val="2"/>
            <w:tcBorders>
              <w:top w:val="nil"/>
              <w:bottom w:val="nil"/>
            </w:tcBorders>
          </w:tcPr>
          <w:p w14:paraId="2EBE343A"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FFFF00"/>
          </w:tcPr>
          <w:p w14:paraId="51E66278" w14:textId="77777777" w:rsidR="00495A69" w:rsidRPr="00D95972" w:rsidRDefault="00495A69" w:rsidP="00F51E44">
            <w:pPr>
              <w:rPr>
                <w:rFonts w:cs="Arial"/>
              </w:rPr>
            </w:pPr>
            <w:r w:rsidRPr="00D95972">
              <w:rPr>
                <w:rFonts w:cs="Arial"/>
              </w:rPr>
              <w:t>Please remember:</w:t>
            </w:r>
          </w:p>
          <w:p w14:paraId="0E5C87CA" w14:textId="77777777" w:rsidR="00495A69" w:rsidRPr="00D95972" w:rsidRDefault="00495A69" w:rsidP="00F51E44">
            <w:pPr>
              <w:rPr>
                <w:rFonts w:cs="Arial"/>
              </w:rPr>
            </w:pPr>
            <w:r w:rsidRPr="00D95972">
              <w:rPr>
                <w:rFonts w:cs="Arial"/>
              </w:rPr>
              <w:tab/>
              <w:t xml:space="preserve">- to perform the electronic registration before end-of-meeting </w:t>
            </w:r>
          </w:p>
          <w:p w14:paraId="0ED1FCF8" w14:textId="77777777" w:rsidR="00495A69" w:rsidRPr="00D95972" w:rsidRDefault="00495A69" w:rsidP="00F51E44">
            <w:pPr>
              <w:rPr>
                <w:rFonts w:cs="Arial"/>
              </w:rPr>
            </w:pPr>
            <w:r w:rsidRPr="00D95972">
              <w:rPr>
                <w:rFonts w:cs="Arial"/>
              </w:rPr>
              <w:tab/>
              <w:t xml:space="preserve">- to wear your badge   </w:t>
            </w:r>
          </w:p>
        </w:tc>
      </w:tr>
      <w:tr w:rsidR="00495A69" w:rsidRPr="00D95972" w14:paraId="39EF899C" w14:textId="77777777" w:rsidTr="00F51E44">
        <w:tc>
          <w:tcPr>
            <w:tcW w:w="976" w:type="dxa"/>
            <w:tcBorders>
              <w:top w:val="nil"/>
              <w:left w:val="thinThickThinSmallGap" w:sz="24" w:space="0" w:color="auto"/>
              <w:bottom w:val="nil"/>
            </w:tcBorders>
          </w:tcPr>
          <w:p w14:paraId="1168F2AC" w14:textId="77777777" w:rsidR="00495A69" w:rsidRPr="00D95972" w:rsidRDefault="00495A69" w:rsidP="00F51E44">
            <w:pPr>
              <w:rPr>
                <w:rFonts w:cs="Arial"/>
              </w:rPr>
            </w:pPr>
          </w:p>
        </w:tc>
        <w:tc>
          <w:tcPr>
            <w:tcW w:w="1317" w:type="dxa"/>
            <w:gridSpan w:val="2"/>
            <w:tcBorders>
              <w:top w:val="nil"/>
              <w:bottom w:val="nil"/>
            </w:tcBorders>
          </w:tcPr>
          <w:p w14:paraId="02325C3F" w14:textId="77777777" w:rsidR="00495A69" w:rsidRPr="00D95972" w:rsidRDefault="00495A69" w:rsidP="00F51E44">
            <w:pPr>
              <w:rPr>
                <w:rFonts w:cs="Arial"/>
              </w:rPr>
            </w:pPr>
          </w:p>
        </w:tc>
        <w:tc>
          <w:tcPr>
            <w:tcW w:w="1088" w:type="dxa"/>
            <w:tcBorders>
              <w:bottom w:val="nil"/>
            </w:tcBorders>
          </w:tcPr>
          <w:p w14:paraId="6109935C" w14:textId="77777777" w:rsidR="00495A69" w:rsidRPr="00D95972" w:rsidRDefault="00495A69" w:rsidP="00F51E44">
            <w:pPr>
              <w:rPr>
                <w:rFonts w:cs="Arial"/>
              </w:rPr>
            </w:pPr>
          </w:p>
        </w:tc>
        <w:tc>
          <w:tcPr>
            <w:tcW w:w="4191" w:type="dxa"/>
            <w:gridSpan w:val="3"/>
            <w:tcBorders>
              <w:bottom w:val="nil"/>
            </w:tcBorders>
          </w:tcPr>
          <w:p w14:paraId="47670C49" w14:textId="77777777" w:rsidR="00495A69" w:rsidRPr="00D95972" w:rsidRDefault="00495A69" w:rsidP="00F51E44">
            <w:pPr>
              <w:rPr>
                <w:rFonts w:cs="Arial"/>
              </w:rPr>
            </w:pPr>
          </w:p>
        </w:tc>
        <w:tc>
          <w:tcPr>
            <w:tcW w:w="1767" w:type="dxa"/>
            <w:tcBorders>
              <w:bottom w:val="nil"/>
            </w:tcBorders>
          </w:tcPr>
          <w:p w14:paraId="574F3186" w14:textId="77777777" w:rsidR="00495A69" w:rsidRPr="00D95972" w:rsidRDefault="00495A69" w:rsidP="00F51E44">
            <w:pPr>
              <w:rPr>
                <w:rFonts w:cs="Arial"/>
              </w:rPr>
            </w:pPr>
          </w:p>
        </w:tc>
        <w:tc>
          <w:tcPr>
            <w:tcW w:w="826" w:type="dxa"/>
            <w:tcBorders>
              <w:bottom w:val="nil"/>
            </w:tcBorders>
          </w:tcPr>
          <w:p w14:paraId="142BB5D4"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BEB38D1" w14:textId="77777777" w:rsidR="00495A69" w:rsidRPr="00D95972" w:rsidRDefault="00495A69" w:rsidP="00F51E44">
            <w:pPr>
              <w:rPr>
                <w:rFonts w:cs="Arial"/>
                <w:highlight w:val="green"/>
              </w:rPr>
            </w:pPr>
          </w:p>
        </w:tc>
      </w:tr>
      <w:tr w:rsidR="00495A69" w:rsidRPr="00D95972" w14:paraId="375BB3D8" w14:textId="77777777" w:rsidTr="00F51E44">
        <w:tc>
          <w:tcPr>
            <w:tcW w:w="976" w:type="dxa"/>
            <w:tcBorders>
              <w:top w:val="single" w:sz="12" w:space="0" w:color="auto"/>
              <w:left w:val="thinThickThinSmallGap" w:sz="24" w:space="0" w:color="auto"/>
              <w:bottom w:val="single" w:sz="12" w:space="0" w:color="auto"/>
            </w:tcBorders>
            <w:shd w:val="clear" w:color="auto" w:fill="0000FF"/>
          </w:tcPr>
          <w:p w14:paraId="357EFDDD"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3DDD91B" w14:textId="77777777" w:rsidR="00495A69" w:rsidRPr="00D95972" w:rsidRDefault="00495A69" w:rsidP="00F51E4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0DEC82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B0ACB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DDE1B87"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CD2F557" w14:textId="77777777" w:rsidR="00495A69" w:rsidRPr="00D95972" w:rsidRDefault="00495A69" w:rsidP="00F51E4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41AE8A4" w14:textId="77777777" w:rsidR="00495A69" w:rsidRPr="00D95972" w:rsidRDefault="00495A69" w:rsidP="00F51E44">
            <w:pPr>
              <w:rPr>
                <w:rFonts w:cs="Arial"/>
              </w:rPr>
            </w:pPr>
            <w:r w:rsidRPr="00D95972">
              <w:rPr>
                <w:rFonts w:cs="Arial"/>
              </w:rPr>
              <w:t>Result &amp; comments</w:t>
            </w:r>
          </w:p>
        </w:tc>
      </w:tr>
      <w:tr w:rsidR="00495A69" w:rsidRPr="00D95972" w14:paraId="275E4AF8" w14:textId="77777777" w:rsidTr="00F51E44">
        <w:tc>
          <w:tcPr>
            <w:tcW w:w="976" w:type="dxa"/>
            <w:tcBorders>
              <w:left w:val="thinThickThinSmallGap" w:sz="24" w:space="0" w:color="auto"/>
              <w:bottom w:val="nil"/>
            </w:tcBorders>
          </w:tcPr>
          <w:p w14:paraId="540F3E42" w14:textId="77777777" w:rsidR="00495A69" w:rsidRPr="00D95972" w:rsidRDefault="00495A69" w:rsidP="00F51E44">
            <w:pPr>
              <w:rPr>
                <w:rFonts w:cs="Arial"/>
              </w:rPr>
            </w:pPr>
          </w:p>
        </w:tc>
        <w:tc>
          <w:tcPr>
            <w:tcW w:w="1317" w:type="dxa"/>
            <w:gridSpan w:val="2"/>
            <w:tcBorders>
              <w:bottom w:val="nil"/>
            </w:tcBorders>
          </w:tcPr>
          <w:p w14:paraId="67D44D2E" w14:textId="77777777" w:rsidR="00495A69" w:rsidRPr="00D95972" w:rsidRDefault="00495A69" w:rsidP="00F51E44">
            <w:pPr>
              <w:rPr>
                <w:rFonts w:cs="Arial"/>
              </w:rPr>
            </w:pPr>
          </w:p>
        </w:tc>
        <w:tc>
          <w:tcPr>
            <w:tcW w:w="1088" w:type="dxa"/>
            <w:tcBorders>
              <w:top w:val="single" w:sz="12" w:space="0" w:color="auto"/>
              <w:bottom w:val="single" w:sz="4" w:space="0" w:color="auto"/>
            </w:tcBorders>
            <w:shd w:val="clear" w:color="auto" w:fill="FFFF00"/>
          </w:tcPr>
          <w:p w14:paraId="56A1CA6E" w14:textId="2138A881" w:rsidR="00495A69" w:rsidRPr="007016DC" w:rsidRDefault="00E46093" w:rsidP="00F51E44">
            <w:pPr>
              <w:rPr>
                <w:rFonts w:cs="Arial"/>
                <w:bCs/>
                <w:iCs/>
              </w:rPr>
            </w:pPr>
            <w:hyperlink r:id="rId11" w:history="1">
              <w:r>
                <w:rPr>
                  <w:rStyle w:val="Hyperlink"/>
                </w:rPr>
                <w:t>C1-214000</w:t>
              </w:r>
            </w:hyperlink>
          </w:p>
        </w:tc>
        <w:tc>
          <w:tcPr>
            <w:tcW w:w="4191" w:type="dxa"/>
            <w:gridSpan w:val="3"/>
            <w:tcBorders>
              <w:top w:val="single" w:sz="12" w:space="0" w:color="auto"/>
              <w:bottom w:val="single" w:sz="4" w:space="0" w:color="auto"/>
            </w:tcBorders>
            <w:shd w:val="clear" w:color="auto" w:fill="FFFF00"/>
          </w:tcPr>
          <w:p w14:paraId="17DFCD4F"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7FD40006" w14:textId="77777777" w:rsidR="00495A69" w:rsidRPr="007016DC" w:rsidRDefault="00495A69" w:rsidP="00F51E44">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0311EC75"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A8E4CC" w14:textId="77777777" w:rsidR="00495A69" w:rsidRPr="00D95972" w:rsidRDefault="00495A69" w:rsidP="00F51E44">
            <w:pPr>
              <w:rPr>
                <w:rFonts w:cs="Arial"/>
              </w:rPr>
            </w:pPr>
          </w:p>
        </w:tc>
      </w:tr>
      <w:tr w:rsidR="00495A69" w:rsidRPr="00D95972" w14:paraId="6331A833" w14:textId="77777777" w:rsidTr="00F51E44">
        <w:tc>
          <w:tcPr>
            <w:tcW w:w="976" w:type="dxa"/>
            <w:tcBorders>
              <w:left w:val="thinThickThinSmallGap" w:sz="24" w:space="0" w:color="auto"/>
              <w:bottom w:val="nil"/>
            </w:tcBorders>
          </w:tcPr>
          <w:p w14:paraId="676EC2F0" w14:textId="77777777" w:rsidR="00495A69" w:rsidRPr="00D95972" w:rsidRDefault="00495A69" w:rsidP="00F51E44">
            <w:pPr>
              <w:rPr>
                <w:rFonts w:cs="Arial"/>
              </w:rPr>
            </w:pPr>
          </w:p>
        </w:tc>
        <w:tc>
          <w:tcPr>
            <w:tcW w:w="1317" w:type="dxa"/>
            <w:gridSpan w:val="2"/>
            <w:tcBorders>
              <w:bottom w:val="nil"/>
            </w:tcBorders>
          </w:tcPr>
          <w:p w14:paraId="1F396F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865D95" w14:textId="7ED9E47C" w:rsidR="00495A69" w:rsidRPr="007016DC" w:rsidRDefault="00E46093" w:rsidP="00F51E44">
            <w:pPr>
              <w:rPr>
                <w:rFonts w:cs="Arial"/>
                <w:bCs/>
                <w:iCs/>
              </w:rPr>
            </w:pPr>
            <w:hyperlink r:id="rId12" w:history="1">
              <w:r>
                <w:rPr>
                  <w:rStyle w:val="Hyperlink"/>
                </w:rPr>
                <w:t>C1-214001</w:t>
              </w:r>
            </w:hyperlink>
          </w:p>
        </w:tc>
        <w:tc>
          <w:tcPr>
            <w:tcW w:w="4191" w:type="dxa"/>
            <w:gridSpan w:val="3"/>
            <w:tcBorders>
              <w:top w:val="single" w:sz="4" w:space="0" w:color="auto"/>
              <w:bottom w:val="single" w:sz="4" w:space="0" w:color="auto"/>
            </w:tcBorders>
            <w:shd w:val="clear" w:color="auto" w:fill="FFFF00"/>
          </w:tcPr>
          <w:p w14:paraId="32C12294"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6584E93"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CB29D4"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08E59" w14:textId="77777777" w:rsidR="00495A69" w:rsidRPr="00D95972" w:rsidRDefault="00495A69" w:rsidP="00F51E44">
            <w:pPr>
              <w:rPr>
                <w:rFonts w:cs="Arial"/>
              </w:rPr>
            </w:pPr>
          </w:p>
        </w:tc>
      </w:tr>
      <w:tr w:rsidR="00495A69" w:rsidRPr="00D95972" w14:paraId="6A94C8B5" w14:textId="77777777" w:rsidTr="00F51E44">
        <w:tc>
          <w:tcPr>
            <w:tcW w:w="976" w:type="dxa"/>
            <w:tcBorders>
              <w:left w:val="thinThickThinSmallGap" w:sz="24" w:space="0" w:color="auto"/>
              <w:bottom w:val="nil"/>
            </w:tcBorders>
          </w:tcPr>
          <w:p w14:paraId="030E8B64" w14:textId="77777777" w:rsidR="00495A69" w:rsidRPr="00D95972" w:rsidRDefault="00495A69" w:rsidP="00F51E44">
            <w:pPr>
              <w:rPr>
                <w:rFonts w:cs="Arial"/>
              </w:rPr>
            </w:pPr>
          </w:p>
        </w:tc>
        <w:tc>
          <w:tcPr>
            <w:tcW w:w="1317" w:type="dxa"/>
            <w:gridSpan w:val="2"/>
            <w:tcBorders>
              <w:bottom w:val="nil"/>
            </w:tcBorders>
          </w:tcPr>
          <w:p w14:paraId="60062D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FF295A" w14:textId="77777777" w:rsidR="00495A69" w:rsidRPr="007016DC" w:rsidRDefault="00495A69" w:rsidP="00F51E44">
            <w:pPr>
              <w:rPr>
                <w:rFonts w:cs="Arial"/>
                <w:bCs/>
                <w:iCs/>
              </w:rPr>
            </w:pPr>
            <w:r w:rsidRPr="007016DC">
              <w:rPr>
                <w:rFonts w:cs="Arial"/>
                <w:bCs/>
                <w:iCs/>
              </w:rPr>
              <w:t>C1-2</w:t>
            </w:r>
            <w:r>
              <w:rPr>
                <w:rFonts w:cs="Arial"/>
                <w:bCs/>
                <w:iCs/>
              </w:rPr>
              <w:t>12402</w:t>
            </w:r>
          </w:p>
        </w:tc>
        <w:tc>
          <w:tcPr>
            <w:tcW w:w="4191" w:type="dxa"/>
            <w:gridSpan w:val="3"/>
            <w:tcBorders>
              <w:top w:val="single" w:sz="4" w:space="0" w:color="auto"/>
              <w:bottom w:val="single" w:sz="4" w:space="0" w:color="auto"/>
            </w:tcBorders>
            <w:shd w:val="clear" w:color="auto" w:fill="FFFF00"/>
          </w:tcPr>
          <w:p w14:paraId="42E26006"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18AA97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F93E132"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30007" w14:textId="77777777" w:rsidR="00495A69" w:rsidRPr="00D95972" w:rsidRDefault="00495A69" w:rsidP="00F51E44">
            <w:pPr>
              <w:rPr>
                <w:rFonts w:cs="Arial"/>
              </w:rPr>
            </w:pPr>
          </w:p>
        </w:tc>
      </w:tr>
      <w:tr w:rsidR="00495A69" w:rsidRPr="00D95972" w14:paraId="3AFDB40C" w14:textId="77777777" w:rsidTr="00F51E44">
        <w:tc>
          <w:tcPr>
            <w:tcW w:w="976" w:type="dxa"/>
            <w:tcBorders>
              <w:left w:val="thinThickThinSmallGap" w:sz="24" w:space="0" w:color="auto"/>
              <w:bottom w:val="nil"/>
            </w:tcBorders>
          </w:tcPr>
          <w:p w14:paraId="68E4C27C" w14:textId="77777777" w:rsidR="00495A69" w:rsidRPr="00D95972" w:rsidRDefault="00495A69" w:rsidP="00F51E44">
            <w:pPr>
              <w:rPr>
                <w:rFonts w:cs="Arial"/>
              </w:rPr>
            </w:pPr>
          </w:p>
        </w:tc>
        <w:tc>
          <w:tcPr>
            <w:tcW w:w="1317" w:type="dxa"/>
            <w:gridSpan w:val="2"/>
            <w:tcBorders>
              <w:bottom w:val="nil"/>
            </w:tcBorders>
          </w:tcPr>
          <w:p w14:paraId="2B05F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1FCC3B39" w14:textId="77777777" w:rsidR="00495A69" w:rsidRPr="007016DC" w:rsidRDefault="00495A69" w:rsidP="00F51E44">
            <w:pPr>
              <w:rPr>
                <w:rFonts w:cs="Arial"/>
                <w:bCs/>
                <w:iCs/>
              </w:rPr>
            </w:pPr>
            <w:r w:rsidRPr="007016DC">
              <w:rPr>
                <w:iCs/>
              </w:rPr>
              <w:t>C1-2</w:t>
            </w:r>
            <w:r>
              <w:rPr>
                <w:iCs/>
              </w:rPr>
              <w:t>12403</w:t>
            </w:r>
          </w:p>
        </w:tc>
        <w:tc>
          <w:tcPr>
            <w:tcW w:w="4191" w:type="dxa"/>
            <w:gridSpan w:val="3"/>
            <w:tcBorders>
              <w:top w:val="single" w:sz="4" w:space="0" w:color="auto"/>
              <w:bottom w:val="single" w:sz="4" w:space="0" w:color="auto"/>
            </w:tcBorders>
            <w:shd w:val="clear" w:color="auto" w:fill="00FFFF"/>
          </w:tcPr>
          <w:p w14:paraId="7908AC95"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5CD1B6C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45DEACC"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0593A3" w14:textId="77777777" w:rsidR="00495A69" w:rsidRPr="00D95972" w:rsidRDefault="00495A69" w:rsidP="00F51E44">
            <w:pPr>
              <w:rPr>
                <w:rFonts w:cs="Arial"/>
              </w:rPr>
            </w:pPr>
          </w:p>
        </w:tc>
      </w:tr>
      <w:tr w:rsidR="00495A69" w:rsidRPr="00D95972" w14:paraId="731E878B" w14:textId="77777777" w:rsidTr="00F51E44">
        <w:tc>
          <w:tcPr>
            <w:tcW w:w="976" w:type="dxa"/>
            <w:tcBorders>
              <w:left w:val="thinThickThinSmallGap" w:sz="24" w:space="0" w:color="auto"/>
              <w:bottom w:val="nil"/>
            </w:tcBorders>
          </w:tcPr>
          <w:p w14:paraId="31F1166A" w14:textId="77777777" w:rsidR="00495A69" w:rsidRPr="00D95972" w:rsidRDefault="00495A69" w:rsidP="00F51E44">
            <w:pPr>
              <w:rPr>
                <w:rFonts w:cs="Arial"/>
              </w:rPr>
            </w:pPr>
          </w:p>
        </w:tc>
        <w:tc>
          <w:tcPr>
            <w:tcW w:w="1317" w:type="dxa"/>
            <w:gridSpan w:val="2"/>
            <w:tcBorders>
              <w:bottom w:val="nil"/>
            </w:tcBorders>
          </w:tcPr>
          <w:p w14:paraId="08F5A3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527FA218" w14:textId="77777777" w:rsidR="00495A69" w:rsidRPr="007016DC" w:rsidRDefault="00495A69" w:rsidP="00F51E44">
            <w:pPr>
              <w:rPr>
                <w:rFonts w:cs="Arial"/>
                <w:bCs/>
                <w:iCs/>
              </w:rPr>
            </w:pPr>
            <w:r w:rsidRPr="007016DC">
              <w:rPr>
                <w:rFonts w:cs="Arial"/>
                <w:bCs/>
                <w:iCs/>
              </w:rPr>
              <w:t>C1-2</w:t>
            </w:r>
            <w:r>
              <w:rPr>
                <w:rFonts w:cs="Arial"/>
                <w:bCs/>
                <w:iCs/>
              </w:rPr>
              <w:t>12404</w:t>
            </w:r>
          </w:p>
        </w:tc>
        <w:tc>
          <w:tcPr>
            <w:tcW w:w="4191" w:type="dxa"/>
            <w:gridSpan w:val="3"/>
            <w:tcBorders>
              <w:top w:val="single" w:sz="4" w:space="0" w:color="auto"/>
              <w:bottom w:val="single" w:sz="4" w:space="0" w:color="auto"/>
            </w:tcBorders>
            <w:shd w:val="clear" w:color="auto" w:fill="00FFFF"/>
          </w:tcPr>
          <w:p w14:paraId="057A57A7" w14:textId="77777777" w:rsidR="00495A69"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4181487B" w14:textId="77777777" w:rsidR="00495A69" w:rsidRPr="007016DC" w:rsidRDefault="00495A69" w:rsidP="00F51E44">
            <w:pPr>
              <w:rPr>
                <w:rFonts w:cs="Arial"/>
                <w:iCs/>
                <w:lang w:val="en-US"/>
              </w:rPr>
            </w:pPr>
          </w:p>
        </w:tc>
        <w:tc>
          <w:tcPr>
            <w:tcW w:w="1767" w:type="dxa"/>
            <w:tcBorders>
              <w:top w:val="single" w:sz="4" w:space="0" w:color="auto"/>
              <w:bottom w:val="single" w:sz="4" w:space="0" w:color="auto"/>
            </w:tcBorders>
            <w:shd w:val="clear" w:color="auto" w:fill="00FFFF"/>
          </w:tcPr>
          <w:p w14:paraId="17C673F9"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35BD067" w14:textId="77777777" w:rsidR="00495A69" w:rsidRPr="006C00E0" w:rsidRDefault="00495A69" w:rsidP="00F51E4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456DB0E" w14:textId="77777777" w:rsidR="00495A69" w:rsidRPr="00D95972" w:rsidRDefault="00495A69" w:rsidP="00F51E44">
            <w:pPr>
              <w:rPr>
                <w:rFonts w:cs="Arial"/>
              </w:rPr>
            </w:pPr>
          </w:p>
        </w:tc>
      </w:tr>
      <w:tr w:rsidR="00495A69" w:rsidRPr="00D95972" w14:paraId="56F7881D" w14:textId="77777777" w:rsidTr="00F51E44">
        <w:tc>
          <w:tcPr>
            <w:tcW w:w="976" w:type="dxa"/>
            <w:tcBorders>
              <w:left w:val="thinThickThinSmallGap" w:sz="24" w:space="0" w:color="auto"/>
              <w:bottom w:val="nil"/>
            </w:tcBorders>
          </w:tcPr>
          <w:p w14:paraId="7542C911" w14:textId="77777777" w:rsidR="00495A69" w:rsidRPr="00D95972" w:rsidRDefault="00495A69" w:rsidP="00F51E44">
            <w:pPr>
              <w:rPr>
                <w:rFonts w:cs="Arial"/>
              </w:rPr>
            </w:pPr>
          </w:p>
        </w:tc>
        <w:tc>
          <w:tcPr>
            <w:tcW w:w="1317" w:type="dxa"/>
            <w:gridSpan w:val="2"/>
            <w:tcBorders>
              <w:bottom w:val="nil"/>
            </w:tcBorders>
          </w:tcPr>
          <w:p w14:paraId="1E288E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14FC4C63" w14:textId="77777777" w:rsidR="00495A69" w:rsidRPr="007016DC" w:rsidRDefault="00495A69" w:rsidP="00F51E44">
            <w:pPr>
              <w:rPr>
                <w:rFonts w:cs="Arial"/>
                <w:bCs/>
                <w:iCs/>
              </w:rPr>
            </w:pPr>
            <w:r w:rsidRPr="007016DC">
              <w:rPr>
                <w:rFonts w:cs="Arial"/>
                <w:bCs/>
                <w:iCs/>
              </w:rPr>
              <w:t>C1-2</w:t>
            </w:r>
            <w:r>
              <w:rPr>
                <w:rFonts w:cs="Arial"/>
                <w:bCs/>
                <w:iCs/>
              </w:rPr>
              <w:t>12405</w:t>
            </w:r>
          </w:p>
        </w:tc>
        <w:tc>
          <w:tcPr>
            <w:tcW w:w="4191" w:type="dxa"/>
            <w:gridSpan w:val="3"/>
            <w:tcBorders>
              <w:top w:val="single" w:sz="4" w:space="0" w:color="auto"/>
              <w:bottom w:val="single" w:sz="4" w:space="0" w:color="auto"/>
            </w:tcBorders>
            <w:shd w:val="clear" w:color="auto" w:fill="00FFFF"/>
          </w:tcPr>
          <w:p w14:paraId="2E0B1EA0"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7BA29D7D"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880BB8C" w14:textId="77777777" w:rsidR="00495A69" w:rsidRPr="006C00E0" w:rsidRDefault="00495A69" w:rsidP="00F51E4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A7BC81" w14:textId="77777777" w:rsidR="00495A69" w:rsidRPr="00D95972" w:rsidRDefault="00495A69" w:rsidP="00F51E44">
            <w:pPr>
              <w:rPr>
                <w:rFonts w:cs="Arial"/>
              </w:rPr>
            </w:pPr>
          </w:p>
        </w:tc>
      </w:tr>
      <w:tr w:rsidR="00495A69" w:rsidRPr="00D95972" w14:paraId="76D9083F" w14:textId="77777777" w:rsidTr="00F51E44">
        <w:tc>
          <w:tcPr>
            <w:tcW w:w="976" w:type="dxa"/>
            <w:tcBorders>
              <w:left w:val="thinThickThinSmallGap" w:sz="24" w:space="0" w:color="auto"/>
              <w:bottom w:val="nil"/>
            </w:tcBorders>
          </w:tcPr>
          <w:p w14:paraId="712DA60F" w14:textId="77777777" w:rsidR="00495A69" w:rsidRPr="00D95972" w:rsidRDefault="00495A69" w:rsidP="00F51E44">
            <w:pPr>
              <w:rPr>
                <w:rFonts w:cs="Arial"/>
              </w:rPr>
            </w:pPr>
          </w:p>
        </w:tc>
        <w:tc>
          <w:tcPr>
            <w:tcW w:w="1317" w:type="dxa"/>
            <w:gridSpan w:val="2"/>
            <w:tcBorders>
              <w:bottom w:val="nil"/>
            </w:tcBorders>
          </w:tcPr>
          <w:p w14:paraId="7F48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242958" w14:textId="3F17A809" w:rsidR="00495A69" w:rsidRPr="00D95972" w:rsidRDefault="00E46093" w:rsidP="00F51E44">
            <w:pPr>
              <w:rPr>
                <w:rFonts w:cs="Arial"/>
                <w:bCs/>
              </w:rPr>
            </w:pPr>
            <w:hyperlink r:id="rId13" w:history="1">
              <w:r>
                <w:rPr>
                  <w:rStyle w:val="Hyperlink"/>
                </w:rPr>
                <w:t>C1-214006</w:t>
              </w:r>
            </w:hyperlink>
          </w:p>
        </w:tc>
        <w:tc>
          <w:tcPr>
            <w:tcW w:w="4191" w:type="dxa"/>
            <w:gridSpan w:val="3"/>
            <w:tcBorders>
              <w:top w:val="single" w:sz="4" w:space="0" w:color="auto"/>
              <w:bottom w:val="single" w:sz="4" w:space="0" w:color="auto"/>
            </w:tcBorders>
            <w:shd w:val="clear" w:color="auto" w:fill="FFFF00"/>
          </w:tcPr>
          <w:p w14:paraId="6C52DEEC" w14:textId="77777777" w:rsidR="00495A69" w:rsidRPr="00D95972" w:rsidRDefault="00495A69" w:rsidP="00F51E44">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23EE84A" w14:textId="77777777" w:rsidR="00495A69" w:rsidRPr="00D95972" w:rsidRDefault="00495A69" w:rsidP="00F51E44">
            <w:pPr>
              <w:rPr>
                <w:rFonts w:cs="Arial"/>
              </w:rPr>
            </w:pPr>
            <w:r>
              <w:rPr>
                <w:rFonts w:cs="Arial"/>
              </w:rPr>
              <w:t>ETSI</w:t>
            </w:r>
          </w:p>
        </w:tc>
        <w:tc>
          <w:tcPr>
            <w:tcW w:w="826" w:type="dxa"/>
            <w:tcBorders>
              <w:top w:val="single" w:sz="4" w:space="0" w:color="auto"/>
              <w:bottom w:val="single" w:sz="4" w:space="0" w:color="auto"/>
            </w:tcBorders>
            <w:shd w:val="clear" w:color="auto" w:fill="FFFF00"/>
          </w:tcPr>
          <w:p w14:paraId="02622FBC" w14:textId="77777777" w:rsidR="00495A69" w:rsidRPr="00D95972" w:rsidRDefault="00495A69" w:rsidP="00F51E4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DF267" w14:textId="77777777" w:rsidR="00495A69" w:rsidRPr="00D95972" w:rsidRDefault="00495A69" w:rsidP="00F51E44">
            <w:pPr>
              <w:rPr>
                <w:rFonts w:cs="Arial"/>
              </w:rPr>
            </w:pPr>
          </w:p>
        </w:tc>
      </w:tr>
      <w:tr w:rsidR="00495A69" w:rsidRPr="00D95972" w14:paraId="05E0B62B" w14:textId="77777777" w:rsidTr="00F51E44">
        <w:tc>
          <w:tcPr>
            <w:tcW w:w="976" w:type="dxa"/>
            <w:tcBorders>
              <w:left w:val="thinThickThinSmallGap" w:sz="24" w:space="0" w:color="auto"/>
              <w:bottom w:val="nil"/>
            </w:tcBorders>
          </w:tcPr>
          <w:p w14:paraId="7F1E5DDF" w14:textId="77777777" w:rsidR="00495A69" w:rsidRPr="00D95972" w:rsidRDefault="00495A69" w:rsidP="00F51E44">
            <w:pPr>
              <w:rPr>
                <w:rFonts w:cs="Arial"/>
              </w:rPr>
            </w:pPr>
          </w:p>
        </w:tc>
        <w:tc>
          <w:tcPr>
            <w:tcW w:w="1317" w:type="dxa"/>
            <w:gridSpan w:val="2"/>
            <w:tcBorders>
              <w:bottom w:val="nil"/>
            </w:tcBorders>
          </w:tcPr>
          <w:p w14:paraId="4B0434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6AF2B0"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0ED560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C0B24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7DD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A7254" w14:textId="77777777" w:rsidR="00495A69" w:rsidRPr="00D95972" w:rsidRDefault="00495A69" w:rsidP="00F51E44">
            <w:pPr>
              <w:rPr>
                <w:rFonts w:cs="Arial"/>
              </w:rPr>
            </w:pPr>
          </w:p>
        </w:tc>
      </w:tr>
      <w:tr w:rsidR="00495A69" w:rsidRPr="00D95972" w14:paraId="58EE1D20" w14:textId="77777777" w:rsidTr="00F51E44">
        <w:tc>
          <w:tcPr>
            <w:tcW w:w="976" w:type="dxa"/>
            <w:tcBorders>
              <w:left w:val="thinThickThinSmallGap" w:sz="24" w:space="0" w:color="auto"/>
              <w:bottom w:val="nil"/>
            </w:tcBorders>
          </w:tcPr>
          <w:p w14:paraId="18B94533" w14:textId="77777777" w:rsidR="00495A69" w:rsidRPr="00D95972" w:rsidRDefault="00495A69" w:rsidP="00F51E44">
            <w:pPr>
              <w:rPr>
                <w:rFonts w:cs="Arial"/>
              </w:rPr>
            </w:pPr>
          </w:p>
        </w:tc>
        <w:tc>
          <w:tcPr>
            <w:tcW w:w="1317" w:type="dxa"/>
            <w:gridSpan w:val="2"/>
            <w:tcBorders>
              <w:bottom w:val="nil"/>
            </w:tcBorders>
          </w:tcPr>
          <w:p w14:paraId="16A06F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E7539B"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C7F1E5A"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3BC6C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8F53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BC6" w14:textId="77777777" w:rsidR="00495A69" w:rsidRPr="00D95972" w:rsidRDefault="00495A69" w:rsidP="00F51E44">
            <w:pPr>
              <w:rPr>
                <w:rFonts w:cs="Arial"/>
              </w:rPr>
            </w:pPr>
          </w:p>
        </w:tc>
      </w:tr>
      <w:tr w:rsidR="00495A69" w:rsidRPr="00D95972" w14:paraId="394F8CF1" w14:textId="77777777" w:rsidTr="00F51E44">
        <w:tc>
          <w:tcPr>
            <w:tcW w:w="976" w:type="dxa"/>
            <w:tcBorders>
              <w:left w:val="thinThickThinSmallGap" w:sz="24" w:space="0" w:color="auto"/>
              <w:bottom w:val="nil"/>
            </w:tcBorders>
          </w:tcPr>
          <w:p w14:paraId="41E0386E" w14:textId="77777777" w:rsidR="00495A69" w:rsidRPr="00D95972" w:rsidRDefault="00495A69" w:rsidP="00F51E44">
            <w:pPr>
              <w:rPr>
                <w:rFonts w:cs="Arial"/>
              </w:rPr>
            </w:pPr>
          </w:p>
        </w:tc>
        <w:tc>
          <w:tcPr>
            <w:tcW w:w="1317" w:type="dxa"/>
            <w:gridSpan w:val="2"/>
            <w:tcBorders>
              <w:bottom w:val="nil"/>
            </w:tcBorders>
          </w:tcPr>
          <w:p w14:paraId="51E1A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84E6C4"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A95C6E4"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EFC0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091F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31669" w14:textId="77777777" w:rsidR="00495A69" w:rsidRPr="00D95972" w:rsidRDefault="00495A69" w:rsidP="00F51E44">
            <w:pPr>
              <w:rPr>
                <w:rFonts w:cs="Arial"/>
              </w:rPr>
            </w:pPr>
          </w:p>
        </w:tc>
      </w:tr>
      <w:tr w:rsidR="00495A69" w:rsidRPr="00D95972" w14:paraId="2FB4C3A7" w14:textId="77777777" w:rsidTr="00F51E44">
        <w:tc>
          <w:tcPr>
            <w:tcW w:w="976" w:type="dxa"/>
            <w:tcBorders>
              <w:left w:val="thinThickThinSmallGap" w:sz="24" w:space="0" w:color="auto"/>
              <w:bottom w:val="nil"/>
            </w:tcBorders>
          </w:tcPr>
          <w:p w14:paraId="3BDEC860" w14:textId="77777777" w:rsidR="00495A69" w:rsidRPr="00D95972" w:rsidRDefault="00495A69" w:rsidP="00F51E44">
            <w:pPr>
              <w:rPr>
                <w:rFonts w:cs="Arial"/>
              </w:rPr>
            </w:pPr>
          </w:p>
        </w:tc>
        <w:tc>
          <w:tcPr>
            <w:tcW w:w="1317" w:type="dxa"/>
            <w:gridSpan w:val="2"/>
            <w:tcBorders>
              <w:bottom w:val="nil"/>
            </w:tcBorders>
          </w:tcPr>
          <w:p w14:paraId="6CB9E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68C77"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1D476EE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7633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AF81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CF936B6" w14:textId="77777777" w:rsidR="00495A69" w:rsidRPr="00D95972" w:rsidRDefault="00495A69" w:rsidP="00F51E44">
            <w:pPr>
              <w:rPr>
                <w:rFonts w:cs="Arial"/>
              </w:rPr>
            </w:pPr>
            <w:r>
              <w:rPr>
                <w:rFonts w:cs="Arial"/>
              </w:rPr>
              <w:t>Highest number</w:t>
            </w:r>
            <w:r w:rsidRPr="007848D6">
              <w:rPr>
                <w:rFonts w:cs="Arial"/>
                <w:b/>
                <w:bCs/>
              </w:rPr>
              <w:t xml:space="preserve"> C1-21476</w:t>
            </w:r>
            <w:r>
              <w:rPr>
                <w:rFonts w:cs="Arial"/>
                <w:b/>
                <w:bCs/>
              </w:rPr>
              <w:t>5</w:t>
            </w:r>
          </w:p>
        </w:tc>
      </w:tr>
      <w:tr w:rsidR="00495A69" w:rsidRPr="00D95972" w14:paraId="23016A87" w14:textId="77777777" w:rsidTr="00F51E44">
        <w:tc>
          <w:tcPr>
            <w:tcW w:w="976" w:type="dxa"/>
            <w:tcBorders>
              <w:left w:val="thinThickThinSmallGap" w:sz="24" w:space="0" w:color="auto"/>
              <w:bottom w:val="nil"/>
            </w:tcBorders>
          </w:tcPr>
          <w:p w14:paraId="44C2A7EC" w14:textId="77777777" w:rsidR="00495A69" w:rsidRPr="00D95972" w:rsidRDefault="00495A69" w:rsidP="00F51E44">
            <w:pPr>
              <w:rPr>
                <w:rFonts w:cs="Arial"/>
              </w:rPr>
            </w:pPr>
          </w:p>
        </w:tc>
        <w:tc>
          <w:tcPr>
            <w:tcW w:w="1317" w:type="dxa"/>
            <w:gridSpan w:val="2"/>
            <w:tcBorders>
              <w:bottom w:val="nil"/>
            </w:tcBorders>
          </w:tcPr>
          <w:p w14:paraId="7AB0E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F992AF"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77D370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B551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23D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40DC6" w14:textId="77777777" w:rsidR="00495A69" w:rsidRPr="00D95972" w:rsidRDefault="00495A69" w:rsidP="00F51E44">
            <w:pPr>
              <w:rPr>
                <w:rFonts w:cs="Arial"/>
              </w:rPr>
            </w:pPr>
          </w:p>
        </w:tc>
      </w:tr>
      <w:tr w:rsidR="00495A69" w:rsidRPr="00D95972" w14:paraId="152F84C0" w14:textId="77777777" w:rsidTr="00F51E44">
        <w:tc>
          <w:tcPr>
            <w:tcW w:w="976" w:type="dxa"/>
            <w:tcBorders>
              <w:left w:val="thinThickThinSmallGap" w:sz="24" w:space="0" w:color="auto"/>
              <w:bottom w:val="nil"/>
            </w:tcBorders>
          </w:tcPr>
          <w:p w14:paraId="086091CA" w14:textId="77777777" w:rsidR="00495A69" w:rsidRPr="00D95972" w:rsidRDefault="00495A69" w:rsidP="00F51E44">
            <w:pPr>
              <w:rPr>
                <w:rFonts w:cs="Arial"/>
              </w:rPr>
            </w:pPr>
          </w:p>
        </w:tc>
        <w:tc>
          <w:tcPr>
            <w:tcW w:w="1317" w:type="dxa"/>
            <w:gridSpan w:val="2"/>
            <w:tcBorders>
              <w:bottom w:val="nil"/>
            </w:tcBorders>
          </w:tcPr>
          <w:p w14:paraId="7BC5B690" w14:textId="77777777" w:rsidR="00495A69" w:rsidRPr="00D95972" w:rsidRDefault="00495A69" w:rsidP="00F51E44">
            <w:pPr>
              <w:rPr>
                <w:rFonts w:cs="Arial"/>
              </w:rPr>
            </w:pPr>
          </w:p>
        </w:tc>
        <w:tc>
          <w:tcPr>
            <w:tcW w:w="1088" w:type="dxa"/>
            <w:tcBorders>
              <w:top w:val="single" w:sz="6" w:space="0" w:color="auto"/>
              <w:bottom w:val="nil"/>
            </w:tcBorders>
          </w:tcPr>
          <w:p w14:paraId="6AF9BDC0" w14:textId="77777777" w:rsidR="00495A69" w:rsidRPr="00D95972" w:rsidRDefault="00495A69" w:rsidP="00F51E44">
            <w:pPr>
              <w:rPr>
                <w:rFonts w:cs="Arial"/>
              </w:rPr>
            </w:pPr>
          </w:p>
        </w:tc>
        <w:tc>
          <w:tcPr>
            <w:tcW w:w="4191" w:type="dxa"/>
            <w:gridSpan w:val="3"/>
            <w:tcBorders>
              <w:top w:val="single" w:sz="6" w:space="0" w:color="auto"/>
              <w:bottom w:val="nil"/>
            </w:tcBorders>
          </w:tcPr>
          <w:p w14:paraId="09F1704E" w14:textId="77777777" w:rsidR="00495A69" w:rsidRPr="00D95972" w:rsidRDefault="00495A69" w:rsidP="00F51E44">
            <w:pPr>
              <w:rPr>
                <w:rFonts w:cs="Arial"/>
              </w:rPr>
            </w:pPr>
          </w:p>
        </w:tc>
        <w:tc>
          <w:tcPr>
            <w:tcW w:w="1767" w:type="dxa"/>
            <w:tcBorders>
              <w:top w:val="single" w:sz="6" w:space="0" w:color="auto"/>
              <w:bottom w:val="nil"/>
            </w:tcBorders>
          </w:tcPr>
          <w:p w14:paraId="0E6E1610" w14:textId="77777777" w:rsidR="00495A69" w:rsidRPr="00D95972" w:rsidRDefault="00495A69" w:rsidP="00F51E44">
            <w:pPr>
              <w:rPr>
                <w:rFonts w:cs="Arial"/>
              </w:rPr>
            </w:pPr>
          </w:p>
        </w:tc>
        <w:tc>
          <w:tcPr>
            <w:tcW w:w="826" w:type="dxa"/>
            <w:tcBorders>
              <w:top w:val="single" w:sz="6" w:space="0" w:color="auto"/>
              <w:bottom w:val="nil"/>
            </w:tcBorders>
          </w:tcPr>
          <w:p w14:paraId="3051205B" w14:textId="77777777" w:rsidR="00495A69" w:rsidRPr="00D95972" w:rsidRDefault="00495A69" w:rsidP="00F51E4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335313E8" w14:textId="77777777" w:rsidR="00495A69" w:rsidRPr="00D95972" w:rsidRDefault="00495A69" w:rsidP="00F51E44">
            <w:pPr>
              <w:rPr>
                <w:rFonts w:cs="Arial"/>
              </w:rPr>
            </w:pPr>
          </w:p>
        </w:tc>
      </w:tr>
      <w:tr w:rsidR="00495A69" w:rsidRPr="00D95972" w14:paraId="405BA2F1" w14:textId="77777777" w:rsidTr="00F51E44">
        <w:tc>
          <w:tcPr>
            <w:tcW w:w="976" w:type="dxa"/>
            <w:tcBorders>
              <w:top w:val="nil"/>
              <w:left w:val="thinThickThinSmallGap" w:sz="24" w:space="0" w:color="auto"/>
              <w:bottom w:val="nil"/>
            </w:tcBorders>
          </w:tcPr>
          <w:p w14:paraId="5B046894" w14:textId="77777777" w:rsidR="00495A69" w:rsidRPr="00D95972" w:rsidRDefault="00495A69" w:rsidP="00F51E44">
            <w:pPr>
              <w:rPr>
                <w:rFonts w:cs="Arial"/>
              </w:rPr>
            </w:pPr>
          </w:p>
        </w:tc>
        <w:tc>
          <w:tcPr>
            <w:tcW w:w="1317" w:type="dxa"/>
            <w:gridSpan w:val="2"/>
            <w:tcBorders>
              <w:top w:val="nil"/>
              <w:bottom w:val="nil"/>
            </w:tcBorders>
          </w:tcPr>
          <w:p w14:paraId="532CE3C2" w14:textId="77777777" w:rsidR="00495A69" w:rsidRPr="00D95972" w:rsidRDefault="00495A69" w:rsidP="00F51E4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C2A7C30" w14:textId="77777777" w:rsidR="00495A69" w:rsidRPr="007D0DF8" w:rsidRDefault="00495A69" w:rsidP="00F51E44">
            <w:pPr>
              <w:jc w:val="center"/>
              <w:rPr>
                <w:rFonts w:cs="Arial"/>
                <w:b/>
                <w:sz w:val="36"/>
              </w:rPr>
            </w:pPr>
            <w:r w:rsidRPr="007D0DF8">
              <w:rPr>
                <w:rFonts w:cs="Arial"/>
                <w:b/>
                <w:sz w:val="36"/>
              </w:rPr>
              <w:t>Agenda</w:t>
            </w:r>
          </w:p>
          <w:p w14:paraId="04EB412A" w14:textId="77777777" w:rsidR="00495A69" w:rsidRPr="00D95972" w:rsidRDefault="00495A69" w:rsidP="00F51E44">
            <w:pPr>
              <w:rPr>
                <w:rFonts w:cs="Arial"/>
              </w:rPr>
            </w:pPr>
          </w:p>
          <w:p w14:paraId="502FA852" w14:textId="77777777" w:rsidR="00495A69" w:rsidRPr="00027648" w:rsidRDefault="00495A69" w:rsidP="00F51E44">
            <w:pPr>
              <w:rPr>
                <w:rFonts w:cs="Arial"/>
                <w:lang w:val="en-US"/>
              </w:rPr>
            </w:pPr>
          </w:p>
          <w:p w14:paraId="4F59373E" w14:textId="77777777" w:rsidR="00495A69" w:rsidRDefault="00495A69" w:rsidP="00F51E44">
            <w:pPr>
              <w:spacing w:after="120"/>
              <w:ind w:left="720"/>
            </w:pPr>
            <w:r w:rsidRPr="00027648">
              <w:lastRenderedPageBreak/>
              <w:t>Start of e-meeting:</w:t>
            </w:r>
            <w:r w:rsidRPr="00027648">
              <w:tab/>
            </w:r>
            <w:r w:rsidRPr="00027648">
              <w:tab/>
            </w:r>
            <w:r w:rsidRPr="00027648">
              <w:tab/>
              <w:t>Thursday</w:t>
            </w:r>
            <w:r w:rsidRPr="00027648">
              <w:tab/>
            </w:r>
            <w:r>
              <w:t>August</w:t>
            </w:r>
            <w:r w:rsidRPr="00027648">
              <w:t xml:space="preserve"> </w:t>
            </w:r>
            <w:r>
              <w:t>19</w:t>
            </w:r>
            <w:r w:rsidRPr="00027648">
              <w:rPr>
                <w:vertAlign w:val="superscript"/>
              </w:rPr>
              <w:t>th</w:t>
            </w:r>
            <w:r w:rsidRPr="00027648">
              <w:t xml:space="preserve"> </w:t>
            </w:r>
            <w:r w:rsidRPr="00027648">
              <w:tab/>
              <w:t>00:01 UTC</w:t>
            </w:r>
          </w:p>
          <w:p w14:paraId="2CA91D1E" w14:textId="77777777" w:rsidR="00495A69" w:rsidRDefault="00495A69" w:rsidP="00F51E44">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6ECEC856" w14:textId="77777777" w:rsidR="00495A69" w:rsidRPr="00684B8B" w:rsidRDefault="00495A69" w:rsidP="00F51E44">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DE86D2D" w14:textId="77777777" w:rsidR="00495A69" w:rsidRPr="00027648" w:rsidRDefault="00495A69" w:rsidP="00F51E44">
            <w:pPr>
              <w:spacing w:after="120"/>
              <w:ind w:left="720"/>
            </w:pPr>
            <w:r w:rsidRPr="00027648">
              <w:t>End of initial comments phase</w:t>
            </w:r>
            <w:r w:rsidRPr="00027648">
              <w:tab/>
            </w:r>
            <w:r w:rsidRPr="0080186D">
              <w:tab/>
            </w:r>
            <w:r w:rsidRPr="00027648">
              <w:t>Wednesday</w:t>
            </w:r>
            <w:r w:rsidRPr="00027648">
              <w:tab/>
            </w:r>
            <w:r>
              <w:t>August</w:t>
            </w:r>
            <w:r w:rsidRPr="00027648">
              <w:t xml:space="preserve"> </w:t>
            </w:r>
            <w:r>
              <w:t>25</w:t>
            </w:r>
            <w:r w:rsidRPr="00027648">
              <w:rPr>
                <w:vertAlign w:val="superscript"/>
              </w:rPr>
              <w:t>th</w:t>
            </w:r>
            <w:r w:rsidRPr="00027648">
              <w:t xml:space="preserve"> </w:t>
            </w:r>
            <w:r w:rsidRPr="00027648">
              <w:tab/>
              <w:t>16:00 UTC</w:t>
            </w:r>
          </w:p>
          <w:p w14:paraId="28B11A69" w14:textId="77777777" w:rsidR="00495A69" w:rsidRPr="007C5EE4" w:rsidRDefault="00495A69" w:rsidP="00F51E44">
            <w:pPr>
              <w:spacing w:after="120"/>
              <w:ind w:left="720"/>
            </w:pPr>
            <w:r w:rsidRPr="007C5EE4">
              <w:t>Comment Free Time</w:t>
            </w:r>
            <w:r w:rsidRPr="007C5EE4">
              <w:tab/>
            </w:r>
            <w:r w:rsidRPr="007C5EE4">
              <w:tab/>
            </w:r>
            <w:r w:rsidRPr="007C5EE4">
              <w:tab/>
              <w:t>Thursday</w:t>
            </w:r>
            <w:r w:rsidRPr="007C5EE4">
              <w:tab/>
            </w:r>
            <w:r>
              <w:t>August</w:t>
            </w:r>
            <w:r w:rsidRPr="007C5EE4">
              <w:t xml:space="preserve"> </w:t>
            </w:r>
            <w:r>
              <w:t>26</w:t>
            </w:r>
            <w:r w:rsidRPr="007F7F73">
              <w:rPr>
                <w:vertAlign w:val="superscript"/>
              </w:rPr>
              <w:t>th</w:t>
            </w:r>
            <w:r w:rsidRPr="007C5EE4">
              <w:tab/>
              <w:t>10:00 - 14:00 UTC</w:t>
            </w:r>
          </w:p>
          <w:p w14:paraId="2D4EF76D" w14:textId="77777777" w:rsidR="00495A69" w:rsidRPr="0080186D" w:rsidRDefault="00495A69" w:rsidP="00F51E44">
            <w:pPr>
              <w:spacing w:after="120"/>
              <w:ind w:left="720"/>
            </w:pPr>
            <w:r w:rsidRPr="0080186D">
              <w:t>Last revision upload:</w:t>
            </w:r>
            <w:r w:rsidRPr="0080186D">
              <w:tab/>
            </w:r>
            <w:r w:rsidRPr="0080186D">
              <w:tab/>
            </w:r>
            <w:r w:rsidRPr="0080186D">
              <w:tab/>
            </w:r>
            <w:r>
              <w:t>Thursday</w:t>
            </w:r>
            <w:r w:rsidRPr="0080186D">
              <w:tab/>
            </w:r>
            <w:r>
              <w:t>August 26</w:t>
            </w:r>
            <w:r w:rsidRPr="007F7F73">
              <w:rPr>
                <w:vertAlign w:val="superscript"/>
              </w:rPr>
              <w:t>th</w:t>
            </w:r>
            <w:r w:rsidRPr="0080186D">
              <w:tab/>
              <w:t>1</w:t>
            </w:r>
            <w:r>
              <w:t>4</w:t>
            </w:r>
            <w:r w:rsidRPr="0080186D">
              <w:t xml:space="preserve">:00 </w:t>
            </w:r>
            <w:r>
              <w:t>UTC</w:t>
            </w:r>
          </w:p>
          <w:p w14:paraId="4976DCCD" w14:textId="77777777" w:rsidR="00495A69" w:rsidRPr="0080186D" w:rsidRDefault="00495A69" w:rsidP="00F51E44">
            <w:pPr>
              <w:spacing w:after="120"/>
              <w:ind w:left="720"/>
            </w:pPr>
            <w:r w:rsidRPr="0080186D">
              <w:t>Last comments:</w:t>
            </w:r>
            <w:r w:rsidRPr="0080186D">
              <w:tab/>
            </w:r>
            <w:r w:rsidRPr="0080186D">
              <w:tab/>
            </w:r>
            <w:r w:rsidRPr="0080186D">
              <w:tab/>
            </w:r>
            <w:r>
              <w:t>Friday</w:t>
            </w:r>
            <w:r w:rsidRPr="0080186D">
              <w:tab/>
            </w:r>
            <w:r w:rsidRPr="0080186D">
              <w:tab/>
            </w:r>
            <w:r>
              <w:t>August 27</w:t>
            </w:r>
            <w:r>
              <w:rPr>
                <w:vertAlign w:val="superscript"/>
              </w:rPr>
              <w:t>th</w:t>
            </w:r>
            <w:r>
              <w:t xml:space="preserve"> </w:t>
            </w:r>
            <w:r w:rsidRPr="0080186D">
              <w:tab/>
              <w:t>1</w:t>
            </w:r>
            <w:r>
              <w:t>4</w:t>
            </w:r>
            <w:r w:rsidRPr="0080186D">
              <w:t xml:space="preserve">:00 </w:t>
            </w:r>
            <w:r>
              <w:t>UTC</w:t>
            </w:r>
          </w:p>
          <w:p w14:paraId="700173E5" w14:textId="77777777" w:rsidR="00495A69" w:rsidRPr="00972ECF" w:rsidRDefault="00495A69" w:rsidP="00F51E44">
            <w:pPr>
              <w:rPr>
                <w:rFonts w:cs="Arial"/>
                <w:b/>
                <w:bCs/>
              </w:rPr>
            </w:pPr>
          </w:p>
          <w:p w14:paraId="02C806B7" w14:textId="77777777" w:rsidR="00495A69" w:rsidRDefault="00495A69" w:rsidP="00F51E44">
            <w:pPr>
              <w:rPr>
                <w:rFonts w:cs="Arial"/>
                <w:lang w:val="en-US"/>
              </w:rPr>
            </w:pPr>
          </w:p>
          <w:p w14:paraId="4EB64AF5" w14:textId="77777777" w:rsidR="00495A69" w:rsidRDefault="00495A69" w:rsidP="00F51E4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26686DA" w14:textId="77777777" w:rsidR="00495A69" w:rsidRDefault="00495A69" w:rsidP="00F51E44">
            <w:pPr>
              <w:rPr>
                <w:rFonts w:cs="Arial"/>
                <w:lang w:val="en-US"/>
              </w:rPr>
            </w:pPr>
          </w:p>
          <w:p w14:paraId="72502E9C" w14:textId="77777777" w:rsidR="00495A69" w:rsidRPr="001C3563" w:rsidRDefault="00495A69" w:rsidP="00F51E4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191993"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August</w:t>
            </w:r>
            <w:r w:rsidRPr="001C3563">
              <w:rPr>
                <w:rFonts w:cs="Arial"/>
                <w:color w:val="FF0000"/>
              </w:rPr>
              <w:t xml:space="preserve"> </w:t>
            </w:r>
            <w:r>
              <w:rPr>
                <w:rFonts w:cs="Arial"/>
                <w:color w:val="FF0000"/>
              </w:rPr>
              <w:t>19</w:t>
            </w:r>
            <w:r w:rsidRPr="001C3563">
              <w:rPr>
                <w:rFonts w:cs="Arial"/>
                <w:color w:val="FF0000"/>
              </w:rPr>
              <w:t xml:space="preserve">, 18h00 UTC </w:t>
            </w:r>
          </w:p>
          <w:p w14:paraId="22F6DC78"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0</w:t>
            </w:r>
            <w:r w:rsidRPr="001C3563">
              <w:rPr>
                <w:rFonts w:cs="Arial"/>
                <w:color w:val="FF0000"/>
              </w:rPr>
              <w:t>, 12h00 UTC</w:t>
            </w:r>
          </w:p>
          <w:p w14:paraId="7374A6AE"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5D2B5F2A" w14:textId="77777777" w:rsidR="00495A69" w:rsidRPr="001C3563" w:rsidRDefault="00495A69" w:rsidP="00F51E44">
            <w:pPr>
              <w:rPr>
                <w:rFonts w:eastAsiaTheme="minorHAnsi" w:cs="Arial"/>
                <w:color w:val="FF0000"/>
              </w:rPr>
            </w:pPr>
          </w:p>
          <w:p w14:paraId="63EEB522" w14:textId="77777777" w:rsidR="00495A69" w:rsidRPr="001C3563" w:rsidRDefault="00495A69" w:rsidP="00F51E4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7A7C24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3</w:t>
            </w:r>
            <w:r w:rsidRPr="001C3563">
              <w:rPr>
                <w:rFonts w:cs="Arial"/>
                <w:color w:val="FF0000"/>
              </w:rPr>
              <w:t xml:space="preserve">, 18h00 UTC </w:t>
            </w:r>
          </w:p>
          <w:p w14:paraId="59D3F67A"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12h00 UTC</w:t>
            </w:r>
          </w:p>
          <w:p w14:paraId="33A38F5F"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24BFFC51" w14:textId="77777777" w:rsidR="00495A69" w:rsidRPr="001C3563" w:rsidRDefault="00495A69" w:rsidP="00F51E44">
            <w:pPr>
              <w:rPr>
                <w:rFonts w:eastAsiaTheme="minorHAnsi" w:cs="Arial"/>
                <w:color w:val="FF0000"/>
              </w:rPr>
            </w:pPr>
          </w:p>
          <w:p w14:paraId="743F69DE" w14:textId="77777777" w:rsidR="00495A69" w:rsidRPr="001C3563" w:rsidRDefault="00495A69" w:rsidP="00F51E4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3FCD5D9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xml:space="preserve">, 18h00 UTC </w:t>
            </w:r>
          </w:p>
          <w:p w14:paraId="448B372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August</w:t>
            </w:r>
            <w:r w:rsidRPr="001C3563">
              <w:rPr>
                <w:rFonts w:cs="Arial"/>
                <w:color w:val="FF0000"/>
              </w:rPr>
              <w:t xml:space="preserve"> 2</w:t>
            </w:r>
            <w:r>
              <w:rPr>
                <w:rFonts w:cs="Arial"/>
                <w:color w:val="FF0000"/>
              </w:rPr>
              <w:t>5</w:t>
            </w:r>
            <w:r w:rsidRPr="001C3563">
              <w:rPr>
                <w:rFonts w:cs="Arial"/>
                <w:color w:val="FF0000"/>
              </w:rPr>
              <w:t>, 12h00 UTC</w:t>
            </w:r>
          </w:p>
          <w:p w14:paraId="2BCFA4D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57F3A57E" w14:textId="77777777" w:rsidR="00495A69" w:rsidRPr="001E3B6D" w:rsidRDefault="00495A69" w:rsidP="00F51E44">
            <w:pPr>
              <w:rPr>
                <w:rFonts w:cs="Arial"/>
              </w:rPr>
            </w:pPr>
          </w:p>
          <w:p w14:paraId="3920C75D" w14:textId="77777777" w:rsidR="00495A69" w:rsidRPr="001C3563" w:rsidRDefault="00495A69" w:rsidP="00F51E44">
            <w:pPr>
              <w:rPr>
                <w:rFonts w:cs="Arial"/>
              </w:rPr>
            </w:pPr>
          </w:p>
          <w:p w14:paraId="398D068A" w14:textId="77777777" w:rsidR="00495A69" w:rsidRDefault="00495A69" w:rsidP="00F51E44">
            <w:pPr>
              <w:rPr>
                <w:rFonts w:cs="Arial"/>
                <w:lang w:val="en-US"/>
              </w:rPr>
            </w:pPr>
          </w:p>
          <w:p w14:paraId="7240A81B" w14:textId="77777777" w:rsidR="00495A69" w:rsidRDefault="00495A69" w:rsidP="00F51E44">
            <w:pPr>
              <w:rPr>
                <w:rFonts w:cs="Arial"/>
              </w:rPr>
            </w:pPr>
            <w:r w:rsidRPr="005069F3">
              <w:rPr>
                <w:rFonts w:cs="Arial"/>
                <w:lang w:val="en-US"/>
              </w:rPr>
              <w:tab/>
            </w:r>
            <w:r>
              <w:rPr>
                <w:rFonts w:cs="Arial"/>
              </w:rPr>
              <w:t>1</w:t>
            </w:r>
            <w:r w:rsidRPr="00D95972">
              <w:rPr>
                <w:rFonts w:cs="Arial"/>
              </w:rPr>
              <w:tab/>
            </w:r>
            <w:r>
              <w:rPr>
                <w:rFonts w:cs="Arial"/>
              </w:rPr>
              <w:t>Opening</w:t>
            </w:r>
          </w:p>
          <w:p w14:paraId="357E1B0E" w14:textId="77777777" w:rsidR="00495A69" w:rsidRDefault="00495A69" w:rsidP="00F51E44">
            <w:pPr>
              <w:rPr>
                <w:rFonts w:cs="Arial"/>
              </w:rPr>
            </w:pPr>
            <w:r w:rsidRPr="005069F3">
              <w:rPr>
                <w:rFonts w:cs="Arial"/>
                <w:lang w:val="en-US"/>
              </w:rPr>
              <w:tab/>
            </w:r>
            <w:r>
              <w:rPr>
                <w:rFonts w:cs="Arial"/>
              </w:rPr>
              <w:t>2</w:t>
            </w:r>
            <w:r w:rsidRPr="00D95972">
              <w:rPr>
                <w:rFonts w:cs="Arial"/>
              </w:rPr>
              <w:tab/>
            </w:r>
            <w:r>
              <w:rPr>
                <w:rFonts w:cs="Arial"/>
              </w:rPr>
              <w:t>Agenda and Reports</w:t>
            </w:r>
          </w:p>
          <w:p w14:paraId="41E0BCAE" w14:textId="77777777" w:rsidR="00495A69" w:rsidRDefault="00495A69" w:rsidP="00F51E4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5B33BD2" w14:textId="77777777" w:rsidR="00495A69" w:rsidRDefault="00495A69" w:rsidP="00F51E4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38</w:t>
            </w:r>
            <w:r w:rsidRPr="006C00E0">
              <w:rPr>
                <w:rFonts w:cs="Arial"/>
              </w:rPr>
              <w:t xml:space="preserve">) </w:t>
            </w:r>
          </w:p>
          <w:p w14:paraId="280AD49C" w14:textId="77777777" w:rsidR="00495A69" w:rsidRDefault="00495A69" w:rsidP="00F51E44">
            <w:pPr>
              <w:rPr>
                <w:rFonts w:cs="Arial"/>
              </w:rPr>
            </w:pPr>
          </w:p>
          <w:p w14:paraId="428B3F09" w14:textId="77777777" w:rsidR="00495A69" w:rsidRPr="009C3451" w:rsidRDefault="00495A69" w:rsidP="00F51E4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FE185B" w14:textId="77777777" w:rsidR="00495A69" w:rsidRDefault="00495A69" w:rsidP="00F51E4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8F93DF7" w14:textId="77777777" w:rsidR="00495A69" w:rsidRPr="00D95972" w:rsidRDefault="00495A69" w:rsidP="00F51E4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CAFD94" w14:textId="77777777" w:rsidR="00495A69" w:rsidRPr="00D95972" w:rsidRDefault="00495A69" w:rsidP="00F51E4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26EF03C" w14:textId="77777777" w:rsidR="00495A69" w:rsidRDefault="00495A69" w:rsidP="00F51E4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502DCA0" w14:textId="77777777" w:rsidR="00495A69" w:rsidRPr="00D95972" w:rsidRDefault="00495A69" w:rsidP="00F51E4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9D6D420" w14:textId="77777777" w:rsidR="00495A69" w:rsidRPr="00D95972" w:rsidRDefault="00495A69" w:rsidP="00F51E4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1948CB2" w14:textId="77777777" w:rsidR="00495A69" w:rsidRDefault="00495A69" w:rsidP="00F51E4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E63D91" w14:textId="77777777" w:rsidR="00495A69" w:rsidRPr="00D95972" w:rsidRDefault="00495A69" w:rsidP="00F51E44">
            <w:pPr>
              <w:rPr>
                <w:rFonts w:cs="Arial"/>
              </w:rPr>
            </w:pPr>
            <w:r w:rsidRPr="005069F3">
              <w:rPr>
                <w:rFonts w:cs="Arial"/>
                <w:lang w:val="en-US"/>
              </w:rPr>
              <w:lastRenderedPageBreak/>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DD4A04B" w14:textId="77777777" w:rsidR="00495A69" w:rsidRDefault="00495A69" w:rsidP="00F51E4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21163510" w14:textId="77777777" w:rsidR="00495A69" w:rsidRPr="00D95972" w:rsidRDefault="00495A69" w:rsidP="00F51E4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BFE7C27" w14:textId="77777777" w:rsidR="00495A69" w:rsidRPr="00D95972" w:rsidRDefault="00495A69" w:rsidP="00F51E4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w:t>
            </w:r>
          </w:p>
          <w:p w14:paraId="1CEDE01A" w14:textId="77777777" w:rsidR="00495A69" w:rsidRPr="00D95972" w:rsidRDefault="00495A69" w:rsidP="00F51E4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CBB09B4" w14:textId="77777777" w:rsidR="00495A69" w:rsidRPr="00D95972" w:rsidRDefault="00495A69" w:rsidP="00F51E4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702A70" w14:textId="77777777" w:rsidR="00495A69" w:rsidRPr="00D95972" w:rsidRDefault="00495A69" w:rsidP="00F51E4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1018E1D5" w14:textId="77777777" w:rsidR="00495A69" w:rsidRPr="00D95972" w:rsidRDefault="00495A69" w:rsidP="00F51E4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59C655F" w14:textId="77777777" w:rsidR="00495A69" w:rsidRPr="00D95972" w:rsidRDefault="00495A69" w:rsidP="00F51E4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BE9C1CD" w14:textId="77777777" w:rsidR="00495A69" w:rsidRDefault="00495A69" w:rsidP="00F51E4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1BCE2F0" w14:textId="77777777" w:rsidR="00495A69" w:rsidRPr="00D95972" w:rsidRDefault="00495A69" w:rsidP="00F51E4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5AE8A1" w14:textId="77777777" w:rsidR="00495A69" w:rsidRPr="00D95972" w:rsidRDefault="00495A69" w:rsidP="00F51E4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89B415A" w14:textId="77777777" w:rsidR="00495A69" w:rsidRDefault="00495A69" w:rsidP="00F51E44">
            <w:pPr>
              <w:rPr>
                <w:rFonts w:cs="Arial"/>
              </w:rPr>
            </w:pPr>
          </w:p>
          <w:p w14:paraId="772703DE" w14:textId="77777777" w:rsidR="00495A69" w:rsidRDefault="00495A69" w:rsidP="00F51E44">
            <w:pPr>
              <w:rPr>
                <w:rFonts w:cs="Arial"/>
              </w:rPr>
            </w:pPr>
          </w:p>
          <w:p w14:paraId="2ECC4453" w14:textId="77777777" w:rsidR="00495A69" w:rsidRDefault="00495A69" w:rsidP="00F51E44">
            <w:pPr>
              <w:rPr>
                <w:rFonts w:cs="Arial"/>
              </w:rPr>
            </w:pPr>
          </w:p>
          <w:p w14:paraId="6D65F48C" w14:textId="77777777" w:rsidR="00495A69" w:rsidRPr="009C3451" w:rsidRDefault="00495A69" w:rsidP="00F51E44">
            <w:pPr>
              <w:rPr>
                <w:rFonts w:cs="Arial"/>
                <w:b/>
                <w:u w:val="single"/>
              </w:rPr>
            </w:pPr>
            <w:r w:rsidRPr="009C3451">
              <w:rPr>
                <w:rFonts w:cs="Arial"/>
                <w:b/>
                <w:u w:val="single"/>
              </w:rPr>
              <w:t xml:space="preserve">Rel- Rel-16: </w:t>
            </w:r>
          </w:p>
          <w:p w14:paraId="7B639B3D" w14:textId="77777777" w:rsidR="00495A69" w:rsidRPr="00886DE4" w:rsidRDefault="00495A69" w:rsidP="00F51E44">
            <w:pPr>
              <w:rPr>
                <w:rFonts w:cs="Arial"/>
                <w:b/>
                <w:bCs/>
              </w:rPr>
            </w:pPr>
            <w:r w:rsidRPr="00886DE4">
              <w:rPr>
                <w:rFonts w:cs="Arial"/>
                <w:b/>
                <w:bCs/>
              </w:rPr>
              <w:t>Agenda Items from 16.</w:t>
            </w:r>
            <w:r>
              <w:rPr>
                <w:rFonts w:cs="Arial"/>
                <w:b/>
                <w:bCs/>
              </w:rPr>
              <w:t>1</w:t>
            </w:r>
          </w:p>
          <w:p w14:paraId="37476115" w14:textId="77777777" w:rsidR="00495A69" w:rsidRDefault="00495A69" w:rsidP="00F51E4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8642816" w14:textId="77777777" w:rsidR="00495A69" w:rsidRDefault="00495A69" w:rsidP="00F51E44">
            <w:pPr>
              <w:rPr>
                <w:rFonts w:cs="Arial"/>
                <w:b/>
                <w:bCs/>
              </w:rPr>
            </w:pPr>
          </w:p>
          <w:p w14:paraId="4562BC71" w14:textId="77777777" w:rsidR="00495A69" w:rsidRPr="00886DE4" w:rsidRDefault="00495A69" w:rsidP="00F51E44">
            <w:pPr>
              <w:rPr>
                <w:rFonts w:cs="Arial"/>
                <w:b/>
                <w:bCs/>
              </w:rPr>
            </w:pPr>
            <w:r w:rsidRPr="00886DE4">
              <w:rPr>
                <w:rFonts w:cs="Arial"/>
                <w:b/>
                <w:bCs/>
              </w:rPr>
              <w:t>Agenda Items from 16.2</w:t>
            </w:r>
          </w:p>
          <w:p w14:paraId="77E41CD4" w14:textId="77777777" w:rsidR="00495A69" w:rsidRDefault="00495A69" w:rsidP="00F51E4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532F2CC" w14:textId="77777777" w:rsidR="00495A69" w:rsidRPr="00D95972" w:rsidRDefault="00495A69" w:rsidP="00F51E4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E99204E" w14:textId="77777777" w:rsidR="00495A69" w:rsidRPr="00D95972" w:rsidRDefault="00495A69" w:rsidP="00F51E44">
            <w:pPr>
              <w:rPr>
                <w:rFonts w:cs="Arial"/>
              </w:rPr>
            </w:pPr>
            <w:r w:rsidRPr="00D95972">
              <w:rPr>
                <w:rFonts w:cs="Arial"/>
              </w:rPr>
              <w:tab/>
            </w:r>
            <w:r>
              <w:rPr>
                <w:rFonts w:cs="Arial"/>
              </w:rPr>
              <w:t>16.2.4</w:t>
            </w:r>
            <w:r>
              <w:rPr>
                <w:rFonts w:cs="Arial"/>
              </w:rPr>
              <w:tab/>
              <w:t>5GProtoc16 (all aspects)</w:t>
            </w:r>
            <w:r>
              <w:rPr>
                <w:rFonts w:cs="Arial"/>
              </w:rPr>
              <w:tab/>
            </w:r>
            <w:r>
              <w:rPr>
                <w:rFonts w:cs="Arial"/>
              </w:rPr>
              <w:tab/>
              <w:t>(12)</w:t>
            </w:r>
          </w:p>
          <w:p w14:paraId="2378F98C" w14:textId="77777777" w:rsidR="00495A69" w:rsidRPr="006C00E0" w:rsidRDefault="00495A69" w:rsidP="00F51E4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30A45F3" w14:textId="77777777" w:rsidR="00495A69" w:rsidRDefault="00495A69" w:rsidP="00F51E4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6C2A702A" w14:textId="77777777" w:rsidR="00495A69" w:rsidRDefault="00495A69" w:rsidP="00F51E4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331DE2E2" w14:textId="77777777" w:rsidR="00495A69" w:rsidRDefault="00495A69" w:rsidP="00F51E4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(5)</w:t>
            </w:r>
          </w:p>
          <w:p w14:paraId="1C95DA09" w14:textId="77777777" w:rsidR="00495A69" w:rsidRDefault="00495A69" w:rsidP="00F51E4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1)</w:t>
            </w:r>
          </w:p>
          <w:p w14:paraId="3BDA4E42" w14:textId="77777777" w:rsidR="00495A69" w:rsidRDefault="00495A69" w:rsidP="00F51E4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0F8FC4A" w14:textId="77777777" w:rsidR="00495A69" w:rsidRDefault="00495A69" w:rsidP="00F51E4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AF37335" w14:textId="77777777" w:rsidR="00495A69" w:rsidRDefault="00495A69" w:rsidP="00F51E4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897874D" w14:textId="77777777" w:rsidR="00495A69" w:rsidRDefault="00495A69" w:rsidP="00F51E4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82E8703" w14:textId="77777777" w:rsidR="00495A69" w:rsidRDefault="00495A69" w:rsidP="00F51E4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BFE6976" w14:textId="77777777" w:rsidR="00495A69" w:rsidRDefault="00495A69" w:rsidP="00F51E4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A20B8DF" w14:textId="77777777" w:rsidR="00495A69" w:rsidRDefault="00495A69" w:rsidP="00F51E4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4611728" w14:textId="77777777" w:rsidR="00495A69" w:rsidRDefault="00495A69" w:rsidP="00F51E4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(7)</w:t>
            </w:r>
          </w:p>
          <w:p w14:paraId="5BC232B2" w14:textId="77777777" w:rsidR="00495A69" w:rsidRDefault="00495A69" w:rsidP="00F51E4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1FB659" w14:textId="77777777" w:rsidR="00495A69" w:rsidRDefault="00495A69" w:rsidP="00F51E4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0FA34C73" w14:textId="77777777" w:rsidR="00495A69" w:rsidRDefault="00495A69" w:rsidP="00F51E4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6B8A2A2" w14:textId="77777777" w:rsidR="00495A69" w:rsidRDefault="00495A69" w:rsidP="00F51E4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6)</w:t>
            </w:r>
          </w:p>
          <w:p w14:paraId="7443E5EF" w14:textId="77777777" w:rsidR="00495A69" w:rsidRDefault="00495A69" w:rsidP="00F51E4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BD8EDCB" w14:textId="77777777" w:rsidR="00495A69" w:rsidRDefault="00495A69" w:rsidP="00F51E44">
            <w:pPr>
              <w:rPr>
                <w:rFonts w:cs="Arial"/>
                <w:b/>
                <w:bCs/>
              </w:rPr>
            </w:pPr>
          </w:p>
          <w:p w14:paraId="7C277B34" w14:textId="77777777" w:rsidR="00495A69" w:rsidRPr="00886DE4" w:rsidRDefault="00495A69" w:rsidP="00F51E44">
            <w:pPr>
              <w:rPr>
                <w:rFonts w:cs="Arial"/>
                <w:b/>
                <w:bCs/>
              </w:rPr>
            </w:pPr>
            <w:r w:rsidRPr="00886DE4">
              <w:rPr>
                <w:rFonts w:cs="Arial"/>
                <w:b/>
                <w:bCs/>
              </w:rPr>
              <w:lastRenderedPageBreak/>
              <w:t>Agenda Items from 16.3</w:t>
            </w:r>
          </w:p>
          <w:p w14:paraId="11AE80D7" w14:textId="77777777" w:rsidR="00495A69" w:rsidRDefault="00495A69" w:rsidP="00F51E4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E9170D3" w14:textId="77777777" w:rsidR="00495A69" w:rsidRDefault="00495A69" w:rsidP="00F51E4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12</w:t>
            </w:r>
            <w:r w:rsidRPr="00BC5D64">
              <w:rPr>
                <w:rFonts w:cs="Arial"/>
              </w:rPr>
              <w:t>)</w:t>
            </w:r>
          </w:p>
          <w:p w14:paraId="5CA23BBF" w14:textId="77777777" w:rsidR="00495A69" w:rsidRPr="00886DE4" w:rsidRDefault="00495A69" w:rsidP="00F51E4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6DAFA35" w14:textId="77777777" w:rsidR="00495A69" w:rsidRPr="00886DE4" w:rsidRDefault="00495A69" w:rsidP="00F51E4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9BDABB5" w14:textId="77777777" w:rsidR="00495A69" w:rsidRDefault="00495A69" w:rsidP="00F51E4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10)</w:t>
            </w:r>
          </w:p>
          <w:p w14:paraId="6C70FA2B" w14:textId="77777777" w:rsidR="00495A69" w:rsidRPr="00F31EEA" w:rsidRDefault="00495A69" w:rsidP="00F51E4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53A4566" w14:textId="77777777" w:rsidR="00495A69" w:rsidRPr="001C70E2" w:rsidRDefault="00495A69" w:rsidP="00F51E4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785249B" w14:textId="77777777" w:rsidR="00495A69" w:rsidRPr="00886DE4" w:rsidRDefault="00495A69" w:rsidP="00F51E4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9DA443E"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578FAFB"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D413DC8" w14:textId="77777777" w:rsidR="00495A69" w:rsidRPr="00F31EEA" w:rsidRDefault="00495A69" w:rsidP="00F51E44">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5AEC1040" w14:textId="77777777" w:rsidR="00495A69" w:rsidRPr="00F31EEA" w:rsidRDefault="00495A69" w:rsidP="00F51E44">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D3844FD" w14:textId="77777777" w:rsidR="00495A69" w:rsidRPr="00F31EEA" w:rsidRDefault="00495A69" w:rsidP="00F51E44">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62BB5A4D" w14:textId="77777777" w:rsidR="00495A69" w:rsidRPr="00F31EEA" w:rsidRDefault="00495A69" w:rsidP="00F51E44">
            <w:pPr>
              <w:rPr>
                <w:rFonts w:cs="Arial"/>
              </w:rPr>
            </w:pPr>
          </w:p>
          <w:p w14:paraId="4884253F" w14:textId="77777777" w:rsidR="00495A69" w:rsidRPr="00F31EEA" w:rsidRDefault="00495A69" w:rsidP="00F51E44">
            <w:pPr>
              <w:rPr>
                <w:rFonts w:cs="Arial"/>
              </w:rPr>
            </w:pPr>
          </w:p>
          <w:p w14:paraId="1095C399" w14:textId="77777777" w:rsidR="00495A69" w:rsidRPr="009C3451" w:rsidRDefault="00495A69" w:rsidP="00F51E4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C7D72A9"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3A4B26F" w14:textId="77777777" w:rsidR="00495A69" w:rsidRDefault="00495A69" w:rsidP="00F51E4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705E1B85" w14:textId="77777777" w:rsidR="00495A69" w:rsidRDefault="00495A69" w:rsidP="00F51E4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6552BD4B" w14:textId="77777777" w:rsidR="00495A69" w:rsidRDefault="00495A69" w:rsidP="00F51E4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234C961" w14:textId="77777777" w:rsidR="00495A69" w:rsidRDefault="00495A69" w:rsidP="00F51E4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E1E4DA1" w14:textId="77777777" w:rsidR="00495A69" w:rsidRDefault="00495A69" w:rsidP="00F51E44">
            <w:pPr>
              <w:rPr>
                <w:rFonts w:cs="Arial"/>
              </w:rPr>
            </w:pPr>
          </w:p>
          <w:p w14:paraId="5B94E697"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7A5F052B" w14:textId="77777777" w:rsidR="00495A69" w:rsidRDefault="00495A69" w:rsidP="00F51E44">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2A564C6A" w14:textId="77777777" w:rsidR="00495A69" w:rsidRDefault="00495A69" w:rsidP="00F51E4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145</w:t>
            </w:r>
            <w:r w:rsidRPr="00BC5D64">
              <w:rPr>
                <w:rFonts w:cs="Arial"/>
              </w:rPr>
              <w:t>)</w:t>
            </w:r>
          </w:p>
          <w:p w14:paraId="4BBE59D8" w14:textId="77777777" w:rsidR="00495A69" w:rsidRDefault="00495A69" w:rsidP="00F51E4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60899D6A" w14:textId="77777777" w:rsidR="00495A69" w:rsidRDefault="00495A69" w:rsidP="00F51E44">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A68E592" w14:textId="77777777" w:rsidR="00495A69" w:rsidRPr="00495A69" w:rsidRDefault="00495A69" w:rsidP="00F51E44">
            <w:pPr>
              <w:rPr>
                <w:rFonts w:cs="Arial"/>
                <w:lang w:val="sv-SE"/>
              </w:rPr>
            </w:pPr>
            <w:r w:rsidRPr="00D95972">
              <w:rPr>
                <w:rFonts w:cs="Arial"/>
              </w:rPr>
              <w:tab/>
            </w:r>
            <w:r w:rsidRPr="00495A69">
              <w:rPr>
                <w:rFonts w:cs="Arial"/>
                <w:lang w:val="sv-SE"/>
              </w:rPr>
              <w:t>17.2.5</w:t>
            </w:r>
            <w:r w:rsidRPr="00495A69">
              <w:rPr>
                <w:rFonts w:cs="Arial"/>
                <w:lang w:val="sv-SE"/>
              </w:rPr>
              <w:tab/>
              <w:t>SMS_SBI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453BC165" w14:textId="77777777" w:rsidR="00495A69" w:rsidRPr="00495A69" w:rsidRDefault="00495A69" w:rsidP="00F51E44">
            <w:pPr>
              <w:rPr>
                <w:rFonts w:cs="Arial"/>
                <w:lang w:val="sv-SE"/>
              </w:rPr>
            </w:pPr>
            <w:r w:rsidRPr="00495A69">
              <w:rPr>
                <w:rFonts w:cs="Arial"/>
                <w:lang w:val="sv-SE"/>
              </w:rPr>
              <w:tab/>
              <w:t>17.2.6</w:t>
            </w:r>
            <w:r w:rsidRPr="00495A69">
              <w:rPr>
                <w:rFonts w:cs="Arial"/>
                <w:lang w:val="sv-SE"/>
              </w:rPr>
              <w:tab/>
              <w:t>AKMA-CT</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(2)</w:t>
            </w:r>
          </w:p>
          <w:p w14:paraId="207711BD" w14:textId="77777777" w:rsidR="00495A69" w:rsidRPr="00495A69" w:rsidRDefault="00495A69" w:rsidP="00F51E44">
            <w:pPr>
              <w:rPr>
                <w:rFonts w:cs="Arial"/>
                <w:lang w:val="sv-SE"/>
              </w:rPr>
            </w:pPr>
            <w:r w:rsidRPr="00495A69">
              <w:rPr>
                <w:rFonts w:cs="Arial"/>
                <w:lang w:val="sv-SE"/>
              </w:rPr>
              <w:tab/>
              <w:t>17.2.7</w:t>
            </w:r>
            <w:r w:rsidRPr="00495A69">
              <w:rPr>
                <w:rFonts w:cs="Arial"/>
                <w:lang w:val="sv-SE"/>
              </w:rPr>
              <w:tab/>
              <w:t>PAP_CHAP</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12F05588" w14:textId="77777777" w:rsidR="00495A69" w:rsidRPr="00495A69" w:rsidRDefault="00495A69" w:rsidP="00F51E44">
            <w:pPr>
              <w:rPr>
                <w:rFonts w:cs="Arial"/>
                <w:lang w:val="sv-SE"/>
              </w:rPr>
            </w:pPr>
            <w:r w:rsidRPr="00495A69">
              <w:rPr>
                <w:rFonts w:cs="Arial"/>
                <w:lang w:val="sv-SE"/>
              </w:rPr>
              <w:tab/>
              <w:t>17.2.8</w:t>
            </w:r>
            <w:r w:rsidRPr="00495A69">
              <w:rPr>
                <w:rFonts w:cs="Arial"/>
                <w:lang w:val="sv-SE"/>
              </w:rPr>
              <w:tab/>
              <w:t>RDSSI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290DFC07" w14:textId="77777777" w:rsidR="00495A69" w:rsidRPr="00495A69" w:rsidRDefault="00495A69" w:rsidP="00F51E44">
            <w:pPr>
              <w:rPr>
                <w:rFonts w:cs="Arial"/>
                <w:lang w:val="sv-SE"/>
              </w:rPr>
            </w:pPr>
            <w:r w:rsidRPr="00495A69">
              <w:rPr>
                <w:rFonts w:cs="Arial"/>
                <w:lang w:val="sv-SE"/>
              </w:rPr>
              <w:tab/>
              <w:t>17.2.9</w:t>
            </w:r>
            <w:r w:rsidRPr="00495A69">
              <w:rPr>
                <w:rFonts w:cs="Arial"/>
                <w:lang w:val="sv-SE"/>
              </w:rPr>
              <w:tab/>
            </w:r>
            <w:r w:rsidRPr="00FF7A94">
              <w:rPr>
                <w:lang w:val="fr-FR"/>
              </w:rPr>
              <w:t>FS_MINT-CT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w:t>
            </w:r>
          </w:p>
          <w:p w14:paraId="188A662C" w14:textId="77777777" w:rsidR="00495A69" w:rsidRPr="00495A69" w:rsidRDefault="00495A69" w:rsidP="00F51E44">
            <w:pPr>
              <w:rPr>
                <w:rFonts w:cs="Arial"/>
                <w:lang w:val="sv-SE"/>
              </w:rPr>
            </w:pPr>
            <w:r w:rsidRPr="00495A69">
              <w:rPr>
                <w:rFonts w:cs="Arial"/>
                <w:lang w:val="sv-SE"/>
              </w:rPr>
              <w:tab/>
              <w:t>17.2.10</w:t>
            </w:r>
            <w:r w:rsidRPr="00495A69">
              <w:rPr>
                <w:rFonts w:cs="Arial"/>
                <w:lang w:val="sv-SE"/>
              </w:rPr>
              <w:tab/>
            </w:r>
            <w:r>
              <w:rPr>
                <w:lang w:val="fr-FR"/>
              </w:rPr>
              <w:t>IIoT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(14)</w:t>
            </w:r>
          </w:p>
          <w:p w14:paraId="107E605B" w14:textId="77777777" w:rsidR="00495A69" w:rsidRPr="00495A69" w:rsidRDefault="00495A69" w:rsidP="00F51E44">
            <w:pPr>
              <w:rPr>
                <w:rFonts w:cs="Arial"/>
                <w:lang w:val="sv-SE"/>
              </w:rPr>
            </w:pPr>
            <w:r w:rsidRPr="00495A69">
              <w:rPr>
                <w:rFonts w:cs="Arial"/>
                <w:lang w:val="sv-SE"/>
              </w:rPr>
              <w:tab/>
              <w:t>17.2.11</w:t>
            </w:r>
            <w:r w:rsidRPr="00495A69">
              <w:rPr>
                <w:rFonts w:cs="Arial"/>
                <w:lang w:val="sv-SE"/>
              </w:rPr>
              <w:tab/>
            </w:r>
            <w:r>
              <w:rPr>
                <w:lang w:val="fr-FR"/>
              </w:rPr>
              <w:t>eNPN</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(40)</w:t>
            </w:r>
          </w:p>
          <w:p w14:paraId="5B4349A4" w14:textId="77777777" w:rsidR="00495A69" w:rsidRPr="00826775" w:rsidRDefault="00495A69" w:rsidP="00F51E44">
            <w:pPr>
              <w:rPr>
                <w:rFonts w:cs="Arial"/>
                <w:lang w:val="de-DE"/>
              </w:rPr>
            </w:pPr>
            <w:r w:rsidRPr="00495A69">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3F6CF677" w14:textId="77777777" w:rsidR="00495A69" w:rsidRPr="00826775" w:rsidRDefault="00495A69" w:rsidP="00F51E4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45</w:t>
            </w:r>
            <w:r w:rsidRPr="00826775">
              <w:rPr>
                <w:rFonts w:cs="Arial"/>
                <w:lang w:val="de-DE"/>
              </w:rPr>
              <w:t>)</w:t>
            </w:r>
          </w:p>
          <w:p w14:paraId="5237FD8F" w14:textId="77777777" w:rsidR="00495A69" w:rsidRPr="00826775" w:rsidRDefault="00495A69" w:rsidP="00F51E4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22</w:t>
            </w:r>
            <w:r w:rsidRPr="00826775">
              <w:rPr>
                <w:rFonts w:cs="Arial"/>
                <w:lang w:val="de-DE"/>
              </w:rPr>
              <w:t>)</w:t>
            </w:r>
          </w:p>
          <w:p w14:paraId="490737FB" w14:textId="77777777" w:rsidR="00495A69" w:rsidRPr="00495A69" w:rsidRDefault="00495A69" w:rsidP="00F51E44">
            <w:pPr>
              <w:rPr>
                <w:rFonts w:cs="Arial"/>
                <w:lang w:val="sv-SE"/>
              </w:rPr>
            </w:pPr>
            <w:r w:rsidRPr="00826775">
              <w:rPr>
                <w:rFonts w:cs="Arial"/>
                <w:lang w:val="de-DE"/>
              </w:rPr>
              <w:tab/>
            </w:r>
            <w:r w:rsidRPr="00495A69">
              <w:rPr>
                <w:rFonts w:cs="Arial"/>
                <w:lang w:val="sv-SE"/>
              </w:rPr>
              <w:t>17.2.15</w:t>
            </w:r>
            <w:r w:rsidRPr="00495A69">
              <w:rPr>
                <w:rFonts w:cs="Arial"/>
                <w:lang w:val="sv-SE"/>
              </w:rPr>
              <w:tab/>
            </w:r>
            <w:r w:rsidRPr="00495A69">
              <w:rPr>
                <w:lang w:val="sv-SE" w:eastAsia="zh-CN"/>
              </w:rPr>
              <w:t>5G_eLCS_ph2</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34FB7AA4" w14:textId="77777777" w:rsidR="00495A69" w:rsidRDefault="00495A69" w:rsidP="00F51E44">
            <w:pPr>
              <w:rPr>
                <w:rFonts w:cs="Arial"/>
              </w:rPr>
            </w:pPr>
            <w:r w:rsidRPr="00495A69">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2E9CB2FB" w14:textId="77777777" w:rsidR="00495A69" w:rsidRDefault="00495A69" w:rsidP="00F51E4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4C8B1303" w14:textId="77777777" w:rsidR="00495A69" w:rsidRDefault="00495A69" w:rsidP="00F51E4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57</w:t>
            </w:r>
            <w:r w:rsidRPr="00BC5D64">
              <w:rPr>
                <w:rFonts w:cs="Arial"/>
              </w:rPr>
              <w:t>)</w:t>
            </w:r>
          </w:p>
          <w:p w14:paraId="0E652D0A" w14:textId="77777777" w:rsidR="00495A69" w:rsidRDefault="00495A69" w:rsidP="00F51E4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5A7D8F08" w14:textId="77777777" w:rsidR="00495A69" w:rsidRDefault="00495A69" w:rsidP="00F51E4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DE4FACD" w14:textId="77777777" w:rsidR="00495A69" w:rsidRDefault="00495A69" w:rsidP="00F51E4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4765C97" w14:textId="77777777" w:rsidR="00495A69" w:rsidRDefault="00495A69" w:rsidP="00F51E44">
            <w:pPr>
              <w:rPr>
                <w:rFonts w:cs="Arial"/>
              </w:rPr>
            </w:pPr>
            <w:r w:rsidRPr="00D95972">
              <w:rPr>
                <w:rFonts w:cs="Arial"/>
              </w:rPr>
              <w:lastRenderedPageBreak/>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7BCB100D" w14:textId="77777777" w:rsidR="00495A69" w:rsidRDefault="00495A69" w:rsidP="00F51E4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3833C506" w14:textId="77777777" w:rsidR="00495A69" w:rsidRDefault="00495A69" w:rsidP="00F51E4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51A4C39" w14:textId="77777777" w:rsidR="00495A69" w:rsidRDefault="00495A69" w:rsidP="00F51E44">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4CEB06C4" w14:textId="77777777" w:rsidR="00495A69" w:rsidRDefault="00495A69" w:rsidP="00F51E44">
            <w:pPr>
              <w:rPr>
                <w:rFonts w:cs="Arial"/>
              </w:rPr>
            </w:pPr>
            <w:r w:rsidRPr="00D95972">
              <w:rPr>
                <w:rFonts w:cs="Arial"/>
              </w:rPr>
              <w:tab/>
            </w:r>
            <w:r>
              <w:rPr>
                <w:rFonts w:cs="Arial"/>
              </w:rPr>
              <w:t>17.2.26</w:t>
            </w:r>
            <w:r w:rsidRPr="00BC5D64">
              <w:rPr>
                <w:rFonts w:cs="Arial"/>
              </w:rPr>
              <w:tab/>
            </w:r>
            <w:r>
              <w:t>TEI17_N3SLICE</w:t>
            </w:r>
            <w:r w:rsidRPr="004A7470">
              <w:rPr>
                <w:rFonts w:cs="Arial"/>
              </w:rPr>
              <w:tab/>
            </w:r>
            <w:r w:rsidRPr="004A7470">
              <w:rPr>
                <w:rFonts w:cs="Arial"/>
              </w:rPr>
              <w:tab/>
            </w:r>
            <w:r w:rsidRPr="004A7470">
              <w:rPr>
                <w:rFonts w:cs="Arial"/>
              </w:rPr>
              <w:tab/>
            </w:r>
            <w:r>
              <w:rPr>
                <w:rFonts w:cs="Arial"/>
              </w:rPr>
              <w:t>(13)</w:t>
            </w:r>
          </w:p>
          <w:p w14:paraId="6F6F61CB" w14:textId="77777777" w:rsidR="00495A69" w:rsidRDefault="00495A69" w:rsidP="00F51E44">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1F07ABB9" w14:textId="77777777" w:rsidR="00495A69" w:rsidRDefault="00495A69" w:rsidP="00F51E44">
            <w:pPr>
              <w:rPr>
                <w:rFonts w:cs="Arial"/>
              </w:rPr>
            </w:pPr>
          </w:p>
          <w:p w14:paraId="04539F2B" w14:textId="77777777" w:rsidR="00495A69" w:rsidRDefault="00495A69" w:rsidP="00F51E44">
            <w:pPr>
              <w:rPr>
                <w:rFonts w:cs="Arial"/>
              </w:rPr>
            </w:pPr>
          </w:p>
          <w:p w14:paraId="170DE8A0" w14:textId="77777777" w:rsidR="00495A69" w:rsidRDefault="00495A69" w:rsidP="00F51E44">
            <w:pPr>
              <w:rPr>
                <w:rFonts w:cs="Arial"/>
              </w:rPr>
            </w:pPr>
          </w:p>
          <w:p w14:paraId="0BA1F7DA"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FAE22BC" w14:textId="77777777" w:rsidR="00495A69" w:rsidRDefault="00495A69" w:rsidP="00F51E44">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6777D82" w14:textId="77777777" w:rsidR="00495A69" w:rsidRDefault="00495A69" w:rsidP="00F51E44">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2116BDB1" w14:textId="77777777" w:rsidR="00495A69" w:rsidRDefault="00495A69" w:rsidP="00F51E44">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0780480" w14:textId="77777777" w:rsidR="00495A69" w:rsidRDefault="00495A69" w:rsidP="00F51E44">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75143C5" w14:textId="77777777" w:rsidR="00495A69" w:rsidRDefault="00495A69" w:rsidP="00F51E44">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3A1A8EC" w14:textId="77777777" w:rsidR="00495A69" w:rsidRDefault="00495A69" w:rsidP="00F51E4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0BDA283D" w14:textId="77777777" w:rsidR="00495A69" w:rsidRDefault="00495A69" w:rsidP="00F51E4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B46545C" w14:textId="77777777" w:rsidR="00495A69" w:rsidRDefault="00495A69" w:rsidP="00F51E4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41F2559" w14:textId="77777777" w:rsidR="00495A69" w:rsidRDefault="00495A69" w:rsidP="00F51E4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19E8BA46" w14:textId="77777777" w:rsidR="00495A69" w:rsidRDefault="00495A69" w:rsidP="00F51E4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03EDB56" w14:textId="77777777" w:rsidR="00495A69" w:rsidRDefault="00495A69" w:rsidP="00F51E4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7125CB" w14:textId="77777777" w:rsidR="00495A69" w:rsidRDefault="00495A69" w:rsidP="00F51E4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4DC3B563" w14:textId="77777777" w:rsidR="00495A69" w:rsidRDefault="00495A69" w:rsidP="00F51E4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(3)</w:t>
            </w:r>
          </w:p>
          <w:p w14:paraId="68126C3B" w14:textId="77777777" w:rsidR="00495A69" w:rsidRDefault="00495A69" w:rsidP="00F51E44">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25CF0866" w14:textId="77777777" w:rsidR="00495A69" w:rsidRDefault="00495A69" w:rsidP="00F51E44">
            <w:pPr>
              <w:rPr>
                <w:rFonts w:cs="Arial"/>
              </w:rPr>
            </w:pPr>
          </w:p>
          <w:p w14:paraId="1281F94A" w14:textId="77777777" w:rsidR="00495A69" w:rsidRDefault="00495A69" w:rsidP="00F51E44">
            <w:pPr>
              <w:rPr>
                <w:rFonts w:cs="Arial"/>
              </w:rPr>
            </w:pPr>
          </w:p>
          <w:p w14:paraId="1F454342" w14:textId="77777777" w:rsidR="00495A69" w:rsidRPr="00B876FF" w:rsidRDefault="00495A69" w:rsidP="00F51E44">
            <w:pPr>
              <w:rPr>
                <w:rFonts w:cs="Arial"/>
              </w:rPr>
            </w:pPr>
          </w:p>
          <w:p w14:paraId="3F31F75F" w14:textId="77777777" w:rsidR="00495A69" w:rsidRDefault="00495A69" w:rsidP="00F51E44">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(24)</w:t>
            </w:r>
          </w:p>
          <w:p w14:paraId="7AEBBA6B" w14:textId="77777777" w:rsidR="00495A69" w:rsidRPr="00D95972" w:rsidRDefault="00495A69" w:rsidP="00F51E44">
            <w:pPr>
              <w:rPr>
                <w:rFonts w:cs="Arial"/>
              </w:rPr>
            </w:pPr>
          </w:p>
        </w:tc>
      </w:tr>
      <w:tr w:rsidR="00495A69" w:rsidRPr="00D95972" w14:paraId="13266D66" w14:textId="77777777" w:rsidTr="00F51E44">
        <w:tc>
          <w:tcPr>
            <w:tcW w:w="976" w:type="dxa"/>
            <w:tcBorders>
              <w:left w:val="thinThickThinSmallGap" w:sz="24" w:space="0" w:color="auto"/>
              <w:bottom w:val="nil"/>
            </w:tcBorders>
          </w:tcPr>
          <w:p w14:paraId="1686CBFF" w14:textId="77777777" w:rsidR="00495A69" w:rsidRPr="00D95972" w:rsidRDefault="00495A69" w:rsidP="00F51E44">
            <w:pPr>
              <w:rPr>
                <w:rFonts w:cs="Arial"/>
              </w:rPr>
            </w:pPr>
          </w:p>
        </w:tc>
        <w:tc>
          <w:tcPr>
            <w:tcW w:w="1317" w:type="dxa"/>
            <w:gridSpan w:val="2"/>
            <w:tcBorders>
              <w:bottom w:val="nil"/>
            </w:tcBorders>
          </w:tcPr>
          <w:p w14:paraId="4C4CC450" w14:textId="77777777" w:rsidR="00495A69" w:rsidRPr="00D95972" w:rsidRDefault="00495A69" w:rsidP="00F51E44">
            <w:pPr>
              <w:rPr>
                <w:rFonts w:cs="Arial"/>
              </w:rPr>
            </w:pPr>
          </w:p>
        </w:tc>
        <w:tc>
          <w:tcPr>
            <w:tcW w:w="12437" w:type="dxa"/>
            <w:gridSpan w:val="8"/>
            <w:tcBorders>
              <w:bottom w:val="nil"/>
              <w:right w:val="thinThickThinSmallGap" w:sz="24" w:space="0" w:color="auto"/>
            </w:tcBorders>
          </w:tcPr>
          <w:p w14:paraId="38140043" w14:textId="77777777" w:rsidR="00495A69" w:rsidRPr="00D95972" w:rsidRDefault="00495A69" w:rsidP="00F51E44">
            <w:pPr>
              <w:rPr>
                <w:rFonts w:cs="Arial"/>
              </w:rPr>
            </w:pPr>
          </w:p>
          <w:p w14:paraId="725AE3F4" w14:textId="77777777" w:rsidR="00495A69" w:rsidRPr="00D95972" w:rsidRDefault="00495A69" w:rsidP="00F51E44">
            <w:pPr>
              <w:rPr>
                <w:rFonts w:cs="Arial"/>
              </w:rPr>
            </w:pPr>
          </w:p>
          <w:p w14:paraId="23E7EAC6" w14:textId="77777777" w:rsidR="00495A69" w:rsidRPr="00D95972" w:rsidRDefault="00495A69" w:rsidP="00F51E44">
            <w:pPr>
              <w:rPr>
                <w:rFonts w:cs="Arial"/>
              </w:rPr>
            </w:pPr>
          </w:p>
        </w:tc>
      </w:tr>
      <w:tr w:rsidR="00495A69" w:rsidRPr="00D95972" w14:paraId="67223A43" w14:textId="77777777" w:rsidTr="00F51E44">
        <w:tc>
          <w:tcPr>
            <w:tcW w:w="976" w:type="dxa"/>
            <w:tcBorders>
              <w:top w:val="single" w:sz="4" w:space="0" w:color="auto"/>
              <w:left w:val="thinThickThinSmallGap" w:sz="24" w:space="0" w:color="auto"/>
              <w:bottom w:val="single" w:sz="4" w:space="0" w:color="auto"/>
            </w:tcBorders>
            <w:shd w:val="clear" w:color="auto" w:fill="0000FF"/>
          </w:tcPr>
          <w:p w14:paraId="443F8FC3" w14:textId="77777777" w:rsidR="00495A69" w:rsidRPr="00A13835" w:rsidRDefault="00495A69" w:rsidP="00495A69">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557AFE09" w14:textId="77777777" w:rsidR="00495A69" w:rsidRPr="00D95972" w:rsidRDefault="00495A69" w:rsidP="00F51E4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A70831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96147A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065352"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B72444"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F71661" w14:textId="77777777" w:rsidR="00495A69" w:rsidRPr="00D95972" w:rsidRDefault="00495A69" w:rsidP="00F51E44">
            <w:pPr>
              <w:rPr>
                <w:rFonts w:cs="Arial"/>
              </w:rPr>
            </w:pPr>
            <w:r w:rsidRPr="00D95972">
              <w:rPr>
                <w:rFonts w:cs="Arial"/>
              </w:rPr>
              <w:t>Result &amp; comments</w:t>
            </w:r>
          </w:p>
        </w:tc>
      </w:tr>
      <w:tr w:rsidR="00495A69" w:rsidRPr="00D95972" w14:paraId="28272310" w14:textId="77777777" w:rsidTr="00F51E44">
        <w:tc>
          <w:tcPr>
            <w:tcW w:w="976" w:type="dxa"/>
            <w:tcBorders>
              <w:top w:val="single" w:sz="4" w:space="0" w:color="auto"/>
              <w:left w:val="thinThickThinSmallGap" w:sz="24" w:space="0" w:color="auto"/>
              <w:bottom w:val="single" w:sz="4" w:space="0" w:color="auto"/>
            </w:tcBorders>
          </w:tcPr>
          <w:p w14:paraId="272210EE" w14:textId="77777777" w:rsidR="00495A69" w:rsidRPr="00D95972" w:rsidRDefault="00495A69" w:rsidP="00495A69">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0F04636" w14:textId="77777777" w:rsidR="00495A69" w:rsidRPr="00D95972" w:rsidRDefault="00495A69" w:rsidP="00F51E44">
            <w:pPr>
              <w:rPr>
                <w:rFonts w:cs="Arial"/>
              </w:rPr>
            </w:pPr>
            <w:r w:rsidRPr="00D95972">
              <w:rPr>
                <w:rFonts w:cs="Arial"/>
              </w:rPr>
              <w:t>Meeting schedule</w:t>
            </w:r>
          </w:p>
        </w:tc>
        <w:tc>
          <w:tcPr>
            <w:tcW w:w="1088" w:type="dxa"/>
            <w:tcBorders>
              <w:top w:val="single" w:sz="4" w:space="0" w:color="auto"/>
              <w:bottom w:val="single" w:sz="4" w:space="0" w:color="auto"/>
            </w:tcBorders>
          </w:tcPr>
          <w:p w14:paraId="7CC277F4" w14:textId="77777777" w:rsidR="00495A69" w:rsidRPr="00D95972" w:rsidRDefault="00495A69" w:rsidP="00F51E44">
            <w:pPr>
              <w:rPr>
                <w:rFonts w:cs="Arial"/>
              </w:rPr>
            </w:pPr>
          </w:p>
        </w:tc>
        <w:tc>
          <w:tcPr>
            <w:tcW w:w="11349" w:type="dxa"/>
            <w:gridSpan w:val="7"/>
            <w:tcBorders>
              <w:top w:val="single" w:sz="4" w:space="0" w:color="auto"/>
              <w:bottom w:val="single" w:sz="4" w:space="0" w:color="auto"/>
              <w:right w:val="thinThickThinSmallGap" w:sz="24" w:space="0" w:color="auto"/>
            </w:tcBorders>
          </w:tcPr>
          <w:p w14:paraId="4B80D2E3" w14:textId="77777777" w:rsidR="00495A69" w:rsidRPr="00D95972" w:rsidRDefault="00495A69" w:rsidP="00F51E44">
            <w:pPr>
              <w:rPr>
                <w:rFonts w:cs="Arial"/>
              </w:rPr>
            </w:pPr>
          </w:p>
        </w:tc>
      </w:tr>
      <w:tr w:rsidR="00495A69" w:rsidRPr="00D95972" w14:paraId="33FB0DFB" w14:textId="77777777" w:rsidTr="00F51E44">
        <w:tc>
          <w:tcPr>
            <w:tcW w:w="976" w:type="dxa"/>
            <w:tcBorders>
              <w:top w:val="single" w:sz="4" w:space="0" w:color="auto"/>
              <w:left w:val="thinThickThinSmallGap" w:sz="24" w:space="0" w:color="auto"/>
            </w:tcBorders>
          </w:tcPr>
          <w:p w14:paraId="0078D311" w14:textId="77777777" w:rsidR="00495A69" w:rsidRPr="00D95972" w:rsidRDefault="00495A69" w:rsidP="00F51E44">
            <w:pPr>
              <w:rPr>
                <w:rFonts w:cs="Arial"/>
              </w:rPr>
            </w:pPr>
            <w:bookmarkStart w:id="1" w:name="_Hlk185066339"/>
            <w:bookmarkStart w:id="2" w:name="_Hlk185385791"/>
          </w:p>
        </w:tc>
        <w:tc>
          <w:tcPr>
            <w:tcW w:w="1317" w:type="dxa"/>
            <w:gridSpan w:val="2"/>
            <w:tcBorders>
              <w:top w:val="single" w:sz="4" w:space="0" w:color="auto"/>
            </w:tcBorders>
          </w:tcPr>
          <w:p w14:paraId="3645D3C5" w14:textId="77777777" w:rsidR="00495A69" w:rsidRPr="00D95972" w:rsidRDefault="00495A69" w:rsidP="00F51E44">
            <w:pPr>
              <w:rPr>
                <w:rFonts w:cs="Arial"/>
                <w:color w:val="FF0000"/>
              </w:rPr>
            </w:pPr>
          </w:p>
        </w:tc>
        <w:tc>
          <w:tcPr>
            <w:tcW w:w="1088" w:type="dxa"/>
            <w:tcBorders>
              <w:top w:val="single" w:sz="4" w:space="0" w:color="auto"/>
            </w:tcBorders>
          </w:tcPr>
          <w:p w14:paraId="2FDA06EF" w14:textId="77777777" w:rsidR="00495A69" w:rsidRPr="00D95972" w:rsidRDefault="00495A69" w:rsidP="00F51E44">
            <w:pPr>
              <w:rPr>
                <w:rFonts w:cs="Arial"/>
              </w:rPr>
            </w:pPr>
          </w:p>
        </w:tc>
        <w:tc>
          <w:tcPr>
            <w:tcW w:w="11349" w:type="dxa"/>
            <w:gridSpan w:val="7"/>
            <w:tcBorders>
              <w:top w:val="single" w:sz="4" w:space="0" w:color="auto"/>
              <w:right w:val="thinThickThinSmallGap" w:sz="24" w:space="0" w:color="auto"/>
            </w:tcBorders>
          </w:tcPr>
          <w:p w14:paraId="5A48C003" w14:textId="77777777" w:rsidR="00495A69" w:rsidRPr="00D95972" w:rsidRDefault="00495A69" w:rsidP="00F51E44">
            <w:pPr>
              <w:rPr>
                <w:rFonts w:cs="Arial"/>
              </w:rPr>
            </w:pPr>
            <w:r w:rsidRPr="00D95972">
              <w:rPr>
                <w:rFonts w:cs="Arial"/>
              </w:rPr>
              <w:t>CT1 and CT plenary meeting dates.</w:t>
            </w:r>
          </w:p>
        </w:tc>
      </w:tr>
      <w:tr w:rsidR="00495A69" w:rsidRPr="00D95972" w14:paraId="34A78DBF" w14:textId="77777777" w:rsidTr="00F51E44">
        <w:tc>
          <w:tcPr>
            <w:tcW w:w="976" w:type="dxa"/>
            <w:tcBorders>
              <w:left w:val="thinThickThinSmallGap" w:sz="24" w:space="0" w:color="auto"/>
            </w:tcBorders>
          </w:tcPr>
          <w:p w14:paraId="41541653" w14:textId="77777777" w:rsidR="00495A69" w:rsidRPr="00D95972" w:rsidRDefault="00495A69" w:rsidP="00F51E44">
            <w:pPr>
              <w:rPr>
                <w:rFonts w:cs="Arial"/>
              </w:rPr>
            </w:pPr>
          </w:p>
        </w:tc>
        <w:tc>
          <w:tcPr>
            <w:tcW w:w="1317" w:type="dxa"/>
            <w:gridSpan w:val="2"/>
          </w:tcPr>
          <w:p w14:paraId="51E93436" w14:textId="77777777" w:rsidR="00495A69" w:rsidRPr="00D95972" w:rsidRDefault="00495A69" w:rsidP="00F51E44">
            <w:pPr>
              <w:rPr>
                <w:rFonts w:cs="Arial"/>
                <w:color w:val="FF0000"/>
              </w:rPr>
            </w:pPr>
          </w:p>
        </w:tc>
        <w:tc>
          <w:tcPr>
            <w:tcW w:w="1088" w:type="dxa"/>
          </w:tcPr>
          <w:p w14:paraId="7A84CF16" w14:textId="77777777" w:rsidR="00495A69" w:rsidRPr="00D95972" w:rsidRDefault="00495A69" w:rsidP="00F51E44">
            <w:pPr>
              <w:rPr>
                <w:rFonts w:cs="Arial"/>
              </w:rPr>
            </w:pPr>
          </w:p>
        </w:tc>
        <w:tc>
          <w:tcPr>
            <w:tcW w:w="4191" w:type="dxa"/>
            <w:gridSpan w:val="3"/>
            <w:tcBorders>
              <w:bottom w:val="single" w:sz="4" w:space="0" w:color="auto"/>
            </w:tcBorders>
          </w:tcPr>
          <w:p w14:paraId="5409662B" w14:textId="77777777" w:rsidR="00495A69" w:rsidRPr="00D95972" w:rsidRDefault="00495A69" w:rsidP="00F51E44">
            <w:pPr>
              <w:rPr>
                <w:rFonts w:cs="Arial"/>
              </w:rPr>
            </w:pPr>
            <w:r w:rsidRPr="00D95972">
              <w:rPr>
                <w:rFonts w:cs="Arial"/>
              </w:rPr>
              <w:t>Date</w:t>
            </w:r>
          </w:p>
        </w:tc>
        <w:tc>
          <w:tcPr>
            <w:tcW w:w="2593" w:type="dxa"/>
            <w:gridSpan w:val="2"/>
            <w:tcBorders>
              <w:bottom w:val="single" w:sz="4" w:space="0" w:color="auto"/>
            </w:tcBorders>
          </w:tcPr>
          <w:p w14:paraId="07A15E1C" w14:textId="77777777" w:rsidR="00495A69" w:rsidRPr="00D95972" w:rsidRDefault="00495A69" w:rsidP="00F51E4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4A40D85" w14:textId="77777777" w:rsidR="00495A69" w:rsidRPr="00D95972" w:rsidRDefault="00495A69" w:rsidP="00F51E44">
            <w:pPr>
              <w:rPr>
                <w:rFonts w:cs="Arial"/>
              </w:rPr>
            </w:pPr>
            <w:r w:rsidRPr="00D95972">
              <w:rPr>
                <w:rFonts w:cs="Arial"/>
              </w:rPr>
              <w:t>Venue</w:t>
            </w:r>
          </w:p>
        </w:tc>
      </w:tr>
      <w:bookmarkEnd w:id="1"/>
      <w:bookmarkEnd w:id="2"/>
      <w:tr w:rsidR="00495A69" w:rsidRPr="00D95972" w14:paraId="1AD298C5" w14:textId="77777777" w:rsidTr="00F51E44">
        <w:tc>
          <w:tcPr>
            <w:tcW w:w="976" w:type="dxa"/>
            <w:tcBorders>
              <w:top w:val="nil"/>
              <w:left w:val="thinThickThinSmallGap" w:sz="24" w:space="0" w:color="auto"/>
              <w:bottom w:val="nil"/>
            </w:tcBorders>
          </w:tcPr>
          <w:p w14:paraId="1AF5977B" w14:textId="77777777" w:rsidR="00495A69" w:rsidRPr="00D95972" w:rsidRDefault="00495A69" w:rsidP="00F51E44">
            <w:pPr>
              <w:rPr>
                <w:rFonts w:cs="Arial"/>
              </w:rPr>
            </w:pPr>
          </w:p>
        </w:tc>
        <w:tc>
          <w:tcPr>
            <w:tcW w:w="1317" w:type="dxa"/>
            <w:gridSpan w:val="2"/>
            <w:tcBorders>
              <w:top w:val="nil"/>
              <w:bottom w:val="nil"/>
            </w:tcBorders>
          </w:tcPr>
          <w:p w14:paraId="5AC0FAE9"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866A372"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4992E58" w14:textId="77777777" w:rsidR="00495A69" w:rsidRPr="00F92150" w:rsidRDefault="00495A69" w:rsidP="00F51E44">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3CF52" w14:textId="77777777" w:rsidR="00495A69" w:rsidRPr="00F92150" w:rsidRDefault="00495A69" w:rsidP="00F51E44">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853F1A" w14:textId="77777777" w:rsidR="00495A69" w:rsidRPr="00F92150" w:rsidRDefault="00495A69" w:rsidP="00F51E44">
            <w:pPr>
              <w:rPr>
                <w:rFonts w:cs="Arial"/>
              </w:rPr>
            </w:pPr>
            <w:r>
              <w:rPr>
                <w:rFonts w:cs="Arial"/>
              </w:rPr>
              <w:t>Electronic Meeting</w:t>
            </w:r>
          </w:p>
        </w:tc>
      </w:tr>
      <w:tr w:rsidR="00495A69" w:rsidRPr="00D95972" w14:paraId="26053B29" w14:textId="77777777" w:rsidTr="00F51E44">
        <w:tc>
          <w:tcPr>
            <w:tcW w:w="976" w:type="dxa"/>
            <w:tcBorders>
              <w:top w:val="nil"/>
              <w:left w:val="thinThickThinSmallGap" w:sz="24" w:space="0" w:color="auto"/>
              <w:bottom w:val="nil"/>
            </w:tcBorders>
          </w:tcPr>
          <w:p w14:paraId="1C3B8C9E" w14:textId="77777777" w:rsidR="00495A69" w:rsidRPr="00D95972" w:rsidRDefault="00495A69" w:rsidP="00F51E44">
            <w:pPr>
              <w:rPr>
                <w:rFonts w:cs="Arial"/>
              </w:rPr>
            </w:pPr>
          </w:p>
        </w:tc>
        <w:tc>
          <w:tcPr>
            <w:tcW w:w="1317" w:type="dxa"/>
            <w:gridSpan w:val="2"/>
            <w:tcBorders>
              <w:top w:val="nil"/>
              <w:bottom w:val="nil"/>
            </w:tcBorders>
          </w:tcPr>
          <w:p w14:paraId="338E551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7662A54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16B536F" w14:textId="77777777" w:rsidR="00495A69" w:rsidRPr="00D95972" w:rsidRDefault="00495A69" w:rsidP="00F51E44">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C9D78" w14:textId="77777777" w:rsidR="00495A69" w:rsidRPr="00D95972" w:rsidRDefault="00495A69" w:rsidP="00F51E44">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AE1DDC2" w14:textId="77777777" w:rsidR="00495A69" w:rsidRPr="00D95972" w:rsidRDefault="00495A69" w:rsidP="00F51E44">
            <w:pPr>
              <w:rPr>
                <w:rFonts w:cs="Arial"/>
              </w:rPr>
            </w:pPr>
            <w:r>
              <w:rPr>
                <w:rFonts w:cs="Arial"/>
              </w:rPr>
              <w:t>Cancelled</w:t>
            </w:r>
          </w:p>
        </w:tc>
      </w:tr>
      <w:tr w:rsidR="00495A69" w:rsidRPr="00D95972" w14:paraId="1AB0DC76" w14:textId="77777777" w:rsidTr="00F51E44">
        <w:tc>
          <w:tcPr>
            <w:tcW w:w="976" w:type="dxa"/>
            <w:tcBorders>
              <w:top w:val="nil"/>
              <w:left w:val="thinThickThinSmallGap" w:sz="24" w:space="0" w:color="auto"/>
              <w:bottom w:val="nil"/>
            </w:tcBorders>
          </w:tcPr>
          <w:p w14:paraId="31BB6C03" w14:textId="77777777" w:rsidR="00495A69" w:rsidRPr="00D95972" w:rsidRDefault="00495A69" w:rsidP="00F51E44">
            <w:pPr>
              <w:rPr>
                <w:rFonts w:cs="Arial"/>
              </w:rPr>
            </w:pPr>
          </w:p>
        </w:tc>
        <w:tc>
          <w:tcPr>
            <w:tcW w:w="1317" w:type="dxa"/>
            <w:gridSpan w:val="2"/>
            <w:tcBorders>
              <w:top w:val="nil"/>
              <w:bottom w:val="nil"/>
            </w:tcBorders>
          </w:tcPr>
          <w:p w14:paraId="7E2B79F1"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64F1FDFF"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AA0BC2" w14:textId="77777777" w:rsidR="00495A69" w:rsidRPr="00D95972" w:rsidRDefault="00495A69" w:rsidP="00F51E44">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1EF70" w14:textId="77777777" w:rsidR="00495A69" w:rsidRPr="00D95972" w:rsidRDefault="00495A69" w:rsidP="00F51E44">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99B6CFC" w14:textId="77777777" w:rsidR="00495A69" w:rsidRPr="00D95972" w:rsidRDefault="00495A69" w:rsidP="00F51E44">
            <w:pPr>
              <w:rPr>
                <w:rFonts w:cs="Arial"/>
              </w:rPr>
            </w:pPr>
            <w:r>
              <w:rPr>
                <w:rFonts w:cs="Arial"/>
              </w:rPr>
              <w:t>Electronic Meeting</w:t>
            </w:r>
          </w:p>
        </w:tc>
      </w:tr>
      <w:tr w:rsidR="00495A69" w:rsidRPr="00D95972" w14:paraId="2F8A4186" w14:textId="77777777" w:rsidTr="00F51E44">
        <w:tc>
          <w:tcPr>
            <w:tcW w:w="976" w:type="dxa"/>
            <w:tcBorders>
              <w:top w:val="nil"/>
              <w:left w:val="thinThickThinSmallGap" w:sz="24" w:space="0" w:color="auto"/>
              <w:bottom w:val="nil"/>
            </w:tcBorders>
          </w:tcPr>
          <w:p w14:paraId="0E065756" w14:textId="77777777" w:rsidR="00495A69" w:rsidRPr="00D95972" w:rsidRDefault="00495A69" w:rsidP="00F51E44">
            <w:pPr>
              <w:rPr>
                <w:rFonts w:cs="Arial"/>
              </w:rPr>
            </w:pPr>
          </w:p>
        </w:tc>
        <w:tc>
          <w:tcPr>
            <w:tcW w:w="1317" w:type="dxa"/>
            <w:gridSpan w:val="2"/>
            <w:tcBorders>
              <w:top w:val="nil"/>
              <w:bottom w:val="nil"/>
            </w:tcBorders>
          </w:tcPr>
          <w:p w14:paraId="24514820"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48AAD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CF1BA7" w14:textId="77777777" w:rsidR="00495A69" w:rsidRPr="00D95972" w:rsidRDefault="00495A69" w:rsidP="00F51E44">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4A0D2" w14:textId="77777777" w:rsidR="00495A69" w:rsidRPr="00D95972" w:rsidRDefault="00495A69" w:rsidP="00F51E44">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27A7940" w14:textId="77777777" w:rsidR="00495A69" w:rsidRPr="00D95972" w:rsidRDefault="00495A69" w:rsidP="00F51E44">
            <w:pPr>
              <w:jc w:val="both"/>
              <w:rPr>
                <w:rFonts w:cs="Arial"/>
              </w:rPr>
            </w:pPr>
            <w:r>
              <w:rPr>
                <w:rFonts w:cs="Arial"/>
              </w:rPr>
              <w:t>Electronic Meeting</w:t>
            </w:r>
          </w:p>
        </w:tc>
      </w:tr>
      <w:tr w:rsidR="00495A69" w:rsidRPr="00D95972" w14:paraId="6D0C4018" w14:textId="77777777" w:rsidTr="00F51E44">
        <w:tc>
          <w:tcPr>
            <w:tcW w:w="976" w:type="dxa"/>
            <w:tcBorders>
              <w:top w:val="nil"/>
              <w:left w:val="thinThickThinSmallGap" w:sz="24" w:space="0" w:color="auto"/>
              <w:bottom w:val="nil"/>
            </w:tcBorders>
          </w:tcPr>
          <w:p w14:paraId="66009124" w14:textId="77777777" w:rsidR="00495A69" w:rsidRPr="00D95972" w:rsidRDefault="00495A69" w:rsidP="00F51E44">
            <w:pPr>
              <w:rPr>
                <w:rFonts w:cs="Arial"/>
              </w:rPr>
            </w:pPr>
          </w:p>
        </w:tc>
        <w:tc>
          <w:tcPr>
            <w:tcW w:w="1317" w:type="dxa"/>
            <w:gridSpan w:val="2"/>
            <w:tcBorders>
              <w:top w:val="nil"/>
              <w:bottom w:val="nil"/>
            </w:tcBorders>
          </w:tcPr>
          <w:p w14:paraId="3ECCEC4B"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691C765"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19B58D7" w14:textId="77777777" w:rsidR="00495A69" w:rsidRPr="00D95972"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C0035" w14:textId="77777777" w:rsidR="00495A69" w:rsidRPr="00D95972" w:rsidRDefault="00495A69" w:rsidP="00F51E44">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490AB65" w14:textId="77777777" w:rsidR="00495A69" w:rsidRDefault="00495A69" w:rsidP="00F51E44">
            <w:pPr>
              <w:jc w:val="both"/>
              <w:rPr>
                <w:rFonts w:cs="Arial"/>
              </w:rPr>
            </w:pPr>
            <w:r>
              <w:rPr>
                <w:rFonts w:cs="Arial"/>
              </w:rPr>
              <w:t>Cancelled</w:t>
            </w:r>
          </w:p>
        </w:tc>
      </w:tr>
      <w:tr w:rsidR="00495A69" w:rsidRPr="00D95972" w14:paraId="6DCA0D19" w14:textId="77777777" w:rsidTr="00F51E44">
        <w:tc>
          <w:tcPr>
            <w:tcW w:w="976" w:type="dxa"/>
            <w:tcBorders>
              <w:top w:val="nil"/>
              <w:left w:val="thinThickThinSmallGap" w:sz="24" w:space="0" w:color="auto"/>
              <w:bottom w:val="nil"/>
            </w:tcBorders>
          </w:tcPr>
          <w:p w14:paraId="0A03C30C" w14:textId="77777777" w:rsidR="00495A69" w:rsidRPr="00D95972" w:rsidRDefault="00495A69" w:rsidP="00F51E44">
            <w:pPr>
              <w:rPr>
                <w:rFonts w:cs="Arial"/>
              </w:rPr>
            </w:pPr>
          </w:p>
        </w:tc>
        <w:tc>
          <w:tcPr>
            <w:tcW w:w="1317" w:type="dxa"/>
            <w:gridSpan w:val="2"/>
            <w:tcBorders>
              <w:top w:val="nil"/>
              <w:bottom w:val="nil"/>
            </w:tcBorders>
          </w:tcPr>
          <w:p w14:paraId="4D5E4D3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5C631F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77C6E5" w14:textId="77777777" w:rsidR="00495A69"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603D4" w14:textId="77777777" w:rsidR="00495A69" w:rsidRPr="00D95972" w:rsidRDefault="00495A69" w:rsidP="00F51E44">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9D9E2D" w14:textId="77777777" w:rsidR="00495A69" w:rsidRDefault="00495A69" w:rsidP="00F51E44">
            <w:pPr>
              <w:jc w:val="both"/>
              <w:rPr>
                <w:rFonts w:cs="Arial"/>
              </w:rPr>
            </w:pPr>
            <w:r>
              <w:rPr>
                <w:rFonts w:cs="Arial"/>
              </w:rPr>
              <w:t>Electronic Meeting</w:t>
            </w:r>
          </w:p>
        </w:tc>
      </w:tr>
      <w:tr w:rsidR="00495A69" w:rsidRPr="00D95972" w14:paraId="7C42C821" w14:textId="77777777" w:rsidTr="00F51E44">
        <w:tc>
          <w:tcPr>
            <w:tcW w:w="976" w:type="dxa"/>
            <w:tcBorders>
              <w:top w:val="nil"/>
              <w:left w:val="thinThickThinSmallGap" w:sz="24" w:space="0" w:color="auto"/>
              <w:bottom w:val="nil"/>
            </w:tcBorders>
          </w:tcPr>
          <w:p w14:paraId="7B655AD6" w14:textId="77777777" w:rsidR="00495A69" w:rsidRPr="00D95972" w:rsidRDefault="00495A69" w:rsidP="00F51E44">
            <w:pPr>
              <w:rPr>
                <w:rFonts w:cs="Arial"/>
              </w:rPr>
            </w:pPr>
          </w:p>
        </w:tc>
        <w:tc>
          <w:tcPr>
            <w:tcW w:w="1317" w:type="dxa"/>
            <w:gridSpan w:val="2"/>
            <w:tcBorders>
              <w:top w:val="nil"/>
              <w:bottom w:val="nil"/>
            </w:tcBorders>
          </w:tcPr>
          <w:p w14:paraId="7A5AAD2A"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B213F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1B53110" w14:textId="77777777" w:rsidR="00495A69" w:rsidRPr="00D95972" w:rsidRDefault="00495A69" w:rsidP="00F51E44">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82B72" w14:textId="77777777" w:rsidR="00495A69" w:rsidRPr="00D95972" w:rsidRDefault="00495A69" w:rsidP="00F51E44">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3179F30" w14:textId="77777777" w:rsidR="00495A69" w:rsidRDefault="00495A69" w:rsidP="00F51E44">
            <w:pPr>
              <w:jc w:val="both"/>
              <w:rPr>
                <w:rFonts w:cs="Arial"/>
              </w:rPr>
            </w:pPr>
            <w:r>
              <w:rPr>
                <w:rFonts w:cs="Arial"/>
              </w:rPr>
              <w:t>Cancelled</w:t>
            </w:r>
          </w:p>
        </w:tc>
      </w:tr>
      <w:tr w:rsidR="00495A69" w:rsidRPr="00D95972" w14:paraId="208D9E8A" w14:textId="77777777" w:rsidTr="00F51E44">
        <w:tc>
          <w:tcPr>
            <w:tcW w:w="976" w:type="dxa"/>
            <w:tcBorders>
              <w:top w:val="nil"/>
              <w:left w:val="thinThickThinSmallGap" w:sz="24" w:space="0" w:color="auto"/>
              <w:bottom w:val="nil"/>
            </w:tcBorders>
          </w:tcPr>
          <w:p w14:paraId="29049612" w14:textId="77777777" w:rsidR="00495A69" w:rsidRPr="00D95972" w:rsidRDefault="00495A69" w:rsidP="00F51E44">
            <w:pPr>
              <w:rPr>
                <w:rFonts w:cs="Arial"/>
              </w:rPr>
            </w:pPr>
          </w:p>
        </w:tc>
        <w:tc>
          <w:tcPr>
            <w:tcW w:w="1317" w:type="dxa"/>
            <w:gridSpan w:val="2"/>
            <w:tcBorders>
              <w:top w:val="nil"/>
              <w:bottom w:val="nil"/>
            </w:tcBorders>
          </w:tcPr>
          <w:p w14:paraId="2FFE029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B60A5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8B84B67" w14:textId="77777777" w:rsidR="00495A69" w:rsidRDefault="00495A69" w:rsidP="00F51E44">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1A269" w14:textId="77777777" w:rsidR="00495A69" w:rsidRPr="00D95972" w:rsidRDefault="00495A69" w:rsidP="00F51E44">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305083" w14:textId="77777777" w:rsidR="00495A69" w:rsidRDefault="00495A69" w:rsidP="00F51E44">
            <w:pPr>
              <w:jc w:val="both"/>
              <w:rPr>
                <w:rFonts w:cs="Arial"/>
              </w:rPr>
            </w:pPr>
            <w:r>
              <w:rPr>
                <w:rFonts w:cs="Arial"/>
              </w:rPr>
              <w:t>Electronic Meeting</w:t>
            </w:r>
          </w:p>
        </w:tc>
      </w:tr>
      <w:tr w:rsidR="00495A69" w:rsidRPr="00D95972" w14:paraId="6684CE06" w14:textId="77777777" w:rsidTr="00F51E44">
        <w:tc>
          <w:tcPr>
            <w:tcW w:w="976" w:type="dxa"/>
            <w:tcBorders>
              <w:top w:val="nil"/>
              <w:left w:val="thinThickThinSmallGap" w:sz="24" w:space="0" w:color="auto"/>
              <w:bottom w:val="nil"/>
            </w:tcBorders>
          </w:tcPr>
          <w:p w14:paraId="7407D71E" w14:textId="77777777" w:rsidR="00495A69" w:rsidRPr="00D95972" w:rsidRDefault="00495A69" w:rsidP="00F51E44">
            <w:pPr>
              <w:rPr>
                <w:rFonts w:cs="Arial"/>
              </w:rPr>
            </w:pPr>
          </w:p>
        </w:tc>
        <w:tc>
          <w:tcPr>
            <w:tcW w:w="1317" w:type="dxa"/>
            <w:gridSpan w:val="2"/>
            <w:tcBorders>
              <w:top w:val="nil"/>
              <w:bottom w:val="nil"/>
            </w:tcBorders>
          </w:tcPr>
          <w:p w14:paraId="6BD4829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2A211C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E91BB91" w14:textId="77777777" w:rsidR="00495A69" w:rsidRPr="00D95972" w:rsidRDefault="00495A69" w:rsidP="00F51E44">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57834" w14:textId="77777777" w:rsidR="00495A69" w:rsidRPr="00D95972" w:rsidRDefault="00495A69" w:rsidP="00F51E44">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712427" w14:textId="77777777" w:rsidR="00495A69" w:rsidRPr="00D95972" w:rsidRDefault="00495A69" w:rsidP="00F51E44">
            <w:pPr>
              <w:rPr>
                <w:rFonts w:cs="Arial"/>
              </w:rPr>
            </w:pPr>
            <w:r>
              <w:rPr>
                <w:rFonts w:cs="Arial"/>
              </w:rPr>
              <w:t>Electronic Meeting</w:t>
            </w:r>
          </w:p>
        </w:tc>
      </w:tr>
      <w:tr w:rsidR="00495A69" w:rsidRPr="00D95972" w14:paraId="6E7F3036" w14:textId="77777777" w:rsidTr="00F51E44">
        <w:tc>
          <w:tcPr>
            <w:tcW w:w="976" w:type="dxa"/>
            <w:tcBorders>
              <w:top w:val="nil"/>
              <w:left w:val="thinThickThinSmallGap" w:sz="24" w:space="0" w:color="auto"/>
              <w:bottom w:val="nil"/>
            </w:tcBorders>
          </w:tcPr>
          <w:p w14:paraId="0FE09E90" w14:textId="77777777" w:rsidR="00495A69" w:rsidRPr="00D95972" w:rsidRDefault="00495A69" w:rsidP="00F51E44">
            <w:pPr>
              <w:rPr>
                <w:rFonts w:cs="Arial"/>
              </w:rPr>
            </w:pPr>
          </w:p>
        </w:tc>
        <w:tc>
          <w:tcPr>
            <w:tcW w:w="1317" w:type="dxa"/>
            <w:gridSpan w:val="2"/>
            <w:tcBorders>
              <w:top w:val="nil"/>
              <w:bottom w:val="nil"/>
            </w:tcBorders>
          </w:tcPr>
          <w:p w14:paraId="372FC0BF"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022F5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4DEC8CF" w14:textId="77777777" w:rsidR="00495A69" w:rsidRDefault="00495A69" w:rsidP="00F51E44">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AB3D9" w14:textId="77777777" w:rsidR="00495A69" w:rsidRPr="00D95972" w:rsidRDefault="00495A69" w:rsidP="00F51E44">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8624F0A" w14:textId="77777777" w:rsidR="00495A69" w:rsidRDefault="00495A69" w:rsidP="00F51E44">
            <w:pPr>
              <w:rPr>
                <w:rFonts w:cs="Arial"/>
              </w:rPr>
            </w:pPr>
            <w:r>
              <w:rPr>
                <w:rFonts w:cs="Arial"/>
              </w:rPr>
              <w:t>Cancelled</w:t>
            </w:r>
          </w:p>
        </w:tc>
      </w:tr>
      <w:tr w:rsidR="00495A69" w:rsidRPr="00D95972" w14:paraId="6151018F" w14:textId="77777777" w:rsidTr="00F51E44">
        <w:tc>
          <w:tcPr>
            <w:tcW w:w="976" w:type="dxa"/>
            <w:tcBorders>
              <w:top w:val="nil"/>
              <w:left w:val="thinThickThinSmallGap" w:sz="24" w:space="0" w:color="auto"/>
              <w:bottom w:val="nil"/>
            </w:tcBorders>
          </w:tcPr>
          <w:p w14:paraId="206971F1" w14:textId="77777777" w:rsidR="00495A69" w:rsidRPr="00D95972" w:rsidRDefault="00495A69" w:rsidP="00F51E44">
            <w:pPr>
              <w:rPr>
                <w:rFonts w:cs="Arial"/>
              </w:rPr>
            </w:pPr>
          </w:p>
        </w:tc>
        <w:tc>
          <w:tcPr>
            <w:tcW w:w="1317" w:type="dxa"/>
            <w:gridSpan w:val="2"/>
            <w:tcBorders>
              <w:top w:val="nil"/>
              <w:bottom w:val="nil"/>
            </w:tcBorders>
          </w:tcPr>
          <w:p w14:paraId="0844FA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956528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FA9E162" w14:textId="77777777" w:rsidR="00495A69" w:rsidRDefault="00495A69" w:rsidP="00F51E44">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8579A" w14:textId="77777777" w:rsidR="00495A69" w:rsidRPr="00D95972" w:rsidRDefault="00495A69" w:rsidP="00F51E44">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385711B" w14:textId="77777777" w:rsidR="00495A69" w:rsidRDefault="00495A69" w:rsidP="00F51E44">
            <w:pPr>
              <w:rPr>
                <w:rFonts w:cs="Arial"/>
              </w:rPr>
            </w:pPr>
            <w:r>
              <w:rPr>
                <w:rFonts w:cs="Arial"/>
              </w:rPr>
              <w:t>Cancelled</w:t>
            </w:r>
          </w:p>
        </w:tc>
      </w:tr>
      <w:tr w:rsidR="00495A69" w:rsidRPr="00D95972" w14:paraId="5480E633" w14:textId="77777777" w:rsidTr="00F51E44">
        <w:tc>
          <w:tcPr>
            <w:tcW w:w="976" w:type="dxa"/>
            <w:tcBorders>
              <w:top w:val="nil"/>
              <w:left w:val="thinThickThinSmallGap" w:sz="24" w:space="0" w:color="auto"/>
              <w:bottom w:val="nil"/>
            </w:tcBorders>
          </w:tcPr>
          <w:p w14:paraId="7BB5A263" w14:textId="77777777" w:rsidR="00495A69" w:rsidRPr="00D95972" w:rsidRDefault="00495A69" w:rsidP="00F51E44">
            <w:pPr>
              <w:rPr>
                <w:rFonts w:cs="Arial"/>
              </w:rPr>
            </w:pPr>
          </w:p>
        </w:tc>
        <w:tc>
          <w:tcPr>
            <w:tcW w:w="1317" w:type="dxa"/>
            <w:gridSpan w:val="2"/>
            <w:tcBorders>
              <w:top w:val="nil"/>
              <w:bottom w:val="nil"/>
            </w:tcBorders>
          </w:tcPr>
          <w:p w14:paraId="0223AF3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E04D520"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A70FCCE" w14:textId="77777777" w:rsidR="00495A69" w:rsidRDefault="00495A69" w:rsidP="00F51E44">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9F1C97" w14:textId="77777777" w:rsidR="00495A69" w:rsidRPr="00D95972" w:rsidRDefault="00495A69" w:rsidP="00F51E44">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21897B6" w14:textId="77777777" w:rsidR="00495A69" w:rsidRDefault="00495A69" w:rsidP="00F51E44">
            <w:pPr>
              <w:rPr>
                <w:rFonts w:cs="Arial"/>
              </w:rPr>
            </w:pPr>
            <w:r>
              <w:rPr>
                <w:rFonts w:cs="Arial"/>
              </w:rPr>
              <w:t>Electronic Meeting</w:t>
            </w:r>
          </w:p>
        </w:tc>
      </w:tr>
      <w:tr w:rsidR="00495A69" w:rsidRPr="00D95972" w14:paraId="18F2BB1B" w14:textId="77777777" w:rsidTr="00F51E44">
        <w:tc>
          <w:tcPr>
            <w:tcW w:w="976" w:type="dxa"/>
            <w:tcBorders>
              <w:top w:val="nil"/>
              <w:left w:val="thinThickThinSmallGap" w:sz="24" w:space="0" w:color="auto"/>
              <w:bottom w:val="nil"/>
            </w:tcBorders>
          </w:tcPr>
          <w:p w14:paraId="700C1E7F" w14:textId="77777777" w:rsidR="00495A69" w:rsidRPr="00D95972" w:rsidRDefault="00495A69" w:rsidP="00F51E44">
            <w:pPr>
              <w:rPr>
                <w:rFonts w:cs="Arial"/>
              </w:rPr>
            </w:pPr>
          </w:p>
        </w:tc>
        <w:tc>
          <w:tcPr>
            <w:tcW w:w="1317" w:type="dxa"/>
            <w:gridSpan w:val="2"/>
            <w:tcBorders>
              <w:top w:val="nil"/>
              <w:bottom w:val="nil"/>
            </w:tcBorders>
          </w:tcPr>
          <w:p w14:paraId="1BFAE487"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1DC239"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7B0BA82" w14:textId="77777777" w:rsidR="00495A69" w:rsidRDefault="00495A69" w:rsidP="00F51E44">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41EFD0BD" w14:textId="77777777" w:rsidR="00495A69" w:rsidRDefault="00495A69" w:rsidP="00F51E44">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2827C664" w14:textId="77777777" w:rsidR="00495A69" w:rsidRDefault="00495A69" w:rsidP="00F51E44">
            <w:pPr>
              <w:rPr>
                <w:rFonts w:cs="Arial"/>
              </w:rPr>
            </w:pPr>
            <w:r>
              <w:rPr>
                <w:rFonts w:cs="Arial"/>
              </w:rPr>
              <w:t>Electronic Meeting</w:t>
            </w:r>
          </w:p>
        </w:tc>
      </w:tr>
      <w:tr w:rsidR="00495A69" w:rsidRPr="00D95972" w14:paraId="4E7ACE3D" w14:textId="77777777" w:rsidTr="00F51E44">
        <w:tc>
          <w:tcPr>
            <w:tcW w:w="976" w:type="dxa"/>
            <w:tcBorders>
              <w:top w:val="nil"/>
              <w:left w:val="thinThickThinSmallGap" w:sz="24" w:space="0" w:color="auto"/>
              <w:bottom w:val="nil"/>
            </w:tcBorders>
          </w:tcPr>
          <w:p w14:paraId="3300A6F1" w14:textId="77777777" w:rsidR="00495A69" w:rsidRPr="00D95972" w:rsidRDefault="00495A69" w:rsidP="00F51E44">
            <w:pPr>
              <w:rPr>
                <w:rFonts w:cs="Arial"/>
              </w:rPr>
            </w:pPr>
          </w:p>
        </w:tc>
        <w:tc>
          <w:tcPr>
            <w:tcW w:w="1317" w:type="dxa"/>
            <w:gridSpan w:val="2"/>
            <w:tcBorders>
              <w:top w:val="nil"/>
              <w:bottom w:val="nil"/>
            </w:tcBorders>
          </w:tcPr>
          <w:p w14:paraId="3B1144D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08BBFE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4DF728"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F8522" w14:textId="77777777" w:rsidR="00495A69" w:rsidRDefault="00495A69" w:rsidP="00F51E44">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C734DC1" w14:textId="77777777" w:rsidR="00495A69" w:rsidRDefault="00495A69" w:rsidP="00F51E44">
            <w:pPr>
              <w:rPr>
                <w:rFonts w:cs="Arial"/>
              </w:rPr>
            </w:pPr>
            <w:r>
              <w:rPr>
                <w:rFonts w:cs="Arial"/>
              </w:rPr>
              <w:t>Cancelled</w:t>
            </w:r>
          </w:p>
        </w:tc>
      </w:tr>
      <w:tr w:rsidR="00495A69" w:rsidRPr="00D95972" w14:paraId="096CEFBD" w14:textId="77777777" w:rsidTr="00F51E44">
        <w:tc>
          <w:tcPr>
            <w:tcW w:w="976" w:type="dxa"/>
            <w:tcBorders>
              <w:top w:val="nil"/>
              <w:left w:val="thinThickThinSmallGap" w:sz="24" w:space="0" w:color="auto"/>
              <w:bottom w:val="nil"/>
            </w:tcBorders>
          </w:tcPr>
          <w:p w14:paraId="5846CDEE" w14:textId="77777777" w:rsidR="00495A69" w:rsidRPr="00D95972" w:rsidRDefault="00495A69" w:rsidP="00F51E44">
            <w:pPr>
              <w:rPr>
                <w:rFonts w:cs="Arial"/>
              </w:rPr>
            </w:pPr>
          </w:p>
        </w:tc>
        <w:tc>
          <w:tcPr>
            <w:tcW w:w="1317" w:type="dxa"/>
            <w:gridSpan w:val="2"/>
            <w:tcBorders>
              <w:top w:val="nil"/>
              <w:bottom w:val="nil"/>
            </w:tcBorders>
          </w:tcPr>
          <w:p w14:paraId="2F57002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7AD7FB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609FF2E"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88F3DD0" w14:textId="77777777" w:rsidR="00495A69" w:rsidRDefault="00495A69" w:rsidP="00F51E44">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430D95" w14:textId="77777777" w:rsidR="00495A69" w:rsidRDefault="00495A69" w:rsidP="00F51E44">
            <w:pPr>
              <w:rPr>
                <w:rFonts w:cs="Arial"/>
              </w:rPr>
            </w:pPr>
            <w:r>
              <w:rPr>
                <w:rFonts w:cs="Arial"/>
              </w:rPr>
              <w:t>Electronic Meeting</w:t>
            </w:r>
          </w:p>
        </w:tc>
      </w:tr>
      <w:tr w:rsidR="00495A69" w:rsidRPr="00D95972" w14:paraId="3D4FAFC1" w14:textId="77777777" w:rsidTr="00F51E44">
        <w:tc>
          <w:tcPr>
            <w:tcW w:w="976" w:type="dxa"/>
            <w:tcBorders>
              <w:top w:val="nil"/>
              <w:left w:val="thinThickThinSmallGap" w:sz="24" w:space="0" w:color="auto"/>
              <w:bottom w:val="nil"/>
            </w:tcBorders>
          </w:tcPr>
          <w:p w14:paraId="3335DAA3" w14:textId="77777777" w:rsidR="00495A69" w:rsidRPr="00D95972" w:rsidRDefault="00495A69" w:rsidP="00F51E44">
            <w:pPr>
              <w:rPr>
                <w:rFonts w:cs="Arial"/>
              </w:rPr>
            </w:pPr>
          </w:p>
        </w:tc>
        <w:tc>
          <w:tcPr>
            <w:tcW w:w="1317" w:type="dxa"/>
            <w:gridSpan w:val="2"/>
            <w:tcBorders>
              <w:top w:val="nil"/>
              <w:bottom w:val="nil"/>
            </w:tcBorders>
          </w:tcPr>
          <w:p w14:paraId="341162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A082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5AD1557" w14:textId="77777777" w:rsidR="00495A69" w:rsidRDefault="00495A69" w:rsidP="00F51E44">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87CA8" w14:textId="77777777" w:rsidR="00495A69" w:rsidRDefault="00495A69" w:rsidP="00F51E44">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272E888" w14:textId="77777777" w:rsidR="00495A69" w:rsidRDefault="00495A69" w:rsidP="00F51E44">
            <w:pPr>
              <w:rPr>
                <w:rFonts w:cs="Arial"/>
              </w:rPr>
            </w:pPr>
            <w:r>
              <w:rPr>
                <w:rFonts w:cs="Arial"/>
              </w:rPr>
              <w:t>Cancelled</w:t>
            </w:r>
          </w:p>
        </w:tc>
      </w:tr>
      <w:tr w:rsidR="00495A69" w:rsidRPr="00D95972" w14:paraId="46ED3EEC" w14:textId="77777777" w:rsidTr="00F51E44">
        <w:tc>
          <w:tcPr>
            <w:tcW w:w="976" w:type="dxa"/>
            <w:tcBorders>
              <w:top w:val="nil"/>
              <w:left w:val="thinThickThinSmallGap" w:sz="24" w:space="0" w:color="auto"/>
              <w:bottom w:val="nil"/>
            </w:tcBorders>
          </w:tcPr>
          <w:p w14:paraId="35164CD1" w14:textId="77777777" w:rsidR="00495A69" w:rsidRPr="00D95972" w:rsidRDefault="00495A69" w:rsidP="00F51E44">
            <w:pPr>
              <w:rPr>
                <w:rFonts w:cs="Arial"/>
              </w:rPr>
            </w:pPr>
          </w:p>
        </w:tc>
        <w:tc>
          <w:tcPr>
            <w:tcW w:w="1317" w:type="dxa"/>
            <w:gridSpan w:val="2"/>
            <w:tcBorders>
              <w:top w:val="nil"/>
              <w:bottom w:val="nil"/>
            </w:tcBorders>
          </w:tcPr>
          <w:p w14:paraId="338DAF4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89862A"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FECD784" w14:textId="77777777" w:rsidR="00495A69" w:rsidRPr="00D95972" w:rsidRDefault="00495A69" w:rsidP="00F51E44">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C14D020" w14:textId="77777777" w:rsidR="00495A69" w:rsidRPr="00D95972" w:rsidRDefault="00495A69" w:rsidP="00F51E44">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5812821" w14:textId="77777777" w:rsidR="00495A69" w:rsidRPr="00D95972" w:rsidRDefault="00495A69" w:rsidP="00F51E44">
            <w:pPr>
              <w:rPr>
                <w:rFonts w:cs="Arial"/>
              </w:rPr>
            </w:pPr>
            <w:r>
              <w:rPr>
                <w:rFonts w:cs="Arial"/>
              </w:rPr>
              <w:t>Electronic Meeting</w:t>
            </w:r>
          </w:p>
        </w:tc>
      </w:tr>
      <w:tr w:rsidR="00495A69" w:rsidRPr="00D95972" w14:paraId="7831043F" w14:textId="77777777" w:rsidTr="00F51E44">
        <w:tc>
          <w:tcPr>
            <w:tcW w:w="976" w:type="dxa"/>
            <w:tcBorders>
              <w:top w:val="nil"/>
              <w:left w:val="thinThickThinSmallGap" w:sz="24" w:space="0" w:color="auto"/>
              <w:bottom w:val="nil"/>
            </w:tcBorders>
          </w:tcPr>
          <w:p w14:paraId="1693C1C6" w14:textId="77777777" w:rsidR="00495A69" w:rsidRPr="00D95972" w:rsidRDefault="00495A69" w:rsidP="00F51E44">
            <w:pPr>
              <w:rPr>
                <w:rFonts w:cs="Arial"/>
              </w:rPr>
            </w:pPr>
          </w:p>
        </w:tc>
        <w:tc>
          <w:tcPr>
            <w:tcW w:w="1317" w:type="dxa"/>
            <w:gridSpan w:val="2"/>
            <w:tcBorders>
              <w:top w:val="nil"/>
              <w:bottom w:val="nil"/>
            </w:tcBorders>
          </w:tcPr>
          <w:p w14:paraId="3D7D7AD5"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1DE1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00552D4" w14:textId="77777777" w:rsidR="00495A69" w:rsidRPr="00D95972" w:rsidRDefault="00495A69" w:rsidP="00F51E4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475560" w14:textId="77777777" w:rsidR="00495A69" w:rsidRPr="00D95972" w:rsidRDefault="00495A69" w:rsidP="00F51E4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6A30CDB" w14:textId="77777777" w:rsidR="00495A69" w:rsidRPr="00D95972" w:rsidRDefault="00495A69" w:rsidP="00F51E44">
            <w:pPr>
              <w:rPr>
                <w:rFonts w:cs="Arial"/>
              </w:rPr>
            </w:pPr>
          </w:p>
        </w:tc>
      </w:tr>
      <w:tr w:rsidR="00495A69" w:rsidRPr="00D95972" w14:paraId="12E88B6B" w14:textId="77777777" w:rsidTr="00F51E44">
        <w:tc>
          <w:tcPr>
            <w:tcW w:w="976" w:type="dxa"/>
            <w:tcBorders>
              <w:top w:val="single" w:sz="4" w:space="0" w:color="auto"/>
              <w:left w:val="thinThickThinSmallGap" w:sz="24" w:space="0" w:color="auto"/>
              <w:bottom w:val="single" w:sz="4" w:space="0" w:color="auto"/>
            </w:tcBorders>
          </w:tcPr>
          <w:p w14:paraId="0B7CEB29"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2564A8D" w14:textId="77777777" w:rsidR="00495A69" w:rsidRPr="00D95972" w:rsidRDefault="00495A69" w:rsidP="00F51E4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5376E813" w14:textId="77777777" w:rsidR="00495A69" w:rsidRPr="00D95972" w:rsidRDefault="00495A69" w:rsidP="00F51E44">
            <w:pPr>
              <w:rPr>
                <w:rFonts w:cs="Arial"/>
              </w:rPr>
            </w:pPr>
            <w:r w:rsidRPr="00D95972">
              <w:rPr>
                <w:rFonts w:cs="Arial"/>
              </w:rPr>
              <w:t>Tdoc</w:t>
            </w:r>
          </w:p>
        </w:tc>
        <w:tc>
          <w:tcPr>
            <w:tcW w:w="4191" w:type="dxa"/>
            <w:gridSpan w:val="3"/>
            <w:tcBorders>
              <w:top w:val="single" w:sz="4" w:space="0" w:color="auto"/>
              <w:bottom w:val="single" w:sz="4" w:space="0" w:color="auto"/>
            </w:tcBorders>
          </w:tcPr>
          <w:p w14:paraId="13B20D7A" w14:textId="77777777" w:rsidR="00495A69" w:rsidRPr="00D95972" w:rsidRDefault="00495A69" w:rsidP="00F51E44">
            <w:pPr>
              <w:rPr>
                <w:rFonts w:cs="Arial"/>
              </w:rPr>
            </w:pPr>
            <w:r w:rsidRPr="00D95972">
              <w:rPr>
                <w:rFonts w:cs="Arial"/>
              </w:rPr>
              <w:t>Title</w:t>
            </w:r>
          </w:p>
        </w:tc>
        <w:tc>
          <w:tcPr>
            <w:tcW w:w="1767" w:type="dxa"/>
            <w:tcBorders>
              <w:top w:val="single" w:sz="4" w:space="0" w:color="auto"/>
              <w:bottom w:val="single" w:sz="4" w:space="0" w:color="auto"/>
            </w:tcBorders>
          </w:tcPr>
          <w:p w14:paraId="30BBBC5D" w14:textId="77777777" w:rsidR="00495A69" w:rsidRPr="00D95972" w:rsidRDefault="00495A69" w:rsidP="00F51E44">
            <w:pPr>
              <w:rPr>
                <w:rFonts w:cs="Arial"/>
              </w:rPr>
            </w:pPr>
            <w:r w:rsidRPr="00D95972">
              <w:rPr>
                <w:rFonts w:cs="Arial"/>
              </w:rPr>
              <w:t>Source</w:t>
            </w:r>
          </w:p>
        </w:tc>
        <w:tc>
          <w:tcPr>
            <w:tcW w:w="826" w:type="dxa"/>
            <w:tcBorders>
              <w:top w:val="single" w:sz="4" w:space="0" w:color="auto"/>
              <w:bottom w:val="single" w:sz="4" w:space="0" w:color="auto"/>
            </w:tcBorders>
          </w:tcPr>
          <w:p w14:paraId="2D361AB9" w14:textId="77777777" w:rsidR="00495A69" w:rsidRPr="00D95972" w:rsidRDefault="00495A69" w:rsidP="00F51E4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ABE402" w14:textId="77777777" w:rsidR="00495A69" w:rsidRDefault="00495A69" w:rsidP="00F51E44">
            <w:pPr>
              <w:rPr>
                <w:rFonts w:cs="Arial"/>
              </w:rPr>
            </w:pPr>
            <w:r w:rsidRPr="00D95972">
              <w:rPr>
                <w:rFonts w:cs="Arial"/>
              </w:rPr>
              <w:t>Result &amp; comments</w:t>
            </w:r>
            <w:r>
              <w:rPr>
                <w:rFonts w:cs="Arial"/>
              </w:rPr>
              <w:br/>
            </w:r>
            <w:r>
              <w:rPr>
                <w:rFonts w:cs="Arial"/>
              </w:rPr>
              <w:br/>
            </w:r>
          </w:p>
          <w:p w14:paraId="5056C810" w14:textId="77777777" w:rsidR="00495A69" w:rsidRDefault="00495A69" w:rsidP="00F51E44">
            <w:pPr>
              <w:rPr>
                <w:rFonts w:cs="Arial"/>
              </w:rPr>
            </w:pPr>
          </w:p>
          <w:p w14:paraId="2C45F584" w14:textId="77777777" w:rsidR="00495A69" w:rsidRPr="00D95972" w:rsidRDefault="00495A69" w:rsidP="00F51E44">
            <w:pPr>
              <w:rPr>
                <w:rFonts w:cs="Arial"/>
              </w:rPr>
            </w:pPr>
          </w:p>
        </w:tc>
      </w:tr>
      <w:tr w:rsidR="00495A69" w:rsidRPr="00D95972" w14:paraId="67167771" w14:textId="77777777" w:rsidTr="00F51E44">
        <w:tc>
          <w:tcPr>
            <w:tcW w:w="976" w:type="dxa"/>
            <w:tcBorders>
              <w:left w:val="thinThickThinSmallGap" w:sz="24" w:space="0" w:color="auto"/>
              <w:bottom w:val="nil"/>
            </w:tcBorders>
          </w:tcPr>
          <w:p w14:paraId="7E393FC4" w14:textId="77777777" w:rsidR="00495A69" w:rsidRPr="00D95972" w:rsidRDefault="00495A69" w:rsidP="00F51E44">
            <w:pPr>
              <w:rPr>
                <w:rFonts w:cs="Arial"/>
              </w:rPr>
            </w:pPr>
          </w:p>
        </w:tc>
        <w:tc>
          <w:tcPr>
            <w:tcW w:w="1317" w:type="dxa"/>
            <w:gridSpan w:val="2"/>
            <w:tcBorders>
              <w:bottom w:val="nil"/>
            </w:tcBorders>
          </w:tcPr>
          <w:p w14:paraId="75502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364261" w14:textId="6111CBE6" w:rsidR="00495A69" w:rsidRPr="00D95972" w:rsidRDefault="00E46093" w:rsidP="00F51E44">
            <w:pPr>
              <w:rPr>
                <w:rFonts w:cs="Arial"/>
              </w:rPr>
            </w:pPr>
            <w:hyperlink r:id="rId14" w:history="1">
              <w:r>
                <w:rPr>
                  <w:rStyle w:val="Hyperlink"/>
                </w:rPr>
                <w:t>C1-214007</w:t>
              </w:r>
            </w:hyperlink>
          </w:p>
        </w:tc>
        <w:tc>
          <w:tcPr>
            <w:tcW w:w="4191" w:type="dxa"/>
            <w:gridSpan w:val="3"/>
            <w:tcBorders>
              <w:top w:val="single" w:sz="4" w:space="0" w:color="auto"/>
              <w:bottom w:val="single" w:sz="4" w:space="0" w:color="auto"/>
            </w:tcBorders>
            <w:shd w:val="clear" w:color="auto" w:fill="FFFF00"/>
          </w:tcPr>
          <w:p w14:paraId="5C9D483F" w14:textId="77777777" w:rsidR="00495A69" w:rsidRPr="00D95972" w:rsidRDefault="00495A69" w:rsidP="00F51E4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8E97DE5"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508F67F9" w14:textId="77777777" w:rsidR="00495A69" w:rsidRPr="00D95972" w:rsidRDefault="00495A69" w:rsidP="00F51E4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94A0" w14:textId="77777777" w:rsidR="00495A69" w:rsidRPr="00D95972" w:rsidRDefault="00495A69" w:rsidP="00F51E44">
            <w:pPr>
              <w:rPr>
                <w:rFonts w:eastAsia="Batang" w:cs="Arial"/>
                <w:color w:val="000000"/>
                <w:lang w:eastAsia="ko-KR"/>
              </w:rPr>
            </w:pPr>
          </w:p>
        </w:tc>
      </w:tr>
      <w:tr w:rsidR="00495A69" w:rsidRPr="00D95972" w14:paraId="43DA2A82" w14:textId="77777777" w:rsidTr="00F51E44">
        <w:tc>
          <w:tcPr>
            <w:tcW w:w="976" w:type="dxa"/>
            <w:tcBorders>
              <w:left w:val="thinThickThinSmallGap" w:sz="24" w:space="0" w:color="auto"/>
              <w:bottom w:val="nil"/>
            </w:tcBorders>
          </w:tcPr>
          <w:p w14:paraId="63F12887" w14:textId="77777777" w:rsidR="00495A69" w:rsidRPr="00D95972" w:rsidRDefault="00495A69" w:rsidP="00F51E44">
            <w:pPr>
              <w:rPr>
                <w:rFonts w:cs="Arial"/>
              </w:rPr>
            </w:pPr>
          </w:p>
        </w:tc>
        <w:tc>
          <w:tcPr>
            <w:tcW w:w="1317" w:type="dxa"/>
            <w:gridSpan w:val="2"/>
            <w:tcBorders>
              <w:bottom w:val="nil"/>
            </w:tcBorders>
          </w:tcPr>
          <w:p w14:paraId="35ACB4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8C336D" w14:textId="153B2AA1" w:rsidR="00495A69" w:rsidRPr="00D95972" w:rsidRDefault="00E46093" w:rsidP="00F51E44">
            <w:pPr>
              <w:rPr>
                <w:rFonts w:cs="Arial"/>
              </w:rPr>
            </w:pPr>
            <w:hyperlink r:id="rId15" w:history="1">
              <w:r>
                <w:rPr>
                  <w:rStyle w:val="Hyperlink"/>
                </w:rPr>
                <w:t>C1-214737</w:t>
              </w:r>
            </w:hyperlink>
          </w:p>
        </w:tc>
        <w:tc>
          <w:tcPr>
            <w:tcW w:w="4191" w:type="dxa"/>
            <w:gridSpan w:val="3"/>
            <w:tcBorders>
              <w:top w:val="single" w:sz="4" w:space="0" w:color="auto"/>
              <w:bottom w:val="single" w:sz="4" w:space="0" w:color="auto"/>
            </w:tcBorders>
            <w:shd w:val="clear" w:color="auto" w:fill="FFFF00"/>
          </w:tcPr>
          <w:p w14:paraId="469DA235" w14:textId="77777777" w:rsidR="00495A69" w:rsidRPr="00D95972" w:rsidRDefault="00495A69" w:rsidP="00F51E44">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8649B47"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6A5CC5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B50B" w14:textId="77777777" w:rsidR="00495A69" w:rsidRPr="00D95972" w:rsidRDefault="00495A69" w:rsidP="00F51E44">
            <w:pPr>
              <w:rPr>
                <w:rFonts w:eastAsia="Batang" w:cs="Arial"/>
                <w:color w:val="000000"/>
                <w:lang w:eastAsia="ko-KR"/>
              </w:rPr>
            </w:pPr>
          </w:p>
        </w:tc>
      </w:tr>
      <w:tr w:rsidR="00495A69" w:rsidRPr="00D95972" w14:paraId="668649FE" w14:textId="77777777" w:rsidTr="00F51E44">
        <w:tc>
          <w:tcPr>
            <w:tcW w:w="976" w:type="dxa"/>
            <w:tcBorders>
              <w:left w:val="thinThickThinSmallGap" w:sz="24" w:space="0" w:color="auto"/>
              <w:bottom w:val="nil"/>
            </w:tcBorders>
          </w:tcPr>
          <w:p w14:paraId="239D89F5" w14:textId="77777777" w:rsidR="00495A69" w:rsidRPr="00D95972" w:rsidRDefault="00495A69" w:rsidP="00F51E44">
            <w:pPr>
              <w:rPr>
                <w:rFonts w:cs="Arial"/>
              </w:rPr>
            </w:pPr>
          </w:p>
        </w:tc>
        <w:tc>
          <w:tcPr>
            <w:tcW w:w="1317" w:type="dxa"/>
            <w:gridSpan w:val="2"/>
            <w:tcBorders>
              <w:bottom w:val="nil"/>
            </w:tcBorders>
          </w:tcPr>
          <w:p w14:paraId="6DC22F7A" w14:textId="77777777" w:rsidR="00495A69" w:rsidRPr="00C81A16" w:rsidRDefault="00495A69" w:rsidP="00F51E44">
            <w:pPr>
              <w:rPr>
                <w:rStyle w:val="Hyperlink"/>
              </w:rPr>
            </w:pPr>
          </w:p>
        </w:tc>
        <w:tc>
          <w:tcPr>
            <w:tcW w:w="1088" w:type="dxa"/>
            <w:tcBorders>
              <w:top w:val="single" w:sz="4" w:space="0" w:color="auto"/>
              <w:bottom w:val="single" w:sz="4" w:space="0" w:color="auto"/>
            </w:tcBorders>
            <w:shd w:val="clear" w:color="auto" w:fill="FFFF00"/>
          </w:tcPr>
          <w:p w14:paraId="4DA4535B" w14:textId="2899909E" w:rsidR="00495A69" w:rsidRPr="00C81A16" w:rsidRDefault="00E46093" w:rsidP="00F51E44">
            <w:pPr>
              <w:rPr>
                <w:rStyle w:val="Hyperlink"/>
              </w:rPr>
            </w:pPr>
            <w:hyperlink r:id="rId16" w:history="1">
              <w:r>
                <w:rPr>
                  <w:rStyle w:val="Hyperlink"/>
                </w:rPr>
                <w:t>C1-214761</w:t>
              </w:r>
            </w:hyperlink>
          </w:p>
        </w:tc>
        <w:tc>
          <w:tcPr>
            <w:tcW w:w="4191" w:type="dxa"/>
            <w:gridSpan w:val="3"/>
            <w:tcBorders>
              <w:top w:val="single" w:sz="4" w:space="0" w:color="auto"/>
              <w:bottom w:val="single" w:sz="4" w:space="0" w:color="auto"/>
            </w:tcBorders>
            <w:shd w:val="clear" w:color="auto" w:fill="FFFF00"/>
          </w:tcPr>
          <w:p w14:paraId="341EA399" w14:textId="77777777" w:rsidR="00495A69" w:rsidRPr="00D95972" w:rsidRDefault="00495A69" w:rsidP="00F51E44">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167700BF"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6462E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2DE49" w14:textId="77777777" w:rsidR="00495A69" w:rsidRPr="00D95972" w:rsidRDefault="00495A69" w:rsidP="00F51E44">
            <w:pPr>
              <w:rPr>
                <w:rFonts w:eastAsia="Batang" w:cs="Arial"/>
                <w:color w:val="000000"/>
                <w:lang w:eastAsia="ko-KR"/>
              </w:rPr>
            </w:pPr>
          </w:p>
        </w:tc>
      </w:tr>
      <w:tr w:rsidR="00495A69" w:rsidRPr="00D95972" w14:paraId="2C48BA7E" w14:textId="77777777" w:rsidTr="00F51E44">
        <w:tc>
          <w:tcPr>
            <w:tcW w:w="976" w:type="dxa"/>
            <w:tcBorders>
              <w:left w:val="thinThickThinSmallGap" w:sz="24" w:space="0" w:color="auto"/>
              <w:bottom w:val="nil"/>
            </w:tcBorders>
          </w:tcPr>
          <w:p w14:paraId="48D18D4F" w14:textId="77777777" w:rsidR="00495A69" w:rsidRPr="00D95972" w:rsidRDefault="00495A69" w:rsidP="00F51E44">
            <w:pPr>
              <w:rPr>
                <w:rFonts w:cs="Arial"/>
              </w:rPr>
            </w:pPr>
          </w:p>
        </w:tc>
        <w:tc>
          <w:tcPr>
            <w:tcW w:w="1317" w:type="dxa"/>
            <w:gridSpan w:val="2"/>
            <w:tcBorders>
              <w:bottom w:val="nil"/>
            </w:tcBorders>
          </w:tcPr>
          <w:p w14:paraId="2A26E9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C8E595" w14:textId="4C763D72" w:rsidR="00495A69" w:rsidRPr="00D95972" w:rsidRDefault="00E46093" w:rsidP="00F51E44">
            <w:pPr>
              <w:rPr>
                <w:rFonts w:cs="Arial"/>
              </w:rPr>
            </w:pPr>
            <w:hyperlink r:id="rId17" w:history="1">
              <w:r>
                <w:rPr>
                  <w:rStyle w:val="Hyperlink"/>
                </w:rPr>
                <w:t>C1-214764</w:t>
              </w:r>
            </w:hyperlink>
          </w:p>
        </w:tc>
        <w:tc>
          <w:tcPr>
            <w:tcW w:w="4191" w:type="dxa"/>
            <w:gridSpan w:val="3"/>
            <w:tcBorders>
              <w:top w:val="single" w:sz="4" w:space="0" w:color="auto"/>
              <w:bottom w:val="single" w:sz="4" w:space="0" w:color="auto"/>
            </w:tcBorders>
            <w:shd w:val="clear" w:color="auto" w:fill="FFFF00"/>
          </w:tcPr>
          <w:p w14:paraId="031C50E3" w14:textId="77777777" w:rsidR="00495A69" w:rsidRPr="00D95972" w:rsidRDefault="00495A69" w:rsidP="00F51E44">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7057BA14"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08A7226"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A0755" w14:textId="77777777" w:rsidR="00495A69" w:rsidRDefault="00495A69" w:rsidP="00F51E44">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5507EE2B" w14:textId="77777777" w:rsidR="00495A69" w:rsidRPr="00D95972" w:rsidRDefault="00495A69" w:rsidP="00F51E44">
            <w:pPr>
              <w:rPr>
                <w:rFonts w:eastAsia="Batang" w:cs="Arial"/>
                <w:color w:val="000000"/>
                <w:lang w:eastAsia="ko-KR"/>
              </w:rPr>
            </w:pPr>
          </w:p>
        </w:tc>
      </w:tr>
      <w:tr w:rsidR="00495A69" w:rsidRPr="00D95972" w14:paraId="5D4E8483" w14:textId="77777777" w:rsidTr="00F51E44">
        <w:tc>
          <w:tcPr>
            <w:tcW w:w="976" w:type="dxa"/>
            <w:tcBorders>
              <w:left w:val="thinThickThinSmallGap" w:sz="24" w:space="0" w:color="auto"/>
              <w:bottom w:val="nil"/>
            </w:tcBorders>
          </w:tcPr>
          <w:p w14:paraId="7D274990" w14:textId="77777777" w:rsidR="00495A69" w:rsidRPr="00D95972" w:rsidRDefault="00495A69" w:rsidP="00F51E44">
            <w:pPr>
              <w:rPr>
                <w:rFonts w:cs="Arial"/>
              </w:rPr>
            </w:pPr>
          </w:p>
        </w:tc>
        <w:tc>
          <w:tcPr>
            <w:tcW w:w="1317" w:type="dxa"/>
            <w:gridSpan w:val="2"/>
            <w:tcBorders>
              <w:bottom w:val="nil"/>
            </w:tcBorders>
          </w:tcPr>
          <w:p w14:paraId="673E1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544610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EE27CB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D768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E1FE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9A43D" w14:textId="77777777" w:rsidR="00495A69" w:rsidRPr="00D95972" w:rsidRDefault="00495A69" w:rsidP="00F51E44">
            <w:pPr>
              <w:rPr>
                <w:rFonts w:eastAsia="Batang" w:cs="Arial"/>
                <w:color w:val="000000"/>
                <w:lang w:eastAsia="ko-KR"/>
              </w:rPr>
            </w:pPr>
          </w:p>
        </w:tc>
      </w:tr>
      <w:tr w:rsidR="00495A69" w:rsidRPr="00D95972" w14:paraId="0A0ACF1B" w14:textId="77777777" w:rsidTr="00F51E44">
        <w:tc>
          <w:tcPr>
            <w:tcW w:w="976" w:type="dxa"/>
            <w:tcBorders>
              <w:left w:val="thinThickThinSmallGap" w:sz="24" w:space="0" w:color="auto"/>
              <w:bottom w:val="nil"/>
            </w:tcBorders>
          </w:tcPr>
          <w:p w14:paraId="283E72F4" w14:textId="77777777" w:rsidR="00495A69" w:rsidRPr="00D95972" w:rsidRDefault="00495A69" w:rsidP="00F51E44">
            <w:pPr>
              <w:rPr>
                <w:rFonts w:cs="Arial"/>
              </w:rPr>
            </w:pPr>
          </w:p>
        </w:tc>
        <w:tc>
          <w:tcPr>
            <w:tcW w:w="1317" w:type="dxa"/>
            <w:gridSpan w:val="2"/>
            <w:tcBorders>
              <w:bottom w:val="nil"/>
            </w:tcBorders>
          </w:tcPr>
          <w:p w14:paraId="7ECCBA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F1DB11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201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6A13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882E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A9CB5" w14:textId="77777777" w:rsidR="00495A69" w:rsidRPr="00D95972" w:rsidRDefault="00495A69" w:rsidP="00F51E44">
            <w:pPr>
              <w:rPr>
                <w:rFonts w:eastAsia="Batang" w:cs="Arial"/>
                <w:color w:val="000000"/>
                <w:lang w:eastAsia="ko-KR"/>
              </w:rPr>
            </w:pPr>
          </w:p>
        </w:tc>
      </w:tr>
      <w:tr w:rsidR="00495A69" w:rsidRPr="00D95972" w14:paraId="386621F0" w14:textId="77777777" w:rsidTr="00F51E44">
        <w:tc>
          <w:tcPr>
            <w:tcW w:w="976" w:type="dxa"/>
            <w:tcBorders>
              <w:left w:val="thinThickThinSmallGap" w:sz="24" w:space="0" w:color="auto"/>
              <w:bottom w:val="nil"/>
            </w:tcBorders>
          </w:tcPr>
          <w:p w14:paraId="5BB80251" w14:textId="77777777" w:rsidR="00495A69" w:rsidRPr="00D95972" w:rsidRDefault="00495A69" w:rsidP="00F51E44">
            <w:pPr>
              <w:rPr>
                <w:rFonts w:cs="Arial"/>
              </w:rPr>
            </w:pPr>
          </w:p>
        </w:tc>
        <w:tc>
          <w:tcPr>
            <w:tcW w:w="1317" w:type="dxa"/>
            <w:gridSpan w:val="2"/>
            <w:tcBorders>
              <w:bottom w:val="nil"/>
            </w:tcBorders>
          </w:tcPr>
          <w:p w14:paraId="3D3DD0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77531C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040A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1084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AECC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AA26F" w14:textId="77777777" w:rsidR="00495A69" w:rsidRPr="00D95972" w:rsidRDefault="00495A69" w:rsidP="00F51E44">
            <w:pPr>
              <w:rPr>
                <w:rFonts w:eastAsia="Batang" w:cs="Arial"/>
                <w:color w:val="000000"/>
                <w:lang w:eastAsia="ko-KR"/>
              </w:rPr>
            </w:pPr>
          </w:p>
        </w:tc>
      </w:tr>
      <w:tr w:rsidR="00495A69" w:rsidRPr="00D95972" w14:paraId="74C6BBD3" w14:textId="77777777" w:rsidTr="00F51E44">
        <w:tc>
          <w:tcPr>
            <w:tcW w:w="976" w:type="dxa"/>
            <w:tcBorders>
              <w:left w:val="thinThickThinSmallGap" w:sz="24" w:space="0" w:color="auto"/>
              <w:bottom w:val="nil"/>
            </w:tcBorders>
          </w:tcPr>
          <w:p w14:paraId="4130D512" w14:textId="77777777" w:rsidR="00495A69" w:rsidRPr="00D95972" w:rsidRDefault="00495A69" w:rsidP="00F51E44">
            <w:pPr>
              <w:rPr>
                <w:rFonts w:cs="Arial"/>
              </w:rPr>
            </w:pPr>
          </w:p>
        </w:tc>
        <w:tc>
          <w:tcPr>
            <w:tcW w:w="1317" w:type="dxa"/>
            <w:gridSpan w:val="2"/>
            <w:tcBorders>
              <w:bottom w:val="nil"/>
            </w:tcBorders>
          </w:tcPr>
          <w:p w14:paraId="096AE8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65555D1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E12CC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80681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2666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E6574" w14:textId="77777777" w:rsidR="00495A69" w:rsidRPr="00D95972" w:rsidRDefault="00495A69" w:rsidP="00F51E44">
            <w:pPr>
              <w:rPr>
                <w:rFonts w:eastAsia="Batang" w:cs="Arial"/>
                <w:color w:val="000000"/>
                <w:lang w:eastAsia="ko-KR"/>
              </w:rPr>
            </w:pPr>
          </w:p>
        </w:tc>
      </w:tr>
      <w:tr w:rsidR="00495A69" w:rsidRPr="00D95972" w14:paraId="60DFD8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07207FB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CFA310" w14:textId="77777777" w:rsidR="00495A69" w:rsidRPr="00D95972" w:rsidRDefault="00495A69" w:rsidP="00F51E4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CAF56A9"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9C4D8F"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05861AE"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9A83E47"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66A2379" w14:textId="77777777" w:rsidR="00495A69" w:rsidRPr="00D95972" w:rsidRDefault="00495A69" w:rsidP="00F51E44">
            <w:pPr>
              <w:rPr>
                <w:rFonts w:cs="Arial"/>
              </w:rPr>
            </w:pPr>
            <w:r w:rsidRPr="00D95972">
              <w:rPr>
                <w:rFonts w:cs="Arial"/>
              </w:rPr>
              <w:t>Result &amp; comments</w:t>
            </w:r>
          </w:p>
        </w:tc>
      </w:tr>
      <w:tr w:rsidR="00495A69" w:rsidRPr="00D95972" w14:paraId="2B74B5F9" w14:textId="77777777" w:rsidTr="00F51E44">
        <w:tc>
          <w:tcPr>
            <w:tcW w:w="976" w:type="dxa"/>
            <w:tcBorders>
              <w:left w:val="thinThickThinSmallGap" w:sz="24" w:space="0" w:color="auto"/>
              <w:bottom w:val="nil"/>
            </w:tcBorders>
            <w:shd w:val="clear" w:color="auto" w:fill="auto"/>
          </w:tcPr>
          <w:p w14:paraId="0683CCA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4FE3D0" w14:textId="77777777" w:rsidR="00495A69" w:rsidRPr="00D95972" w:rsidRDefault="00495A69" w:rsidP="00F51E44">
            <w:pPr>
              <w:rPr>
                <w:rFonts w:cs="Arial"/>
                <w:lang w:val="en-US"/>
              </w:rPr>
            </w:pPr>
          </w:p>
        </w:tc>
        <w:tc>
          <w:tcPr>
            <w:tcW w:w="1088" w:type="dxa"/>
            <w:tcBorders>
              <w:top w:val="single" w:sz="12" w:space="0" w:color="auto"/>
              <w:bottom w:val="single" w:sz="4" w:space="0" w:color="auto"/>
            </w:tcBorders>
            <w:shd w:val="clear" w:color="auto" w:fill="FFFF00"/>
          </w:tcPr>
          <w:p w14:paraId="58E369AB" w14:textId="00E3A442" w:rsidR="00495A69" w:rsidRPr="00930BF5" w:rsidRDefault="00E46093" w:rsidP="00F51E44">
            <w:pPr>
              <w:rPr>
                <w:rFonts w:cs="Arial"/>
                <w:color w:val="000000"/>
              </w:rPr>
            </w:pPr>
            <w:hyperlink r:id="rId18" w:history="1">
              <w:r>
                <w:rPr>
                  <w:rStyle w:val="Hyperlink"/>
                </w:rPr>
                <w:t>C1-214010</w:t>
              </w:r>
            </w:hyperlink>
          </w:p>
        </w:tc>
        <w:tc>
          <w:tcPr>
            <w:tcW w:w="4191" w:type="dxa"/>
            <w:gridSpan w:val="3"/>
            <w:tcBorders>
              <w:top w:val="single" w:sz="12" w:space="0" w:color="auto"/>
              <w:bottom w:val="single" w:sz="4" w:space="0" w:color="auto"/>
            </w:tcBorders>
            <w:shd w:val="clear" w:color="auto" w:fill="FFFF00"/>
          </w:tcPr>
          <w:p w14:paraId="2759AD6C" w14:textId="77777777" w:rsidR="00495A69" w:rsidRPr="00574B73" w:rsidRDefault="00495A69" w:rsidP="00F51E44">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00"/>
          </w:tcPr>
          <w:p w14:paraId="365EDC14" w14:textId="77777777" w:rsidR="00495A69" w:rsidRPr="00574B73" w:rsidRDefault="00495A69" w:rsidP="00F51E44">
            <w:pPr>
              <w:rPr>
                <w:rFonts w:cs="Arial"/>
              </w:rPr>
            </w:pPr>
            <w:r>
              <w:rPr>
                <w:rFonts w:cs="Arial"/>
              </w:rPr>
              <w:t>CT4</w:t>
            </w:r>
          </w:p>
        </w:tc>
        <w:tc>
          <w:tcPr>
            <w:tcW w:w="826" w:type="dxa"/>
            <w:tcBorders>
              <w:top w:val="single" w:sz="12" w:space="0" w:color="auto"/>
              <w:bottom w:val="single" w:sz="4" w:space="0" w:color="auto"/>
            </w:tcBorders>
            <w:shd w:val="clear" w:color="auto" w:fill="FFFF00"/>
          </w:tcPr>
          <w:p w14:paraId="702DCEE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867FD8A" w14:textId="77777777" w:rsidR="00495A69" w:rsidRDefault="00495A69" w:rsidP="00F51E44">
            <w:pPr>
              <w:rPr>
                <w:rFonts w:cs="Arial"/>
                <w:lang w:val="en-US"/>
              </w:rPr>
            </w:pPr>
            <w:r>
              <w:rPr>
                <w:rFonts w:cs="Arial"/>
                <w:lang w:val="en-US"/>
              </w:rPr>
              <w:t>Proposed Noted</w:t>
            </w:r>
          </w:p>
          <w:p w14:paraId="38766DD3" w14:textId="77777777" w:rsidR="00495A69" w:rsidRDefault="00495A69" w:rsidP="00F51E44">
            <w:pPr>
              <w:rPr>
                <w:rFonts w:cs="Arial"/>
                <w:lang w:val="en-US"/>
              </w:rPr>
            </w:pPr>
            <w:r>
              <w:rPr>
                <w:rFonts w:cs="Arial"/>
                <w:lang w:val="en-US"/>
              </w:rPr>
              <w:t>Related CRs in</w:t>
            </w:r>
            <w:r w:rsidRPr="00A46F6B">
              <w:rPr>
                <w:rFonts w:cs="Arial"/>
                <w:lang w:val="en-US"/>
              </w:rPr>
              <w:t>, C1-214259, C1-214397</w:t>
            </w:r>
          </w:p>
          <w:p w14:paraId="32601790" w14:textId="77777777" w:rsidR="00495A69" w:rsidRPr="00424C8C" w:rsidRDefault="00495A69" w:rsidP="00F51E44">
            <w:pPr>
              <w:rPr>
                <w:rFonts w:cs="Arial"/>
                <w:lang w:val="en-US"/>
              </w:rPr>
            </w:pPr>
          </w:p>
        </w:tc>
      </w:tr>
      <w:tr w:rsidR="00495A69" w:rsidRPr="00D95972" w14:paraId="2748CF43" w14:textId="77777777" w:rsidTr="00F51E44">
        <w:tc>
          <w:tcPr>
            <w:tcW w:w="976" w:type="dxa"/>
            <w:tcBorders>
              <w:left w:val="thinThickThinSmallGap" w:sz="24" w:space="0" w:color="auto"/>
              <w:bottom w:val="nil"/>
            </w:tcBorders>
            <w:shd w:val="clear" w:color="auto" w:fill="auto"/>
          </w:tcPr>
          <w:p w14:paraId="3775CFF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DB7637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F706D74" w14:textId="19AF0BF8" w:rsidR="00495A69" w:rsidRPr="00930BF5" w:rsidRDefault="00E46093" w:rsidP="00F51E44">
            <w:pPr>
              <w:rPr>
                <w:rFonts w:cs="Arial"/>
                <w:color w:val="000000"/>
              </w:rPr>
            </w:pPr>
            <w:hyperlink r:id="rId19" w:history="1">
              <w:r>
                <w:rPr>
                  <w:rStyle w:val="Hyperlink"/>
                </w:rPr>
                <w:t>C1-214011</w:t>
              </w:r>
            </w:hyperlink>
          </w:p>
        </w:tc>
        <w:tc>
          <w:tcPr>
            <w:tcW w:w="4191" w:type="dxa"/>
            <w:gridSpan w:val="3"/>
            <w:tcBorders>
              <w:top w:val="single" w:sz="4" w:space="0" w:color="auto"/>
              <w:bottom w:val="single" w:sz="4" w:space="0" w:color="auto"/>
            </w:tcBorders>
            <w:shd w:val="clear" w:color="auto" w:fill="FFFF00"/>
          </w:tcPr>
          <w:p w14:paraId="5723DA13"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1571EA10"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4E2D358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CA4B" w14:textId="77777777" w:rsidR="00495A69" w:rsidRDefault="00495A69" w:rsidP="00F51E44">
            <w:pPr>
              <w:rPr>
                <w:rFonts w:cs="Arial"/>
                <w:lang w:val="en-US"/>
              </w:rPr>
            </w:pPr>
            <w:r>
              <w:rPr>
                <w:rFonts w:cs="Arial"/>
                <w:lang w:val="en-US"/>
              </w:rPr>
              <w:t>Proposed Noted</w:t>
            </w:r>
          </w:p>
          <w:p w14:paraId="16DF61B6" w14:textId="77777777" w:rsidR="00495A69" w:rsidRDefault="00495A69" w:rsidP="00F51E44">
            <w:pPr>
              <w:rPr>
                <w:rFonts w:cs="Arial"/>
                <w:lang w:val="en-US"/>
              </w:rPr>
            </w:pPr>
            <w:r>
              <w:rPr>
                <w:rFonts w:cs="Arial"/>
                <w:lang w:val="en-US"/>
              </w:rPr>
              <w:t>Seems there are no tdocs, can we wait for SA3?</w:t>
            </w:r>
          </w:p>
          <w:p w14:paraId="12B43B04" w14:textId="77777777" w:rsidR="00495A69" w:rsidRPr="00424C8C" w:rsidRDefault="00495A69" w:rsidP="00F51E44">
            <w:pPr>
              <w:rPr>
                <w:rFonts w:cs="Arial"/>
                <w:lang w:val="en-US"/>
              </w:rPr>
            </w:pPr>
          </w:p>
        </w:tc>
      </w:tr>
      <w:tr w:rsidR="00495A69" w:rsidRPr="00D95972" w14:paraId="30E8C9F3" w14:textId="77777777" w:rsidTr="00F51E44">
        <w:tc>
          <w:tcPr>
            <w:tcW w:w="976" w:type="dxa"/>
            <w:tcBorders>
              <w:left w:val="thinThickThinSmallGap" w:sz="24" w:space="0" w:color="auto"/>
              <w:bottom w:val="nil"/>
            </w:tcBorders>
            <w:shd w:val="clear" w:color="auto" w:fill="auto"/>
          </w:tcPr>
          <w:p w14:paraId="2F4409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03788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D7DAB90" w14:textId="704368F3" w:rsidR="00495A69" w:rsidRPr="00930BF5" w:rsidRDefault="00E46093" w:rsidP="00F51E44">
            <w:pPr>
              <w:rPr>
                <w:rFonts w:cs="Arial"/>
                <w:color w:val="000000"/>
              </w:rPr>
            </w:pPr>
            <w:hyperlink r:id="rId20" w:history="1">
              <w:r>
                <w:rPr>
                  <w:rStyle w:val="Hyperlink"/>
                </w:rPr>
                <w:t>C1-214012</w:t>
              </w:r>
            </w:hyperlink>
          </w:p>
        </w:tc>
        <w:tc>
          <w:tcPr>
            <w:tcW w:w="4191" w:type="dxa"/>
            <w:gridSpan w:val="3"/>
            <w:tcBorders>
              <w:top w:val="single" w:sz="4" w:space="0" w:color="auto"/>
              <w:bottom w:val="single" w:sz="4" w:space="0" w:color="auto"/>
            </w:tcBorders>
            <w:shd w:val="clear" w:color="auto" w:fill="FFFF00"/>
          </w:tcPr>
          <w:p w14:paraId="692B8B34"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46882634"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702E6A5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25017" w14:textId="77777777" w:rsidR="00495A69" w:rsidRDefault="00495A69" w:rsidP="00F51E44">
            <w:pPr>
              <w:rPr>
                <w:rFonts w:cs="Arial"/>
                <w:lang w:val="en-US"/>
              </w:rPr>
            </w:pPr>
            <w:r>
              <w:rPr>
                <w:rFonts w:cs="Arial"/>
                <w:lang w:val="en-US"/>
              </w:rPr>
              <w:t>Proposed tbd</w:t>
            </w:r>
          </w:p>
          <w:p w14:paraId="36B75D18" w14:textId="77777777" w:rsidR="00495A69" w:rsidRDefault="00495A69" w:rsidP="00F51E44">
            <w:pPr>
              <w:rPr>
                <w:rFonts w:cs="Arial"/>
                <w:lang w:val="en-US"/>
              </w:rPr>
            </w:pPr>
            <w:r>
              <w:rPr>
                <w:rFonts w:cs="Arial"/>
                <w:lang w:val="en-US"/>
              </w:rPr>
              <w:t xml:space="preserve">Related DISC in C1-214691 </w:t>
            </w:r>
          </w:p>
          <w:p w14:paraId="337B3A49" w14:textId="77777777" w:rsidR="00495A69" w:rsidRDefault="00495A69" w:rsidP="00F51E44">
            <w:pPr>
              <w:rPr>
                <w:rFonts w:cs="Arial"/>
                <w:lang w:val="en-US"/>
              </w:rPr>
            </w:pPr>
            <w:r>
              <w:rPr>
                <w:rFonts w:cs="Arial"/>
                <w:lang w:val="en-US"/>
              </w:rPr>
              <w:t>Proposed LS out in C1-214692</w:t>
            </w:r>
          </w:p>
          <w:p w14:paraId="1977D0D3" w14:textId="77777777" w:rsidR="00495A69" w:rsidRDefault="00495A69" w:rsidP="00F51E44">
            <w:pPr>
              <w:rPr>
                <w:rFonts w:cs="Arial"/>
                <w:lang w:val="en-US"/>
              </w:rPr>
            </w:pPr>
          </w:p>
          <w:p w14:paraId="2492DB03" w14:textId="77777777" w:rsidR="00495A69" w:rsidRPr="00424C8C" w:rsidRDefault="00495A69" w:rsidP="00F51E44">
            <w:pPr>
              <w:rPr>
                <w:rFonts w:cs="Arial"/>
                <w:lang w:val="en-US"/>
              </w:rPr>
            </w:pPr>
          </w:p>
        </w:tc>
      </w:tr>
      <w:tr w:rsidR="00495A69" w:rsidRPr="00D95972" w14:paraId="23C62EBA" w14:textId="77777777" w:rsidTr="00F51E44">
        <w:tc>
          <w:tcPr>
            <w:tcW w:w="976" w:type="dxa"/>
            <w:tcBorders>
              <w:left w:val="thinThickThinSmallGap" w:sz="24" w:space="0" w:color="auto"/>
              <w:bottom w:val="nil"/>
            </w:tcBorders>
            <w:shd w:val="clear" w:color="auto" w:fill="auto"/>
          </w:tcPr>
          <w:p w14:paraId="6D982A2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196AAF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2A46AA" w14:textId="7658A8E2" w:rsidR="00495A69" w:rsidRPr="00930BF5" w:rsidRDefault="00E46093" w:rsidP="00F51E44">
            <w:pPr>
              <w:rPr>
                <w:rFonts w:cs="Arial"/>
                <w:color w:val="000000"/>
              </w:rPr>
            </w:pPr>
            <w:hyperlink r:id="rId21" w:history="1">
              <w:r>
                <w:rPr>
                  <w:rStyle w:val="Hyperlink"/>
                </w:rPr>
                <w:t>C1-214013</w:t>
              </w:r>
            </w:hyperlink>
          </w:p>
        </w:tc>
        <w:tc>
          <w:tcPr>
            <w:tcW w:w="4191" w:type="dxa"/>
            <w:gridSpan w:val="3"/>
            <w:tcBorders>
              <w:top w:val="single" w:sz="4" w:space="0" w:color="auto"/>
              <w:bottom w:val="single" w:sz="4" w:space="0" w:color="auto"/>
            </w:tcBorders>
            <w:shd w:val="clear" w:color="auto" w:fill="FFFF00"/>
          </w:tcPr>
          <w:p w14:paraId="4CE59551" w14:textId="77777777" w:rsidR="00495A69" w:rsidRPr="00574B73" w:rsidRDefault="00495A69" w:rsidP="00F51E44">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1E9E1430"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17949CF"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151E9" w14:textId="77777777" w:rsidR="00495A69" w:rsidRDefault="00495A69" w:rsidP="00F51E44">
            <w:pPr>
              <w:rPr>
                <w:rFonts w:cs="Arial"/>
                <w:lang w:val="en-US"/>
              </w:rPr>
            </w:pPr>
            <w:r>
              <w:rPr>
                <w:rFonts w:cs="Arial"/>
                <w:lang w:val="en-US"/>
              </w:rPr>
              <w:t>Proposed tbd</w:t>
            </w:r>
          </w:p>
          <w:p w14:paraId="5480049A" w14:textId="77777777" w:rsidR="00495A69" w:rsidRDefault="00495A69" w:rsidP="00F51E44">
            <w:pPr>
              <w:rPr>
                <w:rFonts w:cs="Arial"/>
                <w:lang w:val="en-US"/>
              </w:rPr>
            </w:pPr>
            <w:r>
              <w:rPr>
                <w:rFonts w:cs="Arial"/>
                <w:lang w:val="en-US"/>
              </w:rPr>
              <w:t>Proposed LS out in C1-214444</w:t>
            </w:r>
          </w:p>
          <w:p w14:paraId="4E3D612F" w14:textId="77777777" w:rsidR="00495A69" w:rsidRPr="00424C8C" w:rsidRDefault="00495A69" w:rsidP="00F51E44">
            <w:pPr>
              <w:rPr>
                <w:rFonts w:cs="Arial"/>
                <w:lang w:val="en-US"/>
              </w:rPr>
            </w:pPr>
          </w:p>
        </w:tc>
      </w:tr>
      <w:tr w:rsidR="00495A69" w:rsidRPr="00D95972" w14:paraId="3267B591" w14:textId="77777777" w:rsidTr="00F51E44">
        <w:tc>
          <w:tcPr>
            <w:tcW w:w="976" w:type="dxa"/>
            <w:tcBorders>
              <w:left w:val="thinThickThinSmallGap" w:sz="24" w:space="0" w:color="auto"/>
              <w:bottom w:val="nil"/>
            </w:tcBorders>
            <w:shd w:val="clear" w:color="auto" w:fill="auto"/>
          </w:tcPr>
          <w:p w14:paraId="04FB699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0DAA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6247D7" w14:textId="050013FF" w:rsidR="00495A69" w:rsidRDefault="00E46093" w:rsidP="00F51E44">
            <w:hyperlink r:id="rId22" w:history="1">
              <w:r>
                <w:rPr>
                  <w:rStyle w:val="Hyperlink"/>
                </w:rPr>
                <w:t>C1-214024</w:t>
              </w:r>
            </w:hyperlink>
          </w:p>
        </w:tc>
        <w:tc>
          <w:tcPr>
            <w:tcW w:w="4191" w:type="dxa"/>
            <w:gridSpan w:val="3"/>
            <w:tcBorders>
              <w:top w:val="single" w:sz="4" w:space="0" w:color="auto"/>
              <w:bottom w:val="single" w:sz="4" w:space="0" w:color="auto"/>
            </w:tcBorders>
            <w:shd w:val="clear" w:color="auto" w:fill="FFFF00"/>
          </w:tcPr>
          <w:p w14:paraId="1C6B00D6" w14:textId="77777777" w:rsidR="00495A69"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500BE3CA"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732E923F" w14:textId="77777777" w:rsidR="00495A69"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D813B" w14:textId="77777777" w:rsidR="00495A69" w:rsidRDefault="00495A69" w:rsidP="00F51E44">
            <w:pPr>
              <w:rPr>
                <w:rFonts w:cs="Arial"/>
                <w:lang w:val="en-US"/>
              </w:rPr>
            </w:pPr>
            <w:r>
              <w:rPr>
                <w:rFonts w:cs="Arial"/>
                <w:lang w:val="en-US"/>
              </w:rPr>
              <w:t>Proposed Noted</w:t>
            </w:r>
          </w:p>
          <w:p w14:paraId="0743A880" w14:textId="77777777" w:rsidR="00495A69" w:rsidRDefault="00495A69" w:rsidP="00F51E44">
            <w:pPr>
              <w:rPr>
                <w:rFonts w:cs="Arial"/>
                <w:lang w:val="en-US"/>
              </w:rPr>
            </w:pPr>
            <w:r>
              <w:rPr>
                <w:rFonts w:cs="Arial"/>
                <w:lang w:val="en-US"/>
              </w:rPr>
              <w:t>No action for CT1</w:t>
            </w:r>
          </w:p>
          <w:p w14:paraId="49A3F7D6" w14:textId="77777777" w:rsidR="00495A69" w:rsidRPr="00424C8C" w:rsidRDefault="00495A69" w:rsidP="00F51E44">
            <w:pPr>
              <w:rPr>
                <w:rFonts w:cs="Arial"/>
                <w:lang w:val="en-US"/>
              </w:rPr>
            </w:pPr>
          </w:p>
        </w:tc>
      </w:tr>
      <w:tr w:rsidR="00495A69" w:rsidRPr="00D95972" w14:paraId="77DB962D" w14:textId="77777777" w:rsidTr="00F51E44">
        <w:tc>
          <w:tcPr>
            <w:tcW w:w="976" w:type="dxa"/>
            <w:tcBorders>
              <w:left w:val="thinThickThinSmallGap" w:sz="24" w:space="0" w:color="auto"/>
              <w:bottom w:val="nil"/>
            </w:tcBorders>
            <w:shd w:val="clear" w:color="auto" w:fill="auto"/>
          </w:tcPr>
          <w:p w14:paraId="4FAD59E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86012F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8C58D11" w14:textId="3AFB821B" w:rsidR="00495A69" w:rsidRPr="00930BF5" w:rsidRDefault="00E46093" w:rsidP="00F51E44">
            <w:pPr>
              <w:rPr>
                <w:rFonts w:cs="Arial"/>
                <w:color w:val="000000"/>
              </w:rPr>
            </w:pPr>
            <w:hyperlink r:id="rId23" w:history="1">
              <w:r>
                <w:rPr>
                  <w:rStyle w:val="Hyperlink"/>
                </w:rPr>
                <w:t>C1-214033</w:t>
              </w:r>
            </w:hyperlink>
          </w:p>
        </w:tc>
        <w:tc>
          <w:tcPr>
            <w:tcW w:w="4191" w:type="dxa"/>
            <w:gridSpan w:val="3"/>
            <w:tcBorders>
              <w:top w:val="single" w:sz="4" w:space="0" w:color="auto"/>
              <w:bottom w:val="single" w:sz="4" w:space="0" w:color="auto"/>
            </w:tcBorders>
            <w:shd w:val="clear" w:color="auto" w:fill="FFFF00"/>
          </w:tcPr>
          <w:p w14:paraId="3DC18324" w14:textId="77777777" w:rsidR="00495A69" w:rsidRPr="00574B73"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3D0DE3C"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EA7BB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7EB40" w14:textId="77777777" w:rsidR="00495A69" w:rsidRDefault="00495A69" w:rsidP="00F51E44">
            <w:pPr>
              <w:rPr>
                <w:rFonts w:cs="Arial"/>
                <w:lang w:val="en-US"/>
              </w:rPr>
            </w:pPr>
            <w:r>
              <w:rPr>
                <w:rFonts w:cs="Arial"/>
                <w:lang w:val="en-US"/>
              </w:rPr>
              <w:t>Proposed Noted</w:t>
            </w:r>
          </w:p>
          <w:p w14:paraId="1328C7B3" w14:textId="77777777" w:rsidR="00495A69" w:rsidRDefault="00495A69" w:rsidP="00F51E44">
            <w:pPr>
              <w:rPr>
                <w:rFonts w:cs="Arial"/>
                <w:lang w:val="en-US"/>
              </w:rPr>
            </w:pPr>
            <w:r>
              <w:rPr>
                <w:rFonts w:cs="Arial"/>
                <w:lang w:val="en-US"/>
              </w:rPr>
              <w:t>SA2 does not expect reply</w:t>
            </w:r>
          </w:p>
          <w:p w14:paraId="1E81E284" w14:textId="77777777" w:rsidR="00495A69" w:rsidRPr="00424C8C" w:rsidRDefault="00495A69" w:rsidP="00F51E44">
            <w:pPr>
              <w:rPr>
                <w:rFonts w:cs="Arial"/>
                <w:lang w:val="en-US"/>
              </w:rPr>
            </w:pPr>
          </w:p>
        </w:tc>
      </w:tr>
      <w:tr w:rsidR="00495A69" w:rsidRPr="00D95972" w14:paraId="0FAB8128" w14:textId="77777777" w:rsidTr="00F51E44">
        <w:tc>
          <w:tcPr>
            <w:tcW w:w="976" w:type="dxa"/>
            <w:tcBorders>
              <w:left w:val="thinThickThinSmallGap" w:sz="24" w:space="0" w:color="auto"/>
              <w:bottom w:val="nil"/>
            </w:tcBorders>
            <w:shd w:val="clear" w:color="auto" w:fill="auto"/>
          </w:tcPr>
          <w:p w14:paraId="3E1D2D57"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613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CDA38C7" w14:textId="14D61453" w:rsidR="00495A69" w:rsidRPr="00930BF5" w:rsidRDefault="00E46093" w:rsidP="00F51E44">
            <w:pPr>
              <w:rPr>
                <w:rFonts w:cs="Arial"/>
                <w:color w:val="000000"/>
              </w:rPr>
            </w:pPr>
            <w:hyperlink r:id="rId24" w:history="1">
              <w:r>
                <w:rPr>
                  <w:rStyle w:val="Hyperlink"/>
                </w:rPr>
                <w:t>C1-214014</w:t>
              </w:r>
            </w:hyperlink>
          </w:p>
        </w:tc>
        <w:tc>
          <w:tcPr>
            <w:tcW w:w="4191" w:type="dxa"/>
            <w:gridSpan w:val="3"/>
            <w:tcBorders>
              <w:top w:val="single" w:sz="4" w:space="0" w:color="auto"/>
              <w:bottom w:val="single" w:sz="4" w:space="0" w:color="auto"/>
            </w:tcBorders>
            <w:shd w:val="clear" w:color="auto" w:fill="FFFF00"/>
          </w:tcPr>
          <w:p w14:paraId="4AC0F932" w14:textId="77777777" w:rsidR="00495A69" w:rsidRPr="00574B73" w:rsidRDefault="00495A69" w:rsidP="00F51E4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824BF4A"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CB68B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C8DAA" w14:textId="77777777" w:rsidR="00495A69" w:rsidRDefault="00495A69" w:rsidP="00F51E44">
            <w:pPr>
              <w:rPr>
                <w:rFonts w:cs="Arial"/>
                <w:lang w:val="en-US"/>
              </w:rPr>
            </w:pPr>
            <w:r>
              <w:rPr>
                <w:rFonts w:cs="Arial"/>
                <w:lang w:val="en-US"/>
              </w:rPr>
              <w:t>Proposed tbd</w:t>
            </w:r>
          </w:p>
          <w:p w14:paraId="4753AF83" w14:textId="77777777" w:rsidR="00495A69" w:rsidRDefault="00495A69" w:rsidP="00F51E44">
            <w:pPr>
              <w:rPr>
                <w:rFonts w:cs="Arial"/>
                <w:lang w:val="en-US"/>
              </w:rPr>
            </w:pPr>
            <w:r>
              <w:rPr>
                <w:rFonts w:cs="Arial"/>
                <w:lang w:val="en-US"/>
              </w:rPr>
              <w:t>Proposed LS out C1-21 4497, C1-214581</w:t>
            </w:r>
          </w:p>
          <w:p w14:paraId="70811EFC" w14:textId="77777777" w:rsidR="00495A69" w:rsidRDefault="00495A69" w:rsidP="00F51E44">
            <w:pPr>
              <w:rPr>
                <w:rFonts w:cs="Arial"/>
                <w:lang w:val="en-US"/>
              </w:rPr>
            </w:pPr>
            <w:r>
              <w:rPr>
                <w:rFonts w:cs="Arial"/>
                <w:lang w:val="en-US"/>
              </w:rPr>
              <w:t>Disc in C1-214582</w:t>
            </w:r>
          </w:p>
          <w:p w14:paraId="248EA70E" w14:textId="77777777" w:rsidR="00495A69" w:rsidRPr="00424C8C" w:rsidRDefault="00495A69" w:rsidP="00F51E44">
            <w:pPr>
              <w:rPr>
                <w:rFonts w:cs="Arial"/>
                <w:lang w:val="en-US"/>
              </w:rPr>
            </w:pPr>
          </w:p>
        </w:tc>
      </w:tr>
      <w:tr w:rsidR="00495A69" w:rsidRPr="00D95972" w14:paraId="7D72E813" w14:textId="77777777" w:rsidTr="00F51E44">
        <w:tc>
          <w:tcPr>
            <w:tcW w:w="976" w:type="dxa"/>
            <w:tcBorders>
              <w:left w:val="thinThickThinSmallGap" w:sz="24" w:space="0" w:color="auto"/>
              <w:bottom w:val="nil"/>
            </w:tcBorders>
            <w:shd w:val="clear" w:color="auto" w:fill="auto"/>
          </w:tcPr>
          <w:p w14:paraId="4186906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5FAEF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C72B5F" w14:textId="66A12BFB" w:rsidR="00495A69" w:rsidRPr="00930BF5" w:rsidRDefault="00E46093" w:rsidP="00F51E44">
            <w:pPr>
              <w:rPr>
                <w:rFonts w:cs="Arial"/>
                <w:color w:val="000000"/>
              </w:rPr>
            </w:pPr>
            <w:hyperlink r:id="rId25" w:history="1">
              <w:r>
                <w:rPr>
                  <w:rStyle w:val="Hyperlink"/>
                </w:rPr>
                <w:t>C1-214015</w:t>
              </w:r>
            </w:hyperlink>
          </w:p>
        </w:tc>
        <w:tc>
          <w:tcPr>
            <w:tcW w:w="4191" w:type="dxa"/>
            <w:gridSpan w:val="3"/>
            <w:tcBorders>
              <w:top w:val="single" w:sz="4" w:space="0" w:color="auto"/>
              <w:bottom w:val="single" w:sz="4" w:space="0" w:color="auto"/>
            </w:tcBorders>
            <w:shd w:val="clear" w:color="auto" w:fill="FFFF00"/>
          </w:tcPr>
          <w:p w14:paraId="72D78A7D" w14:textId="77777777" w:rsidR="00495A69" w:rsidRPr="00574B73" w:rsidRDefault="00495A69" w:rsidP="00F51E44">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00"/>
          </w:tcPr>
          <w:p w14:paraId="51E8D957"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E6C93A"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2A21D" w14:textId="77777777" w:rsidR="00495A69" w:rsidRDefault="00495A69" w:rsidP="00F51E44">
            <w:pPr>
              <w:rPr>
                <w:rFonts w:cs="Arial"/>
                <w:lang w:val="en-US"/>
              </w:rPr>
            </w:pPr>
            <w:r>
              <w:rPr>
                <w:rFonts w:cs="Arial"/>
                <w:lang w:val="en-US"/>
              </w:rPr>
              <w:t>Proposed Noted</w:t>
            </w:r>
          </w:p>
          <w:p w14:paraId="01D2300B" w14:textId="77777777" w:rsidR="00495A69" w:rsidRDefault="00495A69" w:rsidP="00F51E44">
            <w:pPr>
              <w:rPr>
                <w:rFonts w:cs="Arial"/>
                <w:lang w:val="en-US"/>
              </w:rPr>
            </w:pPr>
            <w:r>
              <w:rPr>
                <w:rFonts w:cs="Arial"/>
                <w:lang w:val="en-US"/>
              </w:rPr>
              <w:t>Any papers? No answer expected from us, can we wait for SA2 and Note the LS?</w:t>
            </w:r>
          </w:p>
          <w:p w14:paraId="7789D30F" w14:textId="77777777" w:rsidR="00495A69" w:rsidRPr="00424C8C" w:rsidRDefault="00495A69" w:rsidP="00F51E44">
            <w:pPr>
              <w:rPr>
                <w:rFonts w:cs="Arial"/>
                <w:lang w:val="en-US"/>
              </w:rPr>
            </w:pPr>
          </w:p>
        </w:tc>
      </w:tr>
      <w:tr w:rsidR="00495A69" w:rsidRPr="00D95972" w14:paraId="5A4F5681" w14:textId="77777777" w:rsidTr="00F51E44">
        <w:tc>
          <w:tcPr>
            <w:tcW w:w="976" w:type="dxa"/>
            <w:tcBorders>
              <w:left w:val="thinThickThinSmallGap" w:sz="24" w:space="0" w:color="auto"/>
              <w:bottom w:val="nil"/>
            </w:tcBorders>
            <w:shd w:val="clear" w:color="auto" w:fill="auto"/>
          </w:tcPr>
          <w:p w14:paraId="3C3E1A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59D25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76EE8" w14:textId="475F56EA" w:rsidR="00495A69" w:rsidRPr="00930BF5" w:rsidRDefault="00E46093" w:rsidP="00F51E44">
            <w:pPr>
              <w:rPr>
                <w:rFonts w:cs="Arial"/>
                <w:color w:val="000000"/>
              </w:rPr>
            </w:pPr>
            <w:hyperlink r:id="rId26" w:history="1">
              <w:r>
                <w:rPr>
                  <w:rStyle w:val="Hyperlink"/>
                </w:rPr>
                <w:t>C1-214016</w:t>
              </w:r>
            </w:hyperlink>
          </w:p>
        </w:tc>
        <w:tc>
          <w:tcPr>
            <w:tcW w:w="4191" w:type="dxa"/>
            <w:gridSpan w:val="3"/>
            <w:tcBorders>
              <w:top w:val="single" w:sz="4" w:space="0" w:color="auto"/>
              <w:bottom w:val="single" w:sz="4" w:space="0" w:color="auto"/>
            </w:tcBorders>
            <w:shd w:val="clear" w:color="auto" w:fill="FFFF00"/>
          </w:tcPr>
          <w:p w14:paraId="7A56B263" w14:textId="77777777" w:rsidR="00495A69" w:rsidRPr="00574B73" w:rsidRDefault="00495A69" w:rsidP="00F51E44">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6B0686AF"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69D83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A9F1" w14:textId="77777777" w:rsidR="00495A69" w:rsidRDefault="00495A69" w:rsidP="00F51E44">
            <w:pPr>
              <w:rPr>
                <w:rFonts w:cs="Arial"/>
                <w:lang w:val="en-US"/>
              </w:rPr>
            </w:pPr>
            <w:r>
              <w:rPr>
                <w:rFonts w:cs="Arial"/>
                <w:lang w:val="en-US"/>
              </w:rPr>
              <w:t>Proposed tbd</w:t>
            </w:r>
          </w:p>
          <w:p w14:paraId="245F49CF" w14:textId="77777777" w:rsidR="00495A69" w:rsidRDefault="00495A69" w:rsidP="00F51E44">
            <w:pPr>
              <w:rPr>
                <w:rFonts w:cs="Arial"/>
                <w:lang w:val="en-US"/>
              </w:rPr>
            </w:pPr>
            <w:r>
              <w:rPr>
                <w:rFonts w:cs="Arial"/>
                <w:lang w:val="en-US"/>
              </w:rPr>
              <w:t xml:space="preserve">Proposed LS out in </w:t>
            </w:r>
            <w:r>
              <w:rPr>
                <w:lang w:val="en-US"/>
              </w:rPr>
              <w:t>C1-214341, C1-214441, C1-214468, C1-214491, and C1-214598</w:t>
            </w:r>
          </w:p>
          <w:p w14:paraId="769F5A12" w14:textId="77777777" w:rsidR="00495A69" w:rsidRPr="00424C8C" w:rsidRDefault="00495A69" w:rsidP="00F51E44">
            <w:pPr>
              <w:rPr>
                <w:rFonts w:cs="Arial"/>
                <w:lang w:val="en-US"/>
              </w:rPr>
            </w:pPr>
          </w:p>
        </w:tc>
      </w:tr>
      <w:tr w:rsidR="00495A69" w:rsidRPr="00D95972" w14:paraId="7263B426" w14:textId="77777777" w:rsidTr="00F51E44">
        <w:tc>
          <w:tcPr>
            <w:tcW w:w="976" w:type="dxa"/>
            <w:tcBorders>
              <w:left w:val="thinThickThinSmallGap" w:sz="24" w:space="0" w:color="auto"/>
              <w:bottom w:val="nil"/>
            </w:tcBorders>
            <w:shd w:val="clear" w:color="auto" w:fill="auto"/>
          </w:tcPr>
          <w:p w14:paraId="30B6775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0D34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AB86AE" w14:textId="0A2A0BA9" w:rsidR="00495A69" w:rsidRPr="00930BF5" w:rsidRDefault="00E46093" w:rsidP="00F51E44">
            <w:pPr>
              <w:rPr>
                <w:rFonts w:cs="Arial"/>
                <w:color w:val="000000"/>
              </w:rPr>
            </w:pPr>
            <w:hyperlink r:id="rId27" w:history="1">
              <w:r>
                <w:rPr>
                  <w:rStyle w:val="Hyperlink"/>
                </w:rPr>
                <w:t>C1-214017</w:t>
              </w:r>
            </w:hyperlink>
          </w:p>
        </w:tc>
        <w:tc>
          <w:tcPr>
            <w:tcW w:w="4191" w:type="dxa"/>
            <w:gridSpan w:val="3"/>
            <w:tcBorders>
              <w:top w:val="single" w:sz="4" w:space="0" w:color="auto"/>
              <w:bottom w:val="single" w:sz="4" w:space="0" w:color="auto"/>
            </w:tcBorders>
            <w:shd w:val="clear" w:color="auto" w:fill="FFFF00"/>
          </w:tcPr>
          <w:p w14:paraId="2B5A77E9" w14:textId="77777777" w:rsidR="00495A69" w:rsidRPr="00574B73" w:rsidRDefault="00495A69" w:rsidP="00F51E44">
            <w:pPr>
              <w:rPr>
                <w:rFonts w:cs="Arial"/>
              </w:rPr>
            </w:pPr>
            <w:r>
              <w:rPr>
                <w:rFonts w:cs="Arial"/>
              </w:rPr>
              <w:t>LS on lower bound for eDRX cycle length</w:t>
            </w:r>
          </w:p>
        </w:tc>
        <w:tc>
          <w:tcPr>
            <w:tcW w:w="1767" w:type="dxa"/>
            <w:tcBorders>
              <w:top w:val="single" w:sz="4" w:space="0" w:color="auto"/>
              <w:bottom w:val="single" w:sz="4" w:space="0" w:color="auto"/>
            </w:tcBorders>
            <w:shd w:val="clear" w:color="auto" w:fill="FFFF00"/>
          </w:tcPr>
          <w:p w14:paraId="48B6F00C"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23E45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C7BC1" w14:textId="77777777" w:rsidR="00495A69" w:rsidRDefault="00495A69" w:rsidP="00F51E44">
            <w:pPr>
              <w:rPr>
                <w:rFonts w:cs="Arial"/>
                <w:lang w:val="en-US"/>
              </w:rPr>
            </w:pPr>
            <w:r>
              <w:rPr>
                <w:rFonts w:cs="Arial"/>
                <w:lang w:val="en-US"/>
              </w:rPr>
              <w:t>Proposed tbd</w:t>
            </w:r>
          </w:p>
          <w:p w14:paraId="75248F40" w14:textId="77777777" w:rsidR="00495A69" w:rsidRDefault="00495A69" w:rsidP="00F51E44">
            <w:pPr>
              <w:rPr>
                <w:rFonts w:cs="Arial"/>
                <w:lang w:val="en-US"/>
              </w:rPr>
            </w:pPr>
            <w:r>
              <w:rPr>
                <w:rFonts w:cs="Arial"/>
                <w:lang w:val="en-US"/>
              </w:rPr>
              <w:t>Proposed LS out in C1-214420</w:t>
            </w:r>
          </w:p>
          <w:p w14:paraId="169878EC" w14:textId="77777777" w:rsidR="00495A69" w:rsidRPr="00424C8C" w:rsidRDefault="00495A69" w:rsidP="00F51E44">
            <w:pPr>
              <w:rPr>
                <w:rFonts w:cs="Arial"/>
                <w:lang w:val="en-US"/>
              </w:rPr>
            </w:pPr>
          </w:p>
        </w:tc>
      </w:tr>
      <w:tr w:rsidR="00495A69" w:rsidRPr="00D95972" w14:paraId="149F23F6" w14:textId="77777777" w:rsidTr="00F51E44">
        <w:tc>
          <w:tcPr>
            <w:tcW w:w="976" w:type="dxa"/>
            <w:tcBorders>
              <w:left w:val="thinThickThinSmallGap" w:sz="24" w:space="0" w:color="auto"/>
              <w:bottom w:val="nil"/>
            </w:tcBorders>
            <w:shd w:val="clear" w:color="auto" w:fill="auto"/>
          </w:tcPr>
          <w:p w14:paraId="7602FB6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B73AA4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597755" w14:textId="79AA5A32" w:rsidR="00495A69" w:rsidRPr="00930BF5" w:rsidRDefault="00E46093" w:rsidP="00F51E44">
            <w:pPr>
              <w:rPr>
                <w:rFonts w:cs="Arial"/>
                <w:color w:val="000000"/>
              </w:rPr>
            </w:pPr>
            <w:hyperlink r:id="rId28" w:history="1">
              <w:r>
                <w:rPr>
                  <w:rStyle w:val="Hyperlink"/>
                </w:rPr>
                <w:t>C1-214018</w:t>
              </w:r>
            </w:hyperlink>
          </w:p>
        </w:tc>
        <w:tc>
          <w:tcPr>
            <w:tcW w:w="4191" w:type="dxa"/>
            <w:gridSpan w:val="3"/>
            <w:tcBorders>
              <w:top w:val="single" w:sz="4" w:space="0" w:color="auto"/>
              <w:bottom w:val="single" w:sz="4" w:space="0" w:color="auto"/>
            </w:tcBorders>
            <w:shd w:val="clear" w:color="auto" w:fill="FFFF00"/>
          </w:tcPr>
          <w:p w14:paraId="3643E19B" w14:textId="77777777" w:rsidR="00495A69" w:rsidRPr="00574B73" w:rsidRDefault="00495A69" w:rsidP="00F51E44">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00"/>
          </w:tcPr>
          <w:p w14:paraId="6532B619"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80BF29"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27F2F" w14:textId="77777777" w:rsidR="00495A69" w:rsidRDefault="00495A69" w:rsidP="00F51E44">
            <w:pPr>
              <w:rPr>
                <w:rFonts w:cs="Arial"/>
                <w:lang w:val="en-US"/>
              </w:rPr>
            </w:pPr>
            <w:r>
              <w:rPr>
                <w:rFonts w:cs="Arial"/>
                <w:lang w:val="en-US"/>
              </w:rPr>
              <w:t>Proposed tbd</w:t>
            </w:r>
          </w:p>
          <w:p w14:paraId="0745E826" w14:textId="77777777" w:rsidR="00495A69" w:rsidRDefault="00495A69" w:rsidP="00F51E44">
            <w:pPr>
              <w:rPr>
                <w:rFonts w:cs="Arial"/>
                <w:lang w:val="en-US"/>
              </w:rPr>
            </w:pPr>
            <w:r>
              <w:rPr>
                <w:rFonts w:cs="Arial"/>
                <w:lang w:val="en-US"/>
              </w:rPr>
              <w:t>No related papers</w:t>
            </w:r>
          </w:p>
          <w:p w14:paraId="1FE7A484" w14:textId="77777777" w:rsidR="00495A69" w:rsidRPr="00424C8C" w:rsidRDefault="00495A69" w:rsidP="00F51E44">
            <w:pPr>
              <w:rPr>
                <w:rFonts w:cs="Arial"/>
                <w:lang w:val="en-US"/>
              </w:rPr>
            </w:pPr>
          </w:p>
        </w:tc>
      </w:tr>
      <w:tr w:rsidR="00495A69" w:rsidRPr="00D95972" w14:paraId="024F7AE4" w14:textId="77777777" w:rsidTr="00F51E44">
        <w:tc>
          <w:tcPr>
            <w:tcW w:w="976" w:type="dxa"/>
            <w:tcBorders>
              <w:left w:val="thinThickThinSmallGap" w:sz="24" w:space="0" w:color="auto"/>
              <w:bottom w:val="nil"/>
            </w:tcBorders>
            <w:shd w:val="clear" w:color="auto" w:fill="auto"/>
          </w:tcPr>
          <w:p w14:paraId="38335D3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8B36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E504E" w14:textId="13E0F715" w:rsidR="00495A69" w:rsidRDefault="00E46093" w:rsidP="00F51E44">
            <w:hyperlink r:id="rId29" w:history="1">
              <w:r>
                <w:rPr>
                  <w:rStyle w:val="Hyperlink"/>
                </w:rPr>
                <w:t>C1-214026</w:t>
              </w:r>
            </w:hyperlink>
          </w:p>
        </w:tc>
        <w:tc>
          <w:tcPr>
            <w:tcW w:w="4191" w:type="dxa"/>
            <w:gridSpan w:val="3"/>
            <w:tcBorders>
              <w:top w:val="single" w:sz="4" w:space="0" w:color="auto"/>
              <w:bottom w:val="single" w:sz="4" w:space="0" w:color="auto"/>
            </w:tcBorders>
            <w:shd w:val="clear" w:color="auto" w:fill="FFFF00"/>
          </w:tcPr>
          <w:p w14:paraId="024BAC9D"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2C29A235"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5440944F" w14:textId="77777777" w:rsidR="00495A69" w:rsidRDefault="00495A69" w:rsidP="00F51E4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68F5D" w14:textId="77777777" w:rsidR="00495A69" w:rsidRDefault="00495A69" w:rsidP="00F51E44">
            <w:pPr>
              <w:rPr>
                <w:rFonts w:cs="Arial"/>
                <w:lang w:val="en-US"/>
              </w:rPr>
            </w:pPr>
            <w:r>
              <w:rPr>
                <w:rFonts w:cs="Arial"/>
                <w:lang w:val="en-US"/>
              </w:rPr>
              <w:t>Proposed tbd</w:t>
            </w:r>
          </w:p>
          <w:p w14:paraId="6136B581" w14:textId="77777777" w:rsidR="00495A69" w:rsidRDefault="00495A69" w:rsidP="00F51E44">
            <w:pPr>
              <w:rPr>
                <w:rFonts w:cs="Arial"/>
                <w:lang w:val="en-US"/>
              </w:rPr>
            </w:pPr>
            <w:r>
              <w:rPr>
                <w:rFonts w:cs="Arial"/>
                <w:lang w:val="en-US"/>
              </w:rPr>
              <w:t>Any papers</w:t>
            </w:r>
          </w:p>
          <w:p w14:paraId="0ADE0416" w14:textId="77777777" w:rsidR="00495A69" w:rsidRPr="00424C8C" w:rsidRDefault="00495A69" w:rsidP="00F51E44">
            <w:pPr>
              <w:rPr>
                <w:rFonts w:cs="Arial"/>
                <w:lang w:val="en-US"/>
              </w:rPr>
            </w:pPr>
          </w:p>
        </w:tc>
      </w:tr>
      <w:tr w:rsidR="00495A69" w:rsidRPr="00D95972" w14:paraId="52EE5EB6" w14:textId="77777777" w:rsidTr="00F51E44">
        <w:tc>
          <w:tcPr>
            <w:tcW w:w="976" w:type="dxa"/>
            <w:tcBorders>
              <w:left w:val="thinThickThinSmallGap" w:sz="24" w:space="0" w:color="auto"/>
              <w:bottom w:val="nil"/>
            </w:tcBorders>
            <w:shd w:val="clear" w:color="auto" w:fill="auto"/>
          </w:tcPr>
          <w:p w14:paraId="3E2A27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238C1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65B5806" w14:textId="42504105" w:rsidR="00495A69" w:rsidRDefault="00E46093" w:rsidP="00F51E44">
            <w:hyperlink r:id="rId30" w:history="1">
              <w:r>
                <w:rPr>
                  <w:rStyle w:val="Hyperlink"/>
                </w:rPr>
                <w:t>C1-214039</w:t>
              </w:r>
            </w:hyperlink>
          </w:p>
        </w:tc>
        <w:tc>
          <w:tcPr>
            <w:tcW w:w="4191" w:type="dxa"/>
            <w:gridSpan w:val="3"/>
            <w:tcBorders>
              <w:top w:val="single" w:sz="4" w:space="0" w:color="auto"/>
              <w:bottom w:val="single" w:sz="4" w:space="0" w:color="auto"/>
            </w:tcBorders>
            <w:shd w:val="clear" w:color="auto" w:fill="FFFF00"/>
          </w:tcPr>
          <w:p w14:paraId="794C9DA4"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B489704" w14:textId="77777777" w:rsidR="00495A69"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7AD6206F" w14:textId="77777777" w:rsidR="00495A69"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73412" w14:textId="77777777" w:rsidR="00495A69" w:rsidRDefault="00495A69" w:rsidP="00F51E44">
            <w:pPr>
              <w:rPr>
                <w:rFonts w:cs="Arial"/>
                <w:lang w:val="en-US"/>
              </w:rPr>
            </w:pPr>
            <w:r>
              <w:rPr>
                <w:rFonts w:cs="Arial"/>
                <w:lang w:val="en-US"/>
              </w:rPr>
              <w:t>Proposed Noted</w:t>
            </w:r>
          </w:p>
          <w:p w14:paraId="40853FD3" w14:textId="77777777" w:rsidR="00495A69" w:rsidRPr="00424C8C" w:rsidRDefault="00495A69" w:rsidP="00F51E44">
            <w:pPr>
              <w:rPr>
                <w:rFonts w:cs="Arial"/>
                <w:lang w:val="en-US"/>
              </w:rPr>
            </w:pPr>
          </w:p>
        </w:tc>
      </w:tr>
      <w:tr w:rsidR="00495A69" w:rsidRPr="00D95972" w14:paraId="53A929A4" w14:textId="77777777" w:rsidTr="00F51E44">
        <w:tc>
          <w:tcPr>
            <w:tcW w:w="976" w:type="dxa"/>
            <w:tcBorders>
              <w:left w:val="thinThickThinSmallGap" w:sz="24" w:space="0" w:color="auto"/>
              <w:bottom w:val="nil"/>
            </w:tcBorders>
            <w:shd w:val="clear" w:color="auto" w:fill="auto"/>
          </w:tcPr>
          <w:p w14:paraId="1DB45C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B5C32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AFAEDC9" w14:textId="448BAF6A" w:rsidR="00495A69" w:rsidRPr="00930BF5" w:rsidRDefault="00E46093" w:rsidP="00F51E44">
            <w:pPr>
              <w:rPr>
                <w:rFonts w:cs="Arial"/>
                <w:color w:val="000000"/>
              </w:rPr>
            </w:pPr>
            <w:hyperlink r:id="rId31" w:history="1">
              <w:r>
                <w:rPr>
                  <w:rStyle w:val="Hyperlink"/>
                </w:rPr>
                <w:t>C1-214019</w:t>
              </w:r>
            </w:hyperlink>
          </w:p>
        </w:tc>
        <w:tc>
          <w:tcPr>
            <w:tcW w:w="4191" w:type="dxa"/>
            <w:gridSpan w:val="3"/>
            <w:tcBorders>
              <w:top w:val="single" w:sz="4" w:space="0" w:color="auto"/>
              <w:bottom w:val="single" w:sz="4" w:space="0" w:color="auto"/>
            </w:tcBorders>
            <w:shd w:val="clear" w:color="auto" w:fill="FFFF00"/>
          </w:tcPr>
          <w:p w14:paraId="5780DF6E" w14:textId="77777777" w:rsidR="00495A69" w:rsidRPr="00574B73" w:rsidRDefault="00495A69" w:rsidP="00F51E44">
            <w:pPr>
              <w:rPr>
                <w:rFonts w:cs="Arial"/>
              </w:rPr>
            </w:pPr>
            <w:r>
              <w:rPr>
                <w:rFonts w:cs="Arial"/>
              </w:rPr>
              <w:t>LS on Paging Subgrouping</w:t>
            </w:r>
          </w:p>
        </w:tc>
        <w:tc>
          <w:tcPr>
            <w:tcW w:w="1767" w:type="dxa"/>
            <w:tcBorders>
              <w:top w:val="single" w:sz="4" w:space="0" w:color="auto"/>
              <w:bottom w:val="single" w:sz="4" w:space="0" w:color="auto"/>
            </w:tcBorders>
            <w:shd w:val="clear" w:color="auto" w:fill="FFFF00"/>
          </w:tcPr>
          <w:p w14:paraId="06086DA2"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629E32"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B9C70" w14:textId="77777777" w:rsidR="00495A69" w:rsidRDefault="00495A69" w:rsidP="00F51E44">
            <w:pPr>
              <w:rPr>
                <w:rFonts w:cs="Arial"/>
                <w:lang w:val="en-US"/>
              </w:rPr>
            </w:pPr>
            <w:r>
              <w:rPr>
                <w:rFonts w:cs="Arial"/>
                <w:lang w:val="en-US"/>
              </w:rPr>
              <w:t>Proposed Noted</w:t>
            </w:r>
          </w:p>
          <w:p w14:paraId="5B8D37F9" w14:textId="77777777" w:rsidR="00495A69" w:rsidRPr="00424C8C" w:rsidRDefault="00495A69" w:rsidP="00F51E44">
            <w:pPr>
              <w:rPr>
                <w:rFonts w:cs="Arial"/>
                <w:lang w:val="en-US"/>
              </w:rPr>
            </w:pPr>
            <w:r>
              <w:rPr>
                <w:rFonts w:cs="Arial"/>
                <w:lang w:val="en-US"/>
              </w:rPr>
              <w:t>No papers to the meeting, will take info into account in future work</w:t>
            </w:r>
          </w:p>
        </w:tc>
      </w:tr>
      <w:tr w:rsidR="00495A69" w:rsidRPr="00D95972" w14:paraId="162CE55E" w14:textId="77777777" w:rsidTr="00F51E44">
        <w:tc>
          <w:tcPr>
            <w:tcW w:w="976" w:type="dxa"/>
            <w:tcBorders>
              <w:left w:val="thinThickThinSmallGap" w:sz="24" w:space="0" w:color="auto"/>
              <w:bottom w:val="nil"/>
            </w:tcBorders>
            <w:shd w:val="clear" w:color="auto" w:fill="auto"/>
          </w:tcPr>
          <w:p w14:paraId="1BAF5EC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D3EF3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8C81D9" w14:textId="30C6227C" w:rsidR="00495A69" w:rsidRPr="00930BF5" w:rsidRDefault="00E46093" w:rsidP="00F51E44">
            <w:pPr>
              <w:rPr>
                <w:rFonts w:cs="Arial"/>
                <w:color w:val="000000"/>
              </w:rPr>
            </w:pPr>
            <w:hyperlink r:id="rId32" w:history="1">
              <w:r>
                <w:rPr>
                  <w:rStyle w:val="Hyperlink"/>
                </w:rPr>
                <w:t>C1-214020</w:t>
              </w:r>
            </w:hyperlink>
          </w:p>
        </w:tc>
        <w:tc>
          <w:tcPr>
            <w:tcW w:w="4191" w:type="dxa"/>
            <w:gridSpan w:val="3"/>
            <w:tcBorders>
              <w:top w:val="single" w:sz="4" w:space="0" w:color="auto"/>
              <w:bottom w:val="single" w:sz="4" w:space="0" w:color="auto"/>
            </w:tcBorders>
            <w:shd w:val="clear" w:color="auto" w:fill="FFFF00"/>
          </w:tcPr>
          <w:p w14:paraId="6B5E2125" w14:textId="77777777" w:rsidR="00495A69" w:rsidRPr="00574B73"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152A74F1"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8D4F5A1"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FDE2E" w14:textId="77777777" w:rsidR="00495A69" w:rsidRDefault="00495A69" w:rsidP="00F51E44">
            <w:pPr>
              <w:rPr>
                <w:rFonts w:cs="Arial"/>
                <w:lang w:val="en-US"/>
              </w:rPr>
            </w:pPr>
            <w:r>
              <w:rPr>
                <w:rFonts w:cs="Arial"/>
                <w:lang w:val="en-US"/>
              </w:rPr>
              <w:t>Proposed tbd</w:t>
            </w:r>
          </w:p>
          <w:p w14:paraId="735B697E" w14:textId="77777777" w:rsidR="00495A69" w:rsidRDefault="00495A69" w:rsidP="00F51E44">
            <w:pPr>
              <w:rPr>
                <w:rFonts w:cs="Arial"/>
                <w:lang w:val="en-US"/>
              </w:rPr>
            </w:pPr>
            <w:r>
              <w:rPr>
                <w:rFonts w:cs="Arial"/>
                <w:lang w:val="en-US"/>
              </w:rPr>
              <w:t>Proposed LS out C1-214565</w:t>
            </w:r>
          </w:p>
          <w:p w14:paraId="14EAFE5D" w14:textId="77777777" w:rsidR="00495A69" w:rsidRPr="00424C8C" w:rsidRDefault="00495A69" w:rsidP="00F51E44">
            <w:pPr>
              <w:rPr>
                <w:rFonts w:cs="Arial"/>
                <w:lang w:val="en-US"/>
              </w:rPr>
            </w:pPr>
            <w:r>
              <w:rPr>
                <w:rFonts w:cs="Arial"/>
                <w:lang w:val="en-US"/>
              </w:rPr>
              <w:t>CR in C1-214698</w:t>
            </w:r>
          </w:p>
        </w:tc>
      </w:tr>
      <w:tr w:rsidR="00495A69" w:rsidRPr="00D95972" w14:paraId="4048CE89" w14:textId="77777777" w:rsidTr="00F51E44">
        <w:tc>
          <w:tcPr>
            <w:tcW w:w="976" w:type="dxa"/>
            <w:tcBorders>
              <w:left w:val="thinThickThinSmallGap" w:sz="24" w:space="0" w:color="auto"/>
              <w:bottom w:val="nil"/>
            </w:tcBorders>
            <w:shd w:val="clear" w:color="auto" w:fill="auto"/>
          </w:tcPr>
          <w:p w14:paraId="536807B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FDA7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602D75E" w14:textId="0A99FA6D" w:rsidR="00495A69" w:rsidRPr="00930BF5" w:rsidRDefault="00E46093" w:rsidP="00F51E44">
            <w:pPr>
              <w:rPr>
                <w:rFonts w:cs="Arial"/>
                <w:color w:val="000000"/>
              </w:rPr>
            </w:pPr>
            <w:hyperlink r:id="rId33" w:history="1">
              <w:r>
                <w:rPr>
                  <w:rStyle w:val="Hyperlink"/>
                </w:rPr>
                <w:t>C1-214021</w:t>
              </w:r>
            </w:hyperlink>
          </w:p>
        </w:tc>
        <w:tc>
          <w:tcPr>
            <w:tcW w:w="4191" w:type="dxa"/>
            <w:gridSpan w:val="3"/>
            <w:tcBorders>
              <w:top w:val="single" w:sz="4" w:space="0" w:color="auto"/>
              <w:bottom w:val="single" w:sz="4" w:space="0" w:color="auto"/>
            </w:tcBorders>
            <w:shd w:val="clear" w:color="auto" w:fill="FFFF00"/>
          </w:tcPr>
          <w:p w14:paraId="060CF437" w14:textId="77777777" w:rsidR="00495A69" w:rsidRPr="00574B73" w:rsidRDefault="00495A69" w:rsidP="00F51E44">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00"/>
          </w:tcPr>
          <w:p w14:paraId="3A0184E6"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75437C1"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DCE7" w14:textId="77777777" w:rsidR="00495A69" w:rsidRDefault="00495A69" w:rsidP="00F51E44">
            <w:pPr>
              <w:rPr>
                <w:rFonts w:cs="Arial"/>
                <w:lang w:val="en-US"/>
              </w:rPr>
            </w:pPr>
            <w:r>
              <w:rPr>
                <w:rFonts w:cs="Arial"/>
                <w:lang w:val="en-US"/>
              </w:rPr>
              <w:t>Proposed Noted</w:t>
            </w:r>
          </w:p>
          <w:p w14:paraId="07865214" w14:textId="77777777" w:rsidR="00495A69" w:rsidRDefault="00495A69" w:rsidP="00F51E44">
            <w:pPr>
              <w:rPr>
                <w:lang w:val="en-US"/>
              </w:rPr>
            </w:pPr>
            <w:r>
              <w:rPr>
                <w:lang w:val="en-US"/>
              </w:rPr>
              <w:t xml:space="preserve">Related CR in C1-214294. </w:t>
            </w:r>
          </w:p>
          <w:p w14:paraId="470779AB" w14:textId="77777777" w:rsidR="00495A69" w:rsidRDefault="00495A69" w:rsidP="00F51E44">
            <w:pPr>
              <w:rPr>
                <w:rFonts w:cs="Arial"/>
                <w:lang w:val="en-US"/>
              </w:rPr>
            </w:pPr>
            <w:r>
              <w:rPr>
                <w:lang w:val="en-US"/>
              </w:rPr>
              <w:t>Related DISC in C1-214304</w:t>
            </w:r>
          </w:p>
          <w:p w14:paraId="04D37C00" w14:textId="77777777" w:rsidR="00495A69" w:rsidRPr="00424C8C" w:rsidRDefault="00495A69" w:rsidP="00F51E44">
            <w:pPr>
              <w:rPr>
                <w:rFonts w:cs="Arial"/>
                <w:lang w:val="en-US"/>
              </w:rPr>
            </w:pPr>
          </w:p>
        </w:tc>
      </w:tr>
      <w:tr w:rsidR="00495A69" w:rsidRPr="00D95972" w14:paraId="75FB841B" w14:textId="77777777" w:rsidTr="00F51E44">
        <w:tc>
          <w:tcPr>
            <w:tcW w:w="976" w:type="dxa"/>
            <w:tcBorders>
              <w:left w:val="thinThickThinSmallGap" w:sz="24" w:space="0" w:color="auto"/>
              <w:bottom w:val="nil"/>
            </w:tcBorders>
            <w:shd w:val="clear" w:color="auto" w:fill="auto"/>
          </w:tcPr>
          <w:p w14:paraId="442842F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9F19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DA941BE" w14:textId="2BA4E1B6" w:rsidR="00495A69" w:rsidRPr="00930BF5" w:rsidRDefault="00E46093" w:rsidP="00F51E44">
            <w:pPr>
              <w:rPr>
                <w:rFonts w:cs="Arial"/>
                <w:color w:val="000000"/>
              </w:rPr>
            </w:pPr>
            <w:hyperlink r:id="rId34" w:history="1">
              <w:r>
                <w:rPr>
                  <w:rStyle w:val="Hyperlink"/>
                </w:rPr>
                <w:t>C1-214022</w:t>
              </w:r>
            </w:hyperlink>
          </w:p>
        </w:tc>
        <w:tc>
          <w:tcPr>
            <w:tcW w:w="4191" w:type="dxa"/>
            <w:gridSpan w:val="3"/>
            <w:tcBorders>
              <w:top w:val="single" w:sz="4" w:space="0" w:color="auto"/>
              <w:bottom w:val="single" w:sz="4" w:space="0" w:color="auto"/>
            </w:tcBorders>
            <w:shd w:val="clear" w:color="auto" w:fill="FFFF00"/>
          </w:tcPr>
          <w:p w14:paraId="314BD078" w14:textId="77777777" w:rsidR="00495A69" w:rsidRPr="00574B73" w:rsidRDefault="00495A69" w:rsidP="00F51E44">
            <w:pPr>
              <w:rPr>
                <w:rFonts w:cs="Arial"/>
              </w:rPr>
            </w:pPr>
            <w:r>
              <w:rPr>
                <w:rFonts w:cs="Arial"/>
              </w:rPr>
              <w:t>Reply LS to LS on User Plane Integrity Protection for eUTRA connected to EPC</w:t>
            </w:r>
          </w:p>
        </w:tc>
        <w:tc>
          <w:tcPr>
            <w:tcW w:w="1767" w:type="dxa"/>
            <w:tcBorders>
              <w:top w:val="single" w:sz="4" w:space="0" w:color="auto"/>
              <w:bottom w:val="single" w:sz="4" w:space="0" w:color="auto"/>
            </w:tcBorders>
            <w:shd w:val="clear" w:color="auto" w:fill="FFFF00"/>
          </w:tcPr>
          <w:p w14:paraId="44895925"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2DBA3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4DF5" w14:textId="77777777" w:rsidR="00495A69" w:rsidRDefault="00495A69" w:rsidP="00F51E44">
            <w:pPr>
              <w:rPr>
                <w:rFonts w:cs="Arial"/>
                <w:lang w:val="en-US"/>
              </w:rPr>
            </w:pPr>
            <w:r>
              <w:rPr>
                <w:rFonts w:cs="Arial"/>
                <w:lang w:val="en-US"/>
              </w:rPr>
              <w:t>Proposed Noted</w:t>
            </w:r>
          </w:p>
          <w:p w14:paraId="35B48D84" w14:textId="77777777" w:rsidR="00495A69" w:rsidRDefault="00495A69" w:rsidP="00F51E44">
            <w:pPr>
              <w:rPr>
                <w:rFonts w:cs="Arial"/>
                <w:lang w:val="en-US"/>
              </w:rPr>
            </w:pPr>
            <w:r>
              <w:rPr>
                <w:rFonts w:cs="Arial"/>
                <w:lang w:val="en-US"/>
              </w:rPr>
              <w:t>No action identified</w:t>
            </w:r>
          </w:p>
          <w:p w14:paraId="6AA5CECD" w14:textId="77777777" w:rsidR="00495A69" w:rsidRPr="00424C8C" w:rsidRDefault="00495A69" w:rsidP="00F51E44">
            <w:pPr>
              <w:rPr>
                <w:rFonts w:cs="Arial"/>
                <w:lang w:val="en-US"/>
              </w:rPr>
            </w:pPr>
          </w:p>
        </w:tc>
      </w:tr>
      <w:tr w:rsidR="00495A69" w:rsidRPr="00D95972" w14:paraId="7EB0A5E2" w14:textId="77777777" w:rsidTr="00F51E44">
        <w:tc>
          <w:tcPr>
            <w:tcW w:w="976" w:type="dxa"/>
            <w:tcBorders>
              <w:left w:val="thinThickThinSmallGap" w:sz="24" w:space="0" w:color="auto"/>
              <w:bottom w:val="nil"/>
            </w:tcBorders>
            <w:shd w:val="clear" w:color="auto" w:fill="auto"/>
          </w:tcPr>
          <w:p w14:paraId="4D0806C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7F7F93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FE043" w14:textId="436C7621" w:rsidR="00495A69" w:rsidRPr="00930BF5" w:rsidRDefault="00E46093" w:rsidP="00F51E44">
            <w:pPr>
              <w:rPr>
                <w:rFonts w:cs="Arial"/>
                <w:color w:val="000000"/>
              </w:rPr>
            </w:pPr>
            <w:hyperlink r:id="rId35" w:history="1">
              <w:r>
                <w:rPr>
                  <w:rStyle w:val="Hyperlink"/>
                </w:rPr>
                <w:t>C1-214023</w:t>
              </w:r>
            </w:hyperlink>
          </w:p>
        </w:tc>
        <w:tc>
          <w:tcPr>
            <w:tcW w:w="4191" w:type="dxa"/>
            <w:gridSpan w:val="3"/>
            <w:tcBorders>
              <w:top w:val="single" w:sz="4" w:space="0" w:color="auto"/>
              <w:bottom w:val="single" w:sz="4" w:space="0" w:color="auto"/>
            </w:tcBorders>
            <w:shd w:val="clear" w:color="auto" w:fill="FFFF00"/>
          </w:tcPr>
          <w:p w14:paraId="54EB2FCC" w14:textId="77777777" w:rsidR="00495A69" w:rsidRPr="00574B73" w:rsidRDefault="00495A69" w:rsidP="00F51E44">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00"/>
          </w:tcPr>
          <w:p w14:paraId="5D958D8F"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4D6488B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E4959" w14:textId="77777777" w:rsidR="00495A69" w:rsidRPr="00424C8C" w:rsidRDefault="00495A69" w:rsidP="00F51E44">
            <w:pPr>
              <w:rPr>
                <w:rFonts w:cs="Arial"/>
                <w:lang w:val="en-US"/>
              </w:rPr>
            </w:pPr>
            <w:r>
              <w:rPr>
                <w:rFonts w:cs="Arial"/>
                <w:lang w:val="en-US"/>
              </w:rPr>
              <w:t>Proposed Noted</w:t>
            </w:r>
          </w:p>
        </w:tc>
      </w:tr>
      <w:tr w:rsidR="00495A69" w:rsidRPr="00D95972" w14:paraId="7F2EBC88" w14:textId="77777777" w:rsidTr="00F51E44">
        <w:tc>
          <w:tcPr>
            <w:tcW w:w="976" w:type="dxa"/>
            <w:tcBorders>
              <w:left w:val="thinThickThinSmallGap" w:sz="24" w:space="0" w:color="auto"/>
              <w:bottom w:val="nil"/>
            </w:tcBorders>
            <w:shd w:val="clear" w:color="auto" w:fill="auto"/>
          </w:tcPr>
          <w:p w14:paraId="59D8C5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0BE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A4FBD7" w14:textId="414CFA8B" w:rsidR="00495A69" w:rsidRPr="00930BF5" w:rsidRDefault="00E46093" w:rsidP="00F51E44">
            <w:pPr>
              <w:rPr>
                <w:rFonts w:cs="Arial"/>
                <w:color w:val="000000"/>
              </w:rPr>
            </w:pPr>
            <w:hyperlink r:id="rId36" w:history="1">
              <w:r>
                <w:rPr>
                  <w:rStyle w:val="Hyperlink"/>
                </w:rPr>
                <w:t>C1-214025</w:t>
              </w:r>
            </w:hyperlink>
          </w:p>
        </w:tc>
        <w:tc>
          <w:tcPr>
            <w:tcW w:w="4191" w:type="dxa"/>
            <w:gridSpan w:val="3"/>
            <w:tcBorders>
              <w:top w:val="single" w:sz="4" w:space="0" w:color="auto"/>
              <w:bottom w:val="single" w:sz="4" w:space="0" w:color="auto"/>
            </w:tcBorders>
            <w:shd w:val="clear" w:color="auto" w:fill="FFFF00"/>
          </w:tcPr>
          <w:p w14:paraId="175E2047" w14:textId="77777777" w:rsidR="00495A69" w:rsidRPr="00574B73" w:rsidRDefault="00495A69" w:rsidP="00F51E44">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11090DFA"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2369DC8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F7EC" w14:textId="77777777" w:rsidR="00495A69" w:rsidRDefault="00495A69" w:rsidP="00F51E44">
            <w:pPr>
              <w:rPr>
                <w:rFonts w:cs="Arial"/>
                <w:lang w:val="en-US"/>
              </w:rPr>
            </w:pPr>
            <w:r>
              <w:rPr>
                <w:rFonts w:cs="Arial"/>
                <w:lang w:val="en-US"/>
              </w:rPr>
              <w:t>Proposed tbd</w:t>
            </w:r>
          </w:p>
          <w:p w14:paraId="1DB9E563" w14:textId="77777777" w:rsidR="00495A69" w:rsidRDefault="00495A69" w:rsidP="00F51E44">
            <w:pPr>
              <w:rPr>
                <w:rFonts w:cs="Arial"/>
                <w:lang w:val="en-US"/>
              </w:rPr>
            </w:pPr>
            <w:r>
              <w:rPr>
                <w:rFonts w:cs="Arial"/>
                <w:lang w:val="en-US"/>
              </w:rPr>
              <w:t>Do we have feedback? Otherwise we will note the LS</w:t>
            </w:r>
          </w:p>
          <w:p w14:paraId="7FA1D9D5" w14:textId="77777777" w:rsidR="00495A69" w:rsidRPr="00424C8C" w:rsidRDefault="00495A69" w:rsidP="00F51E44">
            <w:pPr>
              <w:rPr>
                <w:rFonts w:cs="Arial"/>
                <w:lang w:val="en-US"/>
              </w:rPr>
            </w:pPr>
          </w:p>
        </w:tc>
      </w:tr>
      <w:tr w:rsidR="00495A69" w:rsidRPr="00D95972" w14:paraId="41BC1787" w14:textId="77777777" w:rsidTr="00F51E44">
        <w:tc>
          <w:tcPr>
            <w:tcW w:w="976" w:type="dxa"/>
            <w:tcBorders>
              <w:left w:val="thinThickThinSmallGap" w:sz="24" w:space="0" w:color="auto"/>
              <w:bottom w:val="nil"/>
            </w:tcBorders>
            <w:shd w:val="clear" w:color="auto" w:fill="auto"/>
          </w:tcPr>
          <w:p w14:paraId="3F03A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B0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B8AC552" w14:textId="658A54B9" w:rsidR="00495A69" w:rsidRPr="00930BF5" w:rsidRDefault="00E46093" w:rsidP="00F51E44">
            <w:pPr>
              <w:rPr>
                <w:rFonts w:cs="Arial"/>
                <w:color w:val="000000"/>
              </w:rPr>
            </w:pPr>
            <w:hyperlink r:id="rId37" w:history="1">
              <w:r>
                <w:rPr>
                  <w:rStyle w:val="Hyperlink"/>
                </w:rPr>
                <w:t>C1-214027</w:t>
              </w:r>
            </w:hyperlink>
          </w:p>
        </w:tc>
        <w:tc>
          <w:tcPr>
            <w:tcW w:w="4191" w:type="dxa"/>
            <w:gridSpan w:val="3"/>
            <w:tcBorders>
              <w:top w:val="single" w:sz="4" w:space="0" w:color="auto"/>
              <w:bottom w:val="single" w:sz="4" w:space="0" w:color="auto"/>
            </w:tcBorders>
            <w:shd w:val="clear" w:color="auto" w:fill="FFFF00"/>
          </w:tcPr>
          <w:p w14:paraId="25C0C783" w14:textId="77777777" w:rsidR="00495A69" w:rsidRPr="00574B73" w:rsidRDefault="00495A69" w:rsidP="00F51E44">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FB2B591" w14:textId="77777777" w:rsidR="00495A69" w:rsidRPr="00574B73" w:rsidRDefault="00495A69" w:rsidP="00F51E44">
            <w:pPr>
              <w:rPr>
                <w:rFonts w:cs="Arial"/>
              </w:rPr>
            </w:pPr>
            <w:r>
              <w:rPr>
                <w:rFonts w:cs="Arial"/>
              </w:rPr>
              <w:t>RAN5</w:t>
            </w:r>
          </w:p>
        </w:tc>
        <w:tc>
          <w:tcPr>
            <w:tcW w:w="826" w:type="dxa"/>
            <w:tcBorders>
              <w:top w:val="single" w:sz="4" w:space="0" w:color="auto"/>
              <w:bottom w:val="single" w:sz="4" w:space="0" w:color="auto"/>
            </w:tcBorders>
            <w:shd w:val="clear" w:color="auto" w:fill="FFFF00"/>
          </w:tcPr>
          <w:p w14:paraId="35EC78BB"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7DEB" w14:textId="77777777" w:rsidR="00495A69" w:rsidRDefault="00495A69" w:rsidP="00F51E44">
            <w:pPr>
              <w:rPr>
                <w:rFonts w:cs="Arial"/>
                <w:lang w:val="en-US"/>
              </w:rPr>
            </w:pPr>
            <w:r>
              <w:rPr>
                <w:rFonts w:cs="Arial"/>
                <w:lang w:val="en-US"/>
              </w:rPr>
              <w:t>Proposed tbd</w:t>
            </w:r>
          </w:p>
          <w:p w14:paraId="7E4B6DFE" w14:textId="77777777" w:rsidR="00495A69" w:rsidRDefault="00495A69" w:rsidP="00F51E44">
            <w:pPr>
              <w:rPr>
                <w:rFonts w:cs="Arial"/>
                <w:lang w:val="en-US"/>
              </w:rPr>
            </w:pPr>
            <w:r>
              <w:rPr>
                <w:rFonts w:cs="Arial"/>
                <w:lang w:val="en-US"/>
              </w:rPr>
              <w:t xml:space="preserve">Proposed LS out in </w:t>
            </w:r>
            <w:hyperlink r:id="rId38" w:history="1">
              <w:r w:rsidRPr="00D43F66">
                <w:rPr>
                  <w:rFonts w:cs="Arial"/>
                  <w:lang w:val="en-US"/>
                </w:rPr>
                <w:t>C1-214344</w:t>
              </w:r>
            </w:hyperlink>
            <w:r w:rsidRPr="00D43F66">
              <w:rPr>
                <w:rFonts w:cs="Arial"/>
                <w:lang w:val="en-US"/>
              </w:rPr>
              <w:t xml:space="preserve"> and</w:t>
            </w:r>
            <w:r>
              <w:rPr>
                <w:rFonts w:cs="Arial"/>
                <w:lang w:val="en-US"/>
              </w:rPr>
              <w:t xml:space="preserve"> C1-214374</w:t>
            </w:r>
          </w:p>
          <w:p w14:paraId="2EC7B05F" w14:textId="77777777" w:rsidR="00495A69" w:rsidRDefault="00495A69" w:rsidP="00F51E44">
            <w:pPr>
              <w:rPr>
                <w:rFonts w:cs="Arial"/>
                <w:lang w:val="en-US"/>
              </w:rPr>
            </w:pPr>
            <w:r>
              <w:rPr>
                <w:rFonts w:cs="Arial"/>
                <w:lang w:val="en-US"/>
              </w:rPr>
              <w:t>DISC in C1-214373</w:t>
            </w:r>
          </w:p>
          <w:p w14:paraId="3DC5F32B" w14:textId="77777777" w:rsidR="00495A69" w:rsidRDefault="00495A69" w:rsidP="00F51E44">
            <w:pPr>
              <w:rPr>
                <w:rFonts w:cs="Arial"/>
                <w:lang w:val="en-US"/>
              </w:rPr>
            </w:pPr>
            <w:r>
              <w:rPr>
                <w:rFonts w:cs="Arial"/>
                <w:lang w:val="en-US"/>
              </w:rPr>
              <w:t>CR in C1-214376</w:t>
            </w:r>
          </w:p>
          <w:p w14:paraId="6E0E9D79" w14:textId="77777777" w:rsidR="00495A69" w:rsidRPr="00424C8C" w:rsidRDefault="00495A69" w:rsidP="00F51E44">
            <w:pPr>
              <w:rPr>
                <w:rFonts w:cs="Arial"/>
                <w:lang w:val="en-US"/>
              </w:rPr>
            </w:pPr>
          </w:p>
        </w:tc>
      </w:tr>
      <w:tr w:rsidR="00495A69" w:rsidRPr="00D95972" w14:paraId="3711DACC" w14:textId="77777777" w:rsidTr="00F51E44">
        <w:tc>
          <w:tcPr>
            <w:tcW w:w="976" w:type="dxa"/>
            <w:tcBorders>
              <w:left w:val="thinThickThinSmallGap" w:sz="24" w:space="0" w:color="auto"/>
              <w:bottom w:val="nil"/>
            </w:tcBorders>
            <w:shd w:val="clear" w:color="auto" w:fill="auto"/>
          </w:tcPr>
          <w:p w14:paraId="67DF778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F935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D89702B" w14:textId="5F092F4A" w:rsidR="00495A69" w:rsidRPr="00930BF5" w:rsidRDefault="00E46093" w:rsidP="00F51E44">
            <w:pPr>
              <w:rPr>
                <w:rFonts w:cs="Arial"/>
                <w:color w:val="000000"/>
              </w:rPr>
            </w:pPr>
            <w:hyperlink r:id="rId39" w:history="1">
              <w:r>
                <w:rPr>
                  <w:rStyle w:val="Hyperlink"/>
                </w:rPr>
                <w:t>C1-214028</w:t>
              </w:r>
            </w:hyperlink>
          </w:p>
        </w:tc>
        <w:tc>
          <w:tcPr>
            <w:tcW w:w="4191" w:type="dxa"/>
            <w:gridSpan w:val="3"/>
            <w:tcBorders>
              <w:top w:val="single" w:sz="4" w:space="0" w:color="auto"/>
              <w:bottom w:val="single" w:sz="4" w:space="0" w:color="auto"/>
            </w:tcBorders>
            <w:shd w:val="clear" w:color="auto" w:fill="FFFF00"/>
          </w:tcPr>
          <w:p w14:paraId="0CA0EFB4" w14:textId="77777777" w:rsidR="00495A69" w:rsidRPr="00574B73" w:rsidRDefault="00495A69" w:rsidP="00F51E44">
            <w:pPr>
              <w:rPr>
                <w:rFonts w:cs="Arial"/>
              </w:rPr>
            </w:pPr>
            <w:r>
              <w:rPr>
                <w:rFonts w:cs="Arial"/>
              </w:rPr>
              <w:t>Reply LS on Unified Access Control (UAC) for RedCap</w:t>
            </w:r>
          </w:p>
        </w:tc>
        <w:tc>
          <w:tcPr>
            <w:tcW w:w="1767" w:type="dxa"/>
            <w:tcBorders>
              <w:top w:val="single" w:sz="4" w:space="0" w:color="auto"/>
              <w:bottom w:val="single" w:sz="4" w:space="0" w:color="auto"/>
            </w:tcBorders>
            <w:shd w:val="clear" w:color="auto" w:fill="FFFF00"/>
          </w:tcPr>
          <w:p w14:paraId="15187AD9"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672DA1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C2181" w14:textId="77777777" w:rsidR="00495A69" w:rsidRDefault="00495A69" w:rsidP="00F51E44">
            <w:pPr>
              <w:rPr>
                <w:rFonts w:cs="Arial"/>
                <w:lang w:val="en-US"/>
              </w:rPr>
            </w:pPr>
            <w:r>
              <w:rPr>
                <w:rFonts w:cs="Arial"/>
                <w:lang w:val="en-US"/>
              </w:rPr>
              <w:t>Proposed Noted</w:t>
            </w:r>
          </w:p>
          <w:p w14:paraId="528E2D5A" w14:textId="77777777" w:rsidR="00495A69" w:rsidRDefault="00495A69" w:rsidP="00F51E44">
            <w:pPr>
              <w:rPr>
                <w:rFonts w:cs="Arial"/>
                <w:lang w:val="en-US"/>
              </w:rPr>
            </w:pPr>
            <w:r>
              <w:rPr>
                <w:rFonts w:cs="Arial"/>
                <w:lang w:val="en-US"/>
              </w:rPr>
              <w:t>Any papers? No request for an answer</w:t>
            </w:r>
          </w:p>
          <w:p w14:paraId="336EA738" w14:textId="77777777" w:rsidR="00495A69" w:rsidRPr="00424C8C" w:rsidRDefault="00495A69" w:rsidP="00F51E44">
            <w:pPr>
              <w:rPr>
                <w:rFonts w:cs="Arial"/>
                <w:lang w:val="en-US"/>
              </w:rPr>
            </w:pPr>
          </w:p>
        </w:tc>
      </w:tr>
      <w:tr w:rsidR="00495A69" w:rsidRPr="00D95972" w14:paraId="26FA79AD" w14:textId="77777777" w:rsidTr="00F51E44">
        <w:tc>
          <w:tcPr>
            <w:tcW w:w="976" w:type="dxa"/>
            <w:tcBorders>
              <w:left w:val="thinThickThinSmallGap" w:sz="24" w:space="0" w:color="auto"/>
              <w:bottom w:val="nil"/>
            </w:tcBorders>
            <w:shd w:val="clear" w:color="auto" w:fill="auto"/>
          </w:tcPr>
          <w:p w14:paraId="43039A9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4DEA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4345A96" w14:textId="622FB82E" w:rsidR="00495A69" w:rsidRPr="00930BF5" w:rsidRDefault="00E46093" w:rsidP="00F51E44">
            <w:pPr>
              <w:rPr>
                <w:rFonts w:cs="Arial"/>
                <w:color w:val="000000"/>
              </w:rPr>
            </w:pPr>
            <w:hyperlink r:id="rId40" w:history="1">
              <w:r>
                <w:rPr>
                  <w:rStyle w:val="Hyperlink"/>
                </w:rPr>
                <w:t>C1-214029</w:t>
              </w:r>
            </w:hyperlink>
          </w:p>
        </w:tc>
        <w:tc>
          <w:tcPr>
            <w:tcW w:w="4191" w:type="dxa"/>
            <w:gridSpan w:val="3"/>
            <w:tcBorders>
              <w:top w:val="single" w:sz="4" w:space="0" w:color="auto"/>
              <w:bottom w:val="single" w:sz="4" w:space="0" w:color="auto"/>
            </w:tcBorders>
            <w:shd w:val="clear" w:color="auto" w:fill="FFFF00"/>
          </w:tcPr>
          <w:p w14:paraId="77841038" w14:textId="77777777" w:rsidR="00495A69" w:rsidRPr="00574B73" w:rsidRDefault="00495A69" w:rsidP="00F51E44">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00"/>
          </w:tcPr>
          <w:p w14:paraId="206F2B7B"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63E3E05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1DDC5" w14:textId="77777777" w:rsidR="00495A69" w:rsidRDefault="00495A69" w:rsidP="00F51E44">
            <w:pPr>
              <w:rPr>
                <w:rFonts w:cs="Arial"/>
                <w:lang w:val="en-US"/>
              </w:rPr>
            </w:pPr>
            <w:r>
              <w:rPr>
                <w:rFonts w:cs="Arial"/>
                <w:lang w:val="en-US"/>
              </w:rPr>
              <w:t>Proposed Noted</w:t>
            </w:r>
          </w:p>
          <w:p w14:paraId="06458D96" w14:textId="77777777" w:rsidR="00495A69" w:rsidRDefault="00495A69" w:rsidP="00F51E44">
            <w:pPr>
              <w:rPr>
                <w:lang w:val="en-US"/>
              </w:rPr>
            </w:pPr>
            <w:r>
              <w:rPr>
                <w:rFonts w:cs="Arial"/>
                <w:lang w:val="en-US"/>
              </w:rPr>
              <w:t xml:space="preserve">Related CR in </w:t>
            </w:r>
            <w:r>
              <w:rPr>
                <w:lang w:val="en-US"/>
              </w:rPr>
              <w:t>C1-214149</w:t>
            </w:r>
          </w:p>
          <w:p w14:paraId="35555DC1" w14:textId="77777777" w:rsidR="00495A69" w:rsidRPr="00424C8C" w:rsidRDefault="00495A69" w:rsidP="00F51E44">
            <w:pPr>
              <w:rPr>
                <w:rFonts w:cs="Arial"/>
                <w:lang w:val="en-US"/>
              </w:rPr>
            </w:pPr>
          </w:p>
        </w:tc>
      </w:tr>
      <w:tr w:rsidR="00495A69" w:rsidRPr="00D95972" w14:paraId="651AF746" w14:textId="77777777" w:rsidTr="00F51E44">
        <w:tc>
          <w:tcPr>
            <w:tcW w:w="976" w:type="dxa"/>
            <w:tcBorders>
              <w:left w:val="thinThickThinSmallGap" w:sz="24" w:space="0" w:color="auto"/>
              <w:bottom w:val="nil"/>
            </w:tcBorders>
            <w:shd w:val="clear" w:color="auto" w:fill="auto"/>
          </w:tcPr>
          <w:p w14:paraId="721A9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07758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33ACDA" w14:textId="546F4C8D" w:rsidR="00495A69" w:rsidRPr="00930BF5" w:rsidRDefault="00E46093" w:rsidP="00F51E44">
            <w:pPr>
              <w:rPr>
                <w:rFonts w:cs="Arial"/>
                <w:color w:val="000000"/>
              </w:rPr>
            </w:pPr>
            <w:hyperlink r:id="rId41" w:history="1">
              <w:r>
                <w:rPr>
                  <w:rStyle w:val="Hyperlink"/>
                </w:rPr>
                <w:t>C1-214030</w:t>
              </w:r>
            </w:hyperlink>
          </w:p>
        </w:tc>
        <w:tc>
          <w:tcPr>
            <w:tcW w:w="4191" w:type="dxa"/>
            <w:gridSpan w:val="3"/>
            <w:tcBorders>
              <w:top w:val="single" w:sz="4" w:space="0" w:color="auto"/>
              <w:bottom w:val="single" w:sz="4" w:space="0" w:color="auto"/>
            </w:tcBorders>
            <w:shd w:val="clear" w:color="auto" w:fill="FFFF00"/>
          </w:tcPr>
          <w:p w14:paraId="207B22FB" w14:textId="77777777" w:rsidR="00495A69" w:rsidRPr="00574B73" w:rsidRDefault="00495A69" w:rsidP="00F51E44">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00"/>
          </w:tcPr>
          <w:p w14:paraId="2EF9C470"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F1BA9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9AF4" w14:textId="77777777" w:rsidR="00495A69" w:rsidRDefault="00495A69" w:rsidP="00F51E44">
            <w:pPr>
              <w:rPr>
                <w:rFonts w:cs="Arial"/>
                <w:lang w:val="en-US"/>
              </w:rPr>
            </w:pPr>
            <w:r>
              <w:rPr>
                <w:rFonts w:cs="Arial"/>
                <w:lang w:val="en-US"/>
              </w:rPr>
              <w:t>Proposed tbd</w:t>
            </w:r>
          </w:p>
          <w:p w14:paraId="52385EA7" w14:textId="77777777" w:rsidR="00495A69" w:rsidRDefault="00495A69" w:rsidP="00F51E44">
            <w:pPr>
              <w:rPr>
                <w:rFonts w:cs="Arial"/>
                <w:lang w:val="en-US"/>
              </w:rPr>
            </w:pPr>
            <w:r>
              <w:rPr>
                <w:rFonts w:cs="Arial"/>
                <w:lang w:val="en-US"/>
              </w:rPr>
              <w:t xml:space="preserve">DISC in </w:t>
            </w:r>
            <w:r w:rsidRPr="008351C7">
              <w:rPr>
                <w:rFonts w:cs="Arial"/>
                <w:lang w:val="en-US"/>
              </w:rPr>
              <w:t>C1-214151</w:t>
            </w:r>
          </w:p>
          <w:p w14:paraId="5794089B" w14:textId="77777777" w:rsidR="00495A69" w:rsidRPr="00424C8C" w:rsidRDefault="00495A69" w:rsidP="00F51E44">
            <w:pPr>
              <w:rPr>
                <w:rFonts w:cs="Arial"/>
                <w:lang w:val="en-US"/>
              </w:rPr>
            </w:pPr>
          </w:p>
        </w:tc>
      </w:tr>
      <w:tr w:rsidR="00495A69" w:rsidRPr="00D95972" w14:paraId="50EA1D96" w14:textId="77777777" w:rsidTr="00F51E44">
        <w:tc>
          <w:tcPr>
            <w:tcW w:w="976" w:type="dxa"/>
            <w:tcBorders>
              <w:left w:val="thinThickThinSmallGap" w:sz="24" w:space="0" w:color="auto"/>
              <w:bottom w:val="nil"/>
            </w:tcBorders>
            <w:shd w:val="clear" w:color="auto" w:fill="auto"/>
          </w:tcPr>
          <w:p w14:paraId="568D37E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A5B1D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9A37B2A" w14:textId="748C47F6" w:rsidR="00495A69" w:rsidRPr="00930BF5" w:rsidRDefault="00E46093" w:rsidP="00F51E44">
            <w:pPr>
              <w:rPr>
                <w:rFonts w:cs="Arial"/>
                <w:color w:val="000000"/>
              </w:rPr>
            </w:pPr>
            <w:hyperlink r:id="rId42" w:history="1">
              <w:r>
                <w:rPr>
                  <w:rStyle w:val="Hyperlink"/>
                </w:rPr>
                <w:t>C1-214031</w:t>
              </w:r>
            </w:hyperlink>
          </w:p>
        </w:tc>
        <w:tc>
          <w:tcPr>
            <w:tcW w:w="4191" w:type="dxa"/>
            <w:gridSpan w:val="3"/>
            <w:tcBorders>
              <w:top w:val="single" w:sz="4" w:space="0" w:color="auto"/>
              <w:bottom w:val="single" w:sz="4" w:space="0" w:color="auto"/>
            </w:tcBorders>
            <w:shd w:val="clear" w:color="auto" w:fill="FFFF00"/>
          </w:tcPr>
          <w:p w14:paraId="7FB8C4BC" w14:textId="77777777" w:rsidR="00495A69" w:rsidRPr="00574B73" w:rsidRDefault="00495A69" w:rsidP="00F51E44">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6E606644"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03403638"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AB07" w14:textId="77777777" w:rsidR="00495A69" w:rsidRPr="00424C8C" w:rsidRDefault="00495A69" w:rsidP="00F51E44">
            <w:pPr>
              <w:rPr>
                <w:rFonts w:cs="Arial"/>
                <w:lang w:val="en-US"/>
              </w:rPr>
            </w:pPr>
            <w:r>
              <w:rPr>
                <w:rFonts w:cs="Arial"/>
                <w:lang w:val="en-US"/>
              </w:rPr>
              <w:t>Proposed Noted</w:t>
            </w:r>
          </w:p>
        </w:tc>
      </w:tr>
      <w:tr w:rsidR="00495A69" w:rsidRPr="00D95972" w14:paraId="6E44AE3F" w14:textId="77777777" w:rsidTr="00F51E44">
        <w:tc>
          <w:tcPr>
            <w:tcW w:w="976" w:type="dxa"/>
            <w:tcBorders>
              <w:left w:val="thinThickThinSmallGap" w:sz="24" w:space="0" w:color="auto"/>
              <w:bottom w:val="nil"/>
            </w:tcBorders>
            <w:shd w:val="clear" w:color="auto" w:fill="auto"/>
          </w:tcPr>
          <w:p w14:paraId="407DDF8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7F433C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741471" w14:textId="416AF6FC" w:rsidR="00495A69" w:rsidRPr="00930BF5" w:rsidRDefault="00E46093" w:rsidP="00F51E44">
            <w:pPr>
              <w:rPr>
                <w:rFonts w:cs="Arial"/>
                <w:color w:val="000000"/>
              </w:rPr>
            </w:pPr>
            <w:hyperlink r:id="rId43" w:history="1">
              <w:r>
                <w:rPr>
                  <w:rStyle w:val="Hyperlink"/>
                </w:rPr>
                <w:t>C1-214032</w:t>
              </w:r>
            </w:hyperlink>
          </w:p>
        </w:tc>
        <w:tc>
          <w:tcPr>
            <w:tcW w:w="4191" w:type="dxa"/>
            <w:gridSpan w:val="3"/>
            <w:tcBorders>
              <w:top w:val="single" w:sz="4" w:space="0" w:color="auto"/>
              <w:bottom w:val="single" w:sz="4" w:space="0" w:color="auto"/>
            </w:tcBorders>
            <w:shd w:val="clear" w:color="auto" w:fill="FFFF00"/>
          </w:tcPr>
          <w:p w14:paraId="36410C24" w14:textId="77777777" w:rsidR="00495A69" w:rsidRPr="00574B73" w:rsidRDefault="00495A69" w:rsidP="00F51E44">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87B99CA"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8C7DC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57A19" w14:textId="77777777" w:rsidR="00495A69" w:rsidRDefault="00495A69" w:rsidP="00F51E44">
            <w:pPr>
              <w:rPr>
                <w:rFonts w:cs="Arial"/>
                <w:lang w:val="en-US"/>
              </w:rPr>
            </w:pPr>
            <w:r>
              <w:rPr>
                <w:rFonts w:cs="Arial"/>
                <w:lang w:val="en-US"/>
              </w:rPr>
              <w:t>Proposed Noted</w:t>
            </w:r>
          </w:p>
          <w:p w14:paraId="43DA0705" w14:textId="77777777" w:rsidR="00495A69" w:rsidRDefault="00495A69" w:rsidP="00F51E44">
            <w:pPr>
              <w:rPr>
                <w:rFonts w:cs="Arial"/>
                <w:lang w:val="en-US"/>
              </w:rPr>
            </w:pPr>
            <w:r>
              <w:rPr>
                <w:rFonts w:cs="Arial"/>
                <w:lang w:val="en-US"/>
              </w:rPr>
              <w:t>DISC C1-214688</w:t>
            </w:r>
          </w:p>
          <w:p w14:paraId="1E4C20E9" w14:textId="77777777" w:rsidR="00495A69" w:rsidRDefault="00495A69" w:rsidP="00F51E44">
            <w:pPr>
              <w:rPr>
                <w:rFonts w:cs="Arial"/>
                <w:lang w:val="en-US"/>
              </w:rPr>
            </w:pPr>
            <w:r>
              <w:rPr>
                <w:lang w:val="en-US" w:eastAsia="ko-KR"/>
              </w:rPr>
              <w:t>CRs in C1-214606, C1-214607, C1-214608</w:t>
            </w:r>
          </w:p>
          <w:p w14:paraId="6997592B" w14:textId="77777777" w:rsidR="00495A69" w:rsidRPr="00424C8C" w:rsidRDefault="00495A69" w:rsidP="00F51E44">
            <w:pPr>
              <w:rPr>
                <w:rFonts w:cs="Arial"/>
                <w:lang w:val="en-US"/>
              </w:rPr>
            </w:pPr>
          </w:p>
        </w:tc>
      </w:tr>
      <w:tr w:rsidR="00495A69" w:rsidRPr="00D95972" w14:paraId="3A8EC99E" w14:textId="77777777" w:rsidTr="00F51E44">
        <w:tc>
          <w:tcPr>
            <w:tcW w:w="976" w:type="dxa"/>
            <w:tcBorders>
              <w:left w:val="thinThickThinSmallGap" w:sz="24" w:space="0" w:color="auto"/>
              <w:bottom w:val="nil"/>
            </w:tcBorders>
            <w:shd w:val="clear" w:color="auto" w:fill="auto"/>
          </w:tcPr>
          <w:p w14:paraId="5BDD88B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CD3C3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301F2F5" w14:textId="1AD25D20" w:rsidR="00495A69" w:rsidRPr="00930BF5" w:rsidRDefault="00E46093" w:rsidP="00F51E44">
            <w:pPr>
              <w:rPr>
                <w:rFonts w:cs="Arial"/>
                <w:color w:val="000000"/>
              </w:rPr>
            </w:pPr>
            <w:hyperlink r:id="rId44" w:history="1">
              <w:r>
                <w:rPr>
                  <w:rStyle w:val="Hyperlink"/>
                </w:rPr>
                <w:t>C1-214034</w:t>
              </w:r>
            </w:hyperlink>
          </w:p>
        </w:tc>
        <w:tc>
          <w:tcPr>
            <w:tcW w:w="4191" w:type="dxa"/>
            <w:gridSpan w:val="3"/>
            <w:tcBorders>
              <w:top w:val="single" w:sz="4" w:space="0" w:color="auto"/>
              <w:bottom w:val="single" w:sz="4" w:space="0" w:color="auto"/>
            </w:tcBorders>
            <w:shd w:val="clear" w:color="auto" w:fill="FFFF00"/>
          </w:tcPr>
          <w:p w14:paraId="3CD268B6" w14:textId="77777777" w:rsidR="00495A69" w:rsidRPr="00574B73" w:rsidRDefault="00495A69" w:rsidP="00F51E44">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FFFF00"/>
          </w:tcPr>
          <w:p w14:paraId="6F07E16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1C605EE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690D3" w14:textId="77777777" w:rsidR="00495A69" w:rsidRPr="00424C8C" w:rsidRDefault="00495A69" w:rsidP="00F51E44">
            <w:pPr>
              <w:rPr>
                <w:rFonts w:cs="Arial"/>
                <w:lang w:val="en-US"/>
              </w:rPr>
            </w:pPr>
            <w:r>
              <w:rPr>
                <w:rFonts w:cs="Arial"/>
                <w:lang w:val="en-US"/>
              </w:rPr>
              <w:t>Proposed Noted</w:t>
            </w:r>
          </w:p>
        </w:tc>
      </w:tr>
      <w:tr w:rsidR="00495A69" w:rsidRPr="00D95972" w14:paraId="1E40A2A3" w14:textId="77777777" w:rsidTr="00F51E44">
        <w:tc>
          <w:tcPr>
            <w:tcW w:w="976" w:type="dxa"/>
            <w:tcBorders>
              <w:left w:val="thinThickThinSmallGap" w:sz="24" w:space="0" w:color="auto"/>
              <w:bottom w:val="nil"/>
            </w:tcBorders>
            <w:shd w:val="clear" w:color="auto" w:fill="auto"/>
          </w:tcPr>
          <w:p w14:paraId="12D9798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1732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0EC491A" w14:textId="7CCDC4FA" w:rsidR="00495A69" w:rsidRPr="00930BF5" w:rsidRDefault="00E46093" w:rsidP="00F51E44">
            <w:pPr>
              <w:rPr>
                <w:rFonts w:cs="Arial"/>
                <w:color w:val="000000"/>
              </w:rPr>
            </w:pPr>
            <w:hyperlink r:id="rId45" w:history="1">
              <w:r>
                <w:rPr>
                  <w:rStyle w:val="Hyperlink"/>
                </w:rPr>
                <w:t>C1-214035</w:t>
              </w:r>
            </w:hyperlink>
          </w:p>
        </w:tc>
        <w:tc>
          <w:tcPr>
            <w:tcW w:w="4191" w:type="dxa"/>
            <w:gridSpan w:val="3"/>
            <w:tcBorders>
              <w:top w:val="single" w:sz="4" w:space="0" w:color="auto"/>
              <w:bottom w:val="single" w:sz="4" w:space="0" w:color="auto"/>
            </w:tcBorders>
            <w:shd w:val="clear" w:color="auto" w:fill="FFFF00"/>
          </w:tcPr>
          <w:p w14:paraId="63BD4E19" w14:textId="77777777" w:rsidR="00495A69" w:rsidRPr="00574B73" w:rsidRDefault="00495A69" w:rsidP="00F51E44">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06A053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2E583ED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A398" w14:textId="77777777" w:rsidR="00495A69" w:rsidRPr="00424C8C" w:rsidRDefault="00495A69" w:rsidP="00F51E44">
            <w:pPr>
              <w:rPr>
                <w:rFonts w:cs="Arial"/>
                <w:lang w:val="en-US"/>
              </w:rPr>
            </w:pPr>
            <w:r>
              <w:rPr>
                <w:rFonts w:cs="Arial"/>
                <w:lang w:val="en-US"/>
              </w:rPr>
              <w:t>Proposed Noted</w:t>
            </w:r>
          </w:p>
        </w:tc>
      </w:tr>
      <w:tr w:rsidR="00495A69" w:rsidRPr="00D95972" w14:paraId="433BB554" w14:textId="77777777" w:rsidTr="00F51E44">
        <w:tc>
          <w:tcPr>
            <w:tcW w:w="976" w:type="dxa"/>
            <w:tcBorders>
              <w:left w:val="thinThickThinSmallGap" w:sz="24" w:space="0" w:color="auto"/>
              <w:bottom w:val="nil"/>
            </w:tcBorders>
            <w:shd w:val="clear" w:color="auto" w:fill="auto"/>
          </w:tcPr>
          <w:p w14:paraId="30AC055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255579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F0ECB52" w14:textId="6B59A326" w:rsidR="00495A69" w:rsidRPr="00930BF5" w:rsidRDefault="00E46093" w:rsidP="00F51E44">
            <w:pPr>
              <w:rPr>
                <w:rFonts w:cs="Arial"/>
                <w:color w:val="000000"/>
              </w:rPr>
            </w:pPr>
            <w:hyperlink r:id="rId46" w:history="1">
              <w:r>
                <w:rPr>
                  <w:rStyle w:val="Hyperlink"/>
                </w:rPr>
                <w:t>C1-214036</w:t>
              </w:r>
            </w:hyperlink>
          </w:p>
        </w:tc>
        <w:tc>
          <w:tcPr>
            <w:tcW w:w="4191" w:type="dxa"/>
            <w:gridSpan w:val="3"/>
            <w:tcBorders>
              <w:top w:val="single" w:sz="4" w:space="0" w:color="auto"/>
              <w:bottom w:val="single" w:sz="4" w:space="0" w:color="auto"/>
            </w:tcBorders>
            <w:shd w:val="clear" w:color="auto" w:fill="FFFF00"/>
          </w:tcPr>
          <w:p w14:paraId="659AE5D9" w14:textId="77777777" w:rsidR="00495A69" w:rsidRPr="00574B73" w:rsidRDefault="00495A69" w:rsidP="00F51E44">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FFFF00"/>
          </w:tcPr>
          <w:p w14:paraId="0270A69A"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36B42395"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5E977" w14:textId="77777777" w:rsidR="00495A69" w:rsidRDefault="00495A69" w:rsidP="00F51E44">
            <w:pPr>
              <w:rPr>
                <w:rFonts w:cs="Arial"/>
                <w:lang w:val="en-US"/>
              </w:rPr>
            </w:pPr>
            <w:r>
              <w:rPr>
                <w:rFonts w:cs="Arial"/>
                <w:lang w:val="en-US"/>
              </w:rPr>
              <w:t>Proposed Noted</w:t>
            </w:r>
          </w:p>
          <w:p w14:paraId="3E9A5F02" w14:textId="77777777" w:rsidR="00495A69" w:rsidRPr="00424C8C" w:rsidRDefault="00495A69" w:rsidP="00F51E44">
            <w:pPr>
              <w:rPr>
                <w:rFonts w:cs="Arial"/>
                <w:lang w:val="en-US"/>
              </w:rPr>
            </w:pPr>
            <w:r>
              <w:rPr>
                <w:rFonts w:cs="Arial"/>
                <w:lang w:val="en-US"/>
              </w:rPr>
              <w:t>Info to be taken into account in future work</w:t>
            </w:r>
          </w:p>
        </w:tc>
      </w:tr>
      <w:tr w:rsidR="00495A69" w:rsidRPr="00D95972" w14:paraId="2BB59F1E" w14:textId="77777777" w:rsidTr="00F51E44">
        <w:tc>
          <w:tcPr>
            <w:tcW w:w="976" w:type="dxa"/>
            <w:tcBorders>
              <w:left w:val="thinThickThinSmallGap" w:sz="24" w:space="0" w:color="auto"/>
              <w:bottom w:val="nil"/>
            </w:tcBorders>
            <w:shd w:val="clear" w:color="auto" w:fill="auto"/>
          </w:tcPr>
          <w:p w14:paraId="64A83D0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3AAD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210344" w14:textId="684C5B46" w:rsidR="00495A69" w:rsidRPr="00930BF5" w:rsidRDefault="00E46093" w:rsidP="00F51E44">
            <w:pPr>
              <w:rPr>
                <w:rFonts w:cs="Arial"/>
                <w:color w:val="000000"/>
              </w:rPr>
            </w:pPr>
            <w:hyperlink r:id="rId47" w:history="1">
              <w:r>
                <w:rPr>
                  <w:rStyle w:val="Hyperlink"/>
                </w:rPr>
                <w:t>C1-214037</w:t>
              </w:r>
            </w:hyperlink>
          </w:p>
        </w:tc>
        <w:tc>
          <w:tcPr>
            <w:tcW w:w="4191" w:type="dxa"/>
            <w:gridSpan w:val="3"/>
            <w:tcBorders>
              <w:top w:val="single" w:sz="4" w:space="0" w:color="auto"/>
              <w:bottom w:val="single" w:sz="4" w:space="0" w:color="auto"/>
            </w:tcBorders>
            <w:shd w:val="clear" w:color="auto" w:fill="FFFF00"/>
          </w:tcPr>
          <w:p w14:paraId="28872A03" w14:textId="77777777" w:rsidR="00495A69" w:rsidRPr="00574B73" w:rsidRDefault="00495A69" w:rsidP="00F51E44">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6463748D"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567B3FA8"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5E23A" w14:textId="77777777" w:rsidR="00495A69" w:rsidRDefault="00495A69" w:rsidP="00F51E44">
            <w:pPr>
              <w:rPr>
                <w:rFonts w:cs="Arial"/>
                <w:lang w:val="en-US"/>
              </w:rPr>
            </w:pPr>
            <w:r>
              <w:rPr>
                <w:rFonts w:cs="Arial"/>
                <w:lang w:val="en-US"/>
              </w:rPr>
              <w:t>Proposed Noted</w:t>
            </w:r>
          </w:p>
          <w:p w14:paraId="0104AEE1" w14:textId="77777777" w:rsidR="00495A69" w:rsidRPr="00424C8C" w:rsidRDefault="00495A69" w:rsidP="00F51E44">
            <w:pPr>
              <w:rPr>
                <w:rFonts w:cs="Arial"/>
                <w:lang w:val="en-US"/>
              </w:rPr>
            </w:pPr>
            <w:r>
              <w:rPr>
                <w:rFonts w:cs="Arial"/>
                <w:lang w:val="en-US"/>
              </w:rPr>
              <w:t>Take info into account</w:t>
            </w:r>
          </w:p>
        </w:tc>
      </w:tr>
      <w:tr w:rsidR="00495A69" w:rsidRPr="00D95972" w14:paraId="3E7F30A6" w14:textId="77777777" w:rsidTr="00F51E44">
        <w:tc>
          <w:tcPr>
            <w:tcW w:w="976" w:type="dxa"/>
            <w:tcBorders>
              <w:left w:val="thinThickThinSmallGap" w:sz="24" w:space="0" w:color="auto"/>
              <w:bottom w:val="nil"/>
            </w:tcBorders>
            <w:shd w:val="clear" w:color="auto" w:fill="auto"/>
          </w:tcPr>
          <w:p w14:paraId="71A6104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CB32A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061D042" w14:textId="78FAAA29" w:rsidR="00495A69" w:rsidRPr="00930BF5" w:rsidRDefault="00E46093" w:rsidP="00F51E44">
            <w:pPr>
              <w:rPr>
                <w:rFonts w:cs="Arial"/>
                <w:color w:val="000000"/>
              </w:rPr>
            </w:pPr>
            <w:hyperlink r:id="rId48" w:history="1">
              <w:r>
                <w:rPr>
                  <w:rStyle w:val="Hyperlink"/>
                </w:rPr>
                <w:t>C1-214038</w:t>
              </w:r>
            </w:hyperlink>
          </w:p>
        </w:tc>
        <w:tc>
          <w:tcPr>
            <w:tcW w:w="4191" w:type="dxa"/>
            <w:gridSpan w:val="3"/>
            <w:tcBorders>
              <w:top w:val="single" w:sz="4" w:space="0" w:color="auto"/>
              <w:bottom w:val="single" w:sz="4" w:space="0" w:color="auto"/>
            </w:tcBorders>
            <w:shd w:val="clear" w:color="auto" w:fill="FFFF00"/>
          </w:tcPr>
          <w:p w14:paraId="337F4D4B" w14:textId="77777777" w:rsidR="00495A69" w:rsidRPr="00574B73"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5C4FD81"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613E0DB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1D744" w14:textId="77777777" w:rsidR="00495A69" w:rsidRDefault="00495A69" w:rsidP="00F51E44">
            <w:pPr>
              <w:rPr>
                <w:rFonts w:cs="Arial"/>
                <w:lang w:val="en-US"/>
              </w:rPr>
            </w:pPr>
            <w:r>
              <w:rPr>
                <w:rFonts w:cs="Arial"/>
                <w:lang w:val="en-US"/>
              </w:rPr>
              <w:t>Proposed tbd</w:t>
            </w:r>
          </w:p>
          <w:p w14:paraId="6FCC09BE" w14:textId="77777777" w:rsidR="00495A69" w:rsidRDefault="00495A69" w:rsidP="00F51E44">
            <w:pPr>
              <w:rPr>
                <w:rFonts w:cs="Arial"/>
                <w:lang w:val="en-US"/>
              </w:rPr>
            </w:pPr>
            <w:r>
              <w:rPr>
                <w:rFonts w:cs="Arial"/>
                <w:lang w:val="en-US"/>
              </w:rPr>
              <w:t>Proposed LS out in C1-214690</w:t>
            </w:r>
          </w:p>
          <w:p w14:paraId="019EA727" w14:textId="77777777" w:rsidR="00495A69" w:rsidRPr="00424C8C" w:rsidRDefault="00495A69" w:rsidP="00F51E44">
            <w:pPr>
              <w:rPr>
                <w:rFonts w:cs="Arial"/>
                <w:lang w:val="en-US"/>
              </w:rPr>
            </w:pPr>
            <w:r>
              <w:rPr>
                <w:rFonts w:cs="Arial"/>
                <w:lang w:val="en-US"/>
              </w:rPr>
              <w:t>DISC in C1-214689</w:t>
            </w:r>
          </w:p>
        </w:tc>
      </w:tr>
      <w:tr w:rsidR="00495A69" w:rsidRPr="00D95972" w14:paraId="7EE36200" w14:textId="77777777" w:rsidTr="00F51E44">
        <w:tc>
          <w:tcPr>
            <w:tcW w:w="976" w:type="dxa"/>
            <w:tcBorders>
              <w:left w:val="thinThickThinSmallGap" w:sz="24" w:space="0" w:color="auto"/>
              <w:bottom w:val="nil"/>
            </w:tcBorders>
            <w:shd w:val="clear" w:color="auto" w:fill="auto"/>
          </w:tcPr>
          <w:p w14:paraId="307A33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B2839A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37F0D1" w14:textId="56DC439A" w:rsidR="00495A69" w:rsidRPr="00930BF5" w:rsidRDefault="00E46093" w:rsidP="00F51E44">
            <w:pPr>
              <w:rPr>
                <w:rFonts w:cs="Arial"/>
                <w:color w:val="000000"/>
              </w:rPr>
            </w:pPr>
            <w:hyperlink r:id="rId49" w:history="1">
              <w:r>
                <w:rPr>
                  <w:rStyle w:val="Hyperlink"/>
                </w:rPr>
                <w:t>C1-214040</w:t>
              </w:r>
            </w:hyperlink>
          </w:p>
        </w:tc>
        <w:tc>
          <w:tcPr>
            <w:tcW w:w="4191" w:type="dxa"/>
            <w:gridSpan w:val="3"/>
            <w:tcBorders>
              <w:top w:val="single" w:sz="4" w:space="0" w:color="auto"/>
              <w:bottom w:val="single" w:sz="4" w:space="0" w:color="auto"/>
            </w:tcBorders>
            <w:shd w:val="clear" w:color="auto" w:fill="FFFF00"/>
          </w:tcPr>
          <w:p w14:paraId="4A1E4A28" w14:textId="77777777" w:rsidR="00495A69" w:rsidRPr="00574B73" w:rsidRDefault="00495A69" w:rsidP="00F51E44">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FFFF00"/>
          </w:tcPr>
          <w:p w14:paraId="070FBE45"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2031976"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486C7" w14:textId="77777777" w:rsidR="00495A69" w:rsidRPr="00424C8C" w:rsidRDefault="00495A69" w:rsidP="00F51E44">
            <w:pPr>
              <w:rPr>
                <w:rFonts w:cs="Arial"/>
                <w:lang w:val="en-US"/>
              </w:rPr>
            </w:pPr>
            <w:r>
              <w:rPr>
                <w:rFonts w:cs="Arial"/>
                <w:lang w:val="en-US"/>
              </w:rPr>
              <w:t>Proposed Noted</w:t>
            </w:r>
          </w:p>
        </w:tc>
      </w:tr>
      <w:tr w:rsidR="00495A69" w:rsidRPr="00D95972" w14:paraId="49FC5E8F" w14:textId="77777777" w:rsidTr="00F51E44">
        <w:tc>
          <w:tcPr>
            <w:tcW w:w="976" w:type="dxa"/>
            <w:tcBorders>
              <w:left w:val="thinThickThinSmallGap" w:sz="24" w:space="0" w:color="auto"/>
              <w:bottom w:val="nil"/>
            </w:tcBorders>
            <w:shd w:val="clear" w:color="auto" w:fill="auto"/>
          </w:tcPr>
          <w:p w14:paraId="7433857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79352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9D22FCD" w14:textId="0AC246C1" w:rsidR="00495A69" w:rsidRPr="00930BF5" w:rsidRDefault="00E46093" w:rsidP="00F51E44">
            <w:pPr>
              <w:rPr>
                <w:rFonts w:cs="Arial"/>
                <w:color w:val="000000"/>
              </w:rPr>
            </w:pPr>
            <w:hyperlink r:id="rId50" w:history="1">
              <w:r>
                <w:rPr>
                  <w:rStyle w:val="Hyperlink"/>
                </w:rPr>
                <w:t>C1-214041</w:t>
              </w:r>
            </w:hyperlink>
          </w:p>
        </w:tc>
        <w:tc>
          <w:tcPr>
            <w:tcW w:w="4191" w:type="dxa"/>
            <w:gridSpan w:val="3"/>
            <w:tcBorders>
              <w:top w:val="single" w:sz="4" w:space="0" w:color="auto"/>
              <w:bottom w:val="single" w:sz="4" w:space="0" w:color="auto"/>
            </w:tcBorders>
            <w:shd w:val="clear" w:color="auto" w:fill="FFFF00"/>
          </w:tcPr>
          <w:p w14:paraId="3F80CA2D" w14:textId="77777777" w:rsidR="00495A69" w:rsidRPr="00574B73" w:rsidRDefault="00495A69" w:rsidP="00F51E44">
            <w:pPr>
              <w:rPr>
                <w:rFonts w:cs="Arial"/>
              </w:rPr>
            </w:pPr>
            <w:r>
              <w:rPr>
                <w:rFonts w:cs="Arial"/>
              </w:rPr>
              <w:t>Reply LS on Changes to SoR Delivery Mechanism</w:t>
            </w:r>
          </w:p>
        </w:tc>
        <w:tc>
          <w:tcPr>
            <w:tcW w:w="1767" w:type="dxa"/>
            <w:tcBorders>
              <w:top w:val="single" w:sz="4" w:space="0" w:color="auto"/>
              <w:bottom w:val="single" w:sz="4" w:space="0" w:color="auto"/>
            </w:tcBorders>
            <w:shd w:val="clear" w:color="auto" w:fill="FFFF00"/>
          </w:tcPr>
          <w:p w14:paraId="4AD9001B"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1E5EAE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119EC" w14:textId="77777777" w:rsidR="00495A69" w:rsidRPr="00424C8C" w:rsidRDefault="00495A69" w:rsidP="00F51E44">
            <w:pPr>
              <w:rPr>
                <w:rFonts w:cs="Arial"/>
                <w:lang w:val="en-US"/>
              </w:rPr>
            </w:pPr>
            <w:r>
              <w:rPr>
                <w:rFonts w:cs="Arial"/>
                <w:lang w:val="en-US"/>
              </w:rPr>
              <w:t>Proposed Noted</w:t>
            </w:r>
          </w:p>
        </w:tc>
      </w:tr>
      <w:tr w:rsidR="00495A69" w:rsidRPr="00D95972" w14:paraId="64CF467C" w14:textId="77777777" w:rsidTr="00F51E44">
        <w:tc>
          <w:tcPr>
            <w:tcW w:w="976" w:type="dxa"/>
            <w:tcBorders>
              <w:left w:val="thinThickThinSmallGap" w:sz="24" w:space="0" w:color="auto"/>
              <w:bottom w:val="nil"/>
            </w:tcBorders>
            <w:shd w:val="clear" w:color="auto" w:fill="auto"/>
          </w:tcPr>
          <w:p w14:paraId="71C46D0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797F15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B12BF92" w14:textId="748057D3" w:rsidR="00495A69" w:rsidRPr="00930BF5" w:rsidRDefault="00E46093" w:rsidP="00F51E44">
            <w:pPr>
              <w:rPr>
                <w:rFonts w:cs="Arial"/>
                <w:color w:val="000000"/>
              </w:rPr>
            </w:pPr>
            <w:hyperlink r:id="rId51" w:history="1">
              <w:r>
                <w:rPr>
                  <w:rStyle w:val="Hyperlink"/>
                </w:rPr>
                <w:t>C1-214042</w:t>
              </w:r>
            </w:hyperlink>
          </w:p>
        </w:tc>
        <w:tc>
          <w:tcPr>
            <w:tcW w:w="4191" w:type="dxa"/>
            <w:gridSpan w:val="3"/>
            <w:tcBorders>
              <w:top w:val="single" w:sz="4" w:space="0" w:color="auto"/>
              <w:bottom w:val="single" w:sz="4" w:space="0" w:color="auto"/>
            </w:tcBorders>
            <w:shd w:val="clear" w:color="auto" w:fill="FFFF00"/>
          </w:tcPr>
          <w:p w14:paraId="594C0E84" w14:textId="77777777" w:rsidR="00495A69" w:rsidRPr="00574B73" w:rsidRDefault="00495A69" w:rsidP="00F51E44">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FFFF00"/>
          </w:tcPr>
          <w:p w14:paraId="55D5CCEC" w14:textId="77777777" w:rsidR="00495A69" w:rsidRPr="00574B73" w:rsidRDefault="00495A69" w:rsidP="00F51E44">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62353F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85F6E" w14:textId="77777777" w:rsidR="00495A69" w:rsidRDefault="00495A69" w:rsidP="00F51E44">
            <w:pPr>
              <w:rPr>
                <w:rFonts w:cs="Arial"/>
                <w:lang w:val="en-US"/>
              </w:rPr>
            </w:pPr>
            <w:r>
              <w:rPr>
                <w:rFonts w:cs="Arial"/>
                <w:lang w:val="en-US"/>
              </w:rPr>
              <w:t>Proposed Noted</w:t>
            </w:r>
          </w:p>
          <w:p w14:paraId="1D51C3BF" w14:textId="77777777" w:rsidR="00495A69" w:rsidRPr="00424C8C" w:rsidRDefault="00495A69" w:rsidP="00F51E44">
            <w:pPr>
              <w:rPr>
                <w:rFonts w:cs="Arial"/>
                <w:lang w:val="en-US"/>
              </w:rPr>
            </w:pPr>
          </w:p>
        </w:tc>
      </w:tr>
      <w:tr w:rsidR="00495A69" w:rsidRPr="00D95972" w14:paraId="49B8B498" w14:textId="77777777" w:rsidTr="00F51E44">
        <w:tc>
          <w:tcPr>
            <w:tcW w:w="976" w:type="dxa"/>
            <w:tcBorders>
              <w:left w:val="thinThickThinSmallGap" w:sz="24" w:space="0" w:color="auto"/>
              <w:bottom w:val="nil"/>
            </w:tcBorders>
            <w:shd w:val="clear" w:color="auto" w:fill="auto"/>
          </w:tcPr>
          <w:p w14:paraId="7ECFE38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85996A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F46272" w14:textId="172A4C5B" w:rsidR="00495A69" w:rsidRPr="00930BF5" w:rsidRDefault="00E46093" w:rsidP="00F51E44">
            <w:pPr>
              <w:rPr>
                <w:rFonts w:cs="Arial"/>
                <w:color w:val="000000"/>
              </w:rPr>
            </w:pPr>
            <w:hyperlink r:id="rId52" w:history="1">
              <w:r>
                <w:rPr>
                  <w:rStyle w:val="Hyperlink"/>
                </w:rPr>
                <w:t>C1-214043</w:t>
              </w:r>
            </w:hyperlink>
          </w:p>
        </w:tc>
        <w:tc>
          <w:tcPr>
            <w:tcW w:w="4191" w:type="dxa"/>
            <w:gridSpan w:val="3"/>
            <w:tcBorders>
              <w:top w:val="single" w:sz="4" w:space="0" w:color="auto"/>
              <w:bottom w:val="single" w:sz="4" w:space="0" w:color="auto"/>
            </w:tcBorders>
            <w:shd w:val="clear" w:color="auto" w:fill="FFFF00"/>
          </w:tcPr>
          <w:p w14:paraId="0D71A5F4" w14:textId="77777777" w:rsidR="00495A69" w:rsidRPr="00574B73" w:rsidRDefault="00495A69" w:rsidP="00F51E44">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FFFF00"/>
          </w:tcPr>
          <w:p w14:paraId="5BF842E7" w14:textId="77777777" w:rsidR="00495A69" w:rsidRPr="00574B73" w:rsidRDefault="00495A69" w:rsidP="00F51E44">
            <w:pPr>
              <w:rPr>
                <w:rFonts w:cs="Arial"/>
              </w:rPr>
            </w:pPr>
            <w:r>
              <w:rPr>
                <w:rFonts w:cs="Arial"/>
              </w:rPr>
              <w:t>SA</w:t>
            </w:r>
          </w:p>
        </w:tc>
        <w:tc>
          <w:tcPr>
            <w:tcW w:w="826" w:type="dxa"/>
            <w:tcBorders>
              <w:top w:val="single" w:sz="4" w:space="0" w:color="auto"/>
              <w:bottom w:val="single" w:sz="4" w:space="0" w:color="auto"/>
            </w:tcBorders>
            <w:shd w:val="clear" w:color="auto" w:fill="FFFF00"/>
          </w:tcPr>
          <w:p w14:paraId="5E2B79C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8350" w14:textId="77777777" w:rsidR="00495A69" w:rsidRDefault="00495A69" w:rsidP="00F51E44">
            <w:pPr>
              <w:rPr>
                <w:rFonts w:cs="Arial"/>
                <w:lang w:val="en-US"/>
              </w:rPr>
            </w:pPr>
            <w:r>
              <w:rPr>
                <w:rFonts w:cs="Arial"/>
                <w:lang w:val="en-US"/>
              </w:rPr>
              <w:t>Proposed Noted</w:t>
            </w:r>
          </w:p>
          <w:p w14:paraId="1A195A7F" w14:textId="77777777" w:rsidR="00495A69" w:rsidRDefault="00495A69" w:rsidP="00F51E44">
            <w:pPr>
              <w:rPr>
                <w:lang w:val="en-US"/>
              </w:rPr>
            </w:pPr>
            <w:r>
              <w:rPr>
                <w:lang w:val="en-US"/>
              </w:rPr>
              <w:t xml:space="preserve">new WID in C1-214402 </w:t>
            </w:r>
          </w:p>
          <w:p w14:paraId="59B18A15" w14:textId="77777777" w:rsidR="00495A69" w:rsidRDefault="00495A69" w:rsidP="00F51E44">
            <w:pPr>
              <w:rPr>
                <w:rFonts w:cs="Arial"/>
                <w:lang w:val="en-US"/>
              </w:rPr>
            </w:pPr>
            <w:r>
              <w:rPr>
                <w:lang w:val="en-US"/>
              </w:rPr>
              <w:t>CRs in C1-214406 &amp; C1-214413</w:t>
            </w:r>
          </w:p>
          <w:p w14:paraId="0B0B4091" w14:textId="77777777" w:rsidR="00495A69" w:rsidRPr="00424C8C" w:rsidRDefault="00495A69" w:rsidP="00F51E44">
            <w:pPr>
              <w:rPr>
                <w:rFonts w:cs="Arial"/>
                <w:lang w:val="en-US"/>
              </w:rPr>
            </w:pPr>
          </w:p>
        </w:tc>
      </w:tr>
      <w:tr w:rsidR="00495A69" w:rsidRPr="00D95972" w14:paraId="287636AE" w14:textId="77777777" w:rsidTr="00F51E44">
        <w:tc>
          <w:tcPr>
            <w:tcW w:w="976" w:type="dxa"/>
            <w:tcBorders>
              <w:left w:val="thinThickThinSmallGap" w:sz="24" w:space="0" w:color="auto"/>
              <w:bottom w:val="nil"/>
            </w:tcBorders>
            <w:shd w:val="clear" w:color="auto" w:fill="auto"/>
          </w:tcPr>
          <w:p w14:paraId="4DF514B8" w14:textId="77777777" w:rsidR="00495A69" w:rsidRPr="00D95972" w:rsidRDefault="00495A69" w:rsidP="00F51E44">
            <w:pPr>
              <w:rPr>
                <w:rFonts w:cs="Arial"/>
                <w:lang w:val="en-US"/>
              </w:rPr>
            </w:pPr>
            <w:bookmarkStart w:id="5" w:name="_Hlk79561745"/>
          </w:p>
        </w:tc>
        <w:tc>
          <w:tcPr>
            <w:tcW w:w="1317" w:type="dxa"/>
            <w:gridSpan w:val="2"/>
            <w:tcBorders>
              <w:bottom w:val="nil"/>
            </w:tcBorders>
            <w:shd w:val="clear" w:color="auto" w:fill="auto"/>
          </w:tcPr>
          <w:p w14:paraId="4E28A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89F0BCE" w14:textId="77777777" w:rsidR="00495A69" w:rsidRPr="00930BF5" w:rsidRDefault="00495A69" w:rsidP="00F51E44">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58948745" w14:textId="77777777" w:rsidR="00495A69" w:rsidRPr="00574B73" w:rsidRDefault="00495A69" w:rsidP="00F51E44">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55164D10" w14:textId="77777777" w:rsidR="00495A69" w:rsidRPr="00574B73" w:rsidRDefault="00495A69" w:rsidP="00F51E44">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53974756" w14:textId="77777777" w:rsidR="00495A69" w:rsidRPr="00A91B0A" w:rsidRDefault="00495A69" w:rsidP="00F51E44">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9896FD" w14:textId="77777777" w:rsidR="00495A69" w:rsidRDefault="00495A69" w:rsidP="00F51E44">
            <w:pPr>
              <w:rPr>
                <w:rFonts w:cs="Arial"/>
                <w:lang w:val="en-US"/>
              </w:rPr>
            </w:pPr>
            <w:r>
              <w:rPr>
                <w:rFonts w:cs="Arial"/>
                <w:lang w:val="en-US"/>
              </w:rPr>
              <w:t>Withdrawn</w:t>
            </w:r>
          </w:p>
          <w:p w14:paraId="11E56591" w14:textId="77777777" w:rsidR="00495A69" w:rsidRPr="00424C8C" w:rsidRDefault="00495A69" w:rsidP="00F51E44">
            <w:pPr>
              <w:rPr>
                <w:rFonts w:cs="Arial"/>
                <w:lang w:val="en-US"/>
              </w:rPr>
            </w:pPr>
          </w:p>
        </w:tc>
      </w:tr>
      <w:bookmarkEnd w:id="5"/>
      <w:tr w:rsidR="00495A69" w:rsidRPr="00D95972" w14:paraId="5C1EAD50" w14:textId="77777777" w:rsidTr="00F51E44">
        <w:tc>
          <w:tcPr>
            <w:tcW w:w="976" w:type="dxa"/>
            <w:tcBorders>
              <w:left w:val="thinThickThinSmallGap" w:sz="24" w:space="0" w:color="auto"/>
              <w:bottom w:val="nil"/>
            </w:tcBorders>
            <w:shd w:val="clear" w:color="auto" w:fill="auto"/>
          </w:tcPr>
          <w:p w14:paraId="5A1C843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309AF2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91AF07" w14:textId="2CB86636" w:rsidR="00495A69" w:rsidRPr="00930BF5" w:rsidRDefault="00E46093" w:rsidP="00F51E44">
            <w:pPr>
              <w:rPr>
                <w:rFonts w:cs="Arial"/>
                <w:color w:val="000000"/>
              </w:rPr>
            </w:pPr>
            <w:hyperlink r:id="rId53" w:history="1">
              <w:r>
                <w:rPr>
                  <w:rStyle w:val="Hyperlink"/>
                </w:rPr>
                <w:t>C1-214056</w:t>
              </w:r>
            </w:hyperlink>
          </w:p>
        </w:tc>
        <w:tc>
          <w:tcPr>
            <w:tcW w:w="4191" w:type="dxa"/>
            <w:gridSpan w:val="3"/>
            <w:tcBorders>
              <w:top w:val="single" w:sz="4" w:space="0" w:color="auto"/>
              <w:bottom w:val="single" w:sz="4" w:space="0" w:color="auto"/>
            </w:tcBorders>
            <w:shd w:val="clear" w:color="auto" w:fill="FFFF00"/>
          </w:tcPr>
          <w:p w14:paraId="70F49866" w14:textId="77777777" w:rsidR="00495A69" w:rsidRPr="00574B73" w:rsidRDefault="00495A69" w:rsidP="00F51E44">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FFFF00"/>
          </w:tcPr>
          <w:p w14:paraId="728780CE"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5365538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1284B" w14:textId="77777777" w:rsidR="00495A69" w:rsidRDefault="00495A69" w:rsidP="00F51E44">
            <w:pPr>
              <w:rPr>
                <w:rFonts w:cs="Arial"/>
                <w:lang w:val="en-US"/>
              </w:rPr>
            </w:pPr>
            <w:r>
              <w:rPr>
                <w:rFonts w:cs="Arial"/>
                <w:lang w:val="en-US"/>
              </w:rPr>
              <w:t>Proposed Noted</w:t>
            </w:r>
          </w:p>
          <w:p w14:paraId="6BB3BA6E" w14:textId="77777777" w:rsidR="00495A69" w:rsidRDefault="00495A69" w:rsidP="00F51E44">
            <w:pPr>
              <w:rPr>
                <w:rFonts w:cs="Arial"/>
                <w:lang w:val="en-US"/>
              </w:rPr>
            </w:pPr>
            <w:r>
              <w:rPr>
                <w:rFonts w:cs="Arial"/>
                <w:lang w:val="en-US"/>
              </w:rPr>
              <w:t>Any papers?</w:t>
            </w:r>
          </w:p>
          <w:p w14:paraId="69041175" w14:textId="77777777" w:rsidR="00495A69" w:rsidRPr="00424C8C" w:rsidRDefault="00495A69" w:rsidP="00F51E44">
            <w:pPr>
              <w:rPr>
                <w:rFonts w:cs="Arial"/>
                <w:lang w:val="en-US"/>
              </w:rPr>
            </w:pPr>
          </w:p>
        </w:tc>
      </w:tr>
      <w:tr w:rsidR="00495A69" w:rsidRPr="00D95972" w14:paraId="3AB693B3" w14:textId="77777777" w:rsidTr="00F51E44">
        <w:tc>
          <w:tcPr>
            <w:tcW w:w="976" w:type="dxa"/>
            <w:tcBorders>
              <w:left w:val="thinThickThinSmallGap" w:sz="24" w:space="0" w:color="auto"/>
              <w:bottom w:val="nil"/>
            </w:tcBorders>
            <w:shd w:val="clear" w:color="auto" w:fill="auto"/>
          </w:tcPr>
          <w:p w14:paraId="1FEBC0E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254853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88196C" w14:textId="43D9E80A" w:rsidR="00495A69" w:rsidRPr="00930BF5" w:rsidRDefault="00E46093" w:rsidP="00F51E44">
            <w:pPr>
              <w:rPr>
                <w:rFonts w:cs="Arial"/>
                <w:color w:val="000000"/>
              </w:rPr>
            </w:pPr>
            <w:hyperlink r:id="rId54" w:history="1">
              <w:r>
                <w:rPr>
                  <w:rStyle w:val="Hyperlink"/>
                </w:rPr>
                <w:t>C1-214058</w:t>
              </w:r>
            </w:hyperlink>
          </w:p>
        </w:tc>
        <w:tc>
          <w:tcPr>
            <w:tcW w:w="4191" w:type="dxa"/>
            <w:gridSpan w:val="3"/>
            <w:tcBorders>
              <w:top w:val="single" w:sz="4" w:space="0" w:color="auto"/>
              <w:bottom w:val="single" w:sz="4" w:space="0" w:color="auto"/>
            </w:tcBorders>
            <w:shd w:val="clear" w:color="auto" w:fill="FFFF00"/>
          </w:tcPr>
          <w:p w14:paraId="53444124" w14:textId="77777777" w:rsidR="00495A69" w:rsidRPr="00574B73" w:rsidRDefault="00495A69" w:rsidP="00F51E44">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FFFF00"/>
          </w:tcPr>
          <w:p w14:paraId="7C83D41F"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686DA57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2B2E8" w14:textId="77777777" w:rsidR="00495A69" w:rsidRDefault="00495A69" w:rsidP="00F51E44">
            <w:pPr>
              <w:rPr>
                <w:rFonts w:cs="Arial"/>
                <w:lang w:val="en-US"/>
              </w:rPr>
            </w:pPr>
            <w:r>
              <w:rPr>
                <w:rFonts w:cs="Arial"/>
                <w:lang w:val="en-US"/>
              </w:rPr>
              <w:t>Proposed tbd</w:t>
            </w:r>
          </w:p>
          <w:p w14:paraId="384649D8" w14:textId="77777777" w:rsidR="00495A69" w:rsidRDefault="00495A69" w:rsidP="00F51E44">
            <w:pPr>
              <w:rPr>
                <w:rFonts w:cs="Arial"/>
                <w:lang w:val="en-US"/>
              </w:rPr>
            </w:pPr>
            <w:r>
              <w:rPr>
                <w:rFonts w:cs="Arial"/>
                <w:lang w:val="en-US"/>
              </w:rPr>
              <w:t>Any papers?</w:t>
            </w:r>
          </w:p>
          <w:p w14:paraId="7B8BBBF5" w14:textId="77777777" w:rsidR="00495A69" w:rsidRPr="00424C8C" w:rsidRDefault="00495A69" w:rsidP="00F51E44">
            <w:pPr>
              <w:rPr>
                <w:rFonts w:cs="Arial"/>
                <w:lang w:val="en-US"/>
              </w:rPr>
            </w:pPr>
          </w:p>
        </w:tc>
      </w:tr>
      <w:tr w:rsidR="00495A69" w:rsidRPr="00D95972" w14:paraId="35065A6F" w14:textId="77777777" w:rsidTr="00F51E44">
        <w:tc>
          <w:tcPr>
            <w:tcW w:w="976" w:type="dxa"/>
            <w:tcBorders>
              <w:left w:val="thinThickThinSmallGap" w:sz="24" w:space="0" w:color="auto"/>
              <w:bottom w:val="nil"/>
            </w:tcBorders>
            <w:shd w:val="clear" w:color="auto" w:fill="auto"/>
          </w:tcPr>
          <w:p w14:paraId="094D10D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8D027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A5808D" w14:textId="6FEB66FD" w:rsidR="00495A69" w:rsidRPr="00930BF5" w:rsidRDefault="00E46093" w:rsidP="00F51E44">
            <w:pPr>
              <w:rPr>
                <w:rFonts w:cs="Arial"/>
                <w:color w:val="000000"/>
              </w:rPr>
            </w:pPr>
            <w:hyperlink r:id="rId55" w:history="1">
              <w:r>
                <w:rPr>
                  <w:rStyle w:val="Hyperlink"/>
                </w:rPr>
                <w:t>C1-214255</w:t>
              </w:r>
            </w:hyperlink>
          </w:p>
        </w:tc>
        <w:tc>
          <w:tcPr>
            <w:tcW w:w="4191" w:type="dxa"/>
            <w:gridSpan w:val="3"/>
            <w:tcBorders>
              <w:top w:val="single" w:sz="4" w:space="0" w:color="auto"/>
              <w:bottom w:val="single" w:sz="4" w:space="0" w:color="auto"/>
            </w:tcBorders>
            <w:shd w:val="clear" w:color="auto" w:fill="FFFF00"/>
          </w:tcPr>
          <w:p w14:paraId="004186E8" w14:textId="77777777" w:rsidR="00495A69" w:rsidRPr="00574B73" w:rsidRDefault="00495A69" w:rsidP="00F51E44">
            <w:pPr>
              <w:rPr>
                <w:rFonts w:cs="Arial"/>
              </w:rPr>
            </w:pPr>
            <w:r>
              <w:rPr>
                <w:rFonts w:cs="Arial"/>
              </w:rPr>
              <w:t>LS on the new work item ITU-T Y.NGNe-IBN-arch: “Functional architecture of NGN evolution by adoption of Intent-Based Network”</w:t>
            </w:r>
          </w:p>
        </w:tc>
        <w:tc>
          <w:tcPr>
            <w:tcW w:w="1767" w:type="dxa"/>
            <w:tcBorders>
              <w:top w:val="single" w:sz="4" w:space="0" w:color="auto"/>
              <w:bottom w:val="single" w:sz="4" w:space="0" w:color="auto"/>
            </w:tcBorders>
            <w:shd w:val="clear" w:color="auto" w:fill="FFFF00"/>
          </w:tcPr>
          <w:p w14:paraId="6CE11220" w14:textId="77777777" w:rsidR="00495A69" w:rsidRPr="00574B73" w:rsidRDefault="00495A69" w:rsidP="00F51E44">
            <w:pPr>
              <w:rPr>
                <w:rFonts w:cs="Arial"/>
              </w:rPr>
            </w:pPr>
            <w:r>
              <w:rPr>
                <w:rFonts w:cs="Arial"/>
              </w:rPr>
              <w:t>ITU-T Working Party 3/13</w:t>
            </w:r>
          </w:p>
        </w:tc>
        <w:tc>
          <w:tcPr>
            <w:tcW w:w="826" w:type="dxa"/>
            <w:tcBorders>
              <w:top w:val="single" w:sz="4" w:space="0" w:color="auto"/>
              <w:bottom w:val="single" w:sz="4" w:space="0" w:color="auto"/>
            </w:tcBorders>
            <w:shd w:val="clear" w:color="auto" w:fill="FFFF00"/>
          </w:tcPr>
          <w:p w14:paraId="11813709" w14:textId="77777777" w:rsidR="00495A69" w:rsidRPr="00A91B0A" w:rsidRDefault="00495A69" w:rsidP="00F51E44">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91B3B" w14:textId="77777777" w:rsidR="00495A69" w:rsidRPr="00424C8C" w:rsidRDefault="00495A69" w:rsidP="00F51E44">
            <w:pPr>
              <w:rPr>
                <w:rFonts w:cs="Arial"/>
                <w:lang w:val="en-US"/>
              </w:rPr>
            </w:pPr>
            <w:r>
              <w:rPr>
                <w:rFonts w:cs="Arial"/>
                <w:lang w:val="en-US"/>
              </w:rPr>
              <w:t>Proposed Noted</w:t>
            </w:r>
          </w:p>
        </w:tc>
      </w:tr>
      <w:tr w:rsidR="00495A69" w:rsidRPr="00D95972" w14:paraId="4D09D0F3" w14:textId="77777777" w:rsidTr="00F51E44">
        <w:tc>
          <w:tcPr>
            <w:tcW w:w="976" w:type="dxa"/>
            <w:tcBorders>
              <w:left w:val="thinThickThinSmallGap" w:sz="24" w:space="0" w:color="auto"/>
              <w:bottom w:val="nil"/>
            </w:tcBorders>
            <w:shd w:val="clear" w:color="auto" w:fill="auto"/>
          </w:tcPr>
          <w:p w14:paraId="4FC830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F60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73AC3691"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B65881"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5E6E2234"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422320D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AF02C3" w14:textId="77777777" w:rsidR="00495A69" w:rsidRPr="00424C8C" w:rsidRDefault="00495A69" w:rsidP="00F51E44">
            <w:pPr>
              <w:rPr>
                <w:rFonts w:cs="Arial"/>
                <w:lang w:val="en-US"/>
              </w:rPr>
            </w:pPr>
          </w:p>
        </w:tc>
      </w:tr>
      <w:tr w:rsidR="00495A69" w:rsidRPr="00D95972" w14:paraId="4D147854" w14:textId="77777777" w:rsidTr="00F51E44">
        <w:tc>
          <w:tcPr>
            <w:tcW w:w="976" w:type="dxa"/>
            <w:tcBorders>
              <w:left w:val="thinThickThinSmallGap" w:sz="24" w:space="0" w:color="auto"/>
              <w:bottom w:val="nil"/>
            </w:tcBorders>
            <w:shd w:val="clear" w:color="auto" w:fill="auto"/>
          </w:tcPr>
          <w:p w14:paraId="0CA1D9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8224B4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6AE068F"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3E5EC9"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4CC71FC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E1A2E0C"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652A4C" w14:textId="77777777" w:rsidR="00495A69" w:rsidRPr="00424C8C" w:rsidRDefault="00495A69" w:rsidP="00F51E44">
            <w:pPr>
              <w:rPr>
                <w:rFonts w:cs="Arial"/>
                <w:lang w:val="en-US"/>
              </w:rPr>
            </w:pPr>
          </w:p>
        </w:tc>
      </w:tr>
      <w:tr w:rsidR="00495A69" w:rsidRPr="00D95972" w14:paraId="64F9ACF4" w14:textId="77777777" w:rsidTr="00F51E44">
        <w:tc>
          <w:tcPr>
            <w:tcW w:w="976" w:type="dxa"/>
            <w:tcBorders>
              <w:left w:val="thinThickThinSmallGap" w:sz="24" w:space="0" w:color="auto"/>
              <w:bottom w:val="nil"/>
            </w:tcBorders>
            <w:shd w:val="clear" w:color="auto" w:fill="auto"/>
          </w:tcPr>
          <w:p w14:paraId="25591CB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6B039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19CCD96"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787B488"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3C25925C"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86C9BCE"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1F325" w14:textId="77777777" w:rsidR="00495A69" w:rsidRPr="00424C8C" w:rsidRDefault="00495A69" w:rsidP="00F51E44">
            <w:pPr>
              <w:rPr>
                <w:rFonts w:cs="Arial"/>
                <w:lang w:val="en-US"/>
              </w:rPr>
            </w:pPr>
          </w:p>
        </w:tc>
      </w:tr>
      <w:tr w:rsidR="00495A69" w:rsidRPr="00D95972" w14:paraId="10B8F1E4" w14:textId="77777777" w:rsidTr="00F51E44">
        <w:tc>
          <w:tcPr>
            <w:tcW w:w="976" w:type="dxa"/>
            <w:tcBorders>
              <w:left w:val="thinThickThinSmallGap" w:sz="24" w:space="0" w:color="auto"/>
              <w:bottom w:val="nil"/>
            </w:tcBorders>
            <w:shd w:val="clear" w:color="auto" w:fill="auto"/>
          </w:tcPr>
          <w:p w14:paraId="596CF6A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43FB2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5AACAAD4"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227FCD"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1F8DADD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19521CAB"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229B9E" w14:textId="77777777" w:rsidR="00495A69" w:rsidRPr="00424C8C" w:rsidRDefault="00495A69" w:rsidP="00F51E44">
            <w:pPr>
              <w:rPr>
                <w:rFonts w:cs="Arial"/>
                <w:lang w:val="en-US"/>
              </w:rPr>
            </w:pPr>
          </w:p>
        </w:tc>
      </w:tr>
      <w:tr w:rsidR="00495A69" w:rsidRPr="00D95972" w14:paraId="6329342F" w14:textId="77777777" w:rsidTr="00F51E44">
        <w:tc>
          <w:tcPr>
            <w:tcW w:w="976" w:type="dxa"/>
            <w:tcBorders>
              <w:left w:val="thinThickThinSmallGap" w:sz="24" w:space="0" w:color="auto"/>
              <w:bottom w:val="nil"/>
            </w:tcBorders>
            <w:shd w:val="clear" w:color="auto" w:fill="auto"/>
          </w:tcPr>
          <w:p w14:paraId="22246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9216D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26FAD9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16430A8"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0BAB87F5"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4E8B7D3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ED409" w14:textId="77777777" w:rsidR="00495A69" w:rsidRPr="00A91B0A" w:rsidRDefault="00495A69" w:rsidP="00F51E44">
            <w:pPr>
              <w:rPr>
                <w:rFonts w:cs="Arial"/>
                <w:lang w:val="en-US"/>
              </w:rPr>
            </w:pPr>
          </w:p>
        </w:tc>
      </w:tr>
      <w:tr w:rsidR="00495A69" w:rsidRPr="00D95972" w14:paraId="6EAEC23B" w14:textId="77777777" w:rsidTr="00F51E44">
        <w:tc>
          <w:tcPr>
            <w:tcW w:w="976" w:type="dxa"/>
            <w:tcBorders>
              <w:left w:val="thinThickThinSmallGap" w:sz="24" w:space="0" w:color="auto"/>
              <w:bottom w:val="nil"/>
            </w:tcBorders>
            <w:shd w:val="clear" w:color="auto" w:fill="auto"/>
          </w:tcPr>
          <w:p w14:paraId="3EC3E3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A5C1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7CF73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3925C13E"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78733871"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77494DD8"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C4EFB" w14:textId="77777777" w:rsidR="00495A69" w:rsidRPr="00A91B0A" w:rsidRDefault="00495A69" w:rsidP="00F51E44">
            <w:pPr>
              <w:rPr>
                <w:rFonts w:cs="Arial"/>
                <w:lang w:val="en-US"/>
              </w:rPr>
            </w:pPr>
          </w:p>
        </w:tc>
      </w:tr>
      <w:tr w:rsidR="00495A69" w:rsidRPr="00D95972" w14:paraId="4D4152D2" w14:textId="77777777" w:rsidTr="00F51E44">
        <w:tc>
          <w:tcPr>
            <w:tcW w:w="976" w:type="dxa"/>
            <w:tcBorders>
              <w:left w:val="thinThickThinSmallGap" w:sz="24" w:space="0" w:color="auto"/>
              <w:bottom w:val="nil"/>
            </w:tcBorders>
          </w:tcPr>
          <w:p w14:paraId="415E437A" w14:textId="77777777" w:rsidR="00495A69" w:rsidRPr="00D95972" w:rsidRDefault="00495A69" w:rsidP="00F51E44">
            <w:pPr>
              <w:rPr>
                <w:rFonts w:cs="Arial"/>
                <w:lang w:val="en-US"/>
              </w:rPr>
            </w:pPr>
          </w:p>
        </w:tc>
        <w:tc>
          <w:tcPr>
            <w:tcW w:w="1317" w:type="dxa"/>
            <w:gridSpan w:val="2"/>
            <w:tcBorders>
              <w:bottom w:val="nil"/>
            </w:tcBorders>
          </w:tcPr>
          <w:p w14:paraId="584F647A"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8CE8F42" w14:textId="77777777" w:rsidR="00495A69" w:rsidRPr="003815EA" w:rsidRDefault="00495A69" w:rsidP="00F51E44">
            <w:pPr>
              <w:rPr>
                <w:rFonts w:cs="Arial"/>
                <w:lang w:val="en-US"/>
              </w:rPr>
            </w:pPr>
          </w:p>
        </w:tc>
        <w:tc>
          <w:tcPr>
            <w:tcW w:w="4191" w:type="dxa"/>
            <w:gridSpan w:val="3"/>
            <w:tcBorders>
              <w:top w:val="single" w:sz="4" w:space="0" w:color="auto"/>
              <w:bottom w:val="single" w:sz="12" w:space="0" w:color="auto"/>
            </w:tcBorders>
            <w:shd w:val="clear" w:color="auto" w:fill="FFFFFF"/>
          </w:tcPr>
          <w:p w14:paraId="275AC93E" w14:textId="77777777" w:rsidR="00495A69" w:rsidRPr="003815EA"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60E72983" w14:textId="77777777" w:rsidR="00495A69" w:rsidRPr="003815EA"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306633" w14:textId="77777777" w:rsidR="00495A69" w:rsidRPr="003815EA" w:rsidRDefault="00495A69" w:rsidP="00F51E4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ECD83AD" w14:textId="77777777" w:rsidR="00495A69" w:rsidRPr="003815EA" w:rsidRDefault="00495A69" w:rsidP="00F51E44">
            <w:pPr>
              <w:rPr>
                <w:rFonts w:eastAsia="Batang" w:cs="Arial"/>
                <w:lang w:val="en-US" w:eastAsia="ko-KR"/>
              </w:rPr>
            </w:pPr>
          </w:p>
        </w:tc>
      </w:tr>
      <w:tr w:rsidR="00495A69" w:rsidRPr="00D95972" w14:paraId="40C5076D"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E132D5C" w14:textId="77777777" w:rsidR="00495A69" w:rsidRPr="00D95972" w:rsidRDefault="00495A69" w:rsidP="00495A69">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20C011EB" w14:textId="77777777" w:rsidR="00495A69" w:rsidRPr="00D95972" w:rsidRDefault="00495A69" w:rsidP="00F51E4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37C22A4" w14:textId="77777777" w:rsidR="00495A69" w:rsidRPr="00D95972" w:rsidRDefault="00495A69" w:rsidP="00F51E44">
            <w:pPr>
              <w:rPr>
                <w:rFonts w:cs="Arial"/>
              </w:rPr>
            </w:pPr>
          </w:p>
        </w:tc>
        <w:tc>
          <w:tcPr>
            <w:tcW w:w="4191" w:type="dxa"/>
            <w:gridSpan w:val="3"/>
            <w:tcBorders>
              <w:top w:val="single" w:sz="12" w:space="0" w:color="auto"/>
              <w:bottom w:val="single" w:sz="6" w:space="0" w:color="auto"/>
            </w:tcBorders>
            <w:shd w:val="clear" w:color="auto" w:fill="0000FF"/>
          </w:tcPr>
          <w:p w14:paraId="4C499EE1" w14:textId="77777777" w:rsidR="00495A69" w:rsidRPr="00D95972" w:rsidRDefault="00495A69" w:rsidP="00F51E44">
            <w:pPr>
              <w:rPr>
                <w:rFonts w:cs="Arial"/>
              </w:rPr>
            </w:pPr>
          </w:p>
        </w:tc>
        <w:tc>
          <w:tcPr>
            <w:tcW w:w="1767" w:type="dxa"/>
            <w:tcBorders>
              <w:top w:val="single" w:sz="12" w:space="0" w:color="auto"/>
              <w:bottom w:val="single" w:sz="6" w:space="0" w:color="auto"/>
            </w:tcBorders>
            <w:shd w:val="clear" w:color="auto" w:fill="0000FF"/>
          </w:tcPr>
          <w:p w14:paraId="3F610B82" w14:textId="77777777" w:rsidR="00495A69" w:rsidRPr="00D95972" w:rsidRDefault="00495A69" w:rsidP="00F51E44">
            <w:pPr>
              <w:rPr>
                <w:rFonts w:cs="Arial"/>
              </w:rPr>
            </w:pPr>
          </w:p>
        </w:tc>
        <w:tc>
          <w:tcPr>
            <w:tcW w:w="826" w:type="dxa"/>
            <w:tcBorders>
              <w:top w:val="single" w:sz="12" w:space="0" w:color="auto"/>
              <w:bottom w:val="single" w:sz="6" w:space="0" w:color="auto"/>
            </w:tcBorders>
            <w:shd w:val="clear" w:color="auto" w:fill="0000FF"/>
          </w:tcPr>
          <w:p w14:paraId="0903580A" w14:textId="77777777" w:rsidR="00495A69" w:rsidRPr="00D95972" w:rsidRDefault="00495A69" w:rsidP="00F51E4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553AFE" w14:textId="77777777" w:rsidR="00495A69" w:rsidRPr="00D95972" w:rsidRDefault="00495A69" w:rsidP="00F51E44">
            <w:pPr>
              <w:rPr>
                <w:rFonts w:cs="Arial"/>
              </w:rPr>
            </w:pPr>
            <w:r w:rsidRPr="00D95972">
              <w:rPr>
                <w:rFonts w:cs="Arial"/>
              </w:rPr>
              <w:t>Release 5 is closed</w:t>
            </w:r>
          </w:p>
        </w:tc>
      </w:tr>
      <w:tr w:rsidR="00495A69" w:rsidRPr="00D95972" w14:paraId="54CCC006" w14:textId="77777777" w:rsidTr="00F51E44">
        <w:tc>
          <w:tcPr>
            <w:tcW w:w="976" w:type="dxa"/>
            <w:tcBorders>
              <w:top w:val="nil"/>
              <w:left w:val="thinThickThinSmallGap" w:sz="24" w:space="0" w:color="auto"/>
              <w:bottom w:val="single" w:sz="12" w:space="0" w:color="auto"/>
            </w:tcBorders>
          </w:tcPr>
          <w:p w14:paraId="61BAC2AD" w14:textId="77777777" w:rsidR="00495A69" w:rsidRPr="00D95972" w:rsidRDefault="00495A69" w:rsidP="00F51E44">
            <w:pPr>
              <w:rPr>
                <w:rFonts w:cs="Arial"/>
              </w:rPr>
            </w:pPr>
          </w:p>
        </w:tc>
        <w:tc>
          <w:tcPr>
            <w:tcW w:w="1317" w:type="dxa"/>
            <w:gridSpan w:val="2"/>
            <w:tcBorders>
              <w:top w:val="nil"/>
              <w:bottom w:val="single" w:sz="12" w:space="0" w:color="auto"/>
            </w:tcBorders>
          </w:tcPr>
          <w:p w14:paraId="54CB5E22" w14:textId="77777777" w:rsidR="00495A69" w:rsidRPr="00D95972" w:rsidRDefault="00495A69" w:rsidP="00F51E44">
            <w:pPr>
              <w:rPr>
                <w:rFonts w:cs="Arial"/>
              </w:rPr>
            </w:pPr>
          </w:p>
        </w:tc>
        <w:tc>
          <w:tcPr>
            <w:tcW w:w="1088" w:type="dxa"/>
            <w:tcBorders>
              <w:top w:val="single" w:sz="4" w:space="0" w:color="auto"/>
              <w:bottom w:val="single" w:sz="12" w:space="0" w:color="auto"/>
            </w:tcBorders>
            <w:shd w:val="clear" w:color="auto" w:fill="auto"/>
          </w:tcPr>
          <w:p w14:paraId="18E71EC9"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7594D617"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69E61EB9"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3C358E7A"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DA7AE0B" w14:textId="77777777" w:rsidR="00495A69" w:rsidRPr="00D95972" w:rsidRDefault="00495A69" w:rsidP="00F51E44">
            <w:pPr>
              <w:rPr>
                <w:rFonts w:cs="Arial"/>
                <w:color w:val="FF0000"/>
              </w:rPr>
            </w:pPr>
          </w:p>
        </w:tc>
      </w:tr>
      <w:tr w:rsidR="00495A69" w:rsidRPr="00D95972" w14:paraId="0D5DAF2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4DEF92E6"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E370E5"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26EFE40"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771C96DE"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1ED4B6A4"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616F8306"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26808" w14:textId="77777777" w:rsidR="00495A69" w:rsidRPr="00D95972" w:rsidRDefault="00495A69" w:rsidP="00F51E44">
            <w:pPr>
              <w:rPr>
                <w:rFonts w:cs="Arial"/>
              </w:rPr>
            </w:pPr>
            <w:r w:rsidRPr="00D95972">
              <w:rPr>
                <w:rFonts w:cs="Arial"/>
              </w:rPr>
              <w:t>Release 6 is closed</w:t>
            </w:r>
          </w:p>
        </w:tc>
      </w:tr>
      <w:tr w:rsidR="00495A69" w:rsidRPr="00D95972" w14:paraId="52CB1A09" w14:textId="77777777" w:rsidTr="00F51E44">
        <w:tc>
          <w:tcPr>
            <w:tcW w:w="976" w:type="dxa"/>
            <w:tcBorders>
              <w:top w:val="nil"/>
              <w:left w:val="thinThickThinSmallGap" w:sz="24" w:space="0" w:color="auto"/>
              <w:bottom w:val="nil"/>
            </w:tcBorders>
          </w:tcPr>
          <w:p w14:paraId="5E1475FB" w14:textId="77777777" w:rsidR="00495A69" w:rsidRPr="00D95972" w:rsidRDefault="00495A69" w:rsidP="00F51E44">
            <w:pPr>
              <w:rPr>
                <w:rFonts w:cs="Arial"/>
              </w:rPr>
            </w:pPr>
          </w:p>
        </w:tc>
        <w:tc>
          <w:tcPr>
            <w:tcW w:w="1317" w:type="dxa"/>
            <w:gridSpan w:val="2"/>
            <w:tcBorders>
              <w:top w:val="nil"/>
              <w:bottom w:val="nil"/>
            </w:tcBorders>
          </w:tcPr>
          <w:p w14:paraId="51FEF4BA" w14:textId="77777777" w:rsidR="00495A69" w:rsidRPr="00D95972" w:rsidRDefault="00495A69" w:rsidP="00F51E4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CFF558B"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2A818466"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45C0FACC"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1762315D"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0C7AAD" w14:textId="77777777" w:rsidR="00495A69" w:rsidRPr="00D95972" w:rsidRDefault="00495A69" w:rsidP="00F51E44">
            <w:pPr>
              <w:rPr>
                <w:rFonts w:cs="Arial"/>
              </w:rPr>
            </w:pPr>
          </w:p>
        </w:tc>
      </w:tr>
      <w:tr w:rsidR="00495A69" w:rsidRPr="00D95972" w14:paraId="7B9E43AC"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4B2A74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C85117"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DBDAAF"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54616B07"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3853C455"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009FD41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98165A" w14:textId="77777777" w:rsidR="00495A69" w:rsidRPr="00D95972" w:rsidRDefault="00495A69" w:rsidP="00F51E44">
            <w:pPr>
              <w:rPr>
                <w:rFonts w:cs="Arial"/>
              </w:rPr>
            </w:pPr>
            <w:r w:rsidRPr="00D95972">
              <w:rPr>
                <w:rFonts w:cs="Arial"/>
              </w:rPr>
              <w:t>Release 7 is closed</w:t>
            </w:r>
          </w:p>
        </w:tc>
      </w:tr>
      <w:tr w:rsidR="00495A69" w:rsidRPr="00D95972" w14:paraId="6718DCE5" w14:textId="77777777" w:rsidTr="00F51E44">
        <w:tc>
          <w:tcPr>
            <w:tcW w:w="976" w:type="dxa"/>
            <w:tcBorders>
              <w:left w:val="thinThickThinSmallGap" w:sz="24" w:space="0" w:color="auto"/>
              <w:bottom w:val="nil"/>
            </w:tcBorders>
          </w:tcPr>
          <w:p w14:paraId="0197260C" w14:textId="77777777" w:rsidR="00495A69" w:rsidRPr="00D95972" w:rsidRDefault="00495A69" w:rsidP="00F51E44">
            <w:pPr>
              <w:rPr>
                <w:rFonts w:cs="Arial"/>
              </w:rPr>
            </w:pPr>
          </w:p>
        </w:tc>
        <w:tc>
          <w:tcPr>
            <w:tcW w:w="1317" w:type="dxa"/>
            <w:gridSpan w:val="2"/>
            <w:tcBorders>
              <w:bottom w:val="nil"/>
            </w:tcBorders>
          </w:tcPr>
          <w:p w14:paraId="1E9B3C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4653A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88E8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15EDD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6506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20FE7" w14:textId="77777777" w:rsidR="00495A69" w:rsidRPr="00D95972" w:rsidRDefault="00495A69" w:rsidP="00F51E44">
            <w:pPr>
              <w:rPr>
                <w:rFonts w:cs="Arial"/>
              </w:rPr>
            </w:pPr>
          </w:p>
        </w:tc>
      </w:tr>
      <w:tr w:rsidR="00495A69" w:rsidRPr="00D95972" w14:paraId="121CD72B"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FDF1E1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D91936B" w14:textId="77777777" w:rsidR="00495A69" w:rsidRPr="00D95972" w:rsidRDefault="00495A69" w:rsidP="00F51E44">
            <w:pPr>
              <w:rPr>
                <w:rFonts w:cs="Arial"/>
              </w:rPr>
            </w:pPr>
            <w:r w:rsidRPr="00D95972">
              <w:rPr>
                <w:rFonts w:cs="Arial"/>
              </w:rPr>
              <w:t>Release 8</w:t>
            </w:r>
          </w:p>
          <w:p w14:paraId="04D16BE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2461E4"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BCC48C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1122A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6B667E" w14:textId="77777777" w:rsidR="00495A69" w:rsidRDefault="00495A69" w:rsidP="00F51E44">
            <w:pPr>
              <w:rPr>
                <w:rFonts w:cs="Arial"/>
              </w:rPr>
            </w:pPr>
            <w:r>
              <w:rPr>
                <w:rFonts w:cs="Arial"/>
              </w:rPr>
              <w:t>Tdoc info</w:t>
            </w:r>
            <w:r w:rsidRPr="00D95972">
              <w:rPr>
                <w:rFonts w:cs="Arial"/>
              </w:rPr>
              <w:t xml:space="preserve"> </w:t>
            </w:r>
          </w:p>
          <w:p w14:paraId="2E47B2F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AA44C4" w14:textId="77777777" w:rsidR="00495A69" w:rsidRPr="00D95972" w:rsidRDefault="00495A69" w:rsidP="00F51E44">
            <w:pPr>
              <w:rPr>
                <w:rFonts w:cs="Arial"/>
              </w:rPr>
            </w:pPr>
            <w:r w:rsidRPr="00D95972">
              <w:rPr>
                <w:rFonts w:cs="Arial"/>
              </w:rPr>
              <w:t>Result &amp; comments</w:t>
            </w:r>
          </w:p>
        </w:tc>
      </w:tr>
      <w:tr w:rsidR="00495A69" w:rsidRPr="00D95972" w14:paraId="1B35C2E5" w14:textId="77777777" w:rsidTr="00F51E44">
        <w:tc>
          <w:tcPr>
            <w:tcW w:w="976" w:type="dxa"/>
            <w:tcBorders>
              <w:top w:val="single" w:sz="4" w:space="0" w:color="auto"/>
              <w:left w:val="thinThickThinSmallGap" w:sz="24" w:space="0" w:color="auto"/>
              <w:bottom w:val="single" w:sz="4" w:space="0" w:color="auto"/>
            </w:tcBorders>
          </w:tcPr>
          <w:p w14:paraId="7777366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370017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Rel-8 IMS Work Items and issues:</w:t>
            </w:r>
          </w:p>
          <w:p w14:paraId="6AF3F9AE" w14:textId="77777777" w:rsidR="00495A69" w:rsidRPr="00D95972" w:rsidRDefault="00495A69" w:rsidP="00F51E44">
            <w:pPr>
              <w:rPr>
                <w:rFonts w:eastAsia="Batang" w:cs="Arial"/>
                <w:color w:val="000000"/>
                <w:lang w:eastAsia="ko-KR"/>
              </w:rPr>
            </w:pPr>
          </w:p>
          <w:p w14:paraId="2CBE79CE" w14:textId="77777777" w:rsidR="00495A69" w:rsidRPr="00D95972" w:rsidRDefault="00495A69" w:rsidP="00F51E44">
            <w:pPr>
              <w:rPr>
                <w:rFonts w:eastAsia="Calibri" w:cs="Arial"/>
                <w:color w:val="000000"/>
              </w:rPr>
            </w:pPr>
            <w:r w:rsidRPr="00D95972">
              <w:rPr>
                <w:rFonts w:eastAsia="Calibri" w:cs="Arial"/>
                <w:color w:val="000000"/>
              </w:rPr>
              <w:t>MRFC</w:t>
            </w:r>
          </w:p>
          <w:p w14:paraId="22539566" w14:textId="77777777" w:rsidR="00495A69" w:rsidRPr="00D95972" w:rsidRDefault="00495A69" w:rsidP="00F51E44">
            <w:pPr>
              <w:rPr>
                <w:rFonts w:eastAsia="Calibri" w:cs="Arial"/>
                <w:color w:val="000000"/>
              </w:rPr>
            </w:pPr>
            <w:r w:rsidRPr="00D95972">
              <w:rPr>
                <w:rFonts w:eastAsia="Calibri" w:cs="Arial"/>
                <w:color w:val="000000"/>
              </w:rPr>
              <w:t>MRFC_TS</w:t>
            </w:r>
          </w:p>
          <w:p w14:paraId="7B97416B" w14:textId="77777777" w:rsidR="00495A69" w:rsidRPr="00D95972" w:rsidRDefault="00495A69" w:rsidP="00F51E44">
            <w:pPr>
              <w:rPr>
                <w:rFonts w:eastAsia="Calibri" w:cs="Arial"/>
                <w:color w:val="000000"/>
              </w:rPr>
            </w:pPr>
            <w:r w:rsidRPr="00D95972">
              <w:rPr>
                <w:rFonts w:eastAsia="Calibri" w:cs="Arial"/>
                <w:color w:val="000000"/>
              </w:rPr>
              <w:t>UUSIW</w:t>
            </w:r>
          </w:p>
          <w:p w14:paraId="74B59E21" w14:textId="77777777" w:rsidR="00495A69" w:rsidRPr="00D95972" w:rsidRDefault="00495A69" w:rsidP="00F51E44">
            <w:pPr>
              <w:rPr>
                <w:rFonts w:eastAsia="Calibri" w:cs="Arial"/>
              </w:rPr>
            </w:pPr>
            <w:r w:rsidRPr="00D95972">
              <w:rPr>
                <w:rFonts w:eastAsia="Calibri" w:cs="Arial"/>
              </w:rPr>
              <w:t>PktCbl-Intw</w:t>
            </w:r>
          </w:p>
          <w:p w14:paraId="7680465B" w14:textId="77777777" w:rsidR="00495A69" w:rsidRPr="00D95972" w:rsidRDefault="00495A69" w:rsidP="00F51E44">
            <w:pPr>
              <w:rPr>
                <w:rFonts w:eastAsia="Calibri" w:cs="Arial"/>
              </w:rPr>
            </w:pPr>
            <w:r w:rsidRPr="00D95972">
              <w:rPr>
                <w:rFonts w:eastAsia="Calibri" w:cs="Arial"/>
              </w:rPr>
              <w:t>PktCbl-Deploy</w:t>
            </w:r>
          </w:p>
          <w:p w14:paraId="32180054" w14:textId="77777777" w:rsidR="00495A69" w:rsidRPr="00D95972" w:rsidRDefault="00495A69" w:rsidP="00F51E44">
            <w:pPr>
              <w:rPr>
                <w:rFonts w:eastAsia="Calibri" w:cs="Arial"/>
              </w:rPr>
            </w:pPr>
            <w:r w:rsidRPr="00D95972">
              <w:rPr>
                <w:rFonts w:eastAsia="Calibri" w:cs="Arial"/>
              </w:rPr>
              <w:t>PktCbl-Sec</w:t>
            </w:r>
          </w:p>
          <w:p w14:paraId="5DD16650" w14:textId="77777777" w:rsidR="00495A69" w:rsidRPr="00D95972" w:rsidRDefault="00495A69" w:rsidP="00F51E44">
            <w:pPr>
              <w:rPr>
                <w:rFonts w:eastAsia="Calibri" w:cs="Arial"/>
              </w:rPr>
            </w:pPr>
            <w:r w:rsidRPr="00D95972">
              <w:rPr>
                <w:rFonts w:eastAsia="Calibri" w:cs="Arial"/>
              </w:rPr>
              <w:t>NBA</w:t>
            </w:r>
          </w:p>
          <w:p w14:paraId="454EF60F" w14:textId="77777777" w:rsidR="00495A69" w:rsidRPr="00D95972" w:rsidRDefault="00495A69" w:rsidP="00F51E44">
            <w:pPr>
              <w:rPr>
                <w:rFonts w:eastAsia="Calibri" w:cs="Arial"/>
              </w:rPr>
            </w:pPr>
            <w:r w:rsidRPr="00D95972">
              <w:rPr>
                <w:rFonts w:eastAsia="Calibri" w:cs="Arial"/>
              </w:rPr>
              <w:t>OAM8-Trace</w:t>
            </w:r>
          </w:p>
          <w:p w14:paraId="014285FA" w14:textId="77777777" w:rsidR="00495A69" w:rsidRPr="00D95972" w:rsidRDefault="00495A69" w:rsidP="00F51E44">
            <w:pPr>
              <w:rPr>
                <w:rFonts w:eastAsia="Calibri" w:cs="Arial"/>
                <w:lang w:val="nb-NO"/>
              </w:rPr>
            </w:pPr>
            <w:r w:rsidRPr="00D95972">
              <w:rPr>
                <w:rFonts w:eastAsia="Calibri" w:cs="Arial"/>
                <w:lang w:val="nb-NO"/>
              </w:rPr>
              <w:t>Overlap</w:t>
            </w:r>
          </w:p>
          <w:p w14:paraId="701A8A34" w14:textId="77777777" w:rsidR="00495A69" w:rsidRPr="00D95972" w:rsidRDefault="00495A69" w:rsidP="00F51E44">
            <w:pPr>
              <w:rPr>
                <w:rFonts w:eastAsia="Calibri" w:cs="Arial"/>
                <w:lang w:val="nb-NO"/>
              </w:rPr>
            </w:pPr>
            <w:r w:rsidRPr="00D95972">
              <w:rPr>
                <w:rFonts w:eastAsia="Calibri" w:cs="Arial"/>
                <w:lang w:val="nb-NO"/>
              </w:rPr>
              <w:t>PRIOR</w:t>
            </w:r>
          </w:p>
          <w:p w14:paraId="4534EA8C" w14:textId="77777777" w:rsidR="00495A69" w:rsidRPr="00D95972" w:rsidRDefault="00495A69" w:rsidP="00F51E44">
            <w:pPr>
              <w:rPr>
                <w:rFonts w:eastAsia="Calibri" w:cs="Arial"/>
                <w:lang w:val="nb-NO"/>
              </w:rPr>
            </w:pPr>
            <w:r w:rsidRPr="00D95972">
              <w:rPr>
                <w:rFonts w:eastAsia="Calibri" w:cs="Arial"/>
                <w:lang w:val="nb-NO"/>
              </w:rPr>
              <w:t>IMS_RP</w:t>
            </w:r>
          </w:p>
          <w:p w14:paraId="1A16D367" w14:textId="77777777" w:rsidR="00495A69" w:rsidRPr="00D95972" w:rsidRDefault="00495A69" w:rsidP="00F51E44">
            <w:pPr>
              <w:rPr>
                <w:rFonts w:eastAsia="Calibri" w:cs="Arial"/>
                <w:lang w:val="nb-NO"/>
              </w:rPr>
            </w:pPr>
            <w:r w:rsidRPr="00D95972">
              <w:rPr>
                <w:rFonts w:eastAsia="Calibri" w:cs="Arial"/>
                <w:lang w:val="nb-NO"/>
              </w:rPr>
              <w:t>PNM</w:t>
            </w:r>
          </w:p>
          <w:p w14:paraId="78B8E863" w14:textId="77777777" w:rsidR="00495A69" w:rsidRPr="00D95972" w:rsidRDefault="00495A69" w:rsidP="00F51E44">
            <w:pPr>
              <w:rPr>
                <w:rFonts w:eastAsia="Calibri" w:cs="Arial"/>
                <w:lang w:val="nb-NO"/>
              </w:rPr>
            </w:pPr>
            <w:r w:rsidRPr="00D95972">
              <w:rPr>
                <w:rFonts w:eastAsia="Calibri" w:cs="Arial"/>
                <w:lang w:val="nb-NO"/>
              </w:rPr>
              <w:t>IMSProtoc2</w:t>
            </w:r>
          </w:p>
          <w:p w14:paraId="68B8133A" w14:textId="77777777" w:rsidR="00495A69" w:rsidRPr="00D95972" w:rsidRDefault="00495A69" w:rsidP="00F51E44">
            <w:pPr>
              <w:rPr>
                <w:rFonts w:eastAsia="Calibri" w:cs="Arial"/>
                <w:lang w:val="fr-FR"/>
              </w:rPr>
            </w:pPr>
            <w:r w:rsidRPr="00D95972">
              <w:rPr>
                <w:rFonts w:eastAsia="Calibri" w:cs="Arial"/>
                <w:lang w:val="fr-FR"/>
              </w:rPr>
              <w:t>IMS_Corp</w:t>
            </w:r>
          </w:p>
          <w:p w14:paraId="78C67C3F" w14:textId="77777777" w:rsidR="00495A69" w:rsidRPr="00D95972" w:rsidRDefault="00495A69" w:rsidP="00F51E44">
            <w:pPr>
              <w:rPr>
                <w:rFonts w:eastAsia="Calibri" w:cs="Arial"/>
                <w:lang w:val="fr-FR"/>
              </w:rPr>
            </w:pPr>
            <w:r w:rsidRPr="00D95972">
              <w:rPr>
                <w:rFonts w:eastAsia="Calibri" w:cs="Arial"/>
                <w:lang w:val="fr-FR"/>
              </w:rPr>
              <w:t>ICSRA</w:t>
            </w:r>
          </w:p>
          <w:p w14:paraId="71997777" w14:textId="77777777" w:rsidR="00495A69" w:rsidRPr="00D95972" w:rsidRDefault="00495A69" w:rsidP="00F51E44">
            <w:pPr>
              <w:rPr>
                <w:rFonts w:eastAsia="Calibri" w:cs="Arial"/>
                <w:lang w:val="fr-FR"/>
              </w:rPr>
            </w:pPr>
            <w:r w:rsidRPr="00D95972">
              <w:rPr>
                <w:rFonts w:eastAsia="Calibri" w:cs="Arial"/>
                <w:lang w:val="fr-FR"/>
              </w:rPr>
              <w:t>IMS-Cont</w:t>
            </w:r>
          </w:p>
          <w:p w14:paraId="278916BB" w14:textId="77777777" w:rsidR="00495A69" w:rsidRPr="00D95972" w:rsidRDefault="00495A69" w:rsidP="00F51E44">
            <w:pPr>
              <w:rPr>
                <w:rFonts w:eastAsia="Calibri" w:cs="Arial"/>
                <w:color w:val="FF0000"/>
                <w:lang w:val="fr-FR"/>
              </w:rPr>
            </w:pPr>
            <w:r w:rsidRPr="00D95972">
              <w:rPr>
                <w:rFonts w:eastAsia="Calibri" w:cs="Arial"/>
                <w:color w:val="000000"/>
                <w:lang w:val="fr-FR"/>
              </w:rPr>
              <w:t>MAINT_R1</w:t>
            </w:r>
          </w:p>
          <w:p w14:paraId="5139B935" w14:textId="77777777" w:rsidR="00495A69" w:rsidRPr="00D95972" w:rsidRDefault="00495A69" w:rsidP="00F51E44">
            <w:pPr>
              <w:rPr>
                <w:rFonts w:eastAsia="Calibri" w:cs="Arial"/>
                <w:color w:val="000000"/>
                <w:lang w:val="fr-FR"/>
              </w:rPr>
            </w:pPr>
            <w:r w:rsidRPr="00D95972">
              <w:rPr>
                <w:rFonts w:eastAsia="Calibri" w:cs="Arial"/>
                <w:color w:val="000000"/>
                <w:lang w:val="fr-FR"/>
              </w:rPr>
              <w:t>MAINT_R2</w:t>
            </w:r>
          </w:p>
          <w:p w14:paraId="2E8305B7"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REDOC_TIS-C1</w:t>
            </w:r>
          </w:p>
          <w:p w14:paraId="737F00B0"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REDOC_3GPP2</w:t>
            </w:r>
          </w:p>
          <w:p w14:paraId="6A4A5D84" w14:textId="77777777" w:rsidR="00495A69" w:rsidRPr="00D95972" w:rsidRDefault="00495A69" w:rsidP="00F51E44">
            <w:pPr>
              <w:rPr>
                <w:rFonts w:eastAsia="Calibri" w:cs="Arial"/>
                <w:color w:val="000000"/>
                <w:lang w:val="fr-FR"/>
              </w:rPr>
            </w:pPr>
            <w:r w:rsidRPr="00D95972">
              <w:rPr>
                <w:rFonts w:eastAsia="Calibri" w:cs="Arial"/>
                <w:color w:val="000000"/>
                <w:lang w:val="fr-FR"/>
              </w:rPr>
              <w:t>CCBS-CCNR CW-IMS</w:t>
            </w:r>
          </w:p>
          <w:p w14:paraId="41F27B47" w14:textId="77777777" w:rsidR="00495A69" w:rsidRPr="00D95972" w:rsidRDefault="00495A69" w:rsidP="00F51E44">
            <w:pPr>
              <w:rPr>
                <w:rFonts w:eastAsia="Calibri" w:cs="Arial"/>
                <w:color w:val="000000"/>
              </w:rPr>
            </w:pPr>
            <w:r w:rsidRPr="00D95972">
              <w:rPr>
                <w:rFonts w:eastAsia="Calibri" w:cs="Arial"/>
                <w:color w:val="000000"/>
              </w:rPr>
              <w:t>FA</w:t>
            </w:r>
          </w:p>
          <w:p w14:paraId="0E7022F8" w14:textId="77777777" w:rsidR="00495A69" w:rsidRPr="00D95972" w:rsidRDefault="00495A69" w:rsidP="00F51E44">
            <w:pPr>
              <w:rPr>
                <w:rFonts w:eastAsia="Calibri" w:cs="Arial"/>
                <w:color w:val="000000"/>
              </w:rPr>
            </w:pPr>
            <w:r w:rsidRPr="00D95972">
              <w:rPr>
                <w:rFonts w:eastAsia="Calibri" w:cs="Arial"/>
                <w:color w:val="000000"/>
              </w:rPr>
              <w:t>CAT-SS</w:t>
            </w:r>
          </w:p>
          <w:p w14:paraId="7EFA4534" w14:textId="77777777" w:rsidR="00495A69" w:rsidRPr="00D95972" w:rsidRDefault="00495A69" w:rsidP="00F51E44">
            <w:pPr>
              <w:rPr>
                <w:rFonts w:eastAsia="Calibri" w:cs="Arial"/>
                <w:color w:val="000000"/>
              </w:rPr>
            </w:pPr>
            <w:r w:rsidRPr="00D95972">
              <w:rPr>
                <w:rFonts w:eastAsia="Calibri" w:cs="Arial"/>
                <w:color w:val="000000"/>
              </w:rPr>
              <w:t>TEI8 (IMS related issues)</w:t>
            </w:r>
          </w:p>
          <w:p w14:paraId="623DD62C" w14:textId="77777777" w:rsidR="00495A69" w:rsidRPr="00D95972" w:rsidRDefault="00495A69" w:rsidP="00F51E44">
            <w:pPr>
              <w:rPr>
                <w:rFonts w:eastAsia="Calibri" w:cs="Arial"/>
                <w:color w:val="000000"/>
              </w:rPr>
            </w:pPr>
            <w:r w:rsidRPr="00D95972">
              <w:rPr>
                <w:rFonts w:eastAsia="Calibri" w:cs="Arial"/>
                <w:color w:val="000000"/>
              </w:rPr>
              <w:t>+ all other IMS related issues</w:t>
            </w:r>
          </w:p>
          <w:p w14:paraId="794E409B"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4A11665B"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18908834"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C5EFE1"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auto"/>
          </w:tcPr>
          <w:p w14:paraId="73908565"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A5ADF"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475CD522" w14:textId="77777777" w:rsidR="00495A69" w:rsidRPr="00D95972" w:rsidRDefault="00495A69" w:rsidP="00F51E44">
            <w:pPr>
              <w:rPr>
                <w:rFonts w:eastAsia="Batang" w:cs="Arial"/>
                <w:color w:val="000000"/>
                <w:lang w:eastAsia="ko-KR"/>
              </w:rPr>
            </w:pPr>
          </w:p>
          <w:p w14:paraId="4F695510" w14:textId="77777777" w:rsidR="00495A69" w:rsidRPr="00D95972" w:rsidRDefault="00495A69" w:rsidP="00F51E44">
            <w:pPr>
              <w:rPr>
                <w:rFonts w:eastAsia="Batang" w:cs="Arial"/>
                <w:color w:val="000000"/>
                <w:lang w:eastAsia="ko-KR"/>
              </w:rPr>
            </w:pPr>
          </w:p>
          <w:p w14:paraId="16F12D3E" w14:textId="77777777" w:rsidR="00495A69" w:rsidRPr="00D95972" w:rsidRDefault="00495A69" w:rsidP="00F51E44">
            <w:pPr>
              <w:rPr>
                <w:rFonts w:eastAsia="Batang" w:cs="Arial"/>
                <w:color w:val="000000"/>
                <w:lang w:eastAsia="ko-KR"/>
              </w:rPr>
            </w:pPr>
          </w:p>
          <w:p w14:paraId="3D61629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C10F8A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User – User Signalling interworking</w:t>
            </w:r>
          </w:p>
          <w:p w14:paraId="121EF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Protocol enhancements</w:t>
            </w:r>
          </w:p>
          <w:p w14:paraId="49407E0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Regulatory requirements</w:t>
            </w:r>
          </w:p>
          <w:p w14:paraId="4A2FBB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Security requirements</w:t>
            </w:r>
          </w:p>
          <w:p w14:paraId="24480281"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NASS Bundled Authentication</w:t>
            </w:r>
          </w:p>
          <w:p w14:paraId="7994DF2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level tracing in IMS</w:t>
            </w:r>
          </w:p>
          <w:p w14:paraId="5F43037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CT1 aspects of overlap signaling</w:t>
            </w:r>
          </w:p>
          <w:p w14:paraId="28E99E2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Multimedia priority service</w:t>
            </w:r>
          </w:p>
          <w:p w14:paraId="25657D3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restoration procedures</w:t>
            </w:r>
          </w:p>
          <w:p w14:paraId="418247A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Personal Network Management (stage 2 and  3)</w:t>
            </w:r>
          </w:p>
          <w:p w14:paraId="3E04B2B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549859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corporate network access</w:t>
            </w:r>
          </w:p>
          <w:p w14:paraId="009649D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 control</w:t>
            </w:r>
          </w:p>
          <w:p w14:paraId="209BBD7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w:t>
            </w:r>
          </w:p>
          <w:p w14:paraId="11C0111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TISPAN R1 and R2 maintenance </w:t>
            </w:r>
          </w:p>
          <w:p w14:paraId="105D623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3GPP and 3GPP2 re-documentation</w:t>
            </w:r>
          </w:p>
          <w:p w14:paraId="698C82B2"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4E7ED22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7250D81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Flexible alerting in IMS</w:t>
            </w:r>
          </w:p>
          <w:p w14:paraId="227FC85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Customized alerting tone in IMS</w:t>
            </w:r>
          </w:p>
        </w:tc>
      </w:tr>
      <w:tr w:rsidR="00495A69" w:rsidRPr="00D95972" w14:paraId="746128DA" w14:textId="77777777" w:rsidTr="00F51E44">
        <w:tc>
          <w:tcPr>
            <w:tcW w:w="976" w:type="dxa"/>
            <w:tcBorders>
              <w:left w:val="thinThickThinSmallGap" w:sz="24" w:space="0" w:color="auto"/>
              <w:bottom w:val="nil"/>
            </w:tcBorders>
          </w:tcPr>
          <w:p w14:paraId="78828662" w14:textId="77777777" w:rsidR="00495A69" w:rsidRPr="00D95972" w:rsidRDefault="00495A69" w:rsidP="00F51E44">
            <w:pPr>
              <w:rPr>
                <w:rFonts w:eastAsia="Calibri" w:cs="Arial"/>
              </w:rPr>
            </w:pPr>
          </w:p>
        </w:tc>
        <w:tc>
          <w:tcPr>
            <w:tcW w:w="1317" w:type="dxa"/>
            <w:gridSpan w:val="2"/>
            <w:tcBorders>
              <w:bottom w:val="nil"/>
            </w:tcBorders>
          </w:tcPr>
          <w:p w14:paraId="426A4A79"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2B7DAF4"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62577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FB196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ADC1FE1"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FF686" w14:textId="77777777" w:rsidR="00495A69" w:rsidRPr="00D95972" w:rsidRDefault="00495A69" w:rsidP="00F51E44">
            <w:pPr>
              <w:rPr>
                <w:rFonts w:cs="Arial"/>
                <w:color w:val="000000"/>
              </w:rPr>
            </w:pPr>
          </w:p>
        </w:tc>
      </w:tr>
      <w:tr w:rsidR="00495A69" w:rsidRPr="00D95972" w14:paraId="1677549D" w14:textId="77777777" w:rsidTr="00F51E44">
        <w:tc>
          <w:tcPr>
            <w:tcW w:w="976" w:type="dxa"/>
            <w:tcBorders>
              <w:left w:val="thinThickThinSmallGap" w:sz="24" w:space="0" w:color="auto"/>
              <w:bottom w:val="single" w:sz="4" w:space="0" w:color="auto"/>
            </w:tcBorders>
          </w:tcPr>
          <w:p w14:paraId="4E69198C" w14:textId="77777777" w:rsidR="00495A69" w:rsidRPr="00D95972" w:rsidRDefault="00495A69" w:rsidP="00F51E44">
            <w:pPr>
              <w:rPr>
                <w:rFonts w:eastAsia="Calibri" w:cs="Arial"/>
              </w:rPr>
            </w:pPr>
          </w:p>
        </w:tc>
        <w:tc>
          <w:tcPr>
            <w:tcW w:w="1317" w:type="dxa"/>
            <w:gridSpan w:val="2"/>
            <w:tcBorders>
              <w:bottom w:val="single" w:sz="4" w:space="0" w:color="auto"/>
            </w:tcBorders>
          </w:tcPr>
          <w:p w14:paraId="3105EE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B9B416C"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E29AA6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3F7BB113"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FFFFFF"/>
          </w:tcPr>
          <w:p w14:paraId="0744F674"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DBA" w14:textId="77777777" w:rsidR="00495A69" w:rsidRPr="00D95972" w:rsidRDefault="00495A69" w:rsidP="00F51E44">
            <w:pPr>
              <w:rPr>
                <w:rFonts w:eastAsia="Calibri" w:cs="Arial"/>
              </w:rPr>
            </w:pPr>
          </w:p>
        </w:tc>
      </w:tr>
      <w:tr w:rsidR="00495A69" w:rsidRPr="00D95972" w14:paraId="7C87C410" w14:textId="77777777" w:rsidTr="00F51E44">
        <w:tc>
          <w:tcPr>
            <w:tcW w:w="976" w:type="dxa"/>
            <w:tcBorders>
              <w:top w:val="single" w:sz="4" w:space="0" w:color="auto"/>
              <w:left w:val="thinThickThinSmallGap" w:sz="24" w:space="0" w:color="auto"/>
              <w:bottom w:val="single" w:sz="4" w:space="0" w:color="auto"/>
            </w:tcBorders>
          </w:tcPr>
          <w:p w14:paraId="7AF5D13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3691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Rel-8 non-IMS Work Items and issues: </w:t>
            </w:r>
          </w:p>
          <w:p w14:paraId="31EE4165" w14:textId="77777777" w:rsidR="00495A69" w:rsidRPr="00D95972" w:rsidRDefault="00495A69" w:rsidP="00F51E44">
            <w:pPr>
              <w:rPr>
                <w:rFonts w:eastAsia="Batang" w:cs="Arial"/>
                <w:color w:val="000000"/>
                <w:lang w:eastAsia="ko-KR"/>
              </w:rPr>
            </w:pPr>
          </w:p>
          <w:p w14:paraId="1C4F9E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w:t>
            </w:r>
          </w:p>
          <w:p w14:paraId="358DDEE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SAES-CSFB</w:t>
            </w:r>
          </w:p>
          <w:p w14:paraId="1EACDE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SAES-SRVCC</w:t>
            </w:r>
          </w:p>
          <w:p w14:paraId="68EFB9A7" w14:textId="77777777" w:rsidR="00495A69" w:rsidRPr="00D95972" w:rsidRDefault="00495A69" w:rsidP="00F51E44">
            <w:pPr>
              <w:rPr>
                <w:rFonts w:eastAsia="Batang" w:cs="Arial"/>
                <w:color w:val="000000"/>
                <w:lang w:eastAsia="ko-KR"/>
              </w:rPr>
            </w:pPr>
            <w:r w:rsidRPr="00D95972">
              <w:rPr>
                <w:rFonts w:cs="Arial"/>
              </w:rPr>
              <w:t>HomeNB-LTE HomeNB-3G</w:t>
            </w:r>
          </w:p>
          <w:p w14:paraId="4FB219ED" w14:textId="77777777" w:rsidR="00495A69" w:rsidRPr="00D95972" w:rsidRDefault="00495A69" w:rsidP="00F51E44">
            <w:pPr>
              <w:rPr>
                <w:rFonts w:cs="Arial"/>
                <w:color w:val="000000"/>
              </w:rPr>
            </w:pPr>
            <w:r w:rsidRPr="00D95972">
              <w:rPr>
                <w:rFonts w:cs="Arial"/>
                <w:color w:val="000000"/>
              </w:rPr>
              <w:t>ETWS</w:t>
            </w:r>
          </w:p>
          <w:p w14:paraId="7E998644" w14:textId="77777777" w:rsidR="00495A69" w:rsidRPr="00495A69" w:rsidRDefault="00495A69" w:rsidP="00F51E44">
            <w:pPr>
              <w:rPr>
                <w:rFonts w:cs="Arial"/>
                <w:color w:val="000000"/>
                <w:lang w:val="sv-SE"/>
              </w:rPr>
            </w:pPr>
            <w:r w:rsidRPr="00495A69">
              <w:rPr>
                <w:rFonts w:cs="Arial"/>
                <w:color w:val="000000"/>
                <w:lang w:val="sv-SE"/>
              </w:rPr>
              <w:t>PPACR-CT1</w:t>
            </w:r>
          </w:p>
          <w:p w14:paraId="62C0D17E" w14:textId="77777777" w:rsidR="00495A69" w:rsidRPr="00495A69" w:rsidRDefault="00495A69" w:rsidP="00F51E44">
            <w:pPr>
              <w:rPr>
                <w:rFonts w:cs="Arial"/>
                <w:lang w:val="sv-SE"/>
              </w:rPr>
            </w:pPr>
            <w:r w:rsidRPr="00495A69">
              <w:rPr>
                <w:rFonts w:cs="Arial"/>
                <w:lang w:val="sv-SE"/>
              </w:rPr>
              <w:t>EData</w:t>
            </w:r>
          </w:p>
          <w:p w14:paraId="1A31B31B" w14:textId="77777777" w:rsidR="00495A69" w:rsidRPr="00495A69" w:rsidRDefault="00495A69" w:rsidP="00F51E44">
            <w:pPr>
              <w:rPr>
                <w:rFonts w:cs="Arial"/>
                <w:lang w:val="sv-SE"/>
              </w:rPr>
            </w:pPr>
            <w:r w:rsidRPr="00495A69">
              <w:rPr>
                <w:rFonts w:cs="Arial"/>
                <w:lang w:val="sv-SE"/>
              </w:rPr>
              <w:t>IWLANNSP</w:t>
            </w:r>
          </w:p>
          <w:p w14:paraId="7FB0CE99" w14:textId="77777777" w:rsidR="00495A69" w:rsidRPr="00495A69" w:rsidRDefault="00495A69" w:rsidP="00F51E44">
            <w:pPr>
              <w:rPr>
                <w:rFonts w:cs="Arial"/>
                <w:lang w:val="sv-SE"/>
              </w:rPr>
            </w:pPr>
            <w:r w:rsidRPr="00495A69">
              <w:rPr>
                <w:rFonts w:cs="Arial"/>
                <w:lang w:val="sv-SE"/>
              </w:rPr>
              <w:t>EVA</w:t>
            </w:r>
          </w:p>
          <w:p w14:paraId="3CF2C1D6" w14:textId="77777777" w:rsidR="00495A69" w:rsidRPr="00D95972" w:rsidRDefault="00495A69" w:rsidP="00F51E44">
            <w:pPr>
              <w:rPr>
                <w:rFonts w:cs="Arial"/>
                <w:lang w:val="de-DE"/>
              </w:rPr>
            </w:pPr>
            <w:r w:rsidRPr="00D95972">
              <w:rPr>
                <w:rFonts w:cs="Arial"/>
                <w:lang w:val="de-DE"/>
              </w:rPr>
              <w:t>IWLAN_Mob</w:t>
            </w:r>
          </w:p>
          <w:p w14:paraId="48030B21" w14:textId="77777777" w:rsidR="00495A69" w:rsidRPr="00D95972" w:rsidRDefault="00495A69" w:rsidP="00F51E44">
            <w:pPr>
              <w:rPr>
                <w:rFonts w:cs="Arial"/>
                <w:lang w:val="de-DE"/>
              </w:rPr>
            </w:pPr>
            <w:r w:rsidRPr="00D95972">
              <w:rPr>
                <w:rFonts w:cs="Arial"/>
                <w:lang w:val="de-DE"/>
              </w:rPr>
              <w:t>TEI8 (non-IMS)</w:t>
            </w:r>
          </w:p>
          <w:p w14:paraId="37CEC968" w14:textId="77777777" w:rsidR="00495A69" w:rsidRPr="00D95972" w:rsidRDefault="00495A69" w:rsidP="00F51E44">
            <w:pPr>
              <w:rPr>
                <w:rFonts w:cs="Arial"/>
              </w:rPr>
            </w:pPr>
            <w:r w:rsidRPr="00D95972">
              <w:rPr>
                <w:rFonts w:cs="Arial"/>
              </w:rPr>
              <w:t>+ all other non-IMS issues</w:t>
            </w:r>
          </w:p>
        </w:tc>
        <w:tc>
          <w:tcPr>
            <w:tcW w:w="1088" w:type="dxa"/>
            <w:tcBorders>
              <w:top w:val="single" w:sz="4" w:space="0" w:color="auto"/>
              <w:bottom w:val="single" w:sz="4" w:space="0" w:color="auto"/>
            </w:tcBorders>
          </w:tcPr>
          <w:p w14:paraId="13115B2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BE27568" w14:textId="77777777" w:rsidR="00495A69" w:rsidRPr="00D95972" w:rsidRDefault="00495A69" w:rsidP="00F51E4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BEDDE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A5335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542740D"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516AD403" w14:textId="77777777" w:rsidR="00495A69" w:rsidRPr="00D95972" w:rsidRDefault="00495A69" w:rsidP="00F51E44">
            <w:pPr>
              <w:rPr>
                <w:rFonts w:eastAsia="Batang" w:cs="Arial"/>
                <w:color w:val="000000"/>
                <w:lang w:eastAsia="ko-KR"/>
              </w:rPr>
            </w:pPr>
          </w:p>
          <w:p w14:paraId="0A546743" w14:textId="77777777" w:rsidR="00495A69" w:rsidRPr="00D95972" w:rsidRDefault="00495A69" w:rsidP="00F51E44">
            <w:pPr>
              <w:rPr>
                <w:rFonts w:eastAsia="Batang" w:cs="Arial"/>
                <w:color w:val="000000"/>
                <w:lang w:eastAsia="ko-KR"/>
              </w:rPr>
            </w:pPr>
          </w:p>
          <w:p w14:paraId="630A2598" w14:textId="77777777" w:rsidR="00495A69" w:rsidRPr="00D95972" w:rsidRDefault="00495A69" w:rsidP="00F51E44">
            <w:pPr>
              <w:rPr>
                <w:rFonts w:eastAsia="Batang" w:cs="Arial"/>
                <w:color w:val="000000"/>
                <w:lang w:eastAsia="ko-KR"/>
              </w:rPr>
            </w:pPr>
          </w:p>
          <w:p w14:paraId="1751112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 issues</w:t>
            </w:r>
          </w:p>
          <w:p w14:paraId="1C0C1CA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CS-Fallback</w:t>
            </w:r>
          </w:p>
          <w:p w14:paraId="17B4D6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SRVCC</w:t>
            </w:r>
          </w:p>
          <w:p w14:paraId="0FA78B7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CSG, HomeeNB and HomeNB</w:t>
            </w:r>
          </w:p>
          <w:p w14:paraId="299DFD8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Earthquake and tsunami warning systems</w:t>
            </w:r>
          </w:p>
          <w:p w14:paraId="2D138E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Paging Permission with Access Control</w:t>
            </w:r>
          </w:p>
          <w:p w14:paraId="623BF9D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Data transfer during an emergency call</w:t>
            </w:r>
          </w:p>
          <w:p w14:paraId="31ED2E8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WLAN Network Selection Principles</w:t>
            </w:r>
          </w:p>
          <w:p w14:paraId="7320024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VGCS applications</w:t>
            </w:r>
          </w:p>
          <w:p w14:paraId="2E04784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495A69" w:rsidRPr="00D95972" w14:paraId="0B193706" w14:textId="77777777" w:rsidTr="00F51E44">
        <w:tc>
          <w:tcPr>
            <w:tcW w:w="976" w:type="dxa"/>
            <w:tcBorders>
              <w:left w:val="thinThickThinSmallGap" w:sz="24" w:space="0" w:color="auto"/>
              <w:bottom w:val="nil"/>
            </w:tcBorders>
          </w:tcPr>
          <w:p w14:paraId="7F798C73" w14:textId="77777777" w:rsidR="00495A69" w:rsidRPr="00D95972" w:rsidRDefault="00495A69" w:rsidP="00F51E44">
            <w:pPr>
              <w:rPr>
                <w:rFonts w:eastAsia="Calibri" w:cs="Arial"/>
              </w:rPr>
            </w:pPr>
          </w:p>
        </w:tc>
        <w:tc>
          <w:tcPr>
            <w:tcW w:w="1317" w:type="dxa"/>
            <w:gridSpan w:val="2"/>
            <w:tcBorders>
              <w:bottom w:val="nil"/>
            </w:tcBorders>
          </w:tcPr>
          <w:p w14:paraId="750E14A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383C4F9F"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7CC75CB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3C4C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4995A0"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DE3CE" w14:textId="77777777" w:rsidR="00495A69" w:rsidRPr="00D95972" w:rsidRDefault="00495A69" w:rsidP="00F51E44">
            <w:pPr>
              <w:rPr>
                <w:rFonts w:cs="Arial"/>
                <w:color w:val="000000"/>
              </w:rPr>
            </w:pPr>
          </w:p>
        </w:tc>
      </w:tr>
      <w:tr w:rsidR="00495A69" w:rsidRPr="00D95972" w14:paraId="02D0B091" w14:textId="77777777" w:rsidTr="00F51E44">
        <w:tc>
          <w:tcPr>
            <w:tcW w:w="976" w:type="dxa"/>
            <w:tcBorders>
              <w:left w:val="thinThickThinSmallGap" w:sz="24" w:space="0" w:color="auto"/>
              <w:bottom w:val="nil"/>
            </w:tcBorders>
          </w:tcPr>
          <w:p w14:paraId="616084D8" w14:textId="77777777" w:rsidR="00495A69" w:rsidRPr="00D95972" w:rsidRDefault="00495A69" w:rsidP="00F51E44">
            <w:pPr>
              <w:rPr>
                <w:rFonts w:eastAsia="Calibri" w:cs="Arial"/>
              </w:rPr>
            </w:pPr>
          </w:p>
        </w:tc>
        <w:tc>
          <w:tcPr>
            <w:tcW w:w="1317" w:type="dxa"/>
            <w:gridSpan w:val="2"/>
            <w:tcBorders>
              <w:bottom w:val="nil"/>
            </w:tcBorders>
          </w:tcPr>
          <w:p w14:paraId="4ED53DF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65B805D9"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FC548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E6BC0F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D7CF46"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7AC10" w14:textId="77777777" w:rsidR="00495A69" w:rsidRPr="00D95972" w:rsidRDefault="00495A69" w:rsidP="00F51E44">
            <w:pPr>
              <w:rPr>
                <w:rFonts w:cs="Arial"/>
                <w:color w:val="000000"/>
              </w:rPr>
            </w:pPr>
          </w:p>
        </w:tc>
      </w:tr>
      <w:tr w:rsidR="00495A69" w:rsidRPr="00D95972" w14:paraId="4CA4B1D1" w14:textId="77777777" w:rsidTr="00F51E44">
        <w:tc>
          <w:tcPr>
            <w:tcW w:w="976" w:type="dxa"/>
            <w:tcBorders>
              <w:top w:val="single" w:sz="6" w:space="0" w:color="auto"/>
              <w:left w:val="thinThickThinSmallGap" w:sz="24" w:space="0" w:color="auto"/>
              <w:bottom w:val="single" w:sz="4" w:space="0" w:color="auto"/>
            </w:tcBorders>
            <w:shd w:val="clear" w:color="auto" w:fill="0000FF"/>
          </w:tcPr>
          <w:p w14:paraId="1B125A7C" w14:textId="77777777" w:rsidR="00495A69" w:rsidRPr="00D95972" w:rsidRDefault="00495A69" w:rsidP="00495A69">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A25F62E" w14:textId="77777777" w:rsidR="00495A69" w:rsidRPr="00D95972" w:rsidRDefault="00495A69" w:rsidP="00F51E44">
            <w:pPr>
              <w:rPr>
                <w:rFonts w:cs="Arial"/>
              </w:rPr>
            </w:pPr>
            <w:r w:rsidRPr="00D95972">
              <w:rPr>
                <w:rFonts w:cs="Arial"/>
              </w:rPr>
              <w:t>Release 9</w:t>
            </w:r>
          </w:p>
          <w:p w14:paraId="0D6216DC" w14:textId="77777777" w:rsidR="00495A69" w:rsidRPr="00D95972" w:rsidRDefault="00495A69" w:rsidP="00F51E4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713A8BA" w14:textId="77777777" w:rsidR="00495A69" w:rsidRPr="00D95972" w:rsidRDefault="00495A69" w:rsidP="00F51E4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83CA0E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F522F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4A68C5" w14:textId="77777777" w:rsidR="00495A69" w:rsidRDefault="00495A69" w:rsidP="00F51E44">
            <w:pPr>
              <w:rPr>
                <w:rFonts w:cs="Arial"/>
              </w:rPr>
            </w:pPr>
            <w:r>
              <w:rPr>
                <w:rFonts w:cs="Arial"/>
              </w:rPr>
              <w:t>Tdoc info</w:t>
            </w:r>
            <w:r w:rsidRPr="00D95972">
              <w:rPr>
                <w:rFonts w:cs="Arial"/>
              </w:rPr>
              <w:t xml:space="preserve"> </w:t>
            </w:r>
          </w:p>
          <w:p w14:paraId="04A212A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5646" w14:textId="77777777" w:rsidR="00495A69" w:rsidRPr="00D95972" w:rsidRDefault="00495A69" w:rsidP="00F51E44">
            <w:pPr>
              <w:rPr>
                <w:rFonts w:cs="Arial"/>
              </w:rPr>
            </w:pPr>
            <w:r w:rsidRPr="00D95972">
              <w:rPr>
                <w:rFonts w:cs="Arial"/>
              </w:rPr>
              <w:t>Result &amp; comments</w:t>
            </w:r>
          </w:p>
        </w:tc>
      </w:tr>
      <w:tr w:rsidR="00495A69" w:rsidRPr="00D95972" w14:paraId="43C23F82" w14:textId="77777777" w:rsidTr="00F51E44">
        <w:tc>
          <w:tcPr>
            <w:tcW w:w="976" w:type="dxa"/>
            <w:tcBorders>
              <w:top w:val="single" w:sz="4" w:space="0" w:color="auto"/>
              <w:left w:val="thinThickThinSmallGap" w:sz="24" w:space="0" w:color="auto"/>
              <w:bottom w:val="single" w:sz="4" w:space="0" w:color="auto"/>
            </w:tcBorders>
          </w:tcPr>
          <w:p w14:paraId="6546787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88496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IMS Work Items and issues:</w:t>
            </w:r>
          </w:p>
          <w:p w14:paraId="16746B34" w14:textId="77777777" w:rsidR="00495A69" w:rsidRPr="00D95972" w:rsidRDefault="00495A69" w:rsidP="00F51E44">
            <w:pPr>
              <w:rPr>
                <w:rFonts w:eastAsia="Calibri" w:cs="Arial"/>
                <w:color w:val="000000"/>
              </w:rPr>
            </w:pPr>
          </w:p>
          <w:p w14:paraId="0B41769F" w14:textId="77777777" w:rsidR="00495A69" w:rsidRPr="00D95972" w:rsidRDefault="00495A69" w:rsidP="00F51E44">
            <w:pPr>
              <w:rPr>
                <w:rFonts w:eastAsia="Calibri" w:cs="Arial"/>
                <w:color w:val="000000"/>
              </w:rPr>
            </w:pPr>
            <w:r w:rsidRPr="00D95972">
              <w:rPr>
                <w:rFonts w:eastAsia="Calibri" w:cs="Arial"/>
                <w:color w:val="000000"/>
              </w:rPr>
              <w:t>Work Items:</w:t>
            </w:r>
          </w:p>
          <w:p w14:paraId="6970653C" w14:textId="77777777" w:rsidR="00495A69" w:rsidRPr="00D95972" w:rsidRDefault="00495A69" w:rsidP="00F51E44">
            <w:pPr>
              <w:rPr>
                <w:rFonts w:eastAsia="Calibri" w:cs="Arial"/>
              </w:rPr>
            </w:pPr>
            <w:r w:rsidRPr="00D95972">
              <w:rPr>
                <w:rFonts w:eastAsia="Calibri" w:cs="Arial"/>
              </w:rPr>
              <w:t>CRS</w:t>
            </w:r>
          </w:p>
          <w:p w14:paraId="17E8A6D6" w14:textId="77777777" w:rsidR="00495A69" w:rsidRPr="00D95972" w:rsidRDefault="00495A69" w:rsidP="00F51E44">
            <w:pPr>
              <w:rPr>
                <w:rFonts w:eastAsia="Calibri" w:cs="Arial"/>
              </w:rPr>
            </w:pPr>
            <w:r w:rsidRPr="00D95972">
              <w:rPr>
                <w:rFonts w:eastAsia="Calibri" w:cs="Arial"/>
              </w:rPr>
              <w:t>eCAT-SS</w:t>
            </w:r>
          </w:p>
          <w:p w14:paraId="535512C4" w14:textId="77777777" w:rsidR="00495A69" w:rsidRPr="00D95972" w:rsidRDefault="00495A69" w:rsidP="00F51E44">
            <w:pPr>
              <w:rPr>
                <w:rFonts w:eastAsia="Calibri" w:cs="Arial"/>
              </w:rPr>
            </w:pPr>
            <w:r w:rsidRPr="00D95972">
              <w:rPr>
                <w:rFonts w:eastAsia="Calibri" w:cs="Arial"/>
              </w:rPr>
              <w:t>eMMTel-CC</w:t>
            </w:r>
          </w:p>
          <w:p w14:paraId="01BDDDCC" w14:textId="77777777" w:rsidR="00495A69" w:rsidRPr="00D95972" w:rsidRDefault="00495A69" w:rsidP="00F51E44">
            <w:pPr>
              <w:rPr>
                <w:rFonts w:eastAsia="Calibri" w:cs="Arial"/>
              </w:rPr>
            </w:pPr>
            <w:r w:rsidRPr="00D95972">
              <w:rPr>
                <w:rFonts w:eastAsia="Calibri" w:cs="Arial"/>
              </w:rPr>
              <w:t>IMSProtoc3</w:t>
            </w:r>
          </w:p>
          <w:p w14:paraId="6BF2807F" w14:textId="77777777" w:rsidR="00495A69" w:rsidRPr="00D95972" w:rsidRDefault="00495A69" w:rsidP="00F51E44">
            <w:pPr>
              <w:rPr>
                <w:rFonts w:eastAsia="Calibri" w:cs="Arial"/>
              </w:rPr>
            </w:pPr>
            <w:r w:rsidRPr="00D95972">
              <w:rPr>
                <w:rFonts w:eastAsia="Calibri" w:cs="Arial"/>
              </w:rPr>
              <w:t>IMS_SCC-SPI</w:t>
            </w:r>
          </w:p>
          <w:p w14:paraId="51387A7B" w14:textId="77777777" w:rsidR="00495A69" w:rsidRPr="00D95972" w:rsidRDefault="00495A69" w:rsidP="00F51E44">
            <w:pPr>
              <w:rPr>
                <w:rFonts w:eastAsia="Calibri" w:cs="Arial"/>
              </w:rPr>
            </w:pPr>
            <w:r w:rsidRPr="00D95972">
              <w:rPr>
                <w:rFonts w:eastAsia="Calibri" w:cs="Arial"/>
              </w:rPr>
              <w:t>IMS_SCC-ICS</w:t>
            </w:r>
          </w:p>
          <w:p w14:paraId="7EBF9247" w14:textId="77777777" w:rsidR="00495A69" w:rsidRPr="00D95972" w:rsidRDefault="00495A69" w:rsidP="00F51E44">
            <w:pPr>
              <w:rPr>
                <w:rFonts w:eastAsia="Calibri" w:cs="Arial"/>
              </w:rPr>
            </w:pPr>
            <w:r w:rsidRPr="00D95972">
              <w:rPr>
                <w:rFonts w:eastAsia="Calibri" w:cs="Arial"/>
              </w:rPr>
              <w:t>IMS_SCC-ICS_I1</w:t>
            </w:r>
          </w:p>
          <w:p w14:paraId="165BA695" w14:textId="77777777" w:rsidR="00495A69" w:rsidRPr="00D95972" w:rsidRDefault="00495A69" w:rsidP="00F51E44">
            <w:pPr>
              <w:rPr>
                <w:rFonts w:eastAsia="Calibri" w:cs="Arial"/>
              </w:rPr>
            </w:pPr>
            <w:r w:rsidRPr="00D95972">
              <w:rPr>
                <w:rFonts w:eastAsia="Calibri" w:cs="Arial"/>
                <w:color w:val="000000"/>
              </w:rPr>
              <w:t>EMC2</w:t>
            </w:r>
          </w:p>
          <w:p w14:paraId="55124E1C" w14:textId="77777777" w:rsidR="00495A69" w:rsidRPr="00D95972" w:rsidRDefault="00495A69" w:rsidP="00F51E44">
            <w:pPr>
              <w:rPr>
                <w:rFonts w:eastAsia="Calibri" w:cs="Arial"/>
                <w:color w:val="000000"/>
              </w:rPr>
            </w:pPr>
            <w:r w:rsidRPr="00D95972">
              <w:rPr>
                <w:rFonts w:eastAsia="Calibri" w:cs="Arial"/>
                <w:color w:val="000000"/>
              </w:rPr>
              <w:t>MEDIASEC_CORE</w:t>
            </w:r>
          </w:p>
          <w:p w14:paraId="3A4B79EA" w14:textId="77777777" w:rsidR="00495A69" w:rsidRPr="00D95972" w:rsidRDefault="00495A69" w:rsidP="00F51E44">
            <w:pPr>
              <w:rPr>
                <w:rFonts w:eastAsia="Calibri" w:cs="Arial"/>
              </w:rPr>
            </w:pPr>
            <w:r w:rsidRPr="00D95972">
              <w:rPr>
                <w:rFonts w:eastAsia="Calibri" w:cs="Arial"/>
              </w:rPr>
              <w:t>PAN_EPNM</w:t>
            </w:r>
          </w:p>
          <w:p w14:paraId="7C90D581" w14:textId="77777777" w:rsidR="00495A69" w:rsidRPr="00D95972" w:rsidRDefault="00495A69" w:rsidP="00F51E44">
            <w:pPr>
              <w:rPr>
                <w:rFonts w:eastAsia="Calibri" w:cs="Arial"/>
              </w:rPr>
            </w:pPr>
            <w:r w:rsidRPr="00D95972">
              <w:rPr>
                <w:rFonts w:eastAsia="Calibri" w:cs="Arial"/>
              </w:rPr>
              <w:t xml:space="preserve">IMS_EMER_GPRS_EPS </w:t>
            </w:r>
          </w:p>
          <w:p w14:paraId="5B5BAB59" w14:textId="77777777" w:rsidR="00495A69" w:rsidRPr="00D95972" w:rsidRDefault="00495A69" w:rsidP="00F51E44">
            <w:pPr>
              <w:rPr>
                <w:rFonts w:eastAsia="Calibri" w:cs="Arial"/>
              </w:rPr>
            </w:pPr>
            <w:r w:rsidRPr="00D95972">
              <w:rPr>
                <w:rFonts w:eastAsia="Calibri" w:cs="Arial"/>
              </w:rPr>
              <w:lastRenderedPageBreak/>
              <w:t>IMS_EMER_GPRS_EPS-SRVCC</w:t>
            </w:r>
          </w:p>
          <w:p w14:paraId="66C96E57" w14:textId="77777777" w:rsidR="00495A69" w:rsidRPr="00D95972" w:rsidRDefault="00495A69" w:rsidP="00F51E44">
            <w:pPr>
              <w:rPr>
                <w:rFonts w:eastAsia="Calibri" w:cs="Arial"/>
              </w:rPr>
            </w:pPr>
            <w:r w:rsidRPr="00D95972">
              <w:rPr>
                <w:rFonts w:eastAsia="Calibri" w:cs="Arial"/>
              </w:rPr>
              <w:t>TEI9 (IMS related)</w:t>
            </w:r>
          </w:p>
          <w:p w14:paraId="589AE6DB" w14:textId="77777777" w:rsidR="00495A69" w:rsidRPr="00D95972" w:rsidRDefault="00495A69" w:rsidP="00F51E4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99744F0"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4B3C7BCF"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A669F1F"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7DF349D1"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963C3CB"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35B401B" w14:textId="77777777" w:rsidR="00495A69" w:rsidRPr="00D95972" w:rsidRDefault="00495A69" w:rsidP="00F51E44">
            <w:pPr>
              <w:rPr>
                <w:rFonts w:eastAsia="Batang" w:cs="Arial"/>
                <w:color w:val="000000"/>
                <w:lang w:eastAsia="ko-KR"/>
              </w:rPr>
            </w:pPr>
          </w:p>
          <w:p w14:paraId="5EB6FAF0" w14:textId="77777777" w:rsidR="00495A69" w:rsidRPr="00D95972" w:rsidRDefault="00495A69" w:rsidP="00F51E44">
            <w:pPr>
              <w:rPr>
                <w:rFonts w:eastAsia="Batang" w:cs="Arial"/>
                <w:color w:val="000000"/>
                <w:lang w:eastAsia="ko-KR"/>
              </w:rPr>
            </w:pPr>
          </w:p>
          <w:p w14:paraId="2CC5ACB2" w14:textId="77777777" w:rsidR="00495A69" w:rsidRPr="00D95972" w:rsidRDefault="00495A69" w:rsidP="00F51E44">
            <w:pPr>
              <w:rPr>
                <w:rFonts w:eastAsia="Batang" w:cs="Arial"/>
                <w:color w:val="000000"/>
                <w:lang w:eastAsia="ko-KR"/>
              </w:rPr>
            </w:pPr>
          </w:p>
          <w:p w14:paraId="367EE48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3D12144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Customized Ringing Signal Service</w:t>
            </w:r>
          </w:p>
          <w:p w14:paraId="79A04C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5B2BF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556BD6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Stage-3 IETF Protocol Alignment</w:t>
            </w:r>
          </w:p>
          <w:p w14:paraId="6BAD77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8DBD90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to IMS Centralized Services</w:t>
            </w:r>
          </w:p>
          <w:p w14:paraId="2522FFD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Services support via I1 interface</w:t>
            </w:r>
          </w:p>
          <w:p w14:paraId="4ABD005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FC3F14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Media Plane Security</w:t>
            </w:r>
          </w:p>
          <w:p w14:paraId="2B0B6C6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049CBA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A16E6F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SRVCC support for IMS Emergency Calls</w:t>
            </w:r>
          </w:p>
          <w:p w14:paraId="3BA85499" w14:textId="77777777" w:rsidR="00495A69" w:rsidRPr="00D95972" w:rsidRDefault="00495A69" w:rsidP="00F51E44">
            <w:pPr>
              <w:rPr>
                <w:rFonts w:eastAsia="Calibri" w:cs="Arial"/>
                <w:color w:val="FF0000"/>
              </w:rPr>
            </w:pPr>
          </w:p>
        </w:tc>
      </w:tr>
      <w:tr w:rsidR="00495A69" w:rsidRPr="00D95972" w14:paraId="25BE594F" w14:textId="77777777" w:rsidTr="00F51E44">
        <w:tc>
          <w:tcPr>
            <w:tcW w:w="976" w:type="dxa"/>
            <w:tcBorders>
              <w:left w:val="thinThickThinSmallGap" w:sz="24" w:space="0" w:color="auto"/>
              <w:bottom w:val="nil"/>
            </w:tcBorders>
          </w:tcPr>
          <w:p w14:paraId="0E0B347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EE8BC0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2183447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3E6923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7F8389D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4CCD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A4AA4" w14:textId="77777777" w:rsidR="00495A69" w:rsidRPr="00D95972" w:rsidRDefault="00495A69" w:rsidP="00F51E44">
            <w:pPr>
              <w:rPr>
                <w:rFonts w:cs="Arial"/>
              </w:rPr>
            </w:pPr>
          </w:p>
        </w:tc>
      </w:tr>
      <w:tr w:rsidR="00495A69" w:rsidRPr="00D95972" w14:paraId="6222CC4E" w14:textId="77777777" w:rsidTr="00F51E44">
        <w:tc>
          <w:tcPr>
            <w:tcW w:w="976" w:type="dxa"/>
            <w:tcBorders>
              <w:left w:val="thinThickThinSmallGap" w:sz="24" w:space="0" w:color="auto"/>
              <w:bottom w:val="nil"/>
            </w:tcBorders>
          </w:tcPr>
          <w:p w14:paraId="1274FC7A"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2D068074"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6D7ABB7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763EC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0B528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3CA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EA49ED" w14:textId="77777777" w:rsidR="00495A69" w:rsidRPr="00D95972" w:rsidRDefault="00495A69" w:rsidP="00F51E44">
            <w:pPr>
              <w:rPr>
                <w:rFonts w:cs="Arial"/>
              </w:rPr>
            </w:pPr>
          </w:p>
        </w:tc>
      </w:tr>
      <w:tr w:rsidR="00495A69" w:rsidRPr="00D95972" w14:paraId="13167560" w14:textId="77777777" w:rsidTr="00F51E44">
        <w:tc>
          <w:tcPr>
            <w:tcW w:w="976" w:type="dxa"/>
            <w:tcBorders>
              <w:top w:val="single" w:sz="4" w:space="0" w:color="auto"/>
              <w:left w:val="thinThickThinSmallGap" w:sz="24" w:space="0" w:color="auto"/>
              <w:bottom w:val="single" w:sz="4" w:space="0" w:color="auto"/>
            </w:tcBorders>
          </w:tcPr>
          <w:p w14:paraId="6C04C9EA"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EC3005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non-IMS Work Items and issues:</w:t>
            </w:r>
          </w:p>
          <w:p w14:paraId="69F08D20" w14:textId="77777777" w:rsidR="00495A69" w:rsidRPr="00D95972" w:rsidRDefault="00495A69" w:rsidP="00F51E44">
            <w:pPr>
              <w:rPr>
                <w:rFonts w:cs="Arial"/>
              </w:rPr>
            </w:pPr>
          </w:p>
          <w:p w14:paraId="4C62F312" w14:textId="77777777" w:rsidR="00495A69" w:rsidRPr="00D95972" w:rsidRDefault="00495A69" w:rsidP="00F51E44">
            <w:pPr>
              <w:rPr>
                <w:rFonts w:cs="Arial"/>
              </w:rPr>
            </w:pPr>
            <w:r w:rsidRPr="00D95972">
              <w:rPr>
                <w:rFonts w:cs="Arial"/>
              </w:rPr>
              <w:t>IMS_EMER_GPRS_EPS (non-IMS)</w:t>
            </w:r>
          </w:p>
          <w:p w14:paraId="0B13C957" w14:textId="77777777" w:rsidR="00495A69" w:rsidRPr="00D95972" w:rsidRDefault="00495A69" w:rsidP="00F51E44">
            <w:pPr>
              <w:rPr>
                <w:rFonts w:cs="Arial"/>
                <w:color w:val="000000"/>
              </w:rPr>
            </w:pPr>
            <w:r w:rsidRPr="00D95972">
              <w:rPr>
                <w:rFonts w:cs="Arial"/>
                <w:color w:val="000000"/>
              </w:rPr>
              <w:t>SSAC</w:t>
            </w:r>
          </w:p>
          <w:p w14:paraId="111FD33E" w14:textId="77777777" w:rsidR="00495A69" w:rsidRPr="00D95972" w:rsidRDefault="00495A69" w:rsidP="00F51E44">
            <w:pPr>
              <w:rPr>
                <w:rFonts w:cs="Arial"/>
                <w:color w:val="000000"/>
              </w:rPr>
            </w:pPr>
            <w:r w:rsidRPr="00D95972">
              <w:rPr>
                <w:rFonts w:cs="Arial"/>
                <w:color w:val="000000"/>
              </w:rPr>
              <w:t>VAS4SMS</w:t>
            </w:r>
          </w:p>
          <w:p w14:paraId="0CF7B3B0" w14:textId="77777777" w:rsidR="00495A69" w:rsidRPr="00D95972" w:rsidRDefault="00495A69" w:rsidP="00F51E44">
            <w:pPr>
              <w:rPr>
                <w:rFonts w:cs="Arial"/>
                <w:color w:val="000000"/>
              </w:rPr>
            </w:pPr>
            <w:r w:rsidRPr="00D95972">
              <w:rPr>
                <w:rFonts w:cs="Arial"/>
                <w:color w:val="000000"/>
              </w:rPr>
              <w:t>PWS-St3</w:t>
            </w:r>
          </w:p>
          <w:p w14:paraId="15B52954" w14:textId="77777777" w:rsidR="00495A69" w:rsidRPr="00D95972" w:rsidRDefault="00495A69" w:rsidP="00F51E44">
            <w:pPr>
              <w:rPr>
                <w:rFonts w:cs="Arial"/>
                <w:color w:val="000000"/>
              </w:rPr>
            </w:pPr>
            <w:r w:rsidRPr="00D95972">
              <w:rPr>
                <w:rFonts w:cs="Arial"/>
                <w:color w:val="000000"/>
              </w:rPr>
              <w:t>eANDSF</w:t>
            </w:r>
          </w:p>
          <w:p w14:paraId="61FF2C71" w14:textId="77777777" w:rsidR="00495A69" w:rsidRPr="00D95972" w:rsidRDefault="00495A69" w:rsidP="00F51E44">
            <w:pPr>
              <w:rPr>
                <w:rFonts w:cs="Arial"/>
                <w:color w:val="000000"/>
              </w:rPr>
            </w:pPr>
            <w:r w:rsidRPr="00D95972">
              <w:rPr>
                <w:rFonts w:cs="Arial"/>
                <w:color w:val="000000"/>
              </w:rPr>
              <w:t>MUPSAP</w:t>
            </w:r>
          </w:p>
          <w:p w14:paraId="1558DC58" w14:textId="77777777" w:rsidR="00495A69" w:rsidRPr="00D95972" w:rsidRDefault="00495A69" w:rsidP="00F51E44">
            <w:pPr>
              <w:rPr>
                <w:rFonts w:cs="Arial"/>
                <w:color w:val="000000"/>
              </w:rPr>
            </w:pPr>
            <w:r w:rsidRPr="00D95972">
              <w:rPr>
                <w:rFonts w:cs="Arial"/>
                <w:color w:val="000000"/>
              </w:rPr>
              <w:t>LCS_EPS-CPS</w:t>
            </w:r>
          </w:p>
          <w:p w14:paraId="0D09E806" w14:textId="77777777" w:rsidR="00495A69" w:rsidRPr="00D95972" w:rsidRDefault="00495A69" w:rsidP="00F51E44">
            <w:pPr>
              <w:rPr>
                <w:rFonts w:cs="Arial"/>
                <w:color w:val="000000"/>
              </w:rPr>
            </w:pPr>
            <w:r w:rsidRPr="00D95972">
              <w:rPr>
                <w:rFonts w:cs="Arial"/>
                <w:color w:val="000000"/>
              </w:rPr>
              <w:t>EHNB-CT1</w:t>
            </w:r>
          </w:p>
          <w:p w14:paraId="5016EFAB" w14:textId="77777777" w:rsidR="00495A69" w:rsidRPr="00D95972" w:rsidRDefault="00495A69" w:rsidP="00F51E44">
            <w:pPr>
              <w:rPr>
                <w:rFonts w:cs="Arial"/>
                <w:color w:val="000000"/>
              </w:rPr>
            </w:pPr>
            <w:r w:rsidRPr="00D95972">
              <w:rPr>
                <w:rFonts w:cs="Arial"/>
                <w:color w:val="000000"/>
              </w:rPr>
              <w:t>TEI9 (non-IMS issues)</w:t>
            </w:r>
          </w:p>
          <w:p w14:paraId="1AF54386" w14:textId="77777777" w:rsidR="00495A69" w:rsidRPr="00D95972" w:rsidRDefault="00495A69" w:rsidP="00F51E4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4E2C1B55"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0D2179CD" w14:textId="77777777" w:rsidR="00495A69" w:rsidRPr="00D95972" w:rsidRDefault="00495A69" w:rsidP="00F51E4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84A72DB"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3B251D0A"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9D7EE8A"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BE6D8D0" w14:textId="77777777" w:rsidR="00495A69" w:rsidRPr="00D95972" w:rsidRDefault="00495A69" w:rsidP="00F51E44">
            <w:pPr>
              <w:rPr>
                <w:rFonts w:eastAsia="Batang" w:cs="Arial"/>
                <w:color w:val="000000"/>
                <w:lang w:eastAsia="ko-KR"/>
              </w:rPr>
            </w:pPr>
          </w:p>
          <w:p w14:paraId="32184B47" w14:textId="77777777" w:rsidR="00495A69" w:rsidRPr="00D95972" w:rsidRDefault="00495A69" w:rsidP="00F51E44">
            <w:pPr>
              <w:rPr>
                <w:rFonts w:eastAsia="Batang" w:cs="Arial"/>
                <w:color w:val="000000"/>
                <w:lang w:eastAsia="ko-KR"/>
              </w:rPr>
            </w:pPr>
          </w:p>
          <w:p w14:paraId="690CA09B" w14:textId="77777777" w:rsidR="00495A69" w:rsidRPr="00D95972" w:rsidRDefault="00495A69" w:rsidP="00F51E44">
            <w:pPr>
              <w:rPr>
                <w:rFonts w:eastAsia="Batang" w:cs="Arial"/>
                <w:color w:val="000000"/>
                <w:lang w:eastAsia="ko-KR"/>
              </w:rPr>
            </w:pPr>
          </w:p>
          <w:p w14:paraId="247A54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for IMS Emergency Calls over GPRS and EPS</w:t>
            </w:r>
          </w:p>
          <w:p w14:paraId="04178E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Specific Access Control Requirements</w:t>
            </w:r>
          </w:p>
          <w:p w14:paraId="16D44EE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Value-Added Services for Short Message Service</w:t>
            </w:r>
          </w:p>
          <w:p w14:paraId="69E4D8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Public Warning System (PWS)</w:t>
            </w:r>
          </w:p>
          <w:p w14:paraId="0B63CFF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ANDSF while roaming</w:t>
            </w:r>
          </w:p>
          <w:p w14:paraId="0F2E5A4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4B037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8D05DE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Control Plane LCS in the EPC</w:t>
            </w:r>
          </w:p>
          <w:p w14:paraId="4CAFE5FA" w14:textId="77777777" w:rsidR="00495A69" w:rsidRPr="00D95972" w:rsidRDefault="00495A69" w:rsidP="00F51E44">
            <w:pPr>
              <w:rPr>
                <w:rFonts w:eastAsia="Calibri" w:cs="Arial"/>
                <w:color w:val="FF0000"/>
              </w:rPr>
            </w:pPr>
            <w:r w:rsidRPr="00D95972">
              <w:rPr>
                <w:rFonts w:eastAsia="Batang" w:cs="Arial"/>
                <w:color w:val="000000"/>
                <w:lang w:eastAsia="ko-KR"/>
              </w:rPr>
              <w:t>EHNB-issues for Rel-9</w:t>
            </w:r>
          </w:p>
        </w:tc>
      </w:tr>
      <w:tr w:rsidR="00495A69" w:rsidRPr="00D95972" w14:paraId="5F230112" w14:textId="77777777" w:rsidTr="00F51E44">
        <w:tc>
          <w:tcPr>
            <w:tcW w:w="976" w:type="dxa"/>
            <w:tcBorders>
              <w:left w:val="thinThickThinSmallGap" w:sz="24" w:space="0" w:color="auto"/>
              <w:bottom w:val="nil"/>
            </w:tcBorders>
          </w:tcPr>
          <w:p w14:paraId="5FA19746"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53549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78516AA5"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6753027"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38C53DE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1E3C84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799C6" w14:textId="77777777" w:rsidR="00495A69" w:rsidRDefault="00495A69" w:rsidP="00F51E44">
            <w:pPr>
              <w:rPr>
                <w:rFonts w:cs="Arial"/>
              </w:rPr>
            </w:pPr>
          </w:p>
        </w:tc>
      </w:tr>
      <w:tr w:rsidR="00495A69" w:rsidRPr="00D95972" w14:paraId="6A864D0E" w14:textId="77777777" w:rsidTr="00F51E44">
        <w:tc>
          <w:tcPr>
            <w:tcW w:w="976" w:type="dxa"/>
            <w:tcBorders>
              <w:left w:val="thinThickThinSmallGap" w:sz="24" w:space="0" w:color="auto"/>
              <w:bottom w:val="nil"/>
            </w:tcBorders>
          </w:tcPr>
          <w:p w14:paraId="5CECEC9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083D9A5A"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3E5730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1E60B37" w14:textId="77777777" w:rsidR="00495A69" w:rsidRPr="00F1483B" w:rsidRDefault="00495A69" w:rsidP="00F51E44">
            <w:pPr>
              <w:rPr>
                <w:rFonts w:cs="Arial"/>
                <w:color w:val="FFFFFF" w:themeColor="background1"/>
              </w:rPr>
            </w:pPr>
          </w:p>
        </w:tc>
        <w:tc>
          <w:tcPr>
            <w:tcW w:w="1767" w:type="dxa"/>
            <w:tcBorders>
              <w:top w:val="single" w:sz="4" w:space="0" w:color="auto"/>
              <w:bottom w:val="single" w:sz="4" w:space="0" w:color="auto"/>
            </w:tcBorders>
            <w:shd w:val="clear" w:color="auto" w:fill="auto"/>
          </w:tcPr>
          <w:p w14:paraId="61490AC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A2E7C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75E95B" w14:textId="77777777" w:rsidR="00495A69" w:rsidRPr="00D95972" w:rsidRDefault="00495A69" w:rsidP="00F51E44">
            <w:pPr>
              <w:rPr>
                <w:rFonts w:cs="Arial"/>
              </w:rPr>
            </w:pPr>
          </w:p>
        </w:tc>
      </w:tr>
      <w:tr w:rsidR="00495A69" w:rsidRPr="00D95972" w14:paraId="41C89430"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D46FBCF"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37195A" w14:textId="77777777" w:rsidR="00495A69" w:rsidRPr="00D95972" w:rsidRDefault="00495A69" w:rsidP="00F51E44">
            <w:pPr>
              <w:rPr>
                <w:rFonts w:cs="Arial"/>
              </w:rPr>
            </w:pPr>
            <w:r w:rsidRPr="00D95972">
              <w:rPr>
                <w:rFonts w:cs="Arial"/>
              </w:rPr>
              <w:t>Release 10</w:t>
            </w:r>
          </w:p>
          <w:p w14:paraId="47D473C7"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A6A3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79A06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0BD395"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C0C323" w14:textId="77777777" w:rsidR="00495A69" w:rsidRDefault="00495A69" w:rsidP="00F51E44">
            <w:pPr>
              <w:rPr>
                <w:rFonts w:cs="Arial"/>
              </w:rPr>
            </w:pPr>
            <w:r>
              <w:rPr>
                <w:rFonts w:cs="Arial"/>
              </w:rPr>
              <w:t>Tdoc info</w:t>
            </w:r>
            <w:r w:rsidRPr="00D95972">
              <w:rPr>
                <w:rFonts w:cs="Arial"/>
              </w:rPr>
              <w:t xml:space="preserve"> </w:t>
            </w:r>
          </w:p>
          <w:p w14:paraId="580ADE8B"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08699E" w14:textId="77777777" w:rsidR="00495A69" w:rsidRPr="00D95972" w:rsidRDefault="00495A69" w:rsidP="00F51E44">
            <w:pPr>
              <w:rPr>
                <w:rFonts w:cs="Arial"/>
              </w:rPr>
            </w:pPr>
            <w:r w:rsidRPr="00D95972">
              <w:rPr>
                <w:rFonts w:cs="Arial"/>
              </w:rPr>
              <w:t>Result &amp; comments</w:t>
            </w:r>
          </w:p>
        </w:tc>
      </w:tr>
      <w:tr w:rsidR="00495A69" w:rsidRPr="00D95972" w14:paraId="15E7D6B4" w14:textId="77777777" w:rsidTr="00F51E44">
        <w:tc>
          <w:tcPr>
            <w:tcW w:w="976" w:type="dxa"/>
            <w:tcBorders>
              <w:top w:val="single" w:sz="4" w:space="0" w:color="auto"/>
              <w:left w:val="thinThickThinSmallGap" w:sz="24" w:space="0" w:color="auto"/>
              <w:bottom w:val="single" w:sz="4" w:space="0" w:color="auto"/>
            </w:tcBorders>
          </w:tcPr>
          <w:p w14:paraId="46E9BB58"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C50ADE" w14:textId="77777777" w:rsidR="00495A69" w:rsidRPr="00D95972" w:rsidRDefault="00495A69" w:rsidP="00F51E44">
            <w:pPr>
              <w:rPr>
                <w:rFonts w:eastAsia="Batang" w:cs="Arial"/>
                <w:lang w:eastAsia="ko-KR"/>
              </w:rPr>
            </w:pPr>
            <w:r w:rsidRPr="00D95972">
              <w:rPr>
                <w:rFonts w:eastAsia="Batang" w:cs="Arial"/>
                <w:lang w:eastAsia="ko-KR"/>
              </w:rPr>
              <w:t>Rel-10 IMS Work Items and issues:</w:t>
            </w:r>
          </w:p>
          <w:p w14:paraId="153EAFB5" w14:textId="77777777" w:rsidR="00495A69" w:rsidRPr="00D95972" w:rsidRDefault="00495A69" w:rsidP="00F51E44">
            <w:pPr>
              <w:rPr>
                <w:rFonts w:eastAsia="Calibri" w:cs="Arial"/>
              </w:rPr>
            </w:pPr>
          </w:p>
          <w:p w14:paraId="20E76A0E" w14:textId="77777777" w:rsidR="00495A69" w:rsidRPr="00D95972" w:rsidRDefault="00495A69" w:rsidP="00F51E44">
            <w:pPr>
              <w:rPr>
                <w:rFonts w:eastAsia="Calibri" w:cs="Arial"/>
              </w:rPr>
            </w:pPr>
            <w:r w:rsidRPr="00D95972">
              <w:rPr>
                <w:rFonts w:eastAsia="Calibri" w:cs="Arial"/>
              </w:rPr>
              <w:t>Work Items:</w:t>
            </w:r>
          </w:p>
          <w:p w14:paraId="68DC5082" w14:textId="77777777" w:rsidR="00495A69" w:rsidRPr="00D95972" w:rsidRDefault="00495A69" w:rsidP="00F51E44">
            <w:pPr>
              <w:rPr>
                <w:rFonts w:eastAsia="Calibri" w:cs="Arial"/>
              </w:rPr>
            </w:pPr>
            <w:r w:rsidRPr="00D95972">
              <w:rPr>
                <w:rFonts w:eastAsia="Calibri" w:cs="Arial"/>
              </w:rPr>
              <w:t>IMS_SC_eIDT</w:t>
            </w:r>
          </w:p>
          <w:p w14:paraId="6709789F" w14:textId="77777777" w:rsidR="00495A69" w:rsidRPr="00D95972" w:rsidRDefault="00495A69" w:rsidP="00F51E44">
            <w:pPr>
              <w:rPr>
                <w:rFonts w:eastAsia="Calibri" w:cs="Arial"/>
              </w:rPr>
            </w:pPr>
            <w:r w:rsidRPr="00D95972">
              <w:rPr>
                <w:rFonts w:eastAsia="Calibri" w:cs="Arial"/>
              </w:rPr>
              <w:t>CCNL</w:t>
            </w:r>
          </w:p>
          <w:p w14:paraId="71654D17" w14:textId="77777777" w:rsidR="00495A69" w:rsidRPr="00D95972" w:rsidRDefault="00495A69" w:rsidP="00F51E44">
            <w:pPr>
              <w:rPr>
                <w:rFonts w:eastAsia="Calibri" w:cs="Arial"/>
              </w:rPr>
            </w:pPr>
            <w:r w:rsidRPr="00D95972">
              <w:rPr>
                <w:rFonts w:eastAsia="Calibri" w:cs="Arial"/>
              </w:rPr>
              <w:lastRenderedPageBreak/>
              <w:t>eAoC</w:t>
            </w:r>
          </w:p>
          <w:p w14:paraId="564B69AF" w14:textId="77777777" w:rsidR="00495A69" w:rsidRPr="00D95972" w:rsidRDefault="00495A69" w:rsidP="00F51E44">
            <w:pPr>
              <w:rPr>
                <w:rFonts w:eastAsia="Calibri" w:cs="Arial"/>
              </w:rPr>
            </w:pPr>
            <w:r w:rsidRPr="00D95972">
              <w:rPr>
                <w:rFonts w:eastAsia="Calibri" w:cs="Arial"/>
              </w:rPr>
              <w:t>OMR</w:t>
            </w:r>
          </w:p>
          <w:p w14:paraId="26224202" w14:textId="77777777" w:rsidR="00495A69" w:rsidRPr="00D95972" w:rsidRDefault="00495A69" w:rsidP="00F51E44">
            <w:pPr>
              <w:rPr>
                <w:rFonts w:eastAsia="Calibri" w:cs="Arial"/>
              </w:rPr>
            </w:pPr>
            <w:r w:rsidRPr="00D95972">
              <w:rPr>
                <w:rFonts w:eastAsia="Calibri" w:cs="Arial"/>
              </w:rPr>
              <w:t>IESE</w:t>
            </w:r>
          </w:p>
          <w:p w14:paraId="0B4AFBA1" w14:textId="77777777" w:rsidR="00495A69" w:rsidRPr="00D95972" w:rsidRDefault="00495A69" w:rsidP="00F51E44">
            <w:pPr>
              <w:rPr>
                <w:rFonts w:eastAsia="Calibri" w:cs="Arial"/>
              </w:rPr>
            </w:pPr>
            <w:r w:rsidRPr="00D95972">
              <w:rPr>
                <w:rFonts w:eastAsia="Calibri" w:cs="Arial"/>
              </w:rPr>
              <w:t>eSRVCC</w:t>
            </w:r>
          </w:p>
          <w:p w14:paraId="56A40C1B" w14:textId="77777777" w:rsidR="00495A69" w:rsidRPr="00D95972" w:rsidRDefault="00495A69" w:rsidP="00F51E44">
            <w:pPr>
              <w:rPr>
                <w:rFonts w:eastAsia="Calibri" w:cs="Arial"/>
              </w:rPr>
            </w:pPr>
            <w:r w:rsidRPr="00D95972">
              <w:rPr>
                <w:rFonts w:eastAsia="Calibri" w:cs="Arial"/>
              </w:rPr>
              <w:t>aSRVCC</w:t>
            </w:r>
          </w:p>
          <w:p w14:paraId="6E713F9F" w14:textId="77777777" w:rsidR="00495A69" w:rsidRPr="00D95972" w:rsidRDefault="00495A69" w:rsidP="00F51E44">
            <w:pPr>
              <w:rPr>
                <w:rFonts w:eastAsia="Calibri" w:cs="Arial"/>
              </w:rPr>
            </w:pPr>
            <w:r w:rsidRPr="00D95972">
              <w:rPr>
                <w:rFonts w:eastAsia="Calibri" w:cs="Arial"/>
              </w:rPr>
              <w:t>AT_IMS</w:t>
            </w:r>
          </w:p>
          <w:p w14:paraId="09A2B279" w14:textId="77777777" w:rsidR="00495A69" w:rsidRPr="00D95972" w:rsidRDefault="00495A69" w:rsidP="00F51E44">
            <w:pPr>
              <w:rPr>
                <w:rFonts w:eastAsia="Calibri" w:cs="Arial"/>
              </w:rPr>
            </w:pPr>
            <w:r w:rsidRPr="00D95972">
              <w:rPr>
                <w:rFonts w:eastAsia="Calibri" w:cs="Arial"/>
              </w:rPr>
              <w:t>IMSProtoc4</w:t>
            </w:r>
          </w:p>
          <w:p w14:paraId="41A57B3D" w14:textId="77777777" w:rsidR="00495A69" w:rsidRPr="00D95972" w:rsidRDefault="00495A69" w:rsidP="00F51E4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4759E3E"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2F446426"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DC2E569"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68E7E4A7"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BD01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48AA814E" w14:textId="77777777" w:rsidR="00495A69" w:rsidRPr="00D95972" w:rsidRDefault="00495A69" w:rsidP="00F51E44">
            <w:pPr>
              <w:rPr>
                <w:rFonts w:eastAsia="Batang" w:cs="Arial"/>
                <w:lang w:eastAsia="ko-KR"/>
              </w:rPr>
            </w:pPr>
          </w:p>
          <w:p w14:paraId="502F78B5" w14:textId="77777777" w:rsidR="00495A69" w:rsidRPr="00D95972" w:rsidRDefault="00495A69" w:rsidP="00F51E44">
            <w:pPr>
              <w:rPr>
                <w:rFonts w:eastAsia="Batang" w:cs="Arial"/>
                <w:lang w:eastAsia="ko-KR"/>
              </w:rPr>
            </w:pPr>
          </w:p>
          <w:p w14:paraId="48369CC2" w14:textId="77777777" w:rsidR="00495A69" w:rsidRPr="00D95972" w:rsidRDefault="00495A69" w:rsidP="00F51E44">
            <w:pPr>
              <w:rPr>
                <w:rFonts w:eastAsia="Batang" w:cs="Arial"/>
                <w:lang w:eastAsia="ko-KR"/>
              </w:rPr>
            </w:pPr>
          </w:p>
          <w:p w14:paraId="7228929E" w14:textId="77777777" w:rsidR="00495A69" w:rsidRPr="00D95972" w:rsidRDefault="00495A69" w:rsidP="00F51E44">
            <w:pPr>
              <w:rPr>
                <w:rFonts w:eastAsia="Batang" w:cs="Arial"/>
                <w:lang w:eastAsia="ko-KR"/>
              </w:rPr>
            </w:pPr>
            <w:r w:rsidRPr="00D95972">
              <w:rPr>
                <w:rFonts w:eastAsia="Batang" w:cs="Arial"/>
                <w:lang w:eastAsia="ko-KR"/>
              </w:rPr>
              <w:t>IMS Inter-UE Transfer enhancements</w:t>
            </w:r>
          </w:p>
          <w:p w14:paraId="198DB6EE" w14:textId="77777777" w:rsidR="00495A69" w:rsidRPr="00D95972" w:rsidRDefault="00495A69" w:rsidP="00F51E44">
            <w:pPr>
              <w:rPr>
                <w:rFonts w:eastAsia="Batang" w:cs="Arial"/>
                <w:lang w:eastAsia="ko-KR"/>
              </w:rPr>
            </w:pPr>
            <w:r w:rsidRPr="00D95972">
              <w:rPr>
                <w:rFonts w:eastAsia="Batang" w:cs="Arial"/>
                <w:lang w:eastAsia="ko-KR"/>
              </w:rPr>
              <w:t>Call Completion on Not Logged-in</w:t>
            </w:r>
          </w:p>
          <w:p w14:paraId="6CAF81EE" w14:textId="77777777" w:rsidR="00495A69" w:rsidRPr="00D95972" w:rsidRDefault="00495A69" w:rsidP="00F51E44">
            <w:pPr>
              <w:rPr>
                <w:rFonts w:eastAsia="Batang" w:cs="Arial"/>
                <w:lang w:eastAsia="ko-KR"/>
              </w:rPr>
            </w:pPr>
            <w:r w:rsidRPr="00D95972">
              <w:rPr>
                <w:rFonts w:eastAsia="Batang" w:cs="Arial"/>
                <w:lang w:eastAsia="ko-KR"/>
              </w:rPr>
              <w:t>AoC enhancements</w:t>
            </w:r>
          </w:p>
          <w:p w14:paraId="24186D84" w14:textId="77777777" w:rsidR="00495A69" w:rsidRPr="00D95972" w:rsidRDefault="00495A69" w:rsidP="00F51E44">
            <w:pPr>
              <w:rPr>
                <w:rFonts w:eastAsia="Batang" w:cs="Arial"/>
                <w:lang w:eastAsia="ko-KR"/>
              </w:rPr>
            </w:pPr>
            <w:r w:rsidRPr="00D95972">
              <w:rPr>
                <w:rFonts w:eastAsia="Batang" w:cs="Arial"/>
                <w:lang w:eastAsia="ko-KR"/>
              </w:rPr>
              <w:t>Optimal Media Routing</w:t>
            </w:r>
          </w:p>
          <w:p w14:paraId="582E23B7" w14:textId="77777777" w:rsidR="00495A69" w:rsidRPr="00D95972" w:rsidRDefault="00495A69" w:rsidP="00F51E44">
            <w:pPr>
              <w:rPr>
                <w:rFonts w:eastAsia="Batang" w:cs="Arial"/>
                <w:lang w:eastAsia="ko-KR"/>
              </w:rPr>
            </w:pPr>
            <w:r w:rsidRPr="00D95972">
              <w:rPr>
                <w:rFonts w:eastAsia="Batang" w:cs="Arial"/>
                <w:lang w:eastAsia="ko-KR"/>
              </w:rPr>
              <w:lastRenderedPageBreak/>
              <w:t>IMS Emergency Session Enhancements</w:t>
            </w:r>
          </w:p>
          <w:p w14:paraId="7D1CF73F" w14:textId="77777777" w:rsidR="00495A69" w:rsidRPr="00D95972" w:rsidRDefault="00495A69" w:rsidP="00F51E44">
            <w:pPr>
              <w:rPr>
                <w:rFonts w:eastAsia="Batang" w:cs="Arial"/>
                <w:lang w:eastAsia="ko-KR"/>
              </w:rPr>
            </w:pPr>
            <w:r w:rsidRPr="00D95972">
              <w:rPr>
                <w:rFonts w:eastAsia="Batang" w:cs="Arial"/>
                <w:lang w:eastAsia="ko-KR"/>
              </w:rPr>
              <w:t>SRVCC enhancements</w:t>
            </w:r>
          </w:p>
          <w:p w14:paraId="5B462EEF" w14:textId="77777777" w:rsidR="00495A69" w:rsidRPr="00D95972" w:rsidRDefault="00495A69" w:rsidP="00F51E44">
            <w:pPr>
              <w:rPr>
                <w:rFonts w:eastAsia="Batang" w:cs="Arial"/>
                <w:lang w:eastAsia="ko-KR"/>
              </w:rPr>
            </w:pPr>
            <w:r w:rsidRPr="00D95972">
              <w:rPr>
                <w:rFonts w:eastAsia="Batang" w:cs="Arial"/>
                <w:lang w:eastAsia="ko-KR"/>
              </w:rPr>
              <w:t>SRVCC in alerting phase</w:t>
            </w:r>
          </w:p>
          <w:p w14:paraId="2E837B30" w14:textId="77777777" w:rsidR="00495A69" w:rsidRPr="00D95972" w:rsidRDefault="00495A69" w:rsidP="00F51E44">
            <w:pPr>
              <w:rPr>
                <w:rFonts w:eastAsia="Batang" w:cs="Arial"/>
                <w:lang w:eastAsia="ko-KR"/>
              </w:rPr>
            </w:pPr>
            <w:r w:rsidRPr="00D95972">
              <w:rPr>
                <w:rFonts w:eastAsia="Batang" w:cs="Arial"/>
                <w:lang w:eastAsia="ko-KR"/>
              </w:rPr>
              <w:t>AT Commands for IMS-configuration</w:t>
            </w:r>
          </w:p>
          <w:p w14:paraId="0519BDA7"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478D61A5" w14:textId="77777777" w:rsidR="00495A69" w:rsidRPr="00D95972" w:rsidRDefault="00495A69" w:rsidP="00F51E44">
            <w:pPr>
              <w:rPr>
                <w:rFonts w:eastAsia="Batang" w:cs="Arial"/>
                <w:lang w:eastAsia="ko-KR"/>
              </w:rPr>
            </w:pPr>
          </w:p>
        </w:tc>
      </w:tr>
      <w:tr w:rsidR="00495A69" w:rsidRPr="00D95972" w14:paraId="1F30BC50" w14:textId="77777777" w:rsidTr="00F51E44">
        <w:tc>
          <w:tcPr>
            <w:tcW w:w="976" w:type="dxa"/>
            <w:tcBorders>
              <w:left w:val="thinThickThinSmallGap" w:sz="24" w:space="0" w:color="auto"/>
              <w:bottom w:val="nil"/>
            </w:tcBorders>
          </w:tcPr>
          <w:p w14:paraId="7A24701C" w14:textId="77777777" w:rsidR="00495A69" w:rsidRPr="00D95972" w:rsidRDefault="00495A69" w:rsidP="00F51E44">
            <w:pPr>
              <w:rPr>
                <w:rFonts w:cs="Arial"/>
              </w:rPr>
            </w:pPr>
          </w:p>
        </w:tc>
        <w:tc>
          <w:tcPr>
            <w:tcW w:w="1317" w:type="dxa"/>
            <w:gridSpan w:val="2"/>
            <w:tcBorders>
              <w:bottom w:val="nil"/>
            </w:tcBorders>
          </w:tcPr>
          <w:p w14:paraId="62EDCF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354F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38B02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9C3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6837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862BD" w14:textId="77777777" w:rsidR="00495A69" w:rsidRPr="00D95972" w:rsidRDefault="00495A69" w:rsidP="00F51E44">
            <w:pPr>
              <w:rPr>
                <w:rFonts w:eastAsia="Batang" w:cs="Arial"/>
                <w:lang w:eastAsia="ko-KR"/>
              </w:rPr>
            </w:pPr>
          </w:p>
        </w:tc>
      </w:tr>
      <w:tr w:rsidR="00495A69" w:rsidRPr="00D95972" w14:paraId="4459866B" w14:textId="77777777" w:rsidTr="00F51E44">
        <w:tc>
          <w:tcPr>
            <w:tcW w:w="976" w:type="dxa"/>
            <w:tcBorders>
              <w:left w:val="thinThickThinSmallGap" w:sz="24" w:space="0" w:color="auto"/>
              <w:bottom w:val="nil"/>
            </w:tcBorders>
          </w:tcPr>
          <w:p w14:paraId="2BB4FFC3" w14:textId="77777777" w:rsidR="00495A69" w:rsidRPr="00D95972" w:rsidRDefault="00495A69" w:rsidP="00F51E44">
            <w:pPr>
              <w:rPr>
                <w:rFonts w:cs="Arial"/>
              </w:rPr>
            </w:pPr>
          </w:p>
        </w:tc>
        <w:tc>
          <w:tcPr>
            <w:tcW w:w="1317" w:type="dxa"/>
            <w:gridSpan w:val="2"/>
            <w:tcBorders>
              <w:bottom w:val="nil"/>
            </w:tcBorders>
          </w:tcPr>
          <w:p w14:paraId="59C4A6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A80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191730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F62E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5855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E185D" w14:textId="77777777" w:rsidR="00495A69" w:rsidRPr="00D95972" w:rsidRDefault="00495A69" w:rsidP="00F51E44">
            <w:pPr>
              <w:rPr>
                <w:rFonts w:eastAsia="Batang" w:cs="Arial"/>
                <w:lang w:eastAsia="ko-KR"/>
              </w:rPr>
            </w:pPr>
          </w:p>
        </w:tc>
      </w:tr>
      <w:tr w:rsidR="00495A69" w:rsidRPr="00D95972" w14:paraId="00F6914C" w14:textId="77777777" w:rsidTr="00F51E44">
        <w:tc>
          <w:tcPr>
            <w:tcW w:w="976" w:type="dxa"/>
            <w:tcBorders>
              <w:top w:val="single" w:sz="4" w:space="0" w:color="auto"/>
              <w:left w:val="thinThickThinSmallGap" w:sz="24" w:space="0" w:color="auto"/>
              <w:bottom w:val="single" w:sz="4" w:space="0" w:color="auto"/>
            </w:tcBorders>
          </w:tcPr>
          <w:p w14:paraId="3986A08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CC8EC7F" w14:textId="77777777" w:rsidR="00495A69" w:rsidRPr="00D95972" w:rsidRDefault="00495A69" w:rsidP="00F51E44">
            <w:pPr>
              <w:rPr>
                <w:rFonts w:eastAsia="Batang" w:cs="Arial"/>
                <w:lang w:eastAsia="ko-KR"/>
              </w:rPr>
            </w:pPr>
            <w:r w:rsidRPr="00D95972">
              <w:rPr>
                <w:rFonts w:eastAsia="Batang" w:cs="Arial"/>
                <w:lang w:eastAsia="ko-KR"/>
              </w:rPr>
              <w:t>Rel-10 non-IMS Work Items and issues:</w:t>
            </w:r>
          </w:p>
          <w:p w14:paraId="4325D0B4" w14:textId="77777777" w:rsidR="00495A69" w:rsidRPr="00D95972" w:rsidRDefault="00495A69" w:rsidP="00F51E44">
            <w:pPr>
              <w:rPr>
                <w:rFonts w:cs="Arial"/>
              </w:rPr>
            </w:pPr>
          </w:p>
          <w:p w14:paraId="1CC459F1" w14:textId="77777777" w:rsidR="00495A69" w:rsidRPr="00D95972" w:rsidRDefault="00495A69" w:rsidP="00F51E44">
            <w:pPr>
              <w:rPr>
                <w:rFonts w:cs="Arial"/>
              </w:rPr>
            </w:pPr>
            <w:r w:rsidRPr="00D95972">
              <w:rPr>
                <w:rFonts w:cs="Arial"/>
              </w:rPr>
              <w:t>Work Items:</w:t>
            </w:r>
          </w:p>
          <w:p w14:paraId="33BB3025" w14:textId="77777777" w:rsidR="00495A69" w:rsidRPr="00D95972" w:rsidRDefault="00495A69" w:rsidP="00F51E44">
            <w:pPr>
              <w:rPr>
                <w:rFonts w:cs="Arial"/>
              </w:rPr>
            </w:pPr>
            <w:r w:rsidRPr="00D95972">
              <w:rPr>
                <w:rFonts w:cs="Arial"/>
              </w:rPr>
              <w:t>ECSRA_LAA-CN</w:t>
            </w:r>
          </w:p>
          <w:p w14:paraId="2F32BAC2" w14:textId="77777777" w:rsidR="00495A69" w:rsidRPr="00D95972" w:rsidRDefault="00495A69" w:rsidP="00F51E44">
            <w:pPr>
              <w:rPr>
                <w:rFonts w:cs="Arial"/>
              </w:rPr>
            </w:pPr>
            <w:r w:rsidRPr="00D95972">
              <w:rPr>
                <w:rFonts w:cs="Arial"/>
              </w:rPr>
              <w:t>eMPS-CN</w:t>
            </w:r>
          </w:p>
          <w:p w14:paraId="48336A9C" w14:textId="77777777" w:rsidR="00495A69" w:rsidRPr="00D95972" w:rsidRDefault="00495A69" w:rsidP="00F51E44">
            <w:pPr>
              <w:rPr>
                <w:rFonts w:cs="Arial"/>
              </w:rPr>
            </w:pPr>
            <w:r w:rsidRPr="00D95972">
              <w:rPr>
                <w:rFonts w:cs="Arial"/>
              </w:rPr>
              <w:t>NIMTC</w:t>
            </w:r>
          </w:p>
          <w:p w14:paraId="778DBD1B" w14:textId="77777777" w:rsidR="00495A69" w:rsidRPr="00D95972" w:rsidRDefault="00495A69" w:rsidP="00F51E44">
            <w:pPr>
              <w:rPr>
                <w:rFonts w:cs="Arial"/>
              </w:rPr>
            </w:pPr>
            <w:r w:rsidRPr="00D95972">
              <w:rPr>
                <w:rFonts w:cs="Arial"/>
              </w:rPr>
              <w:t>AT_UICC</w:t>
            </w:r>
          </w:p>
          <w:p w14:paraId="139CBE3B" w14:textId="77777777" w:rsidR="00495A69" w:rsidRPr="00D95972" w:rsidRDefault="00495A69" w:rsidP="00F51E44">
            <w:pPr>
              <w:rPr>
                <w:rFonts w:cs="Arial"/>
              </w:rPr>
            </w:pPr>
            <w:r w:rsidRPr="00D95972">
              <w:rPr>
                <w:rFonts w:cs="Arial"/>
              </w:rPr>
              <w:t>SMOG-St3</w:t>
            </w:r>
          </w:p>
          <w:p w14:paraId="7F3A9600" w14:textId="77777777" w:rsidR="00495A69" w:rsidRPr="00D95972" w:rsidRDefault="00495A69" w:rsidP="00F51E44">
            <w:pPr>
              <w:rPr>
                <w:rFonts w:cs="Arial"/>
              </w:rPr>
            </w:pPr>
            <w:r w:rsidRPr="00D95972">
              <w:rPr>
                <w:rFonts w:cs="Arial"/>
              </w:rPr>
              <w:t>IFOM-CT</w:t>
            </w:r>
          </w:p>
          <w:p w14:paraId="05998387" w14:textId="77777777" w:rsidR="00495A69" w:rsidRPr="00D95972" w:rsidRDefault="00495A69" w:rsidP="00F51E44">
            <w:pPr>
              <w:rPr>
                <w:rFonts w:cs="Arial"/>
              </w:rPr>
            </w:pPr>
            <w:r w:rsidRPr="00D95972">
              <w:rPr>
                <w:rFonts w:cs="Arial"/>
              </w:rPr>
              <w:t>LIPA</w:t>
            </w:r>
          </w:p>
          <w:p w14:paraId="6D577987" w14:textId="77777777" w:rsidR="00495A69" w:rsidRPr="00D95972" w:rsidRDefault="00495A69" w:rsidP="00F51E44">
            <w:pPr>
              <w:rPr>
                <w:rFonts w:cs="Arial"/>
              </w:rPr>
            </w:pPr>
            <w:r w:rsidRPr="00D95972">
              <w:rPr>
                <w:rFonts w:cs="Arial"/>
              </w:rPr>
              <w:t>SIPTO</w:t>
            </w:r>
          </w:p>
          <w:p w14:paraId="4FDE25AE" w14:textId="77777777" w:rsidR="00495A69" w:rsidRPr="00D95972" w:rsidRDefault="00495A69" w:rsidP="00F51E44">
            <w:pPr>
              <w:rPr>
                <w:rFonts w:cs="Arial"/>
              </w:rPr>
            </w:pPr>
            <w:r w:rsidRPr="00D95972">
              <w:rPr>
                <w:rFonts w:cs="Arial"/>
              </w:rPr>
              <w:t>MAPCON-St3</w:t>
            </w:r>
          </w:p>
          <w:p w14:paraId="185864F2" w14:textId="77777777" w:rsidR="00495A69" w:rsidRPr="00D95972" w:rsidRDefault="00495A69" w:rsidP="00F51E44">
            <w:pPr>
              <w:rPr>
                <w:rFonts w:cs="Arial"/>
                <w:lang w:val="en-US"/>
              </w:rPr>
            </w:pPr>
            <w:r w:rsidRPr="00D95972">
              <w:rPr>
                <w:rFonts w:cs="Arial"/>
                <w:lang w:val="en-US"/>
              </w:rPr>
              <w:t>TIGHTER</w:t>
            </w:r>
          </w:p>
          <w:p w14:paraId="12255E80" w14:textId="77777777" w:rsidR="00495A69" w:rsidRPr="00D95972" w:rsidRDefault="00495A69" w:rsidP="00F51E44">
            <w:pPr>
              <w:rPr>
                <w:rFonts w:cs="Arial"/>
                <w:lang w:val="en-US"/>
              </w:rPr>
            </w:pPr>
            <w:r w:rsidRPr="00D95972">
              <w:rPr>
                <w:rFonts w:cs="Arial"/>
                <w:lang w:val="en-US"/>
              </w:rPr>
              <w:t>MOCN-GERAN</w:t>
            </w:r>
          </w:p>
          <w:p w14:paraId="3EA70C06" w14:textId="77777777" w:rsidR="00495A69" w:rsidRPr="00D95972" w:rsidRDefault="00495A69" w:rsidP="00F51E4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9850C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03DB842"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D29E70"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D14D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35DCC24"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306D4BC8" w14:textId="77777777" w:rsidR="00495A69" w:rsidRPr="00D95972" w:rsidRDefault="00495A69" w:rsidP="00F51E44">
            <w:pPr>
              <w:rPr>
                <w:rFonts w:eastAsia="Batang" w:cs="Arial"/>
                <w:lang w:eastAsia="ko-KR"/>
              </w:rPr>
            </w:pPr>
          </w:p>
          <w:p w14:paraId="6C01152A" w14:textId="77777777" w:rsidR="00495A69" w:rsidRPr="00D95972" w:rsidRDefault="00495A69" w:rsidP="00F51E44">
            <w:pPr>
              <w:rPr>
                <w:rFonts w:eastAsia="Batang" w:cs="Arial"/>
                <w:lang w:eastAsia="ko-KR"/>
              </w:rPr>
            </w:pPr>
          </w:p>
          <w:p w14:paraId="0095E07A" w14:textId="77777777" w:rsidR="00495A69" w:rsidRPr="00D95972" w:rsidRDefault="00495A69" w:rsidP="00F51E44">
            <w:pPr>
              <w:rPr>
                <w:rFonts w:eastAsia="Batang" w:cs="Arial"/>
                <w:lang w:eastAsia="ko-KR"/>
              </w:rPr>
            </w:pPr>
          </w:p>
          <w:p w14:paraId="10D1514F" w14:textId="77777777" w:rsidR="00495A69" w:rsidRPr="00D95972" w:rsidRDefault="00495A69" w:rsidP="00F51E4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492904E3" w14:textId="77777777" w:rsidR="00495A69" w:rsidRPr="00D95972" w:rsidRDefault="00495A69" w:rsidP="00F51E44">
            <w:pPr>
              <w:rPr>
                <w:rFonts w:eastAsia="Batang" w:cs="Arial"/>
                <w:lang w:eastAsia="ko-KR"/>
              </w:rPr>
            </w:pPr>
            <w:r w:rsidRPr="00D95972">
              <w:rPr>
                <w:rFonts w:eastAsia="Batang" w:cs="Arial"/>
                <w:lang w:eastAsia="ko-KR"/>
              </w:rPr>
              <w:t>Enhancements for Multimedia Priority Service</w:t>
            </w:r>
          </w:p>
          <w:p w14:paraId="45AD5EDB" w14:textId="77777777" w:rsidR="00495A69" w:rsidRPr="00D95972" w:rsidRDefault="00495A69" w:rsidP="00F51E44">
            <w:pPr>
              <w:rPr>
                <w:rFonts w:eastAsia="Batang" w:cs="Arial"/>
                <w:lang w:eastAsia="ko-KR"/>
              </w:rPr>
            </w:pPr>
            <w:r w:rsidRPr="00D95972">
              <w:rPr>
                <w:rFonts w:eastAsia="Batang" w:cs="Arial"/>
                <w:lang w:eastAsia="ko-KR"/>
              </w:rPr>
              <w:t>Network Improvements for Machine Type Communications</w:t>
            </w:r>
          </w:p>
          <w:p w14:paraId="271CC663" w14:textId="77777777" w:rsidR="00495A69" w:rsidRPr="00D95972" w:rsidRDefault="00495A69" w:rsidP="00F51E44">
            <w:pPr>
              <w:rPr>
                <w:rFonts w:eastAsia="Batang" w:cs="Arial"/>
                <w:lang w:eastAsia="ko-KR"/>
              </w:rPr>
            </w:pPr>
            <w:r w:rsidRPr="00D95972">
              <w:rPr>
                <w:rFonts w:eastAsia="Batang" w:cs="Arial"/>
                <w:lang w:eastAsia="ko-KR"/>
              </w:rPr>
              <w:t>AT Commands for USAT</w:t>
            </w:r>
          </w:p>
          <w:p w14:paraId="15F37ABE" w14:textId="77777777" w:rsidR="00495A69" w:rsidRPr="00D95972" w:rsidRDefault="00495A69" w:rsidP="00F51E44">
            <w:pPr>
              <w:rPr>
                <w:rFonts w:eastAsia="Batang" w:cs="Arial"/>
                <w:lang w:eastAsia="ko-KR"/>
              </w:rPr>
            </w:pPr>
            <w:r w:rsidRPr="00D95972">
              <w:rPr>
                <w:rFonts w:eastAsia="Batang" w:cs="Arial"/>
                <w:lang w:eastAsia="ko-KR"/>
              </w:rPr>
              <w:t>S2b Mobility based on GTP</w:t>
            </w:r>
          </w:p>
          <w:p w14:paraId="38B87608" w14:textId="77777777" w:rsidR="00495A69" w:rsidRPr="00D95972" w:rsidRDefault="00495A69" w:rsidP="00F51E44">
            <w:pPr>
              <w:rPr>
                <w:rFonts w:eastAsia="Batang" w:cs="Arial"/>
                <w:lang w:eastAsia="ko-KR"/>
              </w:rPr>
            </w:pPr>
            <w:r w:rsidRPr="00D95972">
              <w:rPr>
                <w:rFonts w:eastAsia="Batang" w:cs="Arial"/>
                <w:lang w:eastAsia="ko-KR"/>
              </w:rPr>
              <w:t>IP Flow Mobility and WLAN offload</w:t>
            </w:r>
          </w:p>
          <w:p w14:paraId="1794F4CA" w14:textId="77777777" w:rsidR="00495A69" w:rsidRPr="00D95972" w:rsidRDefault="00495A69" w:rsidP="00F51E44">
            <w:pPr>
              <w:rPr>
                <w:rFonts w:eastAsia="Batang" w:cs="Arial"/>
                <w:lang w:eastAsia="ko-KR"/>
              </w:rPr>
            </w:pPr>
            <w:r w:rsidRPr="00D95972">
              <w:rPr>
                <w:rFonts w:eastAsia="Batang" w:cs="Arial"/>
                <w:lang w:eastAsia="ko-KR"/>
              </w:rPr>
              <w:t>Local IP Access</w:t>
            </w:r>
          </w:p>
          <w:p w14:paraId="487FA1BB" w14:textId="77777777" w:rsidR="00495A69" w:rsidRPr="00D95972" w:rsidRDefault="00495A69" w:rsidP="00F51E44">
            <w:pPr>
              <w:rPr>
                <w:rFonts w:eastAsia="Batang" w:cs="Arial"/>
                <w:lang w:eastAsia="ko-KR"/>
              </w:rPr>
            </w:pPr>
            <w:r w:rsidRPr="00D95972">
              <w:rPr>
                <w:rFonts w:eastAsia="Batang" w:cs="Arial"/>
                <w:lang w:eastAsia="ko-KR"/>
              </w:rPr>
              <w:t>Selected IP Traffic Offload</w:t>
            </w:r>
          </w:p>
          <w:p w14:paraId="636C4D30" w14:textId="77777777" w:rsidR="00495A69" w:rsidRPr="00D95972" w:rsidRDefault="00495A69" w:rsidP="00F51E44">
            <w:pPr>
              <w:rPr>
                <w:rFonts w:eastAsia="Batang" w:cs="Arial"/>
                <w:lang w:eastAsia="ko-KR"/>
              </w:rPr>
            </w:pPr>
            <w:r w:rsidRPr="00D95972">
              <w:rPr>
                <w:rFonts w:eastAsia="Batang" w:cs="Arial"/>
                <w:lang w:eastAsia="ko-KR"/>
              </w:rPr>
              <w:t>Multi Access PDN Connectivity</w:t>
            </w:r>
          </w:p>
          <w:p w14:paraId="4CDA0480" w14:textId="77777777" w:rsidR="00495A69" w:rsidRPr="00D95972" w:rsidRDefault="00495A69" w:rsidP="00F51E44">
            <w:pPr>
              <w:rPr>
                <w:rFonts w:eastAsia="Batang" w:cs="Arial"/>
                <w:lang w:eastAsia="ko-KR"/>
              </w:rPr>
            </w:pPr>
            <w:r w:rsidRPr="00D95972">
              <w:rPr>
                <w:rFonts w:eastAsia="Batang" w:cs="Arial"/>
                <w:lang w:eastAsia="ko-KR"/>
              </w:rPr>
              <w:t>Tightened Link Level Performance Requirements for Single Antenna MS</w:t>
            </w:r>
          </w:p>
          <w:p w14:paraId="62EB8913" w14:textId="77777777" w:rsidR="00495A69" w:rsidRPr="00D95972" w:rsidRDefault="00495A69" w:rsidP="00F51E44">
            <w:pPr>
              <w:rPr>
                <w:rFonts w:eastAsia="Batang" w:cs="Arial"/>
                <w:lang w:eastAsia="ko-KR"/>
              </w:rPr>
            </w:pPr>
            <w:r w:rsidRPr="00D95972">
              <w:rPr>
                <w:rFonts w:eastAsia="Batang" w:cs="Arial"/>
                <w:lang w:eastAsia="ko-KR"/>
              </w:rPr>
              <w:t>Support of Multi-Operator Core Network by GERAN</w:t>
            </w:r>
          </w:p>
        </w:tc>
      </w:tr>
      <w:tr w:rsidR="00495A69" w:rsidRPr="00D95972" w14:paraId="0825BD1E" w14:textId="77777777" w:rsidTr="00F51E44">
        <w:tc>
          <w:tcPr>
            <w:tcW w:w="976" w:type="dxa"/>
            <w:tcBorders>
              <w:left w:val="thinThickThinSmallGap" w:sz="24" w:space="0" w:color="auto"/>
              <w:bottom w:val="nil"/>
            </w:tcBorders>
          </w:tcPr>
          <w:p w14:paraId="0E30B999" w14:textId="77777777" w:rsidR="00495A69" w:rsidRPr="00D95972" w:rsidRDefault="00495A69" w:rsidP="00F51E44">
            <w:pPr>
              <w:rPr>
                <w:rFonts w:cs="Arial"/>
              </w:rPr>
            </w:pPr>
          </w:p>
        </w:tc>
        <w:tc>
          <w:tcPr>
            <w:tcW w:w="1317" w:type="dxa"/>
            <w:gridSpan w:val="2"/>
            <w:tcBorders>
              <w:bottom w:val="nil"/>
            </w:tcBorders>
          </w:tcPr>
          <w:p w14:paraId="7E4CE3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AE2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719F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21045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34C46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0944B" w14:textId="77777777" w:rsidR="00495A69" w:rsidRPr="00D95972" w:rsidRDefault="00495A69" w:rsidP="00F51E44">
            <w:pPr>
              <w:rPr>
                <w:rFonts w:eastAsia="Batang" w:cs="Arial"/>
                <w:lang w:eastAsia="ko-KR"/>
              </w:rPr>
            </w:pPr>
          </w:p>
        </w:tc>
      </w:tr>
      <w:tr w:rsidR="00495A69" w:rsidRPr="00D95972" w14:paraId="42330E21" w14:textId="77777777" w:rsidTr="00F51E44">
        <w:tc>
          <w:tcPr>
            <w:tcW w:w="976" w:type="dxa"/>
            <w:tcBorders>
              <w:left w:val="thinThickThinSmallGap" w:sz="24" w:space="0" w:color="auto"/>
              <w:bottom w:val="nil"/>
            </w:tcBorders>
          </w:tcPr>
          <w:p w14:paraId="2AD4E065" w14:textId="77777777" w:rsidR="00495A69" w:rsidRPr="00D95972" w:rsidRDefault="00495A69" w:rsidP="00F51E44">
            <w:pPr>
              <w:rPr>
                <w:rFonts w:cs="Arial"/>
              </w:rPr>
            </w:pPr>
          </w:p>
        </w:tc>
        <w:tc>
          <w:tcPr>
            <w:tcW w:w="1317" w:type="dxa"/>
            <w:gridSpan w:val="2"/>
            <w:tcBorders>
              <w:bottom w:val="nil"/>
            </w:tcBorders>
          </w:tcPr>
          <w:p w14:paraId="43B1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F861E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4D182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765C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890F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8BEF7" w14:textId="77777777" w:rsidR="00495A69" w:rsidRPr="00D95972" w:rsidRDefault="00495A69" w:rsidP="00F51E44">
            <w:pPr>
              <w:rPr>
                <w:rFonts w:eastAsia="Batang" w:cs="Arial"/>
                <w:lang w:eastAsia="ko-KR"/>
              </w:rPr>
            </w:pPr>
          </w:p>
        </w:tc>
      </w:tr>
      <w:tr w:rsidR="00495A69" w:rsidRPr="00D95972" w14:paraId="60DE89FA"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BB1E05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1F7D646" w14:textId="77777777" w:rsidR="00495A69" w:rsidRPr="00D95972" w:rsidRDefault="00495A69" w:rsidP="00F51E44">
            <w:pPr>
              <w:rPr>
                <w:rFonts w:cs="Arial"/>
              </w:rPr>
            </w:pPr>
            <w:r w:rsidRPr="00D95972">
              <w:rPr>
                <w:rFonts w:cs="Arial"/>
              </w:rPr>
              <w:t>Release 11</w:t>
            </w:r>
          </w:p>
          <w:p w14:paraId="0BE41A84"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8DA00A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E59256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CFC7C24"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335303" w14:textId="77777777" w:rsidR="00495A69" w:rsidRDefault="00495A69" w:rsidP="00F51E44">
            <w:pPr>
              <w:rPr>
                <w:rFonts w:cs="Arial"/>
              </w:rPr>
            </w:pPr>
            <w:r>
              <w:rPr>
                <w:rFonts w:cs="Arial"/>
              </w:rPr>
              <w:t>Tdoc info</w:t>
            </w:r>
            <w:r w:rsidRPr="00D95972">
              <w:rPr>
                <w:rFonts w:cs="Arial"/>
              </w:rPr>
              <w:t xml:space="preserve"> </w:t>
            </w:r>
          </w:p>
          <w:p w14:paraId="25045D2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766A73" w14:textId="77777777" w:rsidR="00495A69" w:rsidRPr="00D95972" w:rsidRDefault="00495A69" w:rsidP="00F51E44">
            <w:pPr>
              <w:rPr>
                <w:rFonts w:cs="Arial"/>
              </w:rPr>
            </w:pPr>
            <w:r w:rsidRPr="00D95972">
              <w:rPr>
                <w:rFonts w:cs="Arial"/>
              </w:rPr>
              <w:t>Result &amp; comments</w:t>
            </w:r>
          </w:p>
        </w:tc>
      </w:tr>
      <w:tr w:rsidR="00495A69" w:rsidRPr="00D95972" w14:paraId="21E8C528" w14:textId="77777777" w:rsidTr="00F51E44">
        <w:tc>
          <w:tcPr>
            <w:tcW w:w="976" w:type="dxa"/>
            <w:tcBorders>
              <w:top w:val="single" w:sz="4" w:space="0" w:color="auto"/>
              <w:left w:val="thinThickThinSmallGap" w:sz="24" w:space="0" w:color="auto"/>
              <w:bottom w:val="single" w:sz="4" w:space="0" w:color="auto"/>
            </w:tcBorders>
          </w:tcPr>
          <w:p w14:paraId="5460319B"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BF5D5" w14:textId="77777777" w:rsidR="00495A69" w:rsidRPr="00D95972" w:rsidRDefault="00495A69" w:rsidP="00F51E44">
            <w:pPr>
              <w:rPr>
                <w:rFonts w:eastAsia="Batang" w:cs="Arial"/>
                <w:lang w:eastAsia="ko-KR"/>
              </w:rPr>
            </w:pPr>
            <w:r w:rsidRPr="00D95972">
              <w:rPr>
                <w:rFonts w:eastAsia="Batang" w:cs="Arial"/>
                <w:lang w:eastAsia="ko-KR"/>
              </w:rPr>
              <w:t>Rel-11 IMS Work Items and issues:</w:t>
            </w:r>
          </w:p>
          <w:p w14:paraId="27F29CC9" w14:textId="77777777" w:rsidR="00495A69" w:rsidRPr="00D95972" w:rsidRDefault="00495A69" w:rsidP="00F51E44">
            <w:pPr>
              <w:rPr>
                <w:rFonts w:eastAsia="Calibri" w:cs="Arial"/>
              </w:rPr>
            </w:pPr>
          </w:p>
          <w:p w14:paraId="21758B89" w14:textId="77777777" w:rsidR="00495A69" w:rsidRPr="00D95972" w:rsidRDefault="00495A69" w:rsidP="00F51E44">
            <w:pPr>
              <w:rPr>
                <w:rFonts w:eastAsia="Calibri" w:cs="Arial"/>
              </w:rPr>
            </w:pPr>
            <w:r w:rsidRPr="00D95972">
              <w:rPr>
                <w:rFonts w:eastAsia="Calibri" w:cs="Arial"/>
              </w:rPr>
              <w:t>Work Items:</w:t>
            </w:r>
          </w:p>
          <w:p w14:paraId="3576C94F" w14:textId="77777777" w:rsidR="00495A69" w:rsidRPr="00D95972" w:rsidRDefault="00495A69" w:rsidP="00F51E44">
            <w:pPr>
              <w:rPr>
                <w:rFonts w:eastAsia="Calibri" w:cs="Arial"/>
              </w:rPr>
            </w:pPr>
            <w:r w:rsidRPr="00D95972">
              <w:rPr>
                <w:rFonts w:eastAsia="Calibri" w:cs="Arial"/>
              </w:rPr>
              <w:t>USSI</w:t>
            </w:r>
          </w:p>
          <w:p w14:paraId="29159A91" w14:textId="77777777" w:rsidR="00495A69" w:rsidRPr="00D95972" w:rsidRDefault="00495A69" w:rsidP="00F51E44">
            <w:pPr>
              <w:rPr>
                <w:rFonts w:eastAsia="Calibri" w:cs="Arial"/>
              </w:rPr>
            </w:pPr>
            <w:r w:rsidRPr="00D95972">
              <w:rPr>
                <w:rFonts w:eastAsia="Calibri" w:cs="Arial"/>
              </w:rPr>
              <w:t>IOI_IMS_CH</w:t>
            </w:r>
          </w:p>
          <w:p w14:paraId="3CD76F5D" w14:textId="77777777" w:rsidR="00495A69" w:rsidRPr="00D95972" w:rsidRDefault="00495A69" w:rsidP="00F51E44">
            <w:pPr>
              <w:rPr>
                <w:rFonts w:eastAsia="Calibri" w:cs="Arial"/>
              </w:rPr>
            </w:pPr>
            <w:r w:rsidRPr="00D95972">
              <w:rPr>
                <w:rFonts w:eastAsia="Calibri" w:cs="Arial"/>
              </w:rPr>
              <w:t>RLI</w:t>
            </w:r>
          </w:p>
          <w:p w14:paraId="2FD80F97" w14:textId="77777777" w:rsidR="00495A69" w:rsidRPr="00D95972" w:rsidRDefault="00495A69" w:rsidP="00F51E44">
            <w:pPr>
              <w:rPr>
                <w:rFonts w:eastAsia="Calibri" w:cs="Arial"/>
              </w:rPr>
            </w:pPr>
            <w:r w:rsidRPr="00D95972">
              <w:rPr>
                <w:rFonts w:eastAsia="Calibri" w:cs="Arial"/>
              </w:rPr>
              <w:t>IPXS</w:t>
            </w:r>
          </w:p>
          <w:p w14:paraId="0EDACE4E" w14:textId="77777777" w:rsidR="00495A69" w:rsidRPr="00D95972" w:rsidRDefault="00495A69" w:rsidP="00F51E44">
            <w:pPr>
              <w:rPr>
                <w:rFonts w:eastAsia="Calibri" w:cs="Arial"/>
              </w:rPr>
            </w:pPr>
            <w:r w:rsidRPr="00D95972">
              <w:rPr>
                <w:rFonts w:eastAsia="Calibri" w:cs="Arial"/>
              </w:rPr>
              <w:t>VINE-CT</w:t>
            </w:r>
          </w:p>
          <w:p w14:paraId="7B292D85" w14:textId="77777777" w:rsidR="00495A69" w:rsidRPr="00D95972" w:rsidRDefault="00495A69" w:rsidP="00F51E44">
            <w:pPr>
              <w:rPr>
                <w:rFonts w:eastAsia="Calibri" w:cs="Arial"/>
              </w:rPr>
            </w:pPr>
            <w:r w:rsidRPr="00D95972">
              <w:rPr>
                <w:rFonts w:eastAsia="Calibri" w:cs="Arial"/>
              </w:rPr>
              <w:t>MRB</w:t>
            </w:r>
          </w:p>
          <w:p w14:paraId="75C44771" w14:textId="77777777" w:rsidR="00495A69" w:rsidRPr="00D95972" w:rsidRDefault="00495A69" w:rsidP="00F51E44">
            <w:pPr>
              <w:rPr>
                <w:rFonts w:eastAsia="Calibri" w:cs="Arial"/>
              </w:rPr>
            </w:pPr>
            <w:r w:rsidRPr="00D95972">
              <w:rPr>
                <w:rFonts w:eastAsia="Calibri" w:cs="Arial"/>
              </w:rPr>
              <w:t>GINI</w:t>
            </w:r>
          </w:p>
          <w:p w14:paraId="05F5AB45" w14:textId="77777777" w:rsidR="00495A69" w:rsidRPr="00D95972" w:rsidRDefault="00495A69" w:rsidP="00F51E44">
            <w:pPr>
              <w:rPr>
                <w:rFonts w:eastAsia="Calibri" w:cs="Arial"/>
              </w:rPr>
            </w:pPr>
            <w:r w:rsidRPr="00D95972">
              <w:rPr>
                <w:rFonts w:eastAsia="Calibri" w:cs="Arial"/>
              </w:rPr>
              <w:t>RAVEL-CT</w:t>
            </w:r>
          </w:p>
          <w:p w14:paraId="3CB83B3A" w14:textId="77777777" w:rsidR="00495A69" w:rsidRPr="00D95972" w:rsidRDefault="00495A69" w:rsidP="00F51E44">
            <w:pPr>
              <w:rPr>
                <w:rFonts w:eastAsia="Calibri" w:cs="Arial"/>
              </w:rPr>
            </w:pPr>
            <w:r w:rsidRPr="00D95972">
              <w:rPr>
                <w:rFonts w:eastAsia="Calibri" w:cs="Arial"/>
              </w:rPr>
              <w:t>IOC</w:t>
            </w:r>
          </w:p>
          <w:p w14:paraId="02C4ECA7" w14:textId="77777777" w:rsidR="00495A69" w:rsidRPr="00D95972" w:rsidRDefault="00495A69" w:rsidP="00F51E44">
            <w:pPr>
              <w:rPr>
                <w:rFonts w:eastAsia="Calibri" w:cs="Arial"/>
              </w:rPr>
            </w:pPr>
            <w:r w:rsidRPr="00D95972">
              <w:rPr>
                <w:rFonts w:eastAsia="Calibri" w:cs="Arial"/>
              </w:rPr>
              <w:t>IODB</w:t>
            </w:r>
          </w:p>
          <w:p w14:paraId="57B76835" w14:textId="77777777" w:rsidR="00495A69" w:rsidRPr="00D95972" w:rsidRDefault="00495A69" w:rsidP="00F51E44">
            <w:pPr>
              <w:rPr>
                <w:rFonts w:cs="Arial"/>
              </w:rPr>
            </w:pPr>
            <w:r w:rsidRPr="00D95972">
              <w:rPr>
                <w:rFonts w:cs="Arial"/>
              </w:rPr>
              <w:t>GBA-ext-St3</w:t>
            </w:r>
          </w:p>
          <w:p w14:paraId="3225932C" w14:textId="77777777" w:rsidR="00495A69" w:rsidRPr="00D95972" w:rsidRDefault="00495A69" w:rsidP="00F51E44">
            <w:pPr>
              <w:rPr>
                <w:rFonts w:cs="Arial"/>
              </w:rPr>
            </w:pPr>
            <w:r w:rsidRPr="00D95972">
              <w:rPr>
                <w:rFonts w:cs="Arial"/>
              </w:rPr>
              <w:t>NWK-PL2IMS-CT</w:t>
            </w:r>
          </w:p>
          <w:p w14:paraId="668BC843" w14:textId="77777777" w:rsidR="00495A69" w:rsidRPr="00D95972" w:rsidRDefault="00495A69" w:rsidP="00F51E44">
            <w:pPr>
              <w:rPr>
                <w:rFonts w:cs="Arial"/>
              </w:rPr>
            </w:pPr>
            <w:r w:rsidRPr="00D95972">
              <w:rPr>
                <w:rFonts w:cs="Arial"/>
              </w:rPr>
              <w:t>MMTel_T.38_FAX</w:t>
            </w:r>
          </w:p>
          <w:p w14:paraId="1B8EA4E8" w14:textId="77777777" w:rsidR="00495A69" w:rsidRPr="00D95972" w:rsidRDefault="00495A69" w:rsidP="00F51E44">
            <w:pPr>
              <w:rPr>
                <w:rFonts w:cs="Arial"/>
              </w:rPr>
            </w:pPr>
            <w:r w:rsidRPr="00D95972">
              <w:rPr>
                <w:rFonts w:cs="Arial"/>
              </w:rPr>
              <w:t>vSRVCC-CT</w:t>
            </w:r>
          </w:p>
          <w:p w14:paraId="4A5927B4" w14:textId="77777777" w:rsidR="00495A69" w:rsidRPr="00D95972" w:rsidRDefault="00495A69" w:rsidP="00F51E44">
            <w:pPr>
              <w:rPr>
                <w:rFonts w:cs="Arial"/>
              </w:rPr>
            </w:pPr>
            <w:r w:rsidRPr="00D95972">
              <w:rPr>
                <w:rFonts w:cs="Arial"/>
              </w:rPr>
              <w:t>rSRVCC-CT</w:t>
            </w:r>
          </w:p>
          <w:p w14:paraId="595512E9" w14:textId="77777777" w:rsidR="00495A69" w:rsidRPr="00D95972" w:rsidRDefault="00495A69" w:rsidP="00F51E44">
            <w:pPr>
              <w:rPr>
                <w:rFonts w:eastAsia="Calibri" w:cs="Arial"/>
              </w:rPr>
            </w:pPr>
            <w:r w:rsidRPr="00D95972">
              <w:rPr>
                <w:rFonts w:cs="Arial"/>
              </w:rPr>
              <w:t>ATURI</w:t>
            </w:r>
          </w:p>
          <w:p w14:paraId="2FC34B6A" w14:textId="77777777" w:rsidR="00495A69" w:rsidRPr="00D95972" w:rsidRDefault="00495A69" w:rsidP="00F51E44">
            <w:pPr>
              <w:rPr>
                <w:rFonts w:eastAsia="Calibri" w:cs="Arial"/>
              </w:rPr>
            </w:pPr>
            <w:r w:rsidRPr="00D95972">
              <w:rPr>
                <w:rFonts w:eastAsia="Calibri" w:cs="Arial"/>
              </w:rPr>
              <w:t>IMSProtoc5</w:t>
            </w:r>
          </w:p>
          <w:p w14:paraId="7230E205" w14:textId="77777777" w:rsidR="00495A69" w:rsidRPr="00D95972" w:rsidRDefault="00495A69" w:rsidP="00F51E4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85BC2B7"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5349CBB5"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118C7CD"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3EB5F6A3"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5C3AC0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1EAB2FBC" w14:textId="77777777" w:rsidR="00495A69" w:rsidRPr="00D95972" w:rsidRDefault="00495A69" w:rsidP="00F51E44">
            <w:pPr>
              <w:rPr>
                <w:rFonts w:eastAsia="Batang" w:cs="Arial"/>
                <w:lang w:eastAsia="ko-KR"/>
              </w:rPr>
            </w:pPr>
          </w:p>
          <w:p w14:paraId="2852F2B3" w14:textId="77777777" w:rsidR="00495A69" w:rsidRPr="00D95972" w:rsidRDefault="00495A69" w:rsidP="00F51E44">
            <w:pPr>
              <w:rPr>
                <w:rFonts w:eastAsia="Batang" w:cs="Arial"/>
                <w:lang w:eastAsia="ko-KR"/>
              </w:rPr>
            </w:pPr>
          </w:p>
          <w:p w14:paraId="113587BC" w14:textId="77777777" w:rsidR="00495A69" w:rsidRPr="00D95972" w:rsidRDefault="00495A69" w:rsidP="00F51E44">
            <w:pPr>
              <w:rPr>
                <w:rFonts w:eastAsia="Batang" w:cs="Arial"/>
                <w:lang w:eastAsia="ko-KR"/>
              </w:rPr>
            </w:pPr>
          </w:p>
          <w:p w14:paraId="4DA4EE72" w14:textId="77777777" w:rsidR="00495A69" w:rsidRPr="00D95972" w:rsidRDefault="00495A69" w:rsidP="00F51E44">
            <w:pPr>
              <w:rPr>
                <w:rFonts w:eastAsia="Batang" w:cs="Arial"/>
                <w:lang w:eastAsia="ko-KR"/>
              </w:rPr>
            </w:pPr>
            <w:r w:rsidRPr="00D95972">
              <w:rPr>
                <w:rFonts w:eastAsia="Batang" w:cs="Arial"/>
                <w:lang w:eastAsia="ko-KR"/>
              </w:rPr>
              <w:t>USSD Simulation Service</w:t>
            </w:r>
          </w:p>
          <w:p w14:paraId="4B5C5944" w14:textId="77777777" w:rsidR="00495A69" w:rsidRPr="00D95972" w:rsidRDefault="00495A69" w:rsidP="00F51E44">
            <w:pPr>
              <w:rPr>
                <w:rFonts w:eastAsia="Batang" w:cs="Arial"/>
                <w:lang w:eastAsia="ko-KR"/>
              </w:rPr>
            </w:pPr>
            <w:r w:rsidRPr="00D95972">
              <w:rPr>
                <w:rFonts w:eastAsia="Batang" w:cs="Arial"/>
                <w:lang w:eastAsia="ko-KR"/>
              </w:rPr>
              <w:t>IMS Interconnection Charging Enhancements for transit scenarios in multi operator environments</w:t>
            </w:r>
          </w:p>
          <w:p w14:paraId="30D954FA" w14:textId="77777777" w:rsidR="00495A69" w:rsidRPr="00D95972" w:rsidRDefault="00495A69" w:rsidP="00F51E44">
            <w:pPr>
              <w:rPr>
                <w:rFonts w:eastAsia="Batang" w:cs="Arial"/>
                <w:lang w:eastAsia="ko-KR"/>
              </w:rPr>
            </w:pPr>
            <w:r w:rsidRPr="00D95972">
              <w:rPr>
                <w:rFonts w:eastAsia="Batang" w:cs="Arial"/>
                <w:lang w:eastAsia="ko-KR"/>
              </w:rPr>
              <w:t>CT1 aspects of RLI</w:t>
            </w:r>
          </w:p>
          <w:p w14:paraId="1C9DDB68" w14:textId="77777777" w:rsidR="00495A69" w:rsidRPr="00D95972" w:rsidRDefault="00495A69" w:rsidP="00F51E44">
            <w:pPr>
              <w:rPr>
                <w:rFonts w:eastAsia="Batang" w:cs="Arial"/>
                <w:lang w:eastAsia="ko-KR"/>
              </w:rPr>
            </w:pPr>
            <w:r w:rsidRPr="00D95972">
              <w:rPr>
                <w:rFonts w:eastAsia="Batang" w:cs="Arial"/>
                <w:lang w:eastAsia="ko-KR"/>
              </w:rPr>
              <w:t>Advanced Interconnection of Services</w:t>
            </w:r>
          </w:p>
          <w:p w14:paraId="6EF6DD6D" w14:textId="77777777" w:rsidR="00495A69" w:rsidRPr="00D95972" w:rsidRDefault="00495A69" w:rsidP="00F51E44">
            <w:pPr>
              <w:rPr>
                <w:rFonts w:eastAsia="Batang" w:cs="Arial"/>
                <w:lang w:eastAsia="ko-KR"/>
              </w:rPr>
            </w:pPr>
            <w:r w:rsidRPr="00D95972">
              <w:rPr>
                <w:rFonts w:eastAsia="Batang" w:cs="Arial"/>
                <w:lang w:eastAsia="ko-KR"/>
              </w:rPr>
              <w:t>Supp. 3G Voice Interworking w. Enterprise IP-PBX</w:t>
            </w:r>
          </w:p>
          <w:p w14:paraId="0F9984BA" w14:textId="77777777" w:rsidR="00495A69" w:rsidRPr="00D95972" w:rsidRDefault="00495A69" w:rsidP="00F51E44">
            <w:pPr>
              <w:rPr>
                <w:rFonts w:eastAsia="Batang" w:cs="Arial"/>
                <w:lang w:eastAsia="ko-KR"/>
              </w:rPr>
            </w:pPr>
            <w:r w:rsidRPr="00D95972">
              <w:rPr>
                <w:rFonts w:eastAsia="Batang" w:cs="Arial"/>
                <w:lang w:eastAsia="ko-KR"/>
              </w:rPr>
              <w:t>Inclusion of Media Resource Broker</w:t>
            </w:r>
          </w:p>
          <w:p w14:paraId="0F859D3A" w14:textId="77777777" w:rsidR="00495A69" w:rsidRPr="00D95972" w:rsidRDefault="00495A69" w:rsidP="00F51E44">
            <w:pPr>
              <w:rPr>
                <w:rFonts w:eastAsia="Batang" w:cs="Arial"/>
                <w:lang w:eastAsia="ko-KR"/>
              </w:rPr>
            </w:pPr>
            <w:r w:rsidRPr="00D95972">
              <w:rPr>
                <w:rFonts w:eastAsia="Batang" w:cs="Arial"/>
                <w:lang w:eastAsia="ko-KR"/>
              </w:rPr>
              <w:t>Support of RFC 6140 in IMS</w:t>
            </w:r>
          </w:p>
          <w:p w14:paraId="13ED82C1" w14:textId="77777777" w:rsidR="00495A69" w:rsidRPr="00D95972" w:rsidRDefault="00495A69" w:rsidP="00F51E44">
            <w:pPr>
              <w:rPr>
                <w:rFonts w:eastAsia="Batang" w:cs="Arial"/>
                <w:lang w:eastAsia="ko-KR"/>
              </w:rPr>
            </w:pPr>
            <w:r w:rsidRPr="00D95972">
              <w:rPr>
                <w:rFonts w:eastAsia="Batang" w:cs="Arial"/>
                <w:lang w:eastAsia="ko-KR"/>
              </w:rPr>
              <w:t>Roaming Architecture for VoIMS w Local Breakout</w:t>
            </w:r>
          </w:p>
          <w:p w14:paraId="19BDE0EF" w14:textId="77777777" w:rsidR="00495A69" w:rsidRPr="00D95972" w:rsidRDefault="00495A69" w:rsidP="00F51E44">
            <w:pPr>
              <w:rPr>
                <w:rFonts w:eastAsia="Batang" w:cs="Arial"/>
                <w:lang w:eastAsia="ko-KR"/>
              </w:rPr>
            </w:pPr>
            <w:r w:rsidRPr="00D95972">
              <w:rPr>
                <w:rFonts w:eastAsia="Batang" w:cs="Arial"/>
                <w:lang w:eastAsia="ko-KR"/>
              </w:rPr>
              <w:t>IMS Overload Control</w:t>
            </w:r>
          </w:p>
          <w:p w14:paraId="246AFADB" w14:textId="77777777" w:rsidR="00495A69" w:rsidRPr="00D95972" w:rsidRDefault="00495A69" w:rsidP="00F51E44">
            <w:pPr>
              <w:rPr>
                <w:rFonts w:eastAsia="Batang" w:cs="Arial"/>
                <w:lang w:eastAsia="ko-KR"/>
              </w:rPr>
            </w:pPr>
            <w:r w:rsidRPr="00D95972">
              <w:rPr>
                <w:rFonts w:eastAsia="Batang" w:cs="Arial"/>
                <w:lang w:eastAsia="ko-KR"/>
              </w:rPr>
              <w:t>Operator Determined Barring</w:t>
            </w:r>
          </w:p>
          <w:p w14:paraId="372668B8" w14:textId="77777777" w:rsidR="00495A69" w:rsidRPr="00D95972" w:rsidRDefault="00495A69" w:rsidP="00F51E44">
            <w:pPr>
              <w:rPr>
                <w:rFonts w:eastAsia="Batang" w:cs="Arial"/>
                <w:lang w:eastAsia="ko-KR"/>
              </w:rPr>
            </w:pPr>
            <w:r w:rsidRPr="00D95972">
              <w:rPr>
                <w:rFonts w:eastAsia="Batang" w:cs="Arial"/>
                <w:lang w:eastAsia="ko-KR"/>
              </w:rPr>
              <w:t>GBA Extension for re-use of SIP Digest credentials</w:t>
            </w:r>
          </w:p>
          <w:p w14:paraId="578C276B" w14:textId="77777777" w:rsidR="00495A69" w:rsidRPr="00D95972" w:rsidRDefault="00495A69" w:rsidP="00F51E44">
            <w:pPr>
              <w:rPr>
                <w:rFonts w:eastAsia="Batang" w:cs="Arial"/>
                <w:lang w:eastAsia="ko-KR"/>
              </w:rPr>
            </w:pPr>
            <w:r w:rsidRPr="00D95972">
              <w:rPr>
                <w:rFonts w:eastAsia="Batang" w:cs="Arial"/>
                <w:lang w:eastAsia="ko-KR"/>
              </w:rPr>
              <w:t>Network Provided Location Information for IMS</w:t>
            </w:r>
          </w:p>
          <w:p w14:paraId="36D12623" w14:textId="77777777" w:rsidR="00495A69" w:rsidRPr="00D95972" w:rsidRDefault="00495A69" w:rsidP="00F51E44">
            <w:pPr>
              <w:rPr>
                <w:rFonts w:eastAsia="Batang" w:cs="Arial"/>
                <w:lang w:eastAsia="ko-KR"/>
              </w:rPr>
            </w:pPr>
            <w:r w:rsidRPr="00D95972">
              <w:rPr>
                <w:rFonts w:eastAsia="Batang" w:cs="Arial"/>
                <w:lang w:eastAsia="ko-KR"/>
              </w:rPr>
              <w:t>Enhanced T.38 FAX support</w:t>
            </w:r>
          </w:p>
          <w:p w14:paraId="10B0E6A2" w14:textId="77777777" w:rsidR="00495A69" w:rsidRPr="00D95972" w:rsidRDefault="00495A69" w:rsidP="00F51E44">
            <w:pPr>
              <w:rPr>
                <w:rFonts w:eastAsia="Batang" w:cs="Arial"/>
                <w:lang w:eastAsia="ko-KR"/>
              </w:rPr>
            </w:pPr>
            <w:r w:rsidRPr="00D95972">
              <w:rPr>
                <w:rFonts w:eastAsia="Batang" w:cs="Arial"/>
                <w:lang w:eastAsia="ko-KR"/>
              </w:rPr>
              <w:t>SRVCC for 3G-CS</w:t>
            </w:r>
          </w:p>
          <w:p w14:paraId="6D8C8720" w14:textId="77777777" w:rsidR="00495A69" w:rsidRPr="00D95972" w:rsidRDefault="00495A69" w:rsidP="00F51E44">
            <w:pPr>
              <w:rPr>
                <w:rFonts w:eastAsia="Batang" w:cs="Arial"/>
                <w:lang w:eastAsia="ko-KR"/>
              </w:rPr>
            </w:pPr>
            <w:r w:rsidRPr="00D95972">
              <w:rPr>
                <w:rFonts w:eastAsia="Batang" w:cs="Arial"/>
                <w:lang w:eastAsia="ko-KR"/>
              </w:rPr>
              <w:t>SRVCC from UTRAN/GERAN to E-UTRAN/HSPA</w:t>
            </w:r>
          </w:p>
          <w:p w14:paraId="4328D242" w14:textId="77777777" w:rsidR="00495A69" w:rsidRPr="00D95972" w:rsidRDefault="00495A69" w:rsidP="00F51E44">
            <w:pPr>
              <w:rPr>
                <w:rFonts w:eastAsia="Batang" w:cs="Arial"/>
                <w:lang w:eastAsia="ko-KR"/>
              </w:rPr>
            </w:pPr>
            <w:r w:rsidRPr="00D95972">
              <w:rPr>
                <w:rFonts w:eastAsia="Batang" w:cs="Arial"/>
                <w:lang w:eastAsia="ko-KR"/>
              </w:rPr>
              <w:t>AT Commands for URI Support</w:t>
            </w:r>
          </w:p>
          <w:p w14:paraId="1016FCBB"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5CEA41BD" w14:textId="77777777" w:rsidR="00495A69" w:rsidRPr="00D95972" w:rsidRDefault="00495A69" w:rsidP="00F51E44">
            <w:pPr>
              <w:rPr>
                <w:rFonts w:eastAsia="Batang" w:cs="Arial"/>
                <w:lang w:eastAsia="ko-KR"/>
              </w:rPr>
            </w:pPr>
          </w:p>
        </w:tc>
      </w:tr>
      <w:tr w:rsidR="00495A69" w:rsidRPr="00D95972" w14:paraId="7C4FB0A1" w14:textId="77777777" w:rsidTr="00F51E44">
        <w:tc>
          <w:tcPr>
            <w:tcW w:w="976" w:type="dxa"/>
            <w:tcBorders>
              <w:top w:val="nil"/>
              <w:left w:val="thinThickThinSmallGap" w:sz="24" w:space="0" w:color="auto"/>
              <w:bottom w:val="nil"/>
            </w:tcBorders>
          </w:tcPr>
          <w:p w14:paraId="79E04CAB" w14:textId="77777777" w:rsidR="00495A69" w:rsidRPr="00D95972" w:rsidRDefault="00495A69" w:rsidP="00F51E44">
            <w:pPr>
              <w:rPr>
                <w:rFonts w:cs="Arial"/>
              </w:rPr>
            </w:pPr>
          </w:p>
        </w:tc>
        <w:tc>
          <w:tcPr>
            <w:tcW w:w="1317" w:type="dxa"/>
            <w:gridSpan w:val="2"/>
            <w:tcBorders>
              <w:top w:val="nil"/>
              <w:bottom w:val="nil"/>
            </w:tcBorders>
          </w:tcPr>
          <w:p w14:paraId="2CEA44B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325AFF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0564AA"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1F3C1D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F5F7C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D4ADEBC" w14:textId="77777777" w:rsidR="00495A69" w:rsidRPr="00D95972" w:rsidRDefault="00495A69" w:rsidP="00F51E44">
            <w:pPr>
              <w:rPr>
                <w:rFonts w:eastAsia="Batang" w:cs="Arial"/>
                <w:lang w:eastAsia="ko-KR"/>
              </w:rPr>
            </w:pPr>
          </w:p>
        </w:tc>
      </w:tr>
      <w:tr w:rsidR="00495A69" w:rsidRPr="00D95972" w14:paraId="167DEA9E" w14:textId="77777777" w:rsidTr="00F51E44">
        <w:tc>
          <w:tcPr>
            <w:tcW w:w="976" w:type="dxa"/>
            <w:tcBorders>
              <w:top w:val="nil"/>
              <w:left w:val="thinThickThinSmallGap" w:sz="24" w:space="0" w:color="auto"/>
              <w:bottom w:val="nil"/>
            </w:tcBorders>
          </w:tcPr>
          <w:p w14:paraId="183804A1" w14:textId="77777777" w:rsidR="00495A69" w:rsidRPr="00D95972" w:rsidRDefault="00495A69" w:rsidP="00F51E44">
            <w:pPr>
              <w:rPr>
                <w:rFonts w:cs="Arial"/>
              </w:rPr>
            </w:pPr>
          </w:p>
        </w:tc>
        <w:tc>
          <w:tcPr>
            <w:tcW w:w="1317" w:type="dxa"/>
            <w:gridSpan w:val="2"/>
            <w:tcBorders>
              <w:top w:val="nil"/>
              <w:bottom w:val="nil"/>
            </w:tcBorders>
          </w:tcPr>
          <w:p w14:paraId="38165CF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4CF87C3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3C13A31"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56E2543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C4F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7912679" w14:textId="77777777" w:rsidR="00495A69" w:rsidRPr="00D95972" w:rsidRDefault="00495A69" w:rsidP="00F51E44">
            <w:pPr>
              <w:rPr>
                <w:rFonts w:eastAsia="Batang" w:cs="Arial"/>
                <w:lang w:eastAsia="ko-KR"/>
              </w:rPr>
            </w:pPr>
          </w:p>
        </w:tc>
      </w:tr>
      <w:tr w:rsidR="00495A69" w:rsidRPr="00D95972" w14:paraId="24ECF9C0" w14:textId="77777777" w:rsidTr="00F51E44">
        <w:tc>
          <w:tcPr>
            <w:tcW w:w="976" w:type="dxa"/>
            <w:tcBorders>
              <w:top w:val="single" w:sz="4" w:space="0" w:color="auto"/>
              <w:left w:val="thinThickThinSmallGap" w:sz="24" w:space="0" w:color="auto"/>
              <w:bottom w:val="single" w:sz="4" w:space="0" w:color="auto"/>
            </w:tcBorders>
          </w:tcPr>
          <w:p w14:paraId="779E703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443A608" w14:textId="77777777" w:rsidR="00495A69" w:rsidRPr="00D95972" w:rsidRDefault="00495A69" w:rsidP="00F51E44">
            <w:pPr>
              <w:rPr>
                <w:rFonts w:eastAsia="Batang" w:cs="Arial"/>
                <w:lang w:eastAsia="ko-KR"/>
              </w:rPr>
            </w:pPr>
            <w:r w:rsidRPr="00D95972">
              <w:rPr>
                <w:rFonts w:eastAsia="Batang" w:cs="Arial"/>
                <w:lang w:eastAsia="ko-KR"/>
              </w:rPr>
              <w:t>Rel-11 non-IMS Work Items and issues:</w:t>
            </w:r>
          </w:p>
          <w:p w14:paraId="02452F4A" w14:textId="77777777" w:rsidR="00495A69" w:rsidRPr="00D95972" w:rsidRDefault="00495A69" w:rsidP="00F51E44">
            <w:pPr>
              <w:rPr>
                <w:rFonts w:cs="Arial"/>
              </w:rPr>
            </w:pPr>
          </w:p>
          <w:p w14:paraId="3333EE12" w14:textId="77777777" w:rsidR="00495A69" w:rsidRPr="00D95972" w:rsidRDefault="00495A69" w:rsidP="00F51E44">
            <w:pPr>
              <w:rPr>
                <w:rFonts w:cs="Arial"/>
              </w:rPr>
            </w:pPr>
            <w:r w:rsidRPr="00D95972">
              <w:rPr>
                <w:rFonts w:cs="Arial"/>
              </w:rPr>
              <w:t>Work Items:</w:t>
            </w:r>
          </w:p>
          <w:p w14:paraId="6A40E741" w14:textId="77777777" w:rsidR="00495A69" w:rsidRPr="00D95972" w:rsidRDefault="00495A69" w:rsidP="00F51E44">
            <w:pPr>
              <w:rPr>
                <w:rFonts w:cs="Arial"/>
              </w:rPr>
            </w:pPr>
            <w:r w:rsidRPr="00D95972">
              <w:rPr>
                <w:rFonts w:cs="Arial"/>
              </w:rPr>
              <w:t>RT_VGCS_Red</w:t>
            </w:r>
          </w:p>
          <w:p w14:paraId="56F49ABA" w14:textId="77777777" w:rsidR="00495A69" w:rsidRPr="00D95972" w:rsidRDefault="00495A69" w:rsidP="00F51E44">
            <w:pPr>
              <w:rPr>
                <w:rFonts w:cs="Arial"/>
              </w:rPr>
            </w:pPr>
            <w:r w:rsidRPr="00D95972">
              <w:rPr>
                <w:rFonts w:cs="Arial"/>
              </w:rPr>
              <w:t>SIMTC</w:t>
            </w:r>
          </w:p>
          <w:p w14:paraId="00E0C3EA" w14:textId="77777777" w:rsidR="00495A69" w:rsidRPr="00D95972" w:rsidRDefault="00495A69" w:rsidP="00F51E44">
            <w:pPr>
              <w:rPr>
                <w:rFonts w:cs="Arial"/>
              </w:rPr>
            </w:pPr>
            <w:r w:rsidRPr="00D95972">
              <w:rPr>
                <w:rFonts w:cs="Arial"/>
              </w:rPr>
              <w:t>SIMTC-CS</w:t>
            </w:r>
          </w:p>
          <w:p w14:paraId="49C8A287" w14:textId="77777777" w:rsidR="00495A69" w:rsidRPr="00D95972" w:rsidRDefault="00495A69" w:rsidP="00F51E44">
            <w:pPr>
              <w:rPr>
                <w:rFonts w:cs="Arial"/>
              </w:rPr>
            </w:pPr>
            <w:r w:rsidRPr="00D95972">
              <w:rPr>
                <w:rFonts w:cs="Arial"/>
              </w:rPr>
              <w:t>SIMTC-RAN_OC</w:t>
            </w:r>
          </w:p>
          <w:p w14:paraId="310FE991" w14:textId="77777777" w:rsidR="00495A69" w:rsidRPr="00D95972" w:rsidRDefault="00495A69" w:rsidP="00F51E44">
            <w:pPr>
              <w:rPr>
                <w:rFonts w:cs="Arial"/>
              </w:rPr>
            </w:pPr>
            <w:r w:rsidRPr="00D95972">
              <w:rPr>
                <w:rFonts w:cs="Arial"/>
              </w:rPr>
              <w:t>SIMTC-Reach</w:t>
            </w:r>
          </w:p>
          <w:p w14:paraId="4A801A6B" w14:textId="77777777" w:rsidR="00495A69" w:rsidRPr="00D95972" w:rsidRDefault="00495A69" w:rsidP="00F51E44">
            <w:pPr>
              <w:rPr>
                <w:rFonts w:cs="Arial"/>
              </w:rPr>
            </w:pPr>
            <w:r w:rsidRPr="00D95972">
              <w:rPr>
                <w:rFonts w:cs="Arial"/>
              </w:rPr>
              <w:t>SIMTC-Sig</w:t>
            </w:r>
          </w:p>
          <w:p w14:paraId="2F82644C" w14:textId="77777777" w:rsidR="00495A69" w:rsidRPr="00D95972" w:rsidRDefault="00495A69" w:rsidP="00F51E44">
            <w:pPr>
              <w:rPr>
                <w:rFonts w:cs="Arial"/>
              </w:rPr>
            </w:pPr>
            <w:r w:rsidRPr="00D95972">
              <w:rPr>
                <w:rFonts w:cs="Arial"/>
              </w:rPr>
              <w:lastRenderedPageBreak/>
              <w:t>SIMTC-CN_Pow</w:t>
            </w:r>
          </w:p>
          <w:p w14:paraId="384E80E4" w14:textId="77777777" w:rsidR="00495A69" w:rsidRPr="00D95972" w:rsidRDefault="00495A69" w:rsidP="00F51E44">
            <w:pPr>
              <w:rPr>
                <w:rFonts w:cs="Arial"/>
              </w:rPr>
            </w:pPr>
            <w:r w:rsidRPr="00D95972">
              <w:rPr>
                <w:rFonts w:cs="Arial"/>
              </w:rPr>
              <w:t>SIMTC-PS_Only</w:t>
            </w:r>
          </w:p>
          <w:p w14:paraId="36B37708" w14:textId="77777777" w:rsidR="00495A69" w:rsidRPr="00D95972" w:rsidRDefault="00495A69" w:rsidP="00F51E44">
            <w:pPr>
              <w:rPr>
                <w:rFonts w:cs="Arial"/>
              </w:rPr>
            </w:pPr>
            <w:r w:rsidRPr="00D95972">
              <w:rPr>
                <w:rFonts w:cs="Arial"/>
              </w:rPr>
              <w:t>BBAI</w:t>
            </w:r>
          </w:p>
          <w:p w14:paraId="1DEA3D55" w14:textId="77777777" w:rsidR="00495A69" w:rsidRPr="00D95972" w:rsidRDefault="00495A69" w:rsidP="00F51E44">
            <w:pPr>
              <w:rPr>
                <w:rFonts w:cs="Arial"/>
              </w:rPr>
            </w:pPr>
            <w:r w:rsidRPr="00D95972">
              <w:rPr>
                <w:rFonts w:cs="Arial"/>
              </w:rPr>
              <w:t>BBAI-BBI</w:t>
            </w:r>
          </w:p>
          <w:p w14:paraId="3E3FAE09" w14:textId="77777777" w:rsidR="00495A69" w:rsidRPr="00D95972" w:rsidRDefault="00495A69" w:rsidP="00F51E44">
            <w:pPr>
              <w:rPr>
                <w:rFonts w:cs="Arial"/>
              </w:rPr>
            </w:pPr>
            <w:r w:rsidRPr="00D95972">
              <w:rPr>
                <w:rFonts w:cs="Arial"/>
              </w:rPr>
              <w:t>BBAI-BBII</w:t>
            </w:r>
          </w:p>
          <w:p w14:paraId="2C04660A" w14:textId="77777777" w:rsidR="00495A69" w:rsidRPr="00D95972" w:rsidRDefault="00495A69" w:rsidP="00F51E44">
            <w:pPr>
              <w:rPr>
                <w:rFonts w:cs="Arial"/>
              </w:rPr>
            </w:pPr>
            <w:r w:rsidRPr="00D95972">
              <w:rPr>
                <w:rFonts w:cs="Arial"/>
              </w:rPr>
              <w:t>BBAI-BBIII</w:t>
            </w:r>
          </w:p>
          <w:p w14:paraId="3FCB4E25" w14:textId="77777777" w:rsidR="00495A69" w:rsidRPr="00495A69" w:rsidRDefault="00495A69" w:rsidP="00F51E44">
            <w:pPr>
              <w:rPr>
                <w:rFonts w:cs="Arial"/>
                <w:lang w:val="sv-SE"/>
              </w:rPr>
            </w:pPr>
            <w:r w:rsidRPr="00495A69">
              <w:rPr>
                <w:rFonts w:cs="Arial"/>
                <w:lang w:val="sv-SE"/>
              </w:rPr>
              <w:t>Full_MOCN-GERAN</w:t>
            </w:r>
          </w:p>
          <w:p w14:paraId="7581CA57" w14:textId="77777777" w:rsidR="00495A69" w:rsidRPr="00495A69" w:rsidRDefault="00495A69" w:rsidP="00F51E44">
            <w:pPr>
              <w:rPr>
                <w:rFonts w:cs="Arial"/>
                <w:lang w:val="sv-SE"/>
              </w:rPr>
            </w:pPr>
            <w:r w:rsidRPr="00495A69">
              <w:rPr>
                <w:rFonts w:cs="Arial"/>
                <w:lang w:val="sv-SE"/>
              </w:rPr>
              <w:t>RT_ERGSM</w:t>
            </w:r>
          </w:p>
          <w:p w14:paraId="0F3C50D6" w14:textId="77777777" w:rsidR="00495A69" w:rsidRPr="00495A69" w:rsidRDefault="00495A69" w:rsidP="00F51E44">
            <w:pPr>
              <w:rPr>
                <w:rFonts w:cs="Arial"/>
                <w:lang w:val="sv-SE"/>
              </w:rPr>
            </w:pPr>
            <w:r w:rsidRPr="00495A69">
              <w:rPr>
                <w:rFonts w:cs="Arial"/>
                <w:lang w:val="sv-SE"/>
              </w:rPr>
              <w:t>DIDA</w:t>
            </w:r>
          </w:p>
          <w:p w14:paraId="17F5E482" w14:textId="77777777" w:rsidR="00495A69" w:rsidRPr="00495A69" w:rsidRDefault="00495A69" w:rsidP="00F51E44">
            <w:pPr>
              <w:rPr>
                <w:rFonts w:cs="Arial"/>
                <w:lang w:val="sv-SE"/>
              </w:rPr>
            </w:pPr>
            <w:r w:rsidRPr="00495A69">
              <w:rPr>
                <w:rFonts w:cs="Arial"/>
                <w:lang w:val="sv-SE"/>
              </w:rPr>
              <w:t>SAMOG_WLAN- CN</w:t>
            </w:r>
          </w:p>
          <w:p w14:paraId="4F4BFCA2" w14:textId="77777777" w:rsidR="00495A69" w:rsidRPr="00495A69" w:rsidRDefault="00495A69" w:rsidP="00F51E44">
            <w:pPr>
              <w:rPr>
                <w:rFonts w:cs="Arial"/>
                <w:lang w:val="sv-SE"/>
              </w:rPr>
            </w:pPr>
            <w:r w:rsidRPr="00495A69">
              <w:rPr>
                <w:rFonts w:cs="Arial"/>
                <w:lang w:val="sv-SE"/>
              </w:rPr>
              <w:t>eNR_EPC</w:t>
            </w:r>
          </w:p>
          <w:p w14:paraId="3127AF8A" w14:textId="77777777" w:rsidR="00495A69" w:rsidRPr="00495A69" w:rsidRDefault="00495A69" w:rsidP="00F51E44">
            <w:pPr>
              <w:rPr>
                <w:rFonts w:cs="Arial"/>
                <w:lang w:val="sv-SE"/>
              </w:rPr>
            </w:pPr>
            <w:r w:rsidRPr="00495A69">
              <w:rPr>
                <w:rFonts w:cs="Arial"/>
                <w:lang w:val="sv-SE"/>
              </w:rPr>
              <w:t>PROTOC_SMS_SGs</w:t>
            </w:r>
          </w:p>
          <w:p w14:paraId="5A860F0F" w14:textId="77777777" w:rsidR="00495A69" w:rsidRPr="00495A69" w:rsidRDefault="00495A69" w:rsidP="00F51E44">
            <w:pPr>
              <w:rPr>
                <w:rFonts w:cs="Arial"/>
                <w:lang w:val="sv-SE"/>
              </w:rPr>
            </w:pPr>
            <w:r w:rsidRPr="00495A69">
              <w:rPr>
                <w:rFonts w:cs="Arial"/>
                <w:lang w:val="sv-SE"/>
              </w:rPr>
              <w:t>SAES2</w:t>
            </w:r>
          </w:p>
          <w:p w14:paraId="63FC88B1" w14:textId="77777777" w:rsidR="00495A69" w:rsidRPr="00D95972" w:rsidRDefault="00495A69" w:rsidP="00F51E44">
            <w:pPr>
              <w:rPr>
                <w:rFonts w:cs="Arial"/>
              </w:rPr>
            </w:pPr>
            <w:r w:rsidRPr="00D95972">
              <w:rPr>
                <w:rFonts w:cs="Arial"/>
              </w:rPr>
              <w:t>SAES2-CSFB</w:t>
            </w:r>
          </w:p>
          <w:p w14:paraId="6A14CAC3" w14:textId="77777777" w:rsidR="00495A69" w:rsidRPr="00D95972" w:rsidRDefault="00495A69" w:rsidP="00F51E4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AB37A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64BF51"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E0C3B6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FA20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6D40E"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6902193D" w14:textId="77777777" w:rsidR="00495A69" w:rsidRPr="00D95972" w:rsidRDefault="00495A69" w:rsidP="00F51E44">
            <w:pPr>
              <w:rPr>
                <w:rFonts w:eastAsia="Batang" w:cs="Arial"/>
                <w:lang w:eastAsia="ko-KR"/>
              </w:rPr>
            </w:pPr>
          </w:p>
          <w:p w14:paraId="108F388B" w14:textId="77777777" w:rsidR="00495A69" w:rsidRPr="00D95972" w:rsidRDefault="00495A69" w:rsidP="00F51E44">
            <w:pPr>
              <w:rPr>
                <w:rFonts w:eastAsia="Batang" w:cs="Arial"/>
                <w:lang w:eastAsia="ko-KR"/>
              </w:rPr>
            </w:pPr>
          </w:p>
          <w:p w14:paraId="6178D7E1" w14:textId="77777777" w:rsidR="00495A69" w:rsidRPr="00D95972" w:rsidRDefault="00495A69" w:rsidP="00F51E44">
            <w:pPr>
              <w:rPr>
                <w:rFonts w:eastAsia="Batang" w:cs="Arial"/>
                <w:lang w:eastAsia="ko-KR"/>
              </w:rPr>
            </w:pPr>
          </w:p>
          <w:p w14:paraId="73FEB318" w14:textId="77777777" w:rsidR="00495A69" w:rsidRPr="00D95972" w:rsidRDefault="00495A69" w:rsidP="00F51E44">
            <w:pPr>
              <w:rPr>
                <w:rFonts w:eastAsia="Batang" w:cs="Arial"/>
                <w:lang w:eastAsia="ko-KR"/>
              </w:rPr>
            </w:pPr>
            <w:r w:rsidRPr="00D95972">
              <w:rPr>
                <w:rFonts w:eastAsia="Batang" w:cs="Arial"/>
                <w:lang w:eastAsia="ko-KR"/>
              </w:rPr>
              <w:t>GCSMSC and GCR Redundancy for VGCS/VBS</w:t>
            </w:r>
          </w:p>
          <w:p w14:paraId="0D299031" w14:textId="77777777" w:rsidR="00495A69" w:rsidRPr="00D95972" w:rsidRDefault="00495A69" w:rsidP="00F51E44">
            <w:pPr>
              <w:rPr>
                <w:rFonts w:eastAsia="Batang" w:cs="Arial"/>
                <w:lang w:eastAsia="ko-KR"/>
              </w:rPr>
            </w:pPr>
          </w:p>
          <w:p w14:paraId="0E8D4DA5" w14:textId="77777777" w:rsidR="00495A69" w:rsidRPr="00D95972" w:rsidRDefault="00495A69" w:rsidP="00F51E44">
            <w:pPr>
              <w:rPr>
                <w:rFonts w:eastAsia="Batang" w:cs="Arial"/>
                <w:lang w:eastAsia="ko-KR"/>
              </w:rPr>
            </w:pPr>
            <w:r w:rsidRPr="00D95972">
              <w:rPr>
                <w:rFonts w:eastAsia="Batang" w:cs="Arial"/>
                <w:lang w:eastAsia="ko-KR"/>
              </w:rPr>
              <w:t>System Improvements to Machine-Type Communications</w:t>
            </w:r>
          </w:p>
          <w:p w14:paraId="5DE85C00"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CS aspects for CT groups</w:t>
            </w:r>
          </w:p>
          <w:p w14:paraId="361E5A8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583771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Reachability Aspects</w:t>
            </w:r>
          </w:p>
          <w:p w14:paraId="5F7C4781"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Signalling Optimizations</w:t>
            </w:r>
          </w:p>
          <w:p w14:paraId="3DD008C3"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"CN-based" and power considerations</w:t>
            </w:r>
          </w:p>
          <w:p w14:paraId="70ED0611" w14:textId="77777777" w:rsidR="00495A69" w:rsidRPr="00D95972" w:rsidRDefault="00495A69" w:rsidP="00F51E44">
            <w:pPr>
              <w:rPr>
                <w:rFonts w:eastAsia="Batang" w:cs="Arial"/>
                <w:lang w:eastAsia="ko-KR"/>
              </w:rPr>
            </w:pPr>
          </w:p>
          <w:p w14:paraId="500EA339" w14:textId="77777777" w:rsidR="00495A69" w:rsidRPr="00D95972" w:rsidRDefault="00495A69" w:rsidP="00F51E44">
            <w:pPr>
              <w:rPr>
                <w:rFonts w:eastAsia="Batang" w:cs="Arial"/>
                <w:lang w:eastAsia="ko-KR"/>
              </w:rPr>
            </w:pPr>
            <w:r w:rsidRPr="00D95972">
              <w:rPr>
                <w:rFonts w:eastAsia="Batang" w:cs="Arial"/>
                <w:lang w:eastAsia="ko-KR"/>
              </w:rPr>
              <w:t>BroadBand Forum Accesses Interworking -</w:t>
            </w:r>
          </w:p>
          <w:p w14:paraId="5C98B505" w14:textId="77777777" w:rsidR="00495A69" w:rsidRPr="00D95972" w:rsidRDefault="00495A69" w:rsidP="00F51E44">
            <w:pPr>
              <w:rPr>
                <w:rFonts w:eastAsia="Batang" w:cs="Arial"/>
                <w:lang w:eastAsia="ko-KR"/>
              </w:rPr>
            </w:pPr>
            <w:r w:rsidRPr="00D95972">
              <w:rPr>
                <w:rFonts w:eastAsia="Batang" w:cs="Arial"/>
                <w:lang w:eastAsia="ko-KR"/>
              </w:rPr>
              <w:lastRenderedPageBreak/>
              <w:t>Building Block I, II and III</w:t>
            </w:r>
          </w:p>
          <w:p w14:paraId="69656F8F" w14:textId="77777777" w:rsidR="00495A69" w:rsidRPr="00D95972" w:rsidRDefault="00495A69" w:rsidP="00F51E44">
            <w:pPr>
              <w:rPr>
                <w:rFonts w:eastAsia="Batang" w:cs="Arial"/>
                <w:lang w:eastAsia="ko-KR"/>
              </w:rPr>
            </w:pPr>
            <w:r w:rsidRPr="00D95972">
              <w:rPr>
                <w:rFonts w:eastAsia="Batang" w:cs="Arial"/>
                <w:lang w:eastAsia="ko-KR"/>
              </w:rPr>
              <w:t xml:space="preserve">Full Support of Multi-Operator Core Network </w:t>
            </w:r>
          </w:p>
          <w:p w14:paraId="7375AC9E" w14:textId="77777777" w:rsidR="00495A69" w:rsidRPr="00D95972" w:rsidRDefault="00495A69" w:rsidP="00F51E44">
            <w:pPr>
              <w:rPr>
                <w:rFonts w:eastAsia="Batang" w:cs="Arial"/>
                <w:lang w:eastAsia="ko-KR"/>
              </w:rPr>
            </w:pPr>
            <w:r w:rsidRPr="00D95972">
              <w:rPr>
                <w:rFonts w:eastAsia="Batang" w:cs="Arial"/>
                <w:lang w:eastAsia="ko-KR"/>
              </w:rPr>
              <w:t>Introduction of ER-GSM band for GSM-R</w:t>
            </w:r>
          </w:p>
          <w:p w14:paraId="046C2A47" w14:textId="77777777" w:rsidR="00495A69" w:rsidRPr="00D95972" w:rsidRDefault="00495A69" w:rsidP="00F51E44">
            <w:pPr>
              <w:rPr>
                <w:rFonts w:eastAsia="Batang" w:cs="Arial"/>
                <w:lang w:eastAsia="ko-KR"/>
              </w:rPr>
            </w:pPr>
            <w:r w:rsidRPr="00D95972">
              <w:rPr>
                <w:rFonts w:eastAsia="Batang" w:cs="Arial"/>
                <w:lang w:eastAsia="ko-KR"/>
              </w:rPr>
              <w:t>Data identification in ANDSF</w:t>
            </w:r>
          </w:p>
          <w:p w14:paraId="449EA974" w14:textId="77777777" w:rsidR="00495A69" w:rsidRPr="00D95972" w:rsidRDefault="00495A69" w:rsidP="00F51E44">
            <w:pPr>
              <w:rPr>
                <w:rFonts w:eastAsia="Batang" w:cs="Arial"/>
                <w:lang w:eastAsia="ko-KR"/>
              </w:rPr>
            </w:pPr>
            <w:r w:rsidRPr="00D95972">
              <w:rPr>
                <w:rFonts w:eastAsia="Batang" w:cs="Arial"/>
                <w:lang w:eastAsia="ko-KR"/>
              </w:rPr>
              <w:t xml:space="preserve">Mobility based on GTP &amp; PMIPv6 for WLAN access to EPC </w:t>
            </w:r>
          </w:p>
          <w:p w14:paraId="15D7A1CF" w14:textId="77777777" w:rsidR="00495A69" w:rsidRPr="00D95972" w:rsidRDefault="00495A69" w:rsidP="00F51E44">
            <w:pPr>
              <w:rPr>
                <w:rFonts w:eastAsia="Batang" w:cs="Arial"/>
                <w:lang w:eastAsia="ko-KR"/>
              </w:rPr>
            </w:pPr>
            <w:r w:rsidRPr="00D95972">
              <w:rPr>
                <w:rFonts w:eastAsia="Batang" w:cs="Arial"/>
                <w:lang w:eastAsia="ko-KR"/>
              </w:rPr>
              <w:t>enhanced Nodes Restoration for EPC</w:t>
            </w:r>
          </w:p>
          <w:p w14:paraId="0C672D70" w14:textId="77777777" w:rsidR="00495A69" w:rsidRPr="00D95972" w:rsidRDefault="00495A69" w:rsidP="00F51E44">
            <w:pPr>
              <w:rPr>
                <w:rFonts w:eastAsia="Batang" w:cs="Arial"/>
                <w:lang w:eastAsia="ko-KR"/>
              </w:rPr>
            </w:pPr>
            <w:r w:rsidRPr="00D95972">
              <w:rPr>
                <w:rFonts w:eastAsia="Batang" w:cs="Arial"/>
                <w:lang w:eastAsia="ko-KR"/>
              </w:rPr>
              <w:t>Enhancement of the Protocols for SMS over SGs</w:t>
            </w:r>
          </w:p>
          <w:p w14:paraId="6D46CDBE" w14:textId="77777777" w:rsidR="00495A69" w:rsidRPr="00D95972" w:rsidRDefault="00495A69" w:rsidP="00F51E44">
            <w:pPr>
              <w:rPr>
                <w:rFonts w:eastAsia="Batang" w:cs="Arial"/>
                <w:lang w:eastAsia="ko-KR"/>
              </w:rPr>
            </w:pPr>
            <w:r w:rsidRPr="00D95972">
              <w:rPr>
                <w:rFonts w:eastAsia="Batang" w:cs="Arial"/>
                <w:lang w:eastAsia="ko-KR"/>
              </w:rPr>
              <w:t>SAE Protocol Development</w:t>
            </w:r>
          </w:p>
          <w:p w14:paraId="504FEABB" w14:textId="77777777" w:rsidR="00495A69" w:rsidRPr="00D95972" w:rsidRDefault="00495A69" w:rsidP="00F51E44">
            <w:pPr>
              <w:rPr>
                <w:rFonts w:eastAsia="Batang" w:cs="Arial"/>
                <w:lang w:eastAsia="ko-KR"/>
              </w:rPr>
            </w:pPr>
          </w:p>
        </w:tc>
      </w:tr>
      <w:tr w:rsidR="00495A69" w:rsidRPr="00D95972" w14:paraId="71791140" w14:textId="77777777" w:rsidTr="00F51E44">
        <w:tc>
          <w:tcPr>
            <w:tcW w:w="976" w:type="dxa"/>
            <w:tcBorders>
              <w:top w:val="nil"/>
              <w:left w:val="thinThickThinSmallGap" w:sz="24" w:space="0" w:color="auto"/>
              <w:bottom w:val="nil"/>
            </w:tcBorders>
          </w:tcPr>
          <w:p w14:paraId="32361138" w14:textId="77777777" w:rsidR="00495A69" w:rsidRPr="00D95972" w:rsidRDefault="00495A69" w:rsidP="00F51E44">
            <w:pPr>
              <w:rPr>
                <w:rFonts w:cs="Arial"/>
              </w:rPr>
            </w:pPr>
          </w:p>
        </w:tc>
        <w:tc>
          <w:tcPr>
            <w:tcW w:w="1317" w:type="dxa"/>
            <w:gridSpan w:val="2"/>
            <w:tcBorders>
              <w:top w:val="nil"/>
              <w:bottom w:val="nil"/>
            </w:tcBorders>
          </w:tcPr>
          <w:p w14:paraId="5F3F5C5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CC695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95C816E"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CDE035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C3426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A2F40A" w14:textId="77777777" w:rsidR="00495A69" w:rsidRPr="00D95972" w:rsidRDefault="00495A69" w:rsidP="00F51E44">
            <w:pPr>
              <w:rPr>
                <w:rFonts w:eastAsia="Batang" w:cs="Arial"/>
                <w:lang w:eastAsia="ko-KR"/>
              </w:rPr>
            </w:pPr>
          </w:p>
        </w:tc>
      </w:tr>
      <w:tr w:rsidR="00495A69" w:rsidRPr="00D95972" w14:paraId="4A4C4F11" w14:textId="77777777" w:rsidTr="00F51E44">
        <w:tc>
          <w:tcPr>
            <w:tcW w:w="976" w:type="dxa"/>
            <w:tcBorders>
              <w:top w:val="nil"/>
              <w:left w:val="thinThickThinSmallGap" w:sz="24" w:space="0" w:color="auto"/>
              <w:bottom w:val="nil"/>
            </w:tcBorders>
          </w:tcPr>
          <w:p w14:paraId="4C97BA7D" w14:textId="77777777" w:rsidR="00495A69" w:rsidRPr="00D95972" w:rsidRDefault="00495A69" w:rsidP="00F51E44">
            <w:pPr>
              <w:rPr>
                <w:rFonts w:cs="Arial"/>
              </w:rPr>
            </w:pPr>
          </w:p>
        </w:tc>
        <w:tc>
          <w:tcPr>
            <w:tcW w:w="1317" w:type="dxa"/>
            <w:gridSpan w:val="2"/>
            <w:tcBorders>
              <w:top w:val="nil"/>
              <w:bottom w:val="nil"/>
            </w:tcBorders>
          </w:tcPr>
          <w:p w14:paraId="73DA192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1042C3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21DAD4"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75D4D97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1A7C4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24C954" w14:textId="77777777" w:rsidR="00495A69" w:rsidRPr="00D95972" w:rsidRDefault="00495A69" w:rsidP="00F51E44">
            <w:pPr>
              <w:rPr>
                <w:rFonts w:eastAsia="Batang" w:cs="Arial"/>
                <w:lang w:eastAsia="ko-KR"/>
              </w:rPr>
            </w:pPr>
          </w:p>
        </w:tc>
      </w:tr>
      <w:tr w:rsidR="00495A69" w:rsidRPr="00D95972" w14:paraId="478CCB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6C822351"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791BE61" w14:textId="77777777" w:rsidR="00495A69" w:rsidRPr="00D95972" w:rsidRDefault="00495A69" w:rsidP="00F51E44">
            <w:pPr>
              <w:rPr>
                <w:rFonts w:cs="Arial"/>
              </w:rPr>
            </w:pPr>
            <w:r w:rsidRPr="00D95972">
              <w:rPr>
                <w:rFonts w:cs="Arial"/>
              </w:rPr>
              <w:t>Release 12</w:t>
            </w:r>
          </w:p>
          <w:p w14:paraId="0D41751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34E13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B2001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BA096F"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08BF10" w14:textId="77777777" w:rsidR="00495A69" w:rsidRDefault="00495A69" w:rsidP="00F51E44">
            <w:pPr>
              <w:rPr>
                <w:rFonts w:cs="Arial"/>
              </w:rPr>
            </w:pPr>
            <w:r>
              <w:rPr>
                <w:rFonts w:cs="Arial"/>
              </w:rPr>
              <w:t>Tdoc info</w:t>
            </w:r>
            <w:r w:rsidRPr="00D95972">
              <w:rPr>
                <w:rFonts w:cs="Arial"/>
              </w:rPr>
              <w:t xml:space="preserve"> </w:t>
            </w:r>
          </w:p>
          <w:p w14:paraId="6B96BD8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F2A411" w14:textId="77777777" w:rsidR="00495A69" w:rsidRPr="00D95972" w:rsidRDefault="00495A69" w:rsidP="00F51E44">
            <w:pPr>
              <w:rPr>
                <w:rFonts w:cs="Arial"/>
              </w:rPr>
            </w:pPr>
            <w:r w:rsidRPr="00D95972">
              <w:rPr>
                <w:rFonts w:cs="Arial"/>
              </w:rPr>
              <w:t>Result &amp; comments</w:t>
            </w:r>
          </w:p>
        </w:tc>
      </w:tr>
      <w:tr w:rsidR="00495A69" w:rsidRPr="00D95972" w14:paraId="6BA13DB2" w14:textId="77777777" w:rsidTr="00F51E44">
        <w:tc>
          <w:tcPr>
            <w:tcW w:w="976" w:type="dxa"/>
            <w:tcBorders>
              <w:top w:val="single" w:sz="4" w:space="0" w:color="auto"/>
              <w:left w:val="thinThickThinSmallGap" w:sz="24" w:space="0" w:color="auto"/>
              <w:bottom w:val="single" w:sz="4" w:space="0" w:color="auto"/>
            </w:tcBorders>
          </w:tcPr>
          <w:p w14:paraId="7F6A0D4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28D59CE" w14:textId="77777777" w:rsidR="00495A69" w:rsidRPr="00D95972" w:rsidRDefault="00495A69" w:rsidP="00F51E44">
            <w:pPr>
              <w:rPr>
                <w:rFonts w:eastAsia="Batang" w:cs="Arial"/>
                <w:lang w:eastAsia="ko-KR"/>
              </w:rPr>
            </w:pPr>
            <w:r w:rsidRPr="00D95972">
              <w:rPr>
                <w:rFonts w:eastAsia="Batang" w:cs="Arial"/>
                <w:lang w:eastAsia="ko-KR"/>
              </w:rPr>
              <w:t>Rel-12 IMS Work Items and issues:</w:t>
            </w:r>
          </w:p>
          <w:p w14:paraId="23BB000A" w14:textId="77777777" w:rsidR="00495A69" w:rsidRPr="00D95972" w:rsidRDefault="00495A69" w:rsidP="00F51E44">
            <w:pPr>
              <w:rPr>
                <w:rFonts w:eastAsia="Batang" w:cs="Arial"/>
                <w:lang w:eastAsia="ko-KR"/>
              </w:rPr>
            </w:pPr>
          </w:p>
          <w:p w14:paraId="57FD4F0E" w14:textId="77777777" w:rsidR="00495A69" w:rsidRPr="00D95972" w:rsidRDefault="00495A69" w:rsidP="00F51E44">
            <w:pPr>
              <w:rPr>
                <w:rFonts w:cs="Arial"/>
              </w:rPr>
            </w:pPr>
            <w:r w:rsidRPr="00D95972">
              <w:rPr>
                <w:rFonts w:cs="Arial"/>
              </w:rPr>
              <w:t>bSRVCC</w:t>
            </w:r>
          </w:p>
          <w:p w14:paraId="2BCEBA9B" w14:textId="77777777" w:rsidR="00495A69" w:rsidRPr="00D95972" w:rsidRDefault="00495A69" w:rsidP="00F51E44">
            <w:pPr>
              <w:rPr>
                <w:rFonts w:cs="Arial"/>
              </w:rPr>
            </w:pPr>
            <w:r w:rsidRPr="00D95972">
              <w:rPr>
                <w:rFonts w:cs="Arial"/>
              </w:rPr>
              <w:t>SMSMI-CT</w:t>
            </w:r>
          </w:p>
          <w:p w14:paraId="34D9A314" w14:textId="77777777" w:rsidR="00495A69" w:rsidRPr="00D95972" w:rsidRDefault="00495A69" w:rsidP="00F51E44">
            <w:pPr>
              <w:rPr>
                <w:rFonts w:cs="Arial"/>
              </w:rPr>
            </w:pPr>
            <w:r w:rsidRPr="00D95972">
              <w:rPr>
                <w:rFonts w:cs="Arial"/>
              </w:rPr>
              <w:t>TURAN-CT</w:t>
            </w:r>
          </w:p>
          <w:p w14:paraId="1C51F6C8" w14:textId="77777777" w:rsidR="00495A69" w:rsidRPr="00D95972" w:rsidRDefault="00495A69" w:rsidP="00F51E44">
            <w:pPr>
              <w:rPr>
                <w:rFonts w:cs="Arial"/>
              </w:rPr>
            </w:pPr>
            <w:r w:rsidRPr="00D95972">
              <w:rPr>
                <w:rFonts w:cs="Arial"/>
              </w:rPr>
              <w:t>IMS_TELEP</w:t>
            </w:r>
          </w:p>
          <w:p w14:paraId="0F751932" w14:textId="77777777" w:rsidR="00495A69" w:rsidRPr="00D95972" w:rsidRDefault="00495A69" w:rsidP="00F51E44">
            <w:pPr>
              <w:rPr>
                <w:rFonts w:cs="Arial"/>
              </w:rPr>
            </w:pPr>
            <w:r w:rsidRPr="00D95972">
              <w:rPr>
                <w:rFonts w:cs="Arial"/>
              </w:rPr>
              <w:t>eDRVCC</w:t>
            </w:r>
          </w:p>
          <w:p w14:paraId="1A545208" w14:textId="77777777" w:rsidR="00495A69" w:rsidRPr="00D95972" w:rsidRDefault="00495A69" w:rsidP="00F51E44">
            <w:pPr>
              <w:rPr>
                <w:rFonts w:cs="Arial"/>
              </w:rPr>
            </w:pPr>
            <w:r w:rsidRPr="00D95972">
              <w:rPr>
                <w:rFonts w:cs="Arial"/>
              </w:rPr>
              <w:t>EMC_PC</w:t>
            </w:r>
          </w:p>
          <w:p w14:paraId="2FDBBF98" w14:textId="77777777" w:rsidR="00495A69" w:rsidRPr="00D95972" w:rsidRDefault="00495A69" w:rsidP="00F51E44">
            <w:pPr>
              <w:rPr>
                <w:rFonts w:cs="Arial"/>
              </w:rPr>
            </w:pPr>
            <w:r w:rsidRPr="00D95972">
              <w:rPr>
                <w:rFonts w:cs="Arial"/>
              </w:rPr>
              <w:t>IMS_RegCon-CT</w:t>
            </w:r>
          </w:p>
          <w:p w14:paraId="1C51F706" w14:textId="77777777" w:rsidR="00495A69" w:rsidRPr="00D95972" w:rsidRDefault="00495A69" w:rsidP="00F51E44">
            <w:pPr>
              <w:rPr>
                <w:rFonts w:cs="Arial"/>
              </w:rPr>
            </w:pPr>
            <w:r w:rsidRPr="00D95972">
              <w:rPr>
                <w:rFonts w:cs="Arial"/>
              </w:rPr>
              <w:t>BusTI-CT</w:t>
            </w:r>
          </w:p>
          <w:p w14:paraId="0F7E5BA1" w14:textId="77777777" w:rsidR="00495A69" w:rsidRPr="00D95972" w:rsidRDefault="00495A69" w:rsidP="00F51E44">
            <w:pPr>
              <w:rPr>
                <w:rFonts w:cs="Arial"/>
              </w:rPr>
            </w:pPr>
            <w:r w:rsidRPr="00D95972">
              <w:rPr>
                <w:rFonts w:cs="Arial"/>
              </w:rPr>
              <w:t>UP6665</w:t>
            </w:r>
          </w:p>
          <w:p w14:paraId="7D8DD6AC" w14:textId="77777777" w:rsidR="00495A69" w:rsidRPr="00D95972" w:rsidRDefault="00495A69" w:rsidP="00F51E44">
            <w:pPr>
              <w:rPr>
                <w:rFonts w:cs="Arial"/>
              </w:rPr>
            </w:pPr>
            <w:r w:rsidRPr="00D95972">
              <w:rPr>
                <w:rFonts w:cs="Arial"/>
              </w:rPr>
              <w:lastRenderedPageBreak/>
              <w:t>eIODB</w:t>
            </w:r>
          </w:p>
          <w:p w14:paraId="4571849D" w14:textId="77777777" w:rsidR="00495A69" w:rsidRPr="00D95972" w:rsidRDefault="00495A69" w:rsidP="00F51E44">
            <w:pPr>
              <w:rPr>
                <w:rFonts w:cs="Arial"/>
              </w:rPr>
            </w:pPr>
            <w:r w:rsidRPr="00D95972">
              <w:rPr>
                <w:rFonts w:cs="Arial"/>
              </w:rPr>
              <w:t>IMS_WebRTC</w:t>
            </w:r>
          </w:p>
          <w:p w14:paraId="2EF945E4" w14:textId="77777777" w:rsidR="00495A69" w:rsidRPr="00D95972" w:rsidRDefault="00495A69" w:rsidP="00F51E44">
            <w:pPr>
              <w:rPr>
                <w:rFonts w:cs="Arial"/>
              </w:rPr>
            </w:pPr>
            <w:r w:rsidRPr="00D95972">
              <w:rPr>
                <w:rFonts w:cs="Arial"/>
              </w:rPr>
              <w:t>IMS_Corp2</w:t>
            </w:r>
          </w:p>
          <w:p w14:paraId="2BFB00EA" w14:textId="77777777" w:rsidR="00495A69" w:rsidRPr="00D95972" w:rsidRDefault="00495A69" w:rsidP="00F51E44">
            <w:pPr>
              <w:rPr>
                <w:rFonts w:cs="Arial"/>
              </w:rPr>
            </w:pPr>
            <w:r w:rsidRPr="00D95972">
              <w:rPr>
                <w:rFonts w:cs="Arial"/>
              </w:rPr>
              <w:t>NNI_RS</w:t>
            </w:r>
          </w:p>
          <w:p w14:paraId="575ED69D" w14:textId="77777777" w:rsidR="00495A69" w:rsidRPr="00D95972" w:rsidRDefault="00495A69" w:rsidP="00F51E44">
            <w:pPr>
              <w:rPr>
                <w:rFonts w:cs="Arial"/>
              </w:rPr>
            </w:pPr>
            <w:r w:rsidRPr="00D95972">
              <w:rPr>
                <w:rFonts w:cs="Arial"/>
              </w:rPr>
              <w:t>USSD_MS</w:t>
            </w:r>
          </w:p>
          <w:p w14:paraId="6C5C3B6B" w14:textId="77777777" w:rsidR="00495A69" w:rsidRPr="00D95972" w:rsidRDefault="00495A69" w:rsidP="00F51E44">
            <w:pPr>
              <w:rPr>
                <w:rFonts w:cs="Arial"/>
              </w:rPr>
            </w:pPr>
            <w:r w:rsidRPr="00D95972">
              <w:rPr>
                <w:rFonts w:cs="Arial"/>
              </w:rPr>
              <w:t>USSI-NET</w:t>
            </w:r>
          </w:p>
          <w:p w14:paraId="296077C7" w14:textId="77777777" w:rsidR="00495A69" w:rsidRPr="00D95972" w:rsidRDefault="00495A69" w:rsidP="00F51E44">
            <w:pPr>
              <w:rPr>
                <w:rFonts w:cs="Arial"/>
              </w:rPr>
            </w:pPr>
            <w:r w:rsidRPr="00D95972">
              <w:rPr>
                <w:rFonts w:cs="Arial"/>
              </w:rPr>
              <w:t xml:space="preserve">RFC7044 </w:t>
            </w:r>
          </w:p>
          <w:p w14:paraId="74DFC32A" w14:textId="77777777" w:rsidR="00495A69" w:rsidRPr="00D95972" w:rsidRDefault="00495A69" w:rsidP="00F51E44">
            <w:pPr>
              <w:rPr>
                <w:rFonts w:cs="Arial"/>
              </w:rPr>
            </w:pPr>
            <w:r w:rsidRPr="00D95972">
              <w:rPr>
                <w:rFonts w:cs="Arial"/>
              </w:rPr>
              <w:t xml:space="preserve">FS_NNI_RS </w:t>
            </w:r>
          </w:p>
          <w:p w14:paraId="474F131A" w14:textId="77777777" w:rsidR="00495A69" w:rsidRPr="00D95972" w:rsidRDefault="00495A69" w:rsidP="00F51E44">
            <w:pPr>
              <w:rPr>
                <w:rFonts w:cs="Arial"/>
              </w:rPr>
            </w:pPr>
            <w:r w:rsidRPr="00D95972">
              <w:rPr>
                <w:rFonts w:cs="Arial"/>
              </w:rPr>
              <w:t>eMEDIASEC-CT</w:t>
            </w:r>
          </w:p>
          <w:p w14:paraId="3F9C9533" w14:textId="77777777" w:rsidR="00495A69" w:rsidRPr="00D95972" w:rsidRDefault="00495A69" w:rsidP="00F51E44">
            <w:pPr>
              <w:rPr>
                <w:rFonts w:cs="Arial"/>
              </w:rPr>
            </w:pPr>
            <w:r w:rsidRPr="00D95972">
              <w:rPr>
                <w:rFonts w:cs="Arial"/>
              </w:rPr>
              <w:t>IMS_SSFDD</w:t>
            </w:r>
          </w:p>
          <w:p w14:paraId="7514ADAD" w14:textId="77777777" w:rsidR="00495A69" w:rsidRPr="00D95972" w:rsidRDefault="00495A69" w:rsidP="00F51E44">
            <w:pPr>
              <w:rPr>
                <w:rFonts w:cs="Arial"/>
              </w:rPr>
            </w:pPr>
            <w:r w:rsidRPr="00D95972">
              <w:rPr>
                <w:rFonts w:cs="Arial"/>
              </w:rPr>
              <w:t>CVO-CT</w:t>
            </w:r>
          </w:p>
          <w:p w14:paraId="3557B21F" w14:textId="77777777" w:rsidR="00495A69" w:rsidRPr="00D95972" w:rsidRDefault="00495A69" w:rsidP="00F51E44">
            <w:pPr>
              <w:rPr>
                <w:rFonts w:cs="Arial"/>
              </w:rPr>
            </w:pPr>
            <w:r w:rsidRPr="00D95972">
              <w:rPr>
                <w:rFonts w:cs="Arial"/>
              </w:rPr>
              <w:t>SIS_CT</w:t>
            </w:r>
          </w:p>
          <w:p w14:paraId="005914E0" w14:textId="77777777" w:rsidR="00495A69" w:rsidRPr="00D95972" w:rsidRDefault="00495A69" w:rsidP="00F51E44">
            <w:pPr>
              <w:rPr>
                <w:rFonts w:cs="Arial"/>
              </w:rPr>
            </w:pPr>
            <w:r w:rsidRPr="00D95972">
              <w:rPr>
                <w:rFonts w:cs="Arial"/>
              </w:rPr>
              <w:t>FS_REVOLTE_IMS</w:t>
            </w:r>
          </w:p>
          <w:p w14:paraId="74827F08" w14:textId="77777777" w:rsidR="00495A69" w:rsidRPr="00D95972" w:rsidRDefault="00495A69" w:rsidP="00F51E44">
            <w:pPr>
              <w:rPr>
                <w:rFonts w:cs="Arial"/>
              </w:rPr>
            </w:pPr>
            <w:r w:rsidRPr="00D95972">
              <w:rPr>
                <w:rFonts w:cs="Arial"/>
              </w:rPr>
              <w:t>NETLOC_TWAN_CT</w:t>
            </w:r>
          </w:p>
          <w:p w14:paraId="4D5055CF" w14:textId="77777777" w:rsidR="00495A69" w:rsidRPr="00D95972" w:rsidRDefault="00495A69" w:rsidP="00F51E44">
            <w:pPr>
              <w:rPr>
                <w:rFonts w:cs="Arial"/>
              </w:rPr>
            </w:pPr>
            <w:r w:rsidRPr="00D95972">
              <w:rPr>
                <w:rFonts w:cs="Arial"/>
              </w:rPr>
              <w:t>ALTC</w:t>
            </w:r>
          </w:p>
          <w:p w14:paraId="1DF8D0D3" w14:textId="77777777" w:rsidR="00495A69" w:rsidRPr="00D95972" w:rsidRDefault="00495A69" w:rsidP="00F51E44">
            <w:pPr>
              <w:rPr>
                <w:rFonts w:cs="Arial"/>
              </w:rPr>
            </w:pPr>
            <w:r w:rsidRPr="00D95972">
              <w:rPr>
                <w:rFonts w:cs="Arial"/>
              </w:rPr>
              <w:t>PCSCF_RES</w:t>
            </w:r>
          </w:p>
          <w:p w14:paraId="6D6FF455" w14:textId="77777777" w:rsidR="00495A69" w:rsidRPr="00D95972" w:rsidRDefault="00495A69" w:rsidP="00F51E44">
            <w:pPr>
              <w:rPr>
                <w:rFonts w:cs="Arial"/>
              </w:rPr>
            </w:pPr>
            <w:r w:rsidRPr="00D95972">
              <w:rPr>
                <w:rFonts w:cs="Arial"/>
              </w:rPr>
              <w:t>EVS_codec-CT</w:t>
            </w:r>
          </w:p>
          <w:p w14:paraId="7AFD5E3B" w14:textId="77777777" w:rsidR="00495A69" w:rsidRPr="00D95972" w:rsidRDefault="00495A69" w:rsidP="00F51E44">
            <w:pPr>
              <w:rPr>
                <w:rFonts w:cs="Arial"/>
              </w:rPr>
            </w:pPr>
            <w:r w:rsidRPr="00D95972">
              <w:rPr>
                <w:rFonts w:cs="Arial"/>
              </w:rPr>
              <w:t>IMSProtoc6</w:t>
            </w:r>
          </w:p>
          <w:p w14:paraId="6514F94A" w14:textId="77777777" w:rsidR="00495A69" w:rsidRPr="00D95972" w:rsidRDefault="00495A69" w:rsidP="00F51E44">
            <w:pPr>
              <w:rPr>
                <w:rFonts w:eastAsia="Calibri" w:cs="Arial"/>
              </w:rPr>
            </w:pPr>
            <w:r w:rsidRPr="00D95972">
              <w:rPr>
                <w:rFonts w:eastAsia="Calibri" w:cs="Arial"/>
              </w:rPr>
              <w:t>TEI12 (IMS related issues)</w:t>
            </w:r>
          </w:p>
          <w:p w14:paraId="70AC6F76"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23CEB12"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1612C5EB"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693F7A9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34E27B4"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2855F71D"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5DB65" w14:textId="77777777" w:rsidR="00495A69" w:rsidRPr="00D95972" w:rsidRDefault="00495A69" w:rsidP="00F51E44">
            <w:pPr>
              <w:rPr>
                <w:rFonts w:cs="Arial"/>
              </w:rPr>
            </w:pPr>
            <w:r w:rsidRPr="00D95972">
              <w:rPr>
                <w:rFonts w:eastAsia="Batang" w:cs="Arial"/>
                <w:color w:val="FF0000"/>
                <w:lang w:eastAsia="ko-KR"/>
              </w:rPr>
              <w:t>All WIs completed</w:t>
            </w:r>
          </w:p>
          <w:p w14:paraId="66EE6C95" w14:textId="77777777" w:rsidR="00495A69" w:rsidRPr="00D95972" w:rsidRDefault="00495A69" w:rsidP="00F51E44">
            <w:pPr>
              <w:rPr>
                <w:rFonts w:cs="Arial"/>
              </w:rPr>
            </w:pPr>
          </w:p>
          <w:p w14:paraId="63C8877D" w14:textId="77777777" w:rsidR="00495A69" w:rsidRPr="00D95972" w:rsidRDefault="00495A69" w:rsidP="00F51E44">
            <w:pPr>
              <w:rPr>
                <w:rFonts w:cs="Arial"/>
              </w:rPr>
            </w:pPr>
          </w:p>
          <w:p w14:paraId="1F02ADD0" w14:textId="77777777" w:rsidR="00495A69" w:rsidRPr="00D95972" w:rsidRDefault="00495A69" w:rsidP="00F51E44">
            <w:pPr>
              <w:rPr>
                <w:rFonts w:cs="Arial"/>
              </w:rPr>
            </w:pPr>
          </w:p>
          <w:p w14:paraId="44D2D184" w14:textId="77777777" w:rsidR="00495A69" w:rsidRPr="00D95972" w:rsidRDefault="00495A69" w:rsidP="00F51E44">
            <w:pPr>
              <w:rPr>
                <w:rFonts w:cs="Arial"/>
              </w:rPr>
            </w:pPr>
            <w:r w:rsidRPr="00D95972">
              <w:rPr>
                <w:rFonts w:cs="Arial"/>
              </w:rPr>
              <w:t>Single Radio Voice Call Continuity (SRVCC) before ringing</w:t>
            </w:r>
          </w:p>
          <w:p w14:paraId="66BC7D55" w14:textId="77777777" w:rsidR="00495A69" w:rsidRPr="00D95972" w:rsidRDefault="00495A69" w:rsidP="00F51E44">
            <w:pPr>
              <w:rPr>
                <w:rFonts w:cs="Arial"/>
              </w:rPr>
            </w:pPr>
            <w:r w:rsidRPr="00D95972">
              <w:rPr>
                <w:rFonts w:cs="Arial"/>
              </w:rPr>
              <w:t>SMS submit and delivery without MSISDN in IMS</w:t>
            </w:r>
          </w:p>
          <w:p w14:paraId="6821118C" w14:textId="77777777" w:rsidR="00495A69" w:rsidRPr="00D95972" w:rsidRDefault="00495A69" w:rsidP="00F51E44">
            <w:pPr>
              <w:rPr>
                <w:rFonts w:cs="Arial"/>
              </w:rPr>
            </w:pPr>
            <w:r w:rsidRPr="00D95972">
              <w:rPr>
                <w:rFonts w:cs="Arial"/>
              </w:rPr>
              <w:t>Tunnelling of UE Services over Restrictive Access Networks</w:t>
            </w:r>
          </w:p>
          <w:p w14:paraId="57AB28BC" w14:textId="77777777" w:rsidR="00495A69" w:rsidRPr="00D95972" w:rsidRDefault="00495A69" w:rsidP="00F51E44">
            <w:pPr>
              <w:rPr>
                <w:rFonts w:cs="Arial"/>
              </w:rPr>
            </w:pPr>
            <w:r w:rsidRPr="00D95972">
              <w:rPr>
                <w:rFonts w:cs="Arial"/>
              </w:rPr>
              <w:t>IMS-based Telepresence (Stage 3)</w:t>
            </w:r>
          </w:p>
          <w:p w14:paraId="5C469E52" w14:textId="77777777" w:rsidR="00495A69" w:rsidRPr="00D95972" w:rsidRDefault="00495A69" w:rsidP="00F51E44">
            <w:pPr>
              <w:rPr>
                <w:rFonts w:cs="Arial"/>
              </w:rPr>
            </w:pPr>
            <w:r w:rsidRPr="00D95972">
              <w:rPr>
                <w:rFonts w:cs="Arial"/>
              </w:rPr>
              <w:t>Dual-Radio VCC (DRVCC) enhancements</w:t>
            </w:r>
          </w:p>
          <w:p w14:paraId="1C348A74" w14:textId="77777777" w:rsidR="00495A69" w:rsidRPr="00D95972" w:rsidRDefault="00495A69" w:rsidP="00F51E44">
            <w:pPr>
              <w:rPr>
                <w:rFonts w:cs="Arial"/>
              </w:rPr>
            </w:pPr>
            <w:r w:rsidRPr="00D95972">
              <w:rPr>
                <w:rFonts w:cs="Arial"/>
              </w:rPr>
              <w:t>IMS Emergency PSAP Callback</w:t>
            </w:r>
          </w:p>
          <w:p w14:paraId="26B055BD" w14:textId="77777777" w:rsidR="00495A69" w:rsidRPr="00D95972" w:rsidRDefault="00495A69" w:rsidP="00F51E44">
            <w:pPr>
              <w:rPr>
                <w:rFonts w:cs="Arial"/>
              </w:rPr>
            </w:pPr>
            <w:r w:rsidRPr="00D95972">
              <w:rPr>
                <w:rFonts w:cs="Arial"/>
              </w:rPr>
              <w:t>CT aspects of IMS registration control</w:t>
            </w:r>
          </w:p>
          <w:p w14:paraId="55D60615" w14:textId="77777777" w:rsidR="00495A69" w:rsidRPr="00D95972" w:rsidRDefault="00495A69" w:rsidP="00F51E44">
            <w:pPr>
              <w:rPr>
                <w:rFonts w:cs="Arial"/>
              </w:rPr>
            </w:pPr>
            <w:r w:rsidRPr="00D95972">
              <w:rPr>
                <w:rFonts w:cs="Arial"/>
              </w:rPr>
              <w:lastRenderedPageBreak/>
              <w:t>CT Aspects of IMS Business Trunking for IP-PBX in Static Mode of Operation</w:t>
            </w:r>
          </w:p>
          <w:p w14:paraId="0EB425FA" w14:textId="77777777" w:rsidR="00495A69" w:rsidRPr="00D95972" w:rsidRDefault="00495A69" w:rsidP="00F51E44">
            <w:pPr>
              <w:rPr>
                <w:rFonts w:cs="Arial"/>
              </w:rPr>
            </w:pPr>
            <w:r w:rsidRPr="00D95972">
              <w:rPr>
                <w:rFonts w:cs="Arial"/>
              </w:rPr>
              <w:t>Updating IMS to conform to RFC 6665</w:t>
            </w:r>
          </w:p>
          <w:p w14:paraId="3021B333" w14:textId="77777777" w:rsidR="00495A69" w:rsidRPr="00D95972" w:rsidRDefault="00495A69" w:rsidP="00F51E44">
            <w:pPr>
              <w:rPr>
                <w:rFonts w:cs="Arial"/>
              </w:rPr>
            </w:pPr>
            <w:r w:rsidRPr="00D95972">
              <w:rPr>
                <w:rFonts w:cs="Arial"/>
              </w:rPr>
              <w:t>Enhancements to IMS Operator Determined Barring</w:t>
            </w:r>
          </w:p>
          <w:p w14:paraId="17E47B07" w14:textId="77777777" w:rsidR="00495A69" w:rsidRPr="00D95972" w:rsidRDefault="00495A69" w:rsidP="00F51E44">
            <w:pPr>
              <w:rPr>
                <w:rFonts w:cs="Arial"/>
              </w:rPr>
            </w:pPr>
            <w:r w:rsidRPr="00D95972">
              <w:rPr>
                <w:rFonts w:cs="Arial"/>
              </w:rPr>
              <w:t>Web Real Time Communication (WebRTC) Access to IMS</w:t>
            </w:r>
          </w:p>
          <w:p w14:paraId="33508AAB" w14:textId="77777777" w:rsidR="00495A69" w:rsidRPr="00D95972" w:rsidRDefault="00495A69" w:rsidP="00F51E44">
            <w:pPr>
              <w:rPr>
                <w:rFonts w:cs="Arial"/>
              </w:rPr>
            </w:pPr>
            <w:r w:rsidRPr="00D95972">
              <w:rPr>
                <w:rFonts w:cs="Arial"/>
              </w:rPr>
              <w:t>Transfer of ETSI business trunking specifications</w:t>
            </w:r>
          </w:p>
          <w:p w14:paraId="33E494C5" w14:textId="77777777" w:rsidR="00495A69" w:rsidRPr="00D95972" w:rsidRDefault="00495A69" w:rsidP="00F51E44">
            <w:pPr>
              <w:rPr>
                <w:rFonts w:cs="Arial"/>
              </w:rPr>
            </w:pPr>
            <w:r w:rsidRPr="00D95972">
              <w:rPr>
                <w:rFonts w:cs="Arial"/>
              </w:rPr>
              <w:t>Indication of NNI Routeing scenarios in SIP requests</w:t>
            </w:r>
          </w:p>
          <w:p w14:paraId="632C0A74" w14:textId="77777777" w:rsidR="00495A69" w:rsidRPr="00D95972" w:rsidRDefault="00495A69" w:rsidP="00F51E44">
            <w:pPr>
              <w:rPr>
                <w:rFonts w:cs="Arial"/>
              </w:rPr>
            </w:pPr>
            <w:r w:rsidRPr="00D95972">
              <w:rPr>
                <w:rFonts w:cs="Arial"/>
              </w:rPr>
              <w:t>USSD method selection - stage-3</w:t>
            </w:r>
          </w:p>
          <w:p w14:paraId="2B99E985" w14:textId="77777777" w:rsidR="00495A69" w:rsidRPr="00D95972" w:rsidRDefault="00495A69" w:rsidP="00F51E44">
            <w:pPr>
              <w:rPr>
                <w:rFonts w:cs="Arial"/>
              </w:rPr>
            </w:pPr>
            <w:r w:rsidRPr="00D95972">
              <w:rPr>
                <w:rFonts w:cs="Arial"/>
              </w:rPr>
              <w:t>Network Initiated USSD Simulation Services in IMS</w:t>
            </w:r>
          </w:p>
          <w:p w14:paraId="4AA063F0" w14:textId="77777777" w:rsidR="00495A69" w:rsidRPr="00D95972" w:rsidRDefault="00495A69" w:rsidP="00F51E44">
            <w:pPr>
              <w:rPr>
                <w:rFonts w:cs="Arial"/>
              </w:rPr>
            </w:pPr>
            <w:r w:rsidRPr="00D95972">
              <w:rPr>
                <w:rFonts w:cs="Arial"/>
              </w:rPr>
              <w:t>SI: Evaluation and introduction of RFC 7044 (History-Info)</w:t>
            </w:r>
          </w:p>
          <w:p w14:paraId="0626D91D" w14:textId="77777777" w:rsidR="00495A69" w:rsidRPr="00D95972" w:rsidRDefault="00495A69" w:rsidP="00F51E44">
            <w:pPr>
              <w:rPr>
                <w:rFonts w:cs="Arial"/>
              </w:rPr>
            </w:pPr>
            <w:r w:rsidRPr="00D95972">
              <w:rPr>
                <w:rFonts w:cs="Arial"/>
              </w:rPr>
              <w:t>Indication of NNI Routeing scenarios in SIP requests</w:t>
            </w:r>
          </w:p>
          <w:p w14:paraId="1B63E8BB" w14:textId="77777777" w:rsidR="00495A69" w:rsidRPr="00D95972" w:rsidRDefault="00495A69" w:rsidP="00F51E44">
            <w:pPr>
              <w:rPr>
                <w:rFonts w:cs="Arial"/>
              </w:rPr>
            </w:pPr>
            <w:r w:rsidRPr="00D95972">
              <w:rPr>
                <w:rFonts w:cs="Arial"/>
              </w:rPr>
              <w:t>CT aspects of Extended IMS media plane security</w:t>
            </w:r>
          </w:p>
          <w:p w14:paraId="62E41470" w14:textId="77777777" w:rsidR="00495A69" w:rsidRPr="00D95972" w:rsidRDefault="00495A69" w:rsidP="00F51E44">
            <w:pPr>
              <w:rPr>
                <w:rFonts w:cs="Arial"/>
              </w:rPr>
            </w:pPr>
            <w:r w:rsidRPr="00D95972">
              <w:rPr>
                <w:rFonts w:cs="Arial"/>
              </w:rPr>
              <w:t>IM-SSF Application Server Service Data Descriptions</w:t>
            </w:r>
          </w:p>
          <w:p w14:paraId="62F109F7" w14:textId="77777777" w:rsidR="00495A69" w:rsidRPr="00D95972" w:rsidRDefault="00495A69" w:rsidP="00F51E44">
            <w:pPr>
              <w:rPr>
                <w:rFonts w:cs="Arial"/>
              </w:rPr>
            </w:pPr>
            <w:r w:rsidRPr="00D95972">
              <w:rPr>
                <w:rFonts w:cs="Arial"/>
              </w:rPr>
              <w:t>CT Aspects of Coordination of Video Orientation</w:t>
            </w:r>
          </w:p>
          <w:p w14:paraId="54183D8B" w14:textId="77777777" w:rsidR="00495A69" w:rsidRPr="00D95972" w:rsidRDefault="00495A69" w:rsidP="00F51E44">
            <w:pPr>
              <w:rPr>
                <w:rFonts w:cs="Arial"/>
              </w:rPr>
            </w:pPr>
            <w:r w:rsidRPr="00D95972">
              <w:rPr>
                <w:rFonts w:cs="Arial"/>
              </w:rPr>
              <w:t>CT Aspects of Signalling of Image Size</w:t>
            </w:r>
          </w:p>
          <w:p w14:paraId="40FDDE27" w14:textId="77777777" w:rsidR="00495A69" w:rsidRPr="00D95972" w:rsidRDefault="00495A69" w:rsidP="00F51E44">
            <w:pPr>
              <w:rPr>
                <w:rFonts w:cs="Arial"/>
              </w:rPr>
            </w:pPr>
            <w:r w:rsidRPr="00D95972">
              <w:rPr>
                <w:rFonts w:cs="Arial"/>
              </w:rPr>
              <w:t>Technical Aspects on Roaming End to End scenarios with VoLTE IMS and other networks</w:t>
            </w:r>
          </w:p>
          <w:p w14:paraId="66406425" w14:textId="77777777" w:rsidR="00495A69" w:rsidRPr="00D95972" w:rsidRDefault="00495A69" w:rsidP="00F51E44">
            <w:pPr>
              <w:rPr>
                <w:rFonts w:cs="Arial"/>
              </w:rPr>
            </w:pPr>
            <w:r w:rsidRPr="00D95972">
              <w:rPr>
                <w:rFonts w:cs="Arial"/>
              </w:rPr>
              <w:t>CT aspects of Network Provided Location Information for IMS Trusted WLAN Access Network</w:t>
            </w:r>
          </w:p>
          <w:p w14:paraId="4F4EC172" w14:textId="77777777" w:rsidR="00495A69" w:rsidRPr="00D95972" w:rsidRDefault="00495A69" w:rsidP="00F51E44">
            <w:pPr>
              <w:rPr>
                <w:rFonts w:cs="Arial"/>
              </w:rPr>
            </w:pPr>
            <w:r w:rsidRPr="00D95972">
              <w:rPr>
                <w:rFonts w:cs="Arial"/>
              </w:rPr>
              <w:t xml:space="preserve">Support of ALT-C attribute </w:t>
            </w:r>
          </w:p>
          <w:p w14:paraId="1B6022BC" w14:textId="77777777" w:rsidR="00495A69" w:rsidRPr="00D95972" w:rsidRDefault="00495A69" w:rsidP="00F51E44">
            <w:pPr>
              <w:rPr>
                <w:rFonts w:cs="Arial"/>
              </w:rPr>
            </w:pPr>
            <w:r w:rsidRPr="00D95972">
              <w:rPr>
                <w:rFonts w:cs="Arial"/>
              </w:rPr>
              <w:t>P-CSCF restoration enhancements</w:t>
            </w:r>
          </w:p>
          <w:p w14:paraId="5221447D" w14:textId="77777777" w:rsidR="00495A69" w:rsidRPr="00D95972" w:rsidRDefault="00495A69" w:rsidP="00F51E44">
            <w:pPr>
              <w:rPr>
                <w:rFonts w:cs="Arial"/>
              </w:rPr>
            </w:pPr>
            <w:r w:rsidRPr="00D95972">
              <w:rPr>
                <w:rFonts w:cs="Arial"/>
              </w:rPr>
              <w:t>CT Impacts of Codec for Enhanced Voice Services</w:t>
            </w:r>
          </w:p>
          <w:p w14:paraId="614D401B" w14:textId="77777777" w:rsidR="00495A69" w:rsidRPr="00D95972" w:rsidRDefault="00495A69" w:rsidP="00F51E44">
            <w:pPr>
              <w:rPr>
                <w:rFonts w:eastAsia="Batang" w:cs="Arial"/>
                <w:lang w:eastAsia="ko-KR"/>
              </w:rPr>
            </w:pPr>
            <w:r w:rsidRPr="00D95972">
              <w:rPr>
                <w:rFonts w:cs="Arial"/>
              </w:rPr>
              <w:t>IMS Stage-3 IETF Protocol Alignment</w:t>
            </w:r>
          </w:p>
        </w:tc>
      </w:tr>
      <w:tr w:rsidR="00495A69" w:rsidRPr="00D95972" w14:paraId="5BB015D1" w14:textId="77777777" w:rsidTr="00F51E44">
        <w:tc>
          <w:tcPr>
            <w:tcW w:w="976" w:type="dxa"/>
            <w:tcBorders>
              <w:left w:val="thinThickThinSmallGap" w:sz="24" w:space="0" w:color="auto"/>
              <w:bottom w:val="nil"/>
            </w:tcBorders>
          </w:tcPr>
          <w:p w14:paraId="23C8D977" w14:textId="77777777" w:rsidR="00495A69" w:rsidRPr="00D95972" w:rsidRDefault="00495A69" w:rsidP="00F51E44">
            <w:pPr>
              <w:rPr>
                <w:rFonts w:eastAsia="Calibri" w:cs="Arial"/>
              </w:rPr>
            </w:pPr>
          </w:p>
        </w:tc>
        <w:tc>
          <w:tcPr>
            <w:tcW w:w="1317" w:type="dxa"/>
            <w:gridSpan w:val="2"/>
            <w:tcBorders>
              <w:bottom w:val="nil"/>
            </w:tcBorders>
          </w:tcPr>
          <w:p w14:paraId="6B4B712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84218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ABE4CB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91AC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973230"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D35A7" w14:textId="77777777" w:rsidR="00495A69" w:rsidRPr="00D95972" w:rsidRDefault="00495A69" w:rsidP="00F51E44">
            <w:pPr>
              <w:rPr>
                <w:rFonts w:cs="Arial"/>
                <w:color w:val="000000"/>
                <w:sz w:val="22"/>
                <w:szCs w:val="22"/>
              </w:rPr>
            </w:pPr>
          </w:p>
        </w:tc>
      </w:tr>
      <w:tr w:rsidR="00495A69" w:rsidRPr="00D95972" w14:paraId="1CF6DF51" w14:textId="77777777" w:rsidTr="00F51E44">
        <w:tc>
          <w:tcPr>
            <w:tcW w:w="976" w:type="dxa"/>
            <w:tcBorders>
              <w:top w:val="single" w:sz="4" w:space="0" w:color="auto"/>
              <w:left w:val="thinThickThinSmallGap" w:sz="24" w:space="0" w:color="auto"/>
              <w:bottom w:val="single" w:sz="4" w:space="0" w:color="auto"/>
            </w:tcBorders>
          </w:tcPr>
          <w:p w14:paraId="0D41DE14"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F14F00" w14:textId="77777777" w:rsidR="00495A69" w:rsidRPr="00D95972" w:rsidRDefault="00495A69" w:rsidP="00F51E44">
            <w:pPr>
              <w:rPr>
                <w:rFonts w:eastAsia="Batang" w:cs="Arial"/>
                <w:lang w:eastAsia="ko-KR"/>
              </w:rPr>
            </w:pPr>
            <w:r w:rsidRPr="00D95972">
              <w:rPr>
                <w:rFonts w:eastAsia="Batang" w:cs="Arial"/>
                <w:lang w:eastAsia="ko-KR"/>
              </w:rPr>
              <w:t xml:space="preserve">Rel-12 non-IMS Work Items and issues: </w:t>
            </w:r>
          </w:p>
          <w:p w14:paraId="6E709381" w14:textId="77777777" w:rsidR="00495A69" w:rsidRPr="00D95972" w:rsidRDefault="00495A69" w:rsidP="00F51E44">
            <w:pPr>
              <w:rPr>
                <w:rFonts w:eastAsia="Batang" w:cs="Arial"/>
                <w:lang w:eastAsia="ko-KR"/>
              </w:rPr>
            </w:pPr>
          </w:p>
          <w:p w14:paraId="6FD7BA44" w14:textId="77777777" w:rsidR="00495A69" w:rsidRPr="00D95972" w:rsidRDefault="00495A69" w:rsidP="00F51E44">
            <w:pPr>
              <w:rPr>
                <w:rFonts w:cs="Arial"/>
              </w:rPr>
            </w:pPr>
            <w:r w:rsidRPr="00D95972">
              <w:rPr>
                <w:rFonts w:cs="Arial"/>
              </w:rPr>
              <w:t>LIMONET-LIPA</w:t>
            </w:r>
          </w:p>
          <w:p w14:paraId="4211AD07" w14:textId="77777777" w:rsidR="00495A69" w:rsidRPr="00D95972" w:rsidRDefault="00495A69" w:rsidP="00F51E44">
            <w:pPr>
              <w:rPr>
                <w:rFonts w:cs="Arial"/>
              </w:rPr>
            </w:pPr>
            <w:r w:rsidRPr="00D95972">
              <w:rPr>
                <w:rFonts w:cs="Arial"/>
              </w:rPr>
              <w:t>REP-WMD</w:t>
            </w:r>
          </w:p>
          <w:p w14:paraId="3B27B5CB" w14:textId="77777777" w:rsidR="00495A69" w:rsidRPr="00D95972" w:rsidRDefault="00495A69" w:rsidP="00F51E44">
            <w:pPr>
              <w:rPr>
                <w:rFonts w:cs="Arial"/>
              </w:rPr>
            </w:pPr>
            <w:r w:rsidRPr="00D95972">
              <w:rPr>
                <w:rFonts w:cs="Arial"/>
              </w:rPr>
              <w:t>MTCe-UEPCOP-CT</w:t>
            </w:r>
          </w:p>
          <w:p w14:paraId="7D75F4D3" w14:textId="77777777" w:rsidR="00495A69" w:rsidRPr="00D95972" w:rsidRDefault="00495A69" w:rsidP="00F51E44">
            <w:pPr>
              <w:rPr>
                <w:rFonts w:cs="Arial"/>
                <w:lang w:val="nb-NO"/>
              </w:rPr>
            </w:pPr>
            <w:r w:rsidRPr="00D95972">
              <w:rPr>
                <w:rFonts w:cs="Arial"/>
                <w:lang w:val="nb-NO"/>
              </w:rPr>
              <w:t>ProSe-CT</w:t>
            </w:r>
          </w:p>
          <w:p w14:paraId="313E38D1" w14:textId="77777777" w:rsidR="00495A69" w:rsidRPr="00D95972" w:rsidRDefault="00495A69" w:rsidP="00F51E44">
            <w:pPr>
              <w:rPr>
                <w:rFonts w:cs="Arial"/>
                <w:lang w:val="nb-NO"/>
              </w:rPr>
            </w:pPr>
            <w:r w:rsidRPr="00D95972">
              <w:rPr>
                <w:rFonts w:cs="Arial"/>
                <w:lang w:val="nb-NO"/>
              </w:rPr>
              <w:t>SINE</w:t>
            </w:r>
          </w:p>
          <w:p w14:paraId="3B166EA3" w14:textId="77777777" w:rsidR="00495A69" w:rsidRPr="00D95972" w:rsidRDefault="00495A69" w:rsidP="00F51E44">
            <w:pPr>
              <w:rPr>
                <w:rFonts w:cs="Arial"/>
                <w:lang w:val="nb-NO"/>
              </w:rPr>
            </w:pPr>
            <w:r w:rsidRPr="00D95972">
              <w:rPr>
                <w:rFonts w:cs="Arial"/>
                <w:lang w:val="nb-NO"/>
              </w:rPr>
              <w:lastRenderedPageBreak/>
              <w:t>SCM_LTE-CT</w:t>
            </w:r>
          </w:p>
          <w:p w14:paraId="669F2C58" w14:textId="77777777" w:rsidR="00495A69" w:rsidRPr="00D95972" w:rsidRDefault="00495A69" w:rsidP="00F51E44">
            <w:pPr>
              <w:rPr>
                <w:rFonts w:cs="Arial"/>
                <w:lang w:val="en-US"/>
              </w:rPr>
            </w:pPr>
            <w:r w:rsidRPr="00D95972">
              <w:rPr>
                <w:rFonts w:cs="Arial"/>
                <w:lang w:val="en-US"/>
              </w:rPr>
              <w:t>UTRA_LTE_WLAN_interw-CT</w:t>
            </w:r>
          </w:p>
          <w:p w14:paraId="0375109A" w14:textId="77777777" w:rsidR="00495A69" w:rsidRPr="00D95972" w:rsidRDefault="00495A69" w:rsidP="00F51E44">
            <w:pPr>
              <w:rPr>
                <w:rFonts w:cs="Arial"/>
              </w:rPr>
            </w:pPr>
            <w:r w:rsidRPr="00D95972">
              <w:rPr>
                <w:rFonts w:cs="Arial"/>
              </w:rPr>
              <w:t>OPIIS-CT</w:t>
            </w:r>
          </w:p>
          <w:p w14:paraId="3D0A9540" w14:textId="77777777" w:rsidR="00495A69" w:rsidRPr="00D95972" w:rsidRDefault="00495A69" w:rsidP="00F51E44">
            <w:pPr>
              <w:rPr>
                <w:rFonts w:cs="Arial"/>
              </w:rPr>
            </w:pPr>
            <w:r w:rsidRPr="00D95972">
              <w:rPr>
                <w:rFonts w:cs="Arial"/>
              </w:rPr>
              <w:t>eSaMOG_St3</w:t>
            </w:r>
          </w:p>
          <w:p w14:paraId="5A0C7FA8" w14:textId="77777777" w:rsidR="00495A69" w:rsidRPr="00D95972" w:rsidRDefault="00495A69" w:rsidP="00F51E44">
            <w:pPr>
              <w:rPr>
                <w:rFonts w:cs="Arial"/>
              </w:rPr>
            </w:pPr>
            <w:r w:rsidRPr="00D95972">
              <w:rPr>
                <w:rFonts w:cs="Arial"/>
              </w:rPr>
              <w:t>WORM-CT</w:t>
            </w:r>
          </w:p>
          <w:p w14:paraId="2C8A2DD8" w14:textId="77777777" w:rsidR="00495A69" w:rsidRPr="00D95972" w:rsidRDefault="00495A69" w:rsidP="00F51E44">
            <w:pPr>
              <w:rPr>
                <w:rFonts w:cs="Arial"/>
              </w:rPr>
            </w:pPr>
            <w:r w:rsidRPr="00D95972">
              <w:rPr>
                <w:rFonts w:cs="Arial"/>
              </w:rPr>
              <w:t>WLAN_NS-CT</w:t>
            </w:r>
          </w:p>
          <w:p w14:paraId="4C0D7AD4" w14:textId="77777777" w:rsidR="00495A69" w:rsidRPr="00D95972" w:rsidRDefault="00495A69" w:rsidP="00F51E44">
            <w:pPr>
              <w:rPr>
                <w:rFonts w:cs="Arial"/>
              </w:rPr>
            </w:pPr>
            <w:r w:rsidRPr="00D95972">
              <w:rPr>
                <w:rFonts w:cs="Arial"/>
              </w:rPr>
              <w:t>LIMONET-SIPTO</w:t>
            </w:r>
          </w:p>
          <w:p w14:paraId="3C2DFC2B" w14:textId="77777777" w:rsidR="00495A69" w:rsidRPr="00D95972" w:rsidRDefault="00495A69" w:rsidP="00F51E44">
            <w:pPr>
              <w:rPr>
                <w:rFonts w:cs="Arial"/>
              </w:rPr>
            </w:pPr>
            <w:r w:rsidRPr="00D95972">
              <w:rPr>
                <w:rFonts w:cs="Arial"/>
              </w:rPr>
              <w:t>Dia_SGSN_SMS</w:t>
            </w:r>
          </w:p>
          <w:p w14:paraId="4B2FDFB4" w14:textId="77777777" w:rsidR="00495A69" w:rsidRPr="00495A69" w:rsidRDefault="00495A69" w:rsidP="00F51E44">
            <w:pPr>
              <w:rPr>
                <w:rFonts w:cs="Arial"/>
                <w:lang w:val="sv-SE"/>
              </w:rPr>
            </w:pPr>
            <w:r w:rsidRPr="00D95972">
              <w:rPr>
                <w:rFonts w:cs="Arial"/>
                <w:lang w:val="fr-FR"/>
              </w:rPr>
              <w:t>GCSE_LTE-CT</w:t>
            </w:r>
          </w:p>
          <w:p w14:paraId="06A5CD51" w14:textId="77777777" w:rsidR="00495A69" w:rsidRPr="00A13835" w:rsidRDefault="00495A69" w:rsidP="00F51E44">
            <w:pPr>
              <w:rPr>
                <w:rFonts w:cs="Arial"/>
                <w:lang w:val="de-DE"/>
              </w:rPr>
            </w:pPr>
            <w:r w:rsidRPr="00A13835">
              <w:rPr>
                <w:rFonts w:cs="Arial"/>
                <w:lang w:val="de-DE"/>
              </w:rPr>
              <w:t>MSRD_VAMOS (GERAN)</w:t>
            </w:r>
          </w:p>
          <w:p w14:paraId="21C2567F" w14:textId="77777777" w:rsidR="00495A69" w:rsidRPr="00A13835" w:rsidRDefault="00495A69" w:rsidP="00F51E44">
            <w:pPr>
              <w:rPr>
                <w:rFonts w:cs="Arial"/>
                <w:lang w:val="de-DE"/>
              </w:rPr>
            </w:pPr>
            <w:r w:rsidRPr="00A13835">
              <w:rPr>
                <w:rFonts w:cs="Arial"/>
                <w:lang w:val="de-DE"/>
              </w:rPr>
              <w:t>DMCG (GERAN)</w:t>
            </w:r>
          </w:p>
          <w:p w14:paraId="377D1736" w14:textId="77777777" w:rsidR="00495A69" w:rsidRPr="00495A69" w:rsidRDefault="00495A69" w:rsidP="00F51E44">
            <w:pPr>
              <w:rPr>
                <w:rFonts w:cs="Arial"/>
                <w:lang w:val="sv-SE"/>
              </w:rPr>
            </w:pPr>
            <w:r w:rsidRPr="00495A69">
              <w:rPr>
                <w:rFonts w:cs="Arial"/>
                <w:lang w:val="sv-SE"/>
              </w:rPr>
              <w:t>NewToN (GERAN)</w:t>
            </w:r>
          </w:p>
          <w:p w14:paraId="54F03A9F" w14:textId="77777777" w:rsidR="00495A69" w:rsidRPr="00495A69" w:rsidRDefault="00495A69" w:rsidP="00F51E44">
            <w:pPr>
              <w:rPr>
                <w:rFonts w:cs="Arial"/>
                <w:lang w:val="sv-SE"/>
              </w:rPr>
            </w:pPr>
            <w:r w:rsidRPr="00495A69">
              <w:rPr>
                <w:rFonts w:cs="Arial"/>
                <w:lang w:val="sv-SE"/>
              </w:rPr>
              <w:t>SAES3</w:t>
            </w:r>
          </w:p>
          <w:p w14:paraId="1F05D4F5" w14:textId="77777777" w:rsidR="00495A69" w:rsidRPr="00D95972" w:rsidRDefault="00495A69" w:rsidP="00F51E44">
            <w:pPr>
              <w:rPr>
                <w:rFonts w:cs="Arial"/>
              </w:rPr>
            </w:pPr>
            <w:r w:rsidRPr="00D95972">
              <w:rPr>
                <w:rFonts w:cs="Arial"/>
              </w:rPr>
              <w:t>SAES3-CSFB</w:t>
            </w:r>
          </w:p>
          <w:p w14:paraId="3DC783C2" w14:textId="77777777" w:rsidR="00495A69" w:rsidRPr="00D95972" w:rsidRDefault="00495A69" w:rsidP="00F51E44">
            <w:pPr>
              <w:rPr>
                <w:rFonts w:cs="Arial"/>
              </w:rPr>
            </w:pPr>
            <w:r w:rsidRPr="00D95972">
              <w:rPr>
                <w:rFonts w:cs="Arial"/>
              </w:rPr>
              <w:t>SAES3-non3GPP</w:t>
            </w:r>
          </w:p>
          <w:p w14:paraId="2A1691A1" w14:textId="77777777" w:rsidR="00495A69" w:rsidRPr="00A13835" w:rsidRDefault="00495A69" w:rsidP="00F51E44">
            <w:pPr>
              <w:rPr>
                <w:rFonts w:cs="Arial"/>
              </w:rPr>
            </w:pPr>
            <w:r w:rsidRPr="00A13835">
              <w:rPr>
                <w:rFonts w:cs="Arial"/>
              </w:rPr>
              <w:t>TEI12 (non-IMS)</w:t>
            </w:r>
          </w:p>
          <w:p w14:paraId="3EDD9366" w14:textId="77777777" w:rsidR="00495A69" w:rsidRPr="00D95972" w:rsidRDefault="00495A69" w:rsidP="00F51E4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556C7596"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3CE7EAE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2BCA4F"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32FCEE20"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08A9" w14:textId="77777777" w:rsidR="00495A69" w:rsidRPr="00D95972" w:rsidRDefault="00495A69" w:rsidP="00F51E44">
            <w:pPr>
              <w:rPr>
                <w:rFonts w:cs="Arial"/>
              </w:rPr>
            </w:pPr>
            <w:r w:rsidRPr="00D95972">
              <w:rPr>
                <w:rFonts w:eastAsia="Batang" w:cs="Arial"/>
                <w:color w:val="FF0000"/>
                <w:lang w:eastAsia="ko-KR"/>
              </w:rPr>
              <w:t>All WIs completed</w:t>
            </w:r>
          </w:p>
          <w:p w14:paraId="6280F65C" w14:textId="77777777" w:rsidR="00495A69" w:rsidRPr="00D95972" w:rsidRDefault="00495A69" w:rsidP="00F51E44">
            <w:pPr>
              <w:rPr>
                <w:rFonts w:cs="Arial"/>
              </w:rPr>
            </w:pPr>
          </w:p>
          <w:p w14:paraId="087825C1" w14:textId="77777777" w:rsidR="00495A69" w:rsidRPr="00D95972" w:rsidRDefault="00495A69" w:rsidP="00F51E44">
            <w:pPr>
              <w:rPr>
                <w:rFonts w:cs="Arial"/>
              </w:rPr>
            </w:pPr>
          </w:p>
          <w:p w14:paraId="044D1A09" w14:textId="77777777" w:rsidR="00495A69" w:rsidRPr="00D95972" w:rsidRDefault="00495A69" w:rsidP="00F51E44">
            <w:pPr>
              <w:rPr>
                <w:rFonts w:cs="Arial"/>
              </w:rPr>
            </w:pPr>
          </w:p>
          <w:p w14:paraId="1CEC723C" w14:textId="77777777" w:rsidR="00495A69" w:rsidRPr="00D95972" w:rsidRDefault="00495A69" w:rsidP="00F51E44">
            <w:pPr>
              <w:rPr>
                <w:rFonts w:cs="Arial"/>
              </w:rPr>
            </w:pPr>
            <w:r w:rsidRPr="00D95972">
              <w:rPr>
                <w:rFonts w:cs="Arial"/>
              </w:rPr>
              <w:t>Core Network aspects of LIPA Mobility</w:t>
            </w:r>
          </w:p>
          <w:p w14:paraId="35E72CA8" w14:textId="77777777" w:rsidR="00495A69" w:rsidRPr="00D95972" w:rsidRDefault="00495A69" w:rsidP="00F51E44">
            <w:pPr>
              <w:rPr>
                <w:rFonts w:cs="Arial"/>
              </w:rPr>
            </w:pPr>
            <w:r w:rsidRPr="00D95972">
              <w:rPr>
                <w:rFonts w:cs="Arial"/>
              </w:rPr>
              <w:t>Reporting Enhancements in Warning Message Delivery</w:t>
            </w:r>
          </w:p>
          <w:p w14:paraId="00A9001A" w14:textId="77777777" w:rsidR="00495A69" w:rsidRPr="00D95972" w:rsidRDefault="00495A69" w:rsidP="00F51E44">
            <w:pPr>
              <w:rPr>
                <w:rFonts w:cs="Arial"/>
              </w:rPr>
            </w:pPr>
            <w:r w:rsidRPr="00D95972">
              <w:rPr>
                <w:rFonts w:cs="Arial"/>
              </w:rPr>
              <w:t>UE Power Consumption Optimizations, stage 3</w:t>
            </w:r>
          </w:p>
          <w:p w14:paraId="6E759B77" w14:textId="77777777" w:rsidR="00495A69" w:rsidRPr="00D95972" w:rsidRDefault="00495A69" w:rsidP="00F51E44">
            <w:pPr>
              <w:rPr>
                <w:rFonts w:cs="Arial"/>
              </w:rPr>
            </w:pPr>
            <w:r w:rsidRPr="00D95972">
              <w:rPr>
                <w:rFonts w:cs="Arial"/>
              </w:rPr>
              <w:t>CT aspects of Proximity-based Services</w:t>
            </w:r>
          </w:p>
          <w:p w14:paraId="30DA2303" w14:textId="77777777" w:rsidR="00495A69" w:rsidRPr="00D95972" w:rsidRDefault="00495A69" w:rsidP="00F51E44">
            <w:pPr>
              <w:rPr>
                <w:rFonts w:cs="Arial"/>
              </w:rPr>
            </w:pPr>
            <w:r w:rsidRPr="00D95972">
              <w:rPr>
                <w:rFonts w:cs="Arial"/>
              </w:rPr>
              <w:t>Signalling Improvements for Network Efficiency</w:t>
            </w:r>
          </w:p>
          <w:p w14:paraId="3B7DF5FE" w14:textId="77777777" w:rsidR="00495A69" w:rsidRPr="00D95972" w:rsidRDefault="00495A69" w:rsidP="00F51E44">
            <w:pPr>
              <w:rPr>
                <w:rFonts w:cs="Arial"/>
              </w:rPr>
            </w:pPr>
            <w:r w:rsidRPr="00D95972">
              <w:rPr>
                <w:rFonts w:cs="Arial"/>
              </w:rPr>
              <w:t>CT aspects of Smart Congestion Mitigation in E-UTRAN</w:t>
            </w:r>
          </w:p>
          <w:p w14:paraId="6A52EB2F" w14:textId="77777777" w:rsidR="00495A69" w:rsidRPr="00D95972" w:rsidRDefault="00495A69" w:rsidP="00F51E44">
            <w:pPr>
              <w:rPr>
                <w:rFonts w:cs="Arial"/>
              </w:rPr>
            </w:pPr>
            <w:r w:rsidRPr="00D95972">
              <w:rPr>
                <w:rFonts w:cs="Arial"/>
              </w:rPr>
              <w:lastRenderedPageBreak/>
              <w:t>CT aspects of WLAN/3GPP Radio Interworking</w:t>
            </w:r>
          </w:p>
          <w:p w14:paraId="0A156915" w14:textId="77777777" w:rsidR="00495A69" w:rsidRPr="00D95972" w:rsidRDefault="00495A69" w:rsidP="00F51E44">
            <w:pPr>
              <w:rPr>
                <w:rFonts w:cs="Arial"/>
              </w:rPr>
            </w:pPr>
            <w:r w:rsidRPr="00D95972">
              <w:rPr>
                <w:rFonts w:cs="Arial"/>
              </w:rPr>
              <w:t>Operator Policies for IP Interface Selection</w:t>
            </w:r>
          </w:p>
          <w:p w14:paraId="726CF988" w14:textId="77777777" w:rsidR="00495A69" w:rsidRPr="00D95972" w:rsidRDefault="00495A69" w:rsidP="00F51E44">
            <w:pPr>
              <w:rPr>
                <w:rFonts w:cs="Arial"/>
              </w:rPr>
            </w:pPr>
            <w:r w:rsidRPr="00D95972">
              <w:rPr>
                <w:rFonts w:cs="Arial"/>
              </w:rPr>
              <w:t>Enhanced S2a Mobility Over Trusted WLAN access to EPC for Stage 3</w:t>
            </w:r>
          </w:p>
          <w:p w14:paraId="59ADCB5E" w14:textId="77777777" w:rsidR="00495A69" w:rsidRPr="00D95972" w:rsidRDefault="00495A69" w:rsidP="00F51E44">
            <w:pPr>
              <w:rPr>
                <w:rFonts w:cs="Arial"/>
              </w:rPr>
            </w:pPr>
            <w:r w:rsidRPr="00D95972">
              <w:rPr>
                <w:rFonts w:cs="Arial"/>
              </w:rPr>
              <w:t>Optimized Offloading to WLAN in 3GPP RAT mobility</w:t>
            </w:r>
          </w:p>
          <w:p w14:paraId="7B5FC3D0" w14:textId="77777777" w:rsidR="00495A69" w:rsidRPr="00D95972" w:rsidRDefault="00495A69" w:rsidP="00F51E44">
            <w:pPr>
              <w:rPr>
                <w:rFonts w:cs="Arial"/>
              </w:rPr>
            </w:pPr>
            <w:r w:rsidRPr="00D95972">
              <w:rPr>
                <w:rFonts w:cs="Arial"/>
              </w:rPr>
              <w:t>CT aspects of WLAN network selection for 3GPP terminals</w:t>
            </w:r>
          </w:p>
          <w:p w14:paraId="23E80DA2" w14:textId="77777777" w:rsidR="00495A69" w:rsidRPr="00D95972" w:rsidRDefault="00495A69" w:rsidP="00F51E44">
            <w:pPr>
              <w:rPr>
                <w:rFonts w:cs="Arial"/>
              </w:rPr>
            </w:pPr>
            <w:r w:rsidRPr="00D95972">
              <w:rPr>
                <w:rFonts w:cs="Arial"/>
              </w:rPr>
              <w:t>Core Network aspects of SIPTO at the local network</w:t>
            </w:r>
          </w:p>
          <w:p w14:paraId="185FB820" w14:textId="77777777" w:rsidR="00495A69" w:rsidRPr="00D95972" w:rsidRDefault="00495A69" w:rsidP="00F51E44">
            <w:pPr>
              <w:rPr>
                <w:rFonts w:cs="Arial"/>
              </w:rPr>
            </w:pPr>
            <w:r w:rsidRPr="00D95972">
              <w:rPr>
                <w:rFonts w:cs="Arial"/>
              </w:rPr>
              <w:t>Diameter based interface between SGSN and SMS central functions</w:t>
            </w:r>
          </w:p>
          <w:p w14:paraId="2B2766EA" w14:textId="77777777" w:rsidR="00495A69" w:rsidRPr="00D95972" w:rsidRDefault="00495A69" w:rsidP="00F51E44">
            <w:pPr>
              <w:rPr>
                <w:rFonts w:cs="Arial"/>
              </w:rPr>
            </w:pPr>
            <w:r w:rsidRPr="00D95972">
              <w:rPr>
                <w:rFonts w:cs="Arial"/>
              </w:rPr>
              <w:t>CT aspects of Group Communication System Enablers for LTE</w:t>
            </w:r>
          </w:p>
          <w:p w14:paraId="21A3D6D5" w14:textId="77777777" w:rsidR="00495A69" w:rsidRPr="00D95972" w:rsidRDefault="00495A69" w:rsidP="00F51E44">
            <w:pPr>
              <w:rPr>
                <w:rFonts w:cs="Arial"/>
              </w:rPr>
            </w:pPr>
            <w:r w:rsidRPr="00D95972">
              <w:rPr>
                <w:rFonts w:cs="Arial"/>
              </w:rPr>
              <w:t>CT1 introduction of MS capability support for MS supporting MSRD for VAMOS</w:t>
            </w:r>
          </w:p>
          <w:p w14:paraId="25756938" w14:textId="77777777" w:rsidR="00495A69" w:rsidRPr="00D95972" w:rsidRDefault="00495A69" w:rsidP="00F51E44">
            <w:pPr>
              <w:rPr>
                <w:rFonts w:cs="Arial"/>
              </w:rPr>
            </w:pPr>
            <w:r w:rsidRPr="00D95972">
              <w:rPr>
                <w:rFonts w:cs="Arial"/>
              </w:rPr>
              <w:t>CT part: Downlink Multi Carrier GERAN</w:t>
            </w:r>
          </w:p>
          <w:p w14:paraId="245259E5" w14:textId="77777777" w:rsidR="00495A69" w:rsidRPr="00D95972" w:rsidRDefault="00495A69" w:rsidP="00F51E44">
            <w:pPr>
              <w:rPr>
                <w:rFonts w:cs="Arial"/>
              </w:rPr>
            </w:pPr>
            <w:r w:rsidRPr="00D95972">
              <w:rPr>
                <w:rFonts w:cs="Arial"/>
              </w:rPr>
              <w:t>CT1 part of New Training Sequence Codes (TSC) for GERAN</w:t>
            </w:r>
          </w:p>
          <w:p w14:paraId="064F63C9"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2EB3D55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40C0A60"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tc>
      </w:tr>
      <w:tr w:rsidR="00495A69" w:rsidRPr="00D95972" w14:paraId="4ABD6BE5" w14:textId="77777777" w:rsidTr="00F51E44">
        <w:tc>
          <w:tcPr>
            <w:tcW w:w="976" w:type="dxa"/>
            <w:tcBorders>
              <w:left w:val="thinThickThinSmallGap" w:sz="24" w:space="0" w:color="auto"/>
              <w:bottom w:val="nil"/>
            </w:tcBorders>
          </w:tcPr>
          <w:p w14:paraId="45E1E31E" w14:textId="77777777" w:rsidR="00495A69" w:rsidRPr="00D95972" w:rsidRDefault="00495A69" w:rsidP="00F51E44">
            <w:pPr>
              <w:rPr>
                <w:rFonts w:eastAsia="Calibri" w:cs="Arial"/>
              </w:rPr>
            </w:pPr>
          </w:p>
        </w:tc>
        <w:tc>
          <w:tcPr>
            <w:tcW w:w="1317" w:type="dxa"/>
            <w:gridSpan w:val="2"/>
            <w:tcBorders>
              <w:bottom w:val="nil"/>
            </w:tcBorders>
          </w:tcPr>
          <w:p w14:paraId="05D2D4B0"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4360E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8E27E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0A9FA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9C7959"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852CD" w14:textId="77777777" w:rsidR="00495A69" w:rsidRPr="00D95972" w:rsidRDefault="00495A69" w:rsidP="00F51E44">
            <w:pPr>
              <w:rPr>
                <w:rFonts w:cs="Arial"/>
                <w:color w:val="000000"/>
                <w:sz w:val="22"/>
                <w:szCs w:val="22"/>
              </w:rPr>
            </w:pPr>
          </w:p>
        </w:tc>
      </w:tr>
      <w:tr w:rsidR="00495A69" w:rsidRPr="00D95972" w14:paraId="46A30C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E11FE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9200D0" w14:textId="77777777" w:rsidR="00495A69" w:rsidRPr="00D95972" w:rsidRDefault="00495A69" w:rsidP="00F51E44">
            <w:pPr>
              <w:rPr>
                <w:rFonts w:cs="Arial"/>
              </w:rPr>
            </w:pPr>
            <w:r w:rsidRPr="00D95972">
              <w:rPr>
                <w:rFonts w:cs="Arial"/>
              </w:rPr>
              <w:t>Release 13</w:t>
            </w:r>
          </w:p>
          <w:p w14:paraId="2E361D3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0C28F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C5EFB"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246F2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AC98FFF" w14:textId="77777777" w:rsidR="00495A69" w:rsidRDefault="00495A69" w:rsidP="00F51E44">
            <w:pPr>
              <w:rPr>
                <w:rFonts w:cs="Arial"/>
              </w:rPr>
            </w:pPr>
            <w:r>
              <w:rPr>
                <w:rFonts w:cs="Arial"/>
              </w:rPr>
              <w:t>Tdoc info</w:t>
            </w:r>
            <w:r w:rsidRPr="00D95972">
              <w:rPr>
                <w:rFonts w:cs="Arial"/>
              </w:rPr>
              <w:t xml:space="preserve"> </w:t>
            </w:r>
          </w:p>
          <w:p w14:paraId="01A61F8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13409F" w14:textId="77777777" w:rsidR="00495A69" w:rsidRPr="00D95972" w:rsidRDefault="00495A69" w:rsidP="00F51E44">
            <w:pPr>
              <w:rPr>
                <w:rFonts w:cs="Arial"/>
              </w:rPr>
            </w:pPr>
            <w:r w:rsidRPr="00D95972">
              <w:rPr>
                <w:rFonts w:cs="Arial"/>
              </w:rPr>
              <w:t>Result &amp; comments</w:t>
            </w:r>
          </w:p>
        </w:tc>
      </w:tr>
      <w:tr w:rsidR="00495A69" w:rsidRPr="00D95972" w14:paraId="14D50E2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82DD44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35AB85" w14:textId="77777777" w:rsidR="00495A69" w:rsidRPr="00D95972" w:rsidRDefault="00495A69" w:rsidP="00F51E44">
            <w:pPr>
              <w:rPr>
                <w:rFonts w:eastAsia="Batang" w:cs="Arial"/>
                <w:lang w:eastAsia="ko-KR"/>
              </w:rPr>
            </w:pPr>
            <w:r w:rsidRPr="00D95972">
              <w:rPr>
                <w:rFonts w:eastAsia="Batang" w:cs="Arial"/>
                <w:lang w:eastAsia="ko-KR"/>
              </w:rPr>
              <w:t>Rel-13 Mision Critical Work Items and issues:</w:t>
            </w:r>
          </w:p>
          <w:p w14:paraId="5301CD61" w14:textId="77777777" w:rsidR="00495A69" w:rsidRPr="00D95972" w:rsidRDefault="00495A69" w:rsidP="00F51E44">
            <w:pPr>
              <w:rPr>
                <w:rFonts w:cs="Arial"/>
              </w:rPr>
            </w:pPr>
          </w:p>
          <w:p w14:paraId="0730E7B2" w14:textId="77777777" w:rsidR="00495A69" w:rsidRPr="00D95972" w:rsidRDefault="00495A69" w:rsidP="00F51E4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A3548E4"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693A39A1"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9C1B76B"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17A66D3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B8E62B" w14:textId="77777777" w:rsidR="00495A69" w:rsidRPr="00D95972" w:rsidRDefault="00495A69" w:rsidP="00F51E44">
            <w:pPr>
              <w:rPr>
                <w:rFonts w:cs="Arial"/>
              </w:rPr>
            </w:pPr>
            <w:r w:rsidRPr="00D95972">
              <w:rPr>
                <w:rFonts w:eastAsia="Batang" w:cs="Arial"/>
                <w:color w:val="FF0000"/>
                <w:lang w:eastAsia="ko-KR"/>
              </w:rPr>
              <w:t>All WIs completed</w:t>
            </w:r>
          </w:p>
          <w:p w14:paraId="5E62DDE1" w14:textId="77777777" w:rsidR="00495A69" w:rsidRPr="00D95972" w:rsidRDefault="00495A69" w:rsidP="00F51E44">
            <w:pPr>
              <w:rPr>
                <w:rFonts w:cs="Arial"/>
              </w:rPr>
            </w:pPr>
          </w:p>
          <w:p w14:paraId="11E6EDE9" w14:textId="77777777" w:rsidR="00495A69" w:rsidRPr="00D95972" w:rsidRDefault="00495A69" w:rsidP="00F51E44">
            <w:pPr>
              <w:rPr>
                <w:rFonts w:cs="Arial"/>
              </w:rPr>
            </w:pPr>
          </w:p>
          <w:p w14:paraId="6341D012" w14:textId="77777777" w:rsidR="00495A69" w:rsidRPr="00D95972" w:rsidRDefault="00495A69" w:rsidP="00F51E44">
            <w:pPr>
              <w:rPr>
                <w:rFonts w:cs="Arial"/>
              </w:rPr>
            </w:pPr>
          </w:p>
          <w:p w14:paraId="6ED826DE" w14:textId="77777777" w:rsidR="00495A69" w:rsidRPr="00D95972" w:rsidRDefault="00495A69" w:rsidP="00F51E44">
            <w:pPr>
              <w:rPr>
                <w:rFonts w:cs="Arial"/>
              </w:rPr>
            </w:pPr>
          </w:p>
          <w:p w14:paraId="7557F4CD" w14:textId="77777777" w:rsidR="00495A69" w:rsidRPr="00D95972" w:rsidRDefault="00495A69" w:rsidP="00F51E44">
            <w:pPr>
              <w:rPr>
                <w:rFonts w:cs="Arial"/>
              </w:rPr>
            </w:pPr>
            <w:r w:rsidRPr="00D95972">
              <w:rPr>
                <w:rFonts w:cs="Arial"/>
              </w:rPr>
              <w:lastRenderedPageBreak/>
              <w:t>Mission Critical Push-To-Talk over LTE</w:t>
            </w:r>
          </w:p>
          <w:p w14:paraId="4A575AE0" w14:textId="77777777" w:rsidR="00495A69" w:rsidRPr="00D95972" w:rsidRDefault="00495A69" w:rsidP="00495A69">
            <w:pPr>
              <w:pStyle w:val="ListParagraph"/>
              <w:numPr>
                <w:ilvl w:val="0"/>
                <w:numId w:val="4"/>
              </w:numPr>
              <w:rPr>
                <w:rFonts w:cs="Arial"/>
              </w:rPr>
            </w:pPr>
            <w:r w:rsidRPr="00D95972">
              <w:rPr>
                <w:rFonts w:cs="Arial"/>
              </w:rPr>
              <w:t>MCPTT call control protocol</w:t>
            </w:r>
          </w:p>
          <w:p w14:paraId="14462DB4" w14:textId="77777777" w:rsidR="00495A69" w:rsidRPr="00D95972" w:rsidRDefault="00495A69" w:rsidP="00495A69">
            <w:pPr>
              <w:pStyle w:val="ListParagraph"/>
              <w:numPr>
                <w:ilvl w:val="0"/>
                <w:numId w:val="4"/>
              </w:numPr>
              <w:rPr>
                <w:rFonts w:cs="Arial"/>
              </w:rPr>
            </w:pPr>
            <w:r w:rsidRPr="00D95972">
              <w:rPr>
                <w:rFonts w:cs="Arial"/>
              </w:rPr>
              <w:t>MCPTT floor control protocol</w:t>
            </w:r>
          </w:p>
          <w:p w14:paraId="6353FC33" w14:textId="77777777" w:rsidR="00495A69" w:rsidRPr="00D95972" w:rsidRDefault="00495A69" w:rsidP="00F51E44">
            <w:pPr>
              <w:rPr>
                <w:rFonts w:cs="Arial"/>
              </w:rPr>
            </w:pPr>
            <w:r w:rsidRPr="00D95972">
              <w:rPr>
                <w:rFonts w:cs="Arial"/>
              </w:rPr>
              <w:t>Mission Critical general work</w:t>
            </w:r>
          </w:p>
          <w:p w14:paraId="27FF1801" w14:textId="77777777" w:rsidR="00495A69" w:rsidRPr="00D95972" w:rsidRDefault="00495A69" w:rsidP="00495A69">
            <w:pPr>
              <w:pStyle w:val="ListParagraph"/>
              <w:numPr>
                <w:ilvl w:val="0"/>
                <w:numId w:val="4"/>
              </w:numPr>
              <w:rPr>
                <w:rFonts w:eastAsia="Batang" w:cs="Arial"/>
                <w:lang w:eastAsia="ko-KR"/>
              </w:rPr>
            </w:pPr>
            <w:r w:rsidRPr="00D95972">
              <w:rPr>
                <w:rFonts w:cs="Arial"/>
              </w:rPr>
              <w:t>Group management</w:t>
            </w:r>
          </w:p>
          <w:p w14:paraId="0048B24A" w14:textId="77777777" w:rsidR="00495A69" w:rsidRPr="00D95972" w:rsidRDefault="00495A69" w:rsidP="00495A69">
            <w:pPr>
              <w:pStyle w:val="ListParagraph"/>
              <w:numPr>
                <w:ilvl w:val="0"/>
                <w:numId w:val="4"/>
              </w:numPr>
              <w:rPr>
                <w:rFonts w:eastAsia="Batang" w:cs="Arial"/>
                <w:lang w:eastAsia="ko-KR"/>
              </w:rPr>
            </w:pPr>
            <w:r w:rsidRPr="00D95972">
              <w:rPr>
                <w:rFonts w:cs="Arial"/>
              </w:rPr>
              <w:t>Identity management</w:t>
            </w:r>
          </w:p>
          <w:p w14:paraId="7FEC5EC7" w14:textId="77777777" w:rsidR="00495A69" w:rsidRPr="00D95972" w:rsidRDefault="00495A69" w:rsidP="00495A69">
            <w:pPr>
              <w:pStyle w:val="ListParagraph"/>
              <w:numPr>
                <w:ilvl w:val="0"/>
                <w:numId w:val="4"/>
              </w:numPr>
              <w:rPr>
                <w:rFonts w:eastAsia="Batang" w:cs="Arial"/>
                <w:lang w:eastAsia="ko-KR"/>
              </w:rPr>
            </w:pPr>
            <w:r w:rsidRPr="00D95972">
              <w:rPr>
                <w:rFonts w:cs="Arial"/>
              </w:rPr>
              <w:t>Management Object (MO)</w:t>
            </w:r>
          </w:p>
          <w:p w14:paraId="29FCE458" w14:textId="77777777" w:rsidR="00495A69" w:rsidRPr="00D95972" w:rsidRDefault="00495A69" w:rsidP="00495A69">
            <w:pPr>
              <w:pStyle w:val="ListParagraph"/>
              <w:numPr>
                <w:ilvl w:val="0"/>
                <w:numId w:val="4"/>
              </w:numPr>
              <w:rPr>
                <w:rFonts w:eastAsia="Batang" w:cs="Arial"/>
                <w:lang w:eastAsia="ko-KR"/>
              </w:rPr>
            </w:pPr>
            <w:r w:rsidRPr="00D95972">
              <w:rPr>
                <w:rFonts w:cs="Arial"/>
              </w:rPr>
              <w:t>Configuration management</w:t>
            </w:r>
          </w:p>
          <w:p w14:paraId="65D0C2FB" w14:textId="77777777" w:rsidR="00495A69" w:rsidRPr="00D95972" w:rsidRDefault="00495A69" w:rsidP="00F51E44">
            <w:pPr>
              <w:rPr>
                <w:rFonts w:eastAsia="Batang" w:cs="Arial"/>
                <w:lang w:eastAsia="ko-KR"/>
              </w:rPr>
            </w:pPr>
            <w:r w:rsidRPr="00D95972">
              <w:rPr>
                <w:rFonts w:cs="Arial"/>
                <w:lang w:val="en-US"/>
              </w:rPr>
              <w:t>IMS Profile to support Mission Critical Push To Talk over LTE</w:t>
            </w:r>
          </w:p>
        </w:tc>
      </w:tr>
      <w:tr w:rsidR="00495A69" w:rsidRPr="00D95972" w14:paraId="3D92988E" w14:textId="77777777" w:rsidTr="00F51E44">
        <w:tc>
          <w:tcPr>
            <w:tcW w:w="976" w:type="dxa"/>
            <w:tcBorders>
              <w:top w:val="nil"/>
              <w:left w:val="thinThickThinSmallGap" w:sz="24" w:space="0" w:color="auto"/>
              <w:bottom w:val="nil"/>
            </w:tcBorders>
            <w:shd w:val="clear" w:color="auto" w:fill="auto"/>
          </w:tcPr>
          <w:p w14:paraId="4C8D728B"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97020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D8A7F99" w14:textId="771A6867" w:rsidR="00495A69" w:rsidRPr="00D95972" w:rsidRDefault="00E46093" w:rsidP="00F51E44">
            <w:pPr>
              <w:rPr>
                <w:rFonts w:cs="Arial"/>
              </w:rPr>
            </w:pPr>
            <w:hyperlink r:id="rId56" w:history="1">
              <w:r>
                <w:rPr>
                  <w:rStyle w:val="Hyperlink"/>
                </w:rPr>
                <w:t>C1-214094</w:t>
              </w:r>
            </w:hyperlink>
          </w:p>
        </w:tc>
        <w:tc>
          <w:tcPr>
            <w:tcW w:w="4191" w:type="dxa"/>
            <w:gridSpan w:val="3"/>
            <w:tcBorders>
              <w:top w:val="single" w:sz="4" w:space="0" w:color="auto"/>
              <w:bottom w:val="single" w:sz="4" w:space="0" w:color="auto"/>
            </w:tcBorders>
            <w:shd w:val="clear" w:color="auto" w:fill="FFFF00"/>
          </w:tcPr>
          <w:p w14:paraId="154DC123"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62F72A2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F196DEA" w14:textId="77777777" w:rsidR="00495A69" w:rsidRPr="00D95972" w:rsidRDefault="00495A69" w:rsidP="00F51E44">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8FFC" w14:textId="77777777" w:rsidR="00495A69" w:rsidRPr="00D95972" w:rsidRDefault="00495A69" w:rsidP="00F51E44">
            <w:pPr>
              <w:rPr>
                <w:rFonts w:cs="Arial"/>
              </w:rPr>
            </w:pPr>
          </w:p>
        </w:tc>
      </w:tr>
      <w:tr w:rsidR="00495A69" w:rsidRPr="00D95972" w14:paraId="66A4CA05" w14:textId="77777777" w:rsidTr="00F51E44">
        <w:tc>
          <w:tcPr>
            <w:tcW w:w="976" w:type="dxa"/>
            <w:tcBorders>
              <w:top w:val="nil"/>
              <w:left w:val="thinThickThinSmallGap" w:sz="24" w:space="0" w:color="auto"/>
              <w:bottom w:val="nil"/>
            </w:tcBorders>
            <w:shd w:val="clear" w:color="auto" w:fill="auto"/>
          </w:tcPr>
          <w:p w14:paraId="3BF3498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5917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7EE8BA3" w14:textId="33F805E9" w:rsidR="00495A69" w:rsidRPr="00D95972" w:rsidRDefault="00E46093" w:rsidP="00F51E44">
            <w:pPr>
              <w:rPr>
                <w:rFonts w:cs="Arial"/>
              </w:rPr>
            </w:pPr>
            <w:hyperlink r:id="rId57" w:history="1">
              <w:r>
                <w:rPr>
                  <w:rStyle w:val="Hyperlink"/>
                </w:rPr>
                <w:t>C1-214095</w:t>
              </w:r>
            </w:hyperlink>
          </w:p>
        </w:tc>
        <w:tc>
          <w:tcPr>
            <w:tcW w:w="4191" w:type="dxa"/>
            <w:gridSpan w:val="3"/>
            <w:tcBorders>
              <w:top w:val="single" w:sz="4" w:space="0" w:color="auto"/>
              <w:bottom w:val="single" w:sz="4" w:space="0" w:color="auto"/>
            </w:tcBorders>
            <w:shd w:val="clear" w:color="auto" w:fill="FFFF00"/>
          </w:tcPr>
          <w:p w14:paraId="356FB7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19EBB15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FECCA5" w14:textId="77777777" w:rsidR="00495A69" w:rsidRPr="00D95972" w:rsidRDefault="00495A69" w:rsidP="00F51E44">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D835A" w14:textId="77777777" w:rsidR="00495A69" w:rsidRPr="00D95972" w:rsidRDefault="00495A69" w:rsidP="00F51E44">
            <w:pPr>
              <w:rPr>
                <w:rFonts w:eastAsia="Batang" w:cs="Arial"/>
                <w:lang w:val="en-US" w:eastAsia="ko-KR"/>
              </w:rPr>
            </w:pPr>
          </w:p>
        </w:tc>
      </w:tr>
      <w:tr w:rsidR="00495A69" w:rsidRPr="00D95972" w14:paraId="3E3C7A2D" w14:textId="77777777" w:rsidTr="00F51E44">
        <w:tc>
          <w:tcPr>
            <w:tcW w:w="976" w:type="dxa"/>
            <w:tcBorders>
              <w:top w:val="nil"/>
              <w:left w:val="thinThickThinSmallGap" w:sz="24" w:space="0" w:color="auto"/>
              <w:bottom w:val="nil"/>
            </w:tcBorders>
            <w:shd w:val="clear" w:color="auto" w:fill="auto"/>
          </w:tcPr>
          <w:p w14:paraId="5AE706BE"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BFA9A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08639A" w14:textId="55FECC4B" w:rsidR="00495A69" w:rsidRPr="00D95972" w:rsidRDefault="00E46093" w:rsidP="00F51E44">
            <w:pPr>
              <w:rPr>
                <w:rFonts w:cs="Arial"/>
              </w:rPr>
            </w:pPr>
            <w:hyperlink r:id="rId58" w:history="1">
              <w:r>
                <w:rPr>
                  <w:rStyle w:val="Hyperlink"/>
                </w:rPr>
                <w:t>C1-214096</w:t>
              </w:r>
            </w:hyperlink>
          </w:p>
        </w:tc>
        <w:tc>
          <w:tcPr>
            <w:tcW w:w="4191" w:type="dxa"/>
            <w:gridSpan w:val="3"/>
            <w:tcBorders>
              <w:top w:val="single" w:sz="4" w:space="0" w:color="auto"/>
              <w:bottom w:val="single" w:sz="4" w:space="0" w:color="auto"/>
            </w:tcBorders>
            <w:shd w:val="clear" w:color="auto" w:fill="FFFF00"/>
          </w:tcPr>
          <w:p w14:paraId="44E1C3F7"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427BD5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976795" w14:textId="77777777" w:rsidR="00495A69" w:rsidRPr="00D95972" w:rsidRDefault="00495A69" w:rsidP="00F51E44">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D82B8" w14:textId="77777777" w:rsidR="00495A69" w:rsidRPr="00D95972" w:rsidRDefault="00495A69" w:rsidP="00F51E44">
            <w:pPr>
              <w:rPr>
                <w:rFonts w:eastAsia="Batang" w:cs="Arial"/>
                <w:lang w:val="en-US" w:eastAsia="ko-KR"/>
              </w:rPr>
            </w:pPr>
          </w:p>
        </w:tc>
      </w:tr>
      <w:tr w:rsidR="00495A69" w:rsidRPr="00D95972" w14:paraId="74FF7C10" w14:textId="77777777" w:rsidTr="00F51E44">
        <w:tc>
          <w:tcPr>
            <w:tcW w:w="976" w:type="dxa"/>
            <w:tcBorders>
              <w:top w:val="nil"/>
              <w:left w:val="thinThickThinSmallGap" w:sz="24" w:space="0" w:color="auto"/>
              <w:bottom w:val="nil"/>
            </w:tcBorders>
            <w:shd w:val="clear" w:color="auto" w:fill="auto"/>
          </w:tcPr>
          <w:p w14:paraId="3127E61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2B2033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23294DF" w14:textId="564909F7" w:rsidR="00495A69" w:rsidRPr="00D95972" w:rsidRDefault="00E46093" w:rsidP="00F51E44">
            <w:pPr>
              <w:rPr>
                <w:rFonts w:cs="Arial"/>
              </w:rPr>
            </w:pPr>
            <w:hyperlink r:id="rId59" w:history="1">
              <w:r>
                <w:rPr>
                  <w:rStyle w:val="Hyperlink"/>
                </w:rPr>
                <w:t>C1-214097</w:t>
              </w:r>
            </w:hyperlink>
          </w:p>
        </w:tc>
        <w:tc>
          <w:tcPr>
            <w:tcW w:w="4191" w:type="dxa"/>
            <w:gridSpan w:val="3"/>
            <w:tcBorders>
              <w:top w:val="single" w:sz="4" w:space="0" w:color="auto"/>
              <w:bottom w:val="single" w:sz="4" w:space="0" w:color="auto"/>
            </w:tcBorders>
            <w:shd w:val="clear" w:color="auto" w:fill="FFFF00"/>
          </w:tcPr>
          <w:p w14:paraId="49860F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3719B8D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D4E9DE" w14:textId="77777777" w:rsidR="00495A69" w:rsidRPr="00D95972" w:rsidRDefault="00495A69" w:rsidP="00F51E44">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CDAB7" w14:textId="77777777" w:rsidR="00495A69" w:rsidRPr="00D95972" w:rsidRDefault="00495A69" w:rsidP="00F51E44">
            <w:pPr>
              <w:rPr>
                <w:rFonts w:eastAsia="Batang" w:cs="Arial"/>
                <w:lang w:val="en-US" w:eastAsia="ko-KR"/>
              </w:rPr>
            </w:pPr>
          </w:p>
        </w:tc>
      </w:tr>
      <w:tr w:rsidR="00495A69" w:rsidRPr="00D95972" w14:paraId="14E181E4" w14:textId="77777777" w:rsidTr="00F51E44">
        <w:tc>
          <w:tcPr>
            <w:tcW w:w="976" w:type="dxa"/>
            <w:tcBorders>
              <w:top w:val="nil"/>
              <w:left w:val="thinThickThinSmallGap" w:sz="24" w:space="0" w:color="auto"/>
              <w:bottom w:val="nil"/>
            </w:tcBorders>
            <w:shd w:val="clear" w:color="auto" w:fill="auto"/>
          </w:tcPr>
          <w:p w14:paraId="08476D0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2D3D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DA84F57" w14:textId="6AF77D84" w:rsidR="00495A69" w:rsidRPr="00D95972" w:rsidRDefault="00E46093" w:rsidP="00F51E44">
            <w:pPr>
              <w:rPr>
                <w:rFonts w:cs="Arial"/>
              </w:rPr>
            </w:pPr>
            <w:hyperlink r:id="rId60" w:history="1">
              <w:r>
                <w:rPr>
                  <w:rStyle w:val="Hyperlink"/>
                </w:rPr>
                <w:t>C1-214098</w:t>
              </w:r>
            </w:hyperlink>
          </w:p>
        </w:tc>
        <w:tc>
          <w:tcPr>
            <w:tcW w:w="4191" w:type="dxa"/>
            <w:gridSpan w:val="3"/>
            <w:tcBorders>
              <w:top w:val="single" w:sz="4" w:space="0" w:color="auto"/>
              <w:bottom w:val="single" w:sz="4" w:space="0" w:color="auto"/>
            </w:tcBorders>
            <w:shd w:val="clear" w:color="auto" w:fill="FFFF00"/>
          </w:tcPr>
          <w:p w14:paraId="1CF89818"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07EFA23F"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2FEFFB" w14:textId="77777777" w:rsidR="00495A69" w:rsidRPr="00D95972" w:rsidRDefault="00495A69" w:rsidP="00F51E44">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6204A" w14:textId="77777777" w:rsidR="00495A69" w:rsidRPr="00D95972" w:rsidRDefault="00495A69" w:rsidP="00F51E44">
            <w:pPr>
              <w:rPr>
                <w:rFonts w:eastAsia="Batang" w:cs="Arial"/>
                <w:lang w:val="en-US" w:eastAsia="ko-KR"/>
              </w:rPr>
            </w:pPr>
          </w:p>
        </w:tc>
      </w:tr>
      <w:tr w:rsidR="00495A69" w:rsidRPr="00D95972" w14:paraId="417A24CD" w14:textId="77777777" w:rsidTr="00F51E44">
        <w:tc>
          <w:tcPr>
            <w:tcW w:w="976" w:type="dxa"/>
            <w:tcBorders>
              <w:top w:val="nil"/>
              <w:left w:val="thinThickThinSmallGap" w:sz="24" w:space="0" w:color="auto"/>
              <w:bottom w:val="nil"/>
            </w:tcBorders>
            <w:shd w:val="clear" w:color="auto" w:fill="auto"/>
          </w:tcPr>
          <w:p w14:paraId="2A40B47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F58DC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F1A8F1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EF51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01D0CC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580DB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A64CF" w14:textId="77777777" w:rsidR="00495A69" w:rsidRPr="00D95972" w:rsidRDefault="00495A69" w:rsidP="00F51E44">
            <w:pPr>
              <w:rPr>
                <w:rFonts w:eastAsia="Batang" w:cs="Arial"/>
                <w:lang w:val="en-US" w:eastAsia="ko-KR"/>
              </w:rPr>
            </w:pPr>
          </w:p>
        </w:tc>
      </w:tr>
      <w:tr w:rsidR="00495A69" w:rsidRPr="00D95972" w14:paraId="167CC047" w14:textId="77777777" w:rsidTr="00F51E44">
        <w:tc>
          <w:tcPr>
            <w:tcW w:w="976" w:type="dxa"/>
            <w:tcBorders>
              <w:top w:val="nil"/>
              <w:left w:val="thinThickThinSmallGap" w:sz="24" w:space="0" w:color="auto"/>
              <w:bottom w:val="nil"/>
            </w:tcBorders>
            <w:shd w:val="clear" w:color="auto" w:fill="auto"/>
          </w:tcPr>
          <w:p w14:paraId="05E2B0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A86A7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2C0A844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A8127C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DEE5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0586D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41BD6" w14:textId="77777777" w:rsidR="00495A69" w:rsidRPr="00D95972" w:rsidRDefault="00495A69" w:rsidP="00F51E44">
            <w:pPr>
              <w:rPr>
                <w:rFonts w:eastAsia="Batang" w:cs="Arial"/>
                <w:lang w:val="en-US" w:eastAsia="ko-KR"/>
              </w:rPr>
            </w:pPr>
          </w:p>
        </w:tc>
      </w:tr>
      <w:tr w:rsidR="00495A69" w:rsidRPr="00D95972" w14:paraId="6070176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AE92DF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E957C8D" w14:textId="77777777" w:rsidR="00495A69" w:rsidRPr="00D95972" w:rsidRDefault="00495A69" w:rsidP="00F51E44">
            <w:pPr>
              <w:rPr>
                <w:rFonts w:eastAsia="Batang" w:cs="Arial"/>
                <w:lang w:eastAsia="ko-KR"/>
              </w:rPr>
            </w:pPr>
            <w:r w:rsidRPr="00D95972">
              <w:rPr>
                <w:rFonts w:eastAsia="Batang" w:cs="Arial"/>
                <w:lang w:eastAsia="ko-KR"/>
              </w:rPr>
              <w:t>Rel-13 IMS Work Items and issues:</w:t>
            </w:r>
          </w:p>
          <w:p w14:paraId="77D817EB" w14:textId="77777777" w:rsidR="00495A69" w:rsidRPr="00D95972" w:rsidRDefault="00495A69" w:rsidP="00F51E44">
            <w:pPr>
              <w:rPr>
                <w:rFonts w:eastAsia="Batang" w:cs="Arial"/>
                <w:lang w:eastAsia="ko-KR"/>
              </w:rPr>
            </w:pPr>
          </w:p>
          <w:p w14:paraId="381A8563" w14:textId="77777777" w:rsidR="00495A69" w:rsidRPr="00495A69" w:rsidRDefault="00495A69" w:rsidP="00F51E44">
            <w:pPr>
              <w:rPr>
                <w:rFonts w:cs="Arial"/>
                <w:lang w:val="sv-SE"/>
              </w:rPr>
            </w:pPr>
            <w:r w:rsidRPr="00495A69">
              <w:rPr>
                <w:rFonts w:cs="Arial"/>
                <w:lang w:val="sv-SE"/>
              </w:rPr>
              <w:t>voE-UTRAN</w:t>
            </w:r>
            <w:r w:rsidRPr="00495A69">
              <w:rPr>
                <w:rFonts w:cs="Arial"/>
                <w:lang w:val="sv-SE"/>
              </w:rPr>
              <w:br/>
              <w:t>_PPD-CT</w:t>
            </w:r>
          </w:p>
          <w:p w14:paraId="6C7BF9E8" w14:textId="77777777" w:rsidR="00495A69" w:rsidRPr="00495A69" w:rsidRDefault="00495A69" w:rsidP="00F51E44">
            <w:pPr>
              <w:rPr>
                <w:rFonts w:cs="Arial"/>
                <w:lang w:val="sv-SE"/>
              </w:rPr>
            </w:pPr>
            <w:r w:rsidRPr="00495A69">
              <w:rPr>
                <w:rFonts w:cs="Arial"/>
                <w:lang w:val="sv-SE"/>
              </w:rPr>
              <w:t>QOSE2EMTSI-CT</w:t>
            </w:r>
          </w:p>
          <w:p w14:paraId="6B2F3C67" w14:textId="77777777" w:rsidR="00495A69" w:rsidRPr="00D95972" w:rsidRDefault="00495A69" w:rsidP="00F51E44">
            <w:pPr>
              <w:rPr>
                <w:rFonts w:cs="Arial"/>
              </w:rPr>
            </w:pPr>
            <w:r w:rsidRPr="00D95972">
              <w:rPr>
                <w:rFonts w:cs="Arial"/>
              </w:rPr>
              <w:t>DRuMS-CT</w:t>
            </w:r>
          </w:p>
          <w:p w14:paraId="0E2D36D4" w14:textId="77777777" w:rsidR="00495A69" w:rsidRPr="00D95972" w:rsidRDefault="00495A69" w:rsidP="00F51E44">
            <w:pPr>
              <w:rPr>
                <w:rFonts w:cs="Arial"/>
              </w:rPr>
            </w:pPr>
            <w:r w:rsidRPr="00D95972">
              <w:rPr>
                <w:rFonts w:cs="Arial"/>
              </w:rPr>
              <w:t>RTCP-MUX</w:t>
            </w:r>
          </w:p>
          <w:p w14:paraId="779D1CC8" w14:textId="77777777" w:rsidR="00495A69" w:rsidRPr="00D95972" w:rsidRDefault="00495A69" w:rsidP="00F51E44">
            <w:pPr>
              <w:rPr>
                <w:rFonts w:cs="Arial"/>
              </w:rPr>
            </w:pPr>
            <w:r w:rsidRPr="00D95972">
              <w:rPr>
                <w:rFonts w:cs="Arial"/>
              </w:rPr>
              <w:t>IMSProtoc7</w:t>
            </w:r>
          </w:p>
          <w:p w14:paraId="61662695" w14:textId="77777777" w:rsidR="00495A69" w:rsidRPr="00D95972" w:rsidRDefault="00495A69" w:rsidP="00F51E44">
            <w:pPr>
              <w:rPr>
                <w:rFonts w:cs="Arial"/>
              </w:rPr>
            </w:pPr>
            <w:r w:rsidRPr="00D95972">
              <w:rPr>
                <w:rFonts w:cs="Arial"/>
              </w:rPr>
              <w:t>PCSCF_RES_WLAN</w:t>
            </w:r>
          </w:p>
          <w:p w14:paraId="26E2FAC5" w14:textId="77777777" w:rsidR="00495A69" w:rsidRPr="00D95972" w:rsidRDefault="00495A69" w:rsidP="00F51E44">
            <w:pPr>
              <w:rPr>
                <w:rFonts w:cs="Arial"/>
              </w:rPr>
            </w:pPr>
            <w:r w:rsidRPr="00D95972">
              <w:rPr>
                <w:rFonts w:cs="Arial"/>
              </w:rPr>
              <w:lastRenderedPageBreak/>
              <w:t>INNB_IW</w:t>
            </w:r>
          </w:p>
          <w:p w14:paraId="6CBB2CD5" w14:textId="77777777" w:rsidR="00495A69" w:rsidRPr="00D95972" w:rsidRDefault="00495A69" w:rsidP="00F51E44">
            <w:pPr>
              <w:rPr>
                <w:rFonts w:cs="Arial"/>
              </w:rPr>
            </w:pPr>
            <w:r w:rsidRPr="00D95972">
              <w:rPr>
                <w:rFonts w:cs="Arial"/>
              </w:rPr>
              <w:t>mSRVCC</w:t>
            </w:r>
          </w:p>
          <w:p w14:paraId="63B3DC57" w14:textId="77777777" w:rsidR="00495A69" w:rsidRPr="00D95972" w:rsidRDefault="00495A69" w:rsidP="00F51E4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618E447" w14:textId="77777777" w:rsidR="00495A69" w:rsidRPr="00D95972" w:rsidRDefault="00495A69" w:rsidP="00F51E4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3FA362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30FB94FD"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3E8F713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FF6695A"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4B34618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8E9552" w14:textId="77777777" w:rsidR="00495A69" w:rsidRPr="00D95972" w:rsidRDefault="00495A69" w:rsidP="00F51E44">
            <w:pPr>
              <w:rPr>
                <w:rFonts w:cs="Arial"/>
              </w:rPr>
            </w:pPr>
            <w:r w:rsidRPr="00D95972">
              <w:rPr>
                <w:rFonts w:eastAsia="Batang" w:cs="Arial"/>
                <w:color w:val="FF0000"/>
                <w:lang w:eastAsia="ko-KR"/>
              </w:rPr>
              <w:t>All WIs completed</w:t>
            </w:r>
          </w:p>
          <w:p w14:paraId="00032862" w14:textId="77777777" w:rsidR="00495A69" w:rsidRPr="00D95972" w:rsidRDefault="00495A69" w:rsidP="00F51E44">
            <w:pPr>
              <w:rPr>
                <w:rFonts w:cs="Arial"/>
              </w:rPr>
            </w:pPr>
          </w:p>
          <w:p w14:paraId="1430F6EB" w14:textId="77777777" w:rsidR="00495A69" w:rsidRPr="00D95972" w:rsidRDefault="00495A69" w:rsidP="00F51E44">
            <w:pPr>
              <w:rPr>
                <w:rFonts w:cs="Arial"/>
              </w:rPr>
            </w:pPr>
          </w:p>
          <w:p w14:paraId="357D5B82" w14:textId="77777777" w:rsidR="00495A69" w:rsidRPr="00D95972" w:rsidRDefault="00495A69" w:rsidP="00F51E44">
            <w:pPr>
              <w:rPr>
                <w:rFonts w:cs="Arial"/>
              </w:rPr>
            </w:pPr>
          </w:p>
          <w:p w14:paraId="252C4C21" w14:textId="77777777" w:rsidR="00495A69" w:rsidRPr="00D95972" w:rsidRDefault="00495A69" w:rsidP="00F51E44">
            <w:pPr>
              <w:rPr>
                <w:rFonts w:cs="Arial"/>
              </w:rPr>
            </w:pPr>
            <w:r w:rsidRPr="00D95972">
              <w:rPr>
                <w:rFonts w:cs="Arial"/>
              </w:rPr>
              <w:t>Voice over E-UTRAN Paging Policy Differentiation</w:t>
            </w:r>
          </w:p>
          <w:p w14:paraId="2F714B22" w14:textId="77777777" w:rsidR="00495A69" w:rsidRPr="00D95972" w:rsidRDefault="00495A69" w:rsidP="00F51E44">
            <w:pPr>
              <w:rPr>
                <w:rFonts w:cs="Arial"/>
              </w:rPr>
            </w:pPr>
            <w:r w:rsidRPr="00D95972">
              <w:rPr>
                <w:rFonts w:cs="Arial"/>
              </w:rPr>
              <w:t>QoS End to End MTSI extensions</w:t>
            </w:r>
          </w:p>
          <w:p w14:paraId="285C1339" w14:textId="77777777" w:rsidR="00495A69" w:rsidRPr="00D95972" w:rsidRDefault="00495A69" w:rsidP="00F51E44">
            <w:pPr>
              <w:rPr>
                <w:rFonts w:cs="Arial"/>
              </w:rPr>
            </w:pPr>
            <w:r w:rsidRPr="00D95972">
              <w:rPr>
                <w:rFonts w:cs="Arial"/>
              </w:rPr>
              <w:t>Double Resource Reuse for Multiple Media Sessions</w:t>
            </w:r>
          </w:p>
          <w:p w14:paraId="6F5A2A33" w14:textId="77777777" w:rsidR="00495A69" w:rsidRPr="00D95972" w:rsidRDefault="00495A69" w:rsidP="00F51E44">
            <w:pPr>
              <w:rPr>
                <w:rFonts w:cs="Arial"/>
              </w:rPr>
            </w:pPr>
            <w:r w:rsidRPr="00D95972">
              <w:rPr>
                <w:rFonts w:cs="Arial"/>
              </w:rPr>
              <w:t>Support of RTP / RTCP transport multiplexing (signalling) in IMS</w:t>
            </w:r>
          </w:p>
          <w:p w14:paraId="7111E514" w14:textId="77777777" w:rsidR="00495A69" w:rsidRPr="00D95972" w:rsidRDefault="00495A69" w:rsidP="00F51E44">
            <w:pPr>
              <w:rPr>
                <w:rFonts w:cs="Arial"/>
              </w:rPr>
            </w:pPr>
            <w:r w:rsidRPr="00D95972">
              <w:rPr>
                <w:rFonts w:cs="Arial"/>
              </w:rPr>
              <w:t>IMS Stage-3 IETF Protocol Alignment for Rel-13</w:t>
            </w:r>
          </w:p>
          <w:p w14:paraId="568E2886" w14:textId="77777777" w:rsidR="00495A69" w:rsidRPr="00D95972" w:rsidRDefault="00495A69" w:rsidP="00F51E44">
            <w:pPr>
              <w:rPr>
                <w:rFonts w:cs="Arial"/>
              </w:rPr>
            </w:pPr>
            <w:r w:rsidRPr="00D95972">
              <w:rPr>
                <w:rFonts w:cs="Arial"/>
              </w:rPr>
              <w:t>P-CSCF Restoration Enhancements with WLAN</w:t>
            </w:r>
          </w:p>
          <w:p w14:paraId="26B58B0D" w14:textId="77777777" w:rsidR="00495A69" w:rsidRPr="00D95972" w:rsidRDefault="00495A69" w:rsidP="00F51E44">
            <w:pPr>
              <w:rPr>
                <w:rFonts w:cs="Arial"/>
              </w:rPr>
            </w:pPr>
            <w:r w:rsidRPr="00D95972">
              <w:rPr>
                <w:rFonts w:cs="Arial"/>
              </w:rPr>
              <w:lastRenderedPageBreak/>
              <w:t>Interworking solution for Called IN number and original called IN number ISUP parameters</w:t>
            </w:r>
          </w:p>
          <w:p w14:paraId="1DA43A8E" w14:textId="77777777" w:rsidR="00495A69" w:rsidRPr="00D95972" w:rsidRDefault="00495A69" w:rsidP="00F51E44">
            <w:pPr>
              <w:rPr>
                <w:rFonts w:cs="Arial"/>
              </w:rPr>
            </w:pPr>
            <w:r w:rsidRPr="00D95972">
              <w:rPr>
                <w:rFonts w:cs="Arial"/>
              </w:rPr>
              <w:t>Message interworking during PS to CS SRVCC</w:t>
            </w:r>
          </w:p>
          <w:p w14:paraId="40672257" w14:textId="77777777" w:rsidR="00495A69" w:rsidRPr="00D95972" w:rsidRDefault="00495A69" w:rsidP="00F51E44">
            <w:pPr>
              <w:rPr>
                <w:rFonts w:cs="Arial"/>
              </w:rPr>
            </w:pPr>
            <w:r w:rsidRPr="00D95972">
              <w:rPr>
                <w:rFonts w:cs="Arial"/>
              </w:rPr>
              <w:t>Enhancements to WEBRTC interoperability stage 3</w:t>
            </w:r>
          </w:p>
          <w:p w14:paraId="4F9D4BC1" w14:textId="77777777" w:rsidR="00495A69" w:rsidRPr="00D95972" w:rsidRDefault="00495A69" w:rsidP="00F51E44">
            <w:pPr>
              <w:rPr>
                <w:rFonts w:eastAsia="Batang" w:cs="Arial"/>
                <w:lang w:eastAsia="ko-KR"/>
              </w:rPr>
            </w:pPr>
            <w:r w:rsidRPr="00D95972">
              <w:rPr>
                <w:rFonts w:cs="Arial"/>
              </w:rPr>
              <w:t>Video Enhancements by Region-Of-Interest information signalling</w:t>
            </w:r>
          </w:p>
        </w:tc>
      </w:tr>
      <w:tr w:rsidR="00495A69" w:rsidRPr="00D95972" w14:paraId="4A10E459" w14:textId="77777777" w:rsidTr="00F51E44">
        <w:tc>
          <w:tcPr>
            <w:tcW w:w="976" w:type="dxa"/>
            <w:tcBorders>
              <w:top w:val="nil"/>
              <w:left w:val="thinThickThinSmallGap" w:sz="24" w:space="0" w:color="auto"/>
              <w:bottom w:val="nil"/>
            </w:tcBorders>
            <w:shd w:val="clear" w:color="auto" w:fill="auto"/>
          </w:tcPr>
          <w:p w14:paraId="473DF680"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2F2655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AD063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4D57A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CD005F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38149F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E7665" w14:textId="77777777" w:rsidR="00495A69" w:rsidRPr="00D95972" w:rsidRDefault="00495A69" w:rsidP="00F51E44">
            <w:pPr>
              <w:rPr>
                <w:rFonts w:eastAsia="Batang" w:cs="Arial"/>
                <w:lang w:val="en-US" w:eastAsia="ko-KR"/>
              </w:rPr>
            </w:pPr>
          </w:p>
        </w:tc>
      </w:tr>
      <w:tr w:rsidR="00495A69" w:rsidRPr="00D95972" w14:paraId="39FDA50F" w14:textId="77777777" w:rsidTr="00F51E44">
        <w:tc>
          <w:tcPr>
            <w:tcW w:w="976" w:type="dxa"/>
            <w:tcBorders>
              <w:top w:val="nil"/>
              <w:left w:val="thinThickThinSmallGap" w:sz="24" w:space="0" w:color="auto"/>
              <w:bottom w:val="nil"/>
            </w:tcBorders>
            <w:shd w:val="clear" w:color="auto" w:fill="auto"/>
          </w:tcPr>
          <w:p w14:paraId="0514F44A"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0FEC791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DED9E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FEA45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10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E19B99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10FF3" w14:textId="77777777" w:rsidR="00495A69" w:rsidRPr="00D95972" w:rsidRDefault="00495A69" w:rsidP="00F51E44">
            <w:pPr>
              <w:rPr>
                <w:rFonts w:eastAsia="Batang" w:cs="Arial"/>
                <w:lang w:val="en-US" w:eastAsia="ko-KR"/>
              </w:rPr>
            </w:pPr>
          </w:p>
        </w:tc>
      </w:tr>
      <w:tr w:rsidR="00495A69" w:rsidRPr="00D95972" w14:paraId="736F06A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2B20AB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352C9C8" w14:textId="77777777" w:rsidR="00495A69" w:rsidRPr="00D95972" w:rsidRDefault="00495A69" w:rsidP="00F51E44">
            <w:pPr>
              <w:rPr>
                <w:rFonts w:eastAsia="Batang" w:cs="Arial"/>
                <w:lang w:eastAsia="ko-KR"/>
              </w:rPr>
            </w:pPr>
            <w:r w:rsidRPr="00D95972">
              <w:rPr>
                <w:rFonts w:eastAsia="Batang" w:cs="Arial"/>
                <w:lang w:eastAsia="ko-KR"/>
              </w:rPr>
              <w:t xml:space="preserve">Rel-13 non-IMS Work Items and issues: </w:t>
            </w:r>
          </w:p>
          <w:p w14:paraId="6A13BE51" w14:textId="77777777" w:rsidR="00495A69" w:rsidRPr="00D95972" w:rsidRDefault="00495A69" w:rsidP="00F51E44">
            <w:pPr>
              <w:rPr>
                <w:rFonts w:eastAsia="Batang" w:cs="Arial"/>
                <w:lang w:eastAsia="ko-KR"/>
              </w:rPr>
            </w:pPr>
          </w:p>
          <w:p w14:paraId="12792044" w14:textId="77777777" w:rsidR="00495A69" w:rsidRPr="00D95972" w:rsidRDefault="00495A69" w:rsidP="00F51E44">
            <w:pPr>
              <w:rPr>
                <w:rFonts w:cs="Arial"/>
              </w:rPr>
            </w:pPr>
            <w:r w:rsidRPr="00D95972">
              <w:rPr>
                <w:rFonts w:cs="Arial"/>
              </w:rPr>
              <w:t>eProSe-Ext-CT</w:t>
            </w:r>
          </w:p>
          <w:p w14:paraId="4BD78753" w14:textId="77777777" w:rsidR="00495A69" w:rsidRPr="00D95972" w:rsidRDefault="00495A69" w:rsidP="00F51E44">
            <w:pPr>
              <w:rPr>
                <w:rFonts w:cs="Arial"/>
              </w:rPr>
            </w:pPr>
            <w:r w:rsidRPr="00D95972">
              <w:rPr>
                <w:rFonts w:cs="Arial"/>
              </w:rPr>
              <w:t>RISE</w:t>
            </w:r>
          </w:p>
          <w:p w14:paraId="266F64F4" w14:textId="77777777" w:rsidR="00495A69" w:rsidRPr="00D95972" w:rsidRDefault="00495A69" w:rsidP="00F51E44">
            <w:pPr>
              <w:rPr>
                <w:rFonts w:cs="Arial"/>
              </w:rPr>
            </w:pPr>
            <w:r w:rsidRPr="00D95972">
              <w:rPr>
                <w:rFonts w:cs="Arial"/>
              </w:rPr>
              <w:t xml:space="preserve">WSR_EPS </w:t>
            </w:r>
          </w:p>
          <w:p w14:paraId="1A80AA67" w14:textId="77777777" w:rsidR="00495A69" w:rsidRPr="00D95972" w:rsidRDefault="00495A69" w:rsidP="00F51E44">
            <w:pPr>
              <w:rPr>
                <w:rFonts w:cs="Arial"/>
              </w:rPr>
            </w:pPr>
            <w:r w:rsidRPr="00D95972">
              <w:rPr>
                <w:rFonts w:cs="Arial"/>
              </w:rPr>
              <w:t>ePCSCF_WLAN</w:t>
            </w:r>
          </w:p>
          <w:p w14:paraId="5515E904" w14:textId="77777777" w:rsidR="00495A69" w:rsidRPr="00D95972" w:rsidRDefault="00495A69" w:rsidP="00F51E44">
            <w:pPr>
              <w:rPr>
                <w:rFonts w:cs="Arial"/>
              </w:rPr>
            </w:pPr>
            <w:r w:rsidRPr="00D95972">
              <w:rPr>
                <w:rFonts w:cs="Arial"/>
              </w:rPr>
              <w:t>SAES4</w:t>
            </w:r>
          </w:p>
          <w:p w14:paraId="44990FC0" w14:textId="77777777" w:rsidR="00495A69" w:rsidRPr="00D95972" w:rsidRDefault="00495A69" w:rsidP="00F51E44">
            <w:pPr>
              <w:rPr>
                <w:rFonts w:cs="Arial"/>
              </w:rPr>
            </w:pPr>
            <w:r w:rsidRPr="00D95972">
              <w:rPr>
                <w:rFonts w:cs="Arial"/>
              </w:rPr>
              <w:t>SAES4-CSFB</w:t>
            </w:r>
          </w:p>
          <w:p w14:paraId="3EFE15A9" w14:textId="77777777" w:rsidR="00495A69" w:rsidRPr="00D95972" w:rsidRDefault="00495A69" w:rsidP="00F51E44">
            <w:pPr>
              <w:rPr>
                <w:rFonts w:cs="Arial"/>
              </w:rPr>
            </w:pPr>
            <w:r w:rsidRPr="00D95972">
              <w:rPr>
                <w:rFonts w:cs="Arial"/>
              </w:rPr>
              <w:t>SAES4-non3GPP</w:t>
            </w:r>
          </w:p>
          <w:p w14:paraId="3491D73A" w14:textId="77777777" w:rsidR="00495A69" w:rsidRPr="00D95972" w:rsidRDefault="00495A69" w:rsidP="00F51E44">
            <w:pPr>
              <w:rPr>
                <w:rFonts w:cs="Arial"/>
              </w:rPr>
            </w:pPr>
            <w:r w:rsidRPr="00D95972">
              <w:rPr>
                <w:rFonts w:cs="Arial"/>
              </w:rPr>
              <w:t>EVSoCS-CT</w:t>
            </w:r>
          </w:p>
          <w:p w14:paraId="59FA95F3" w14:textId="77777777" w:rsidR="00495A69" w:rsidRPr="00D95972" w:rsidRDefault="00495A69" w:rsidP="00F51E44">
            <w:pPr>
              <w:rPr>
                <w:rFonts w:cs="Arial"/>
              </w:rPr>
            </w:pPr>
            <w:r w:rsidRPr="00D95972">
              <w:rPr>
                <w:rFonts w:cs="Arial"/>
              </w:rPr>
              <w:t>MONTE-CT</w:t>
            </w:r>
          </w:p>
          <w:p w14:paraId="7D5768DC" w14:textId="77777777" w:rsidR="00495A69" w:rsidRPr="00D95972" w:rsidRDefault="00495A69" w:rsidP="00F51E44">
            <w:pPr>
              <w:rPr>
                <w:rFonts w:cs="Arial"/>
              </w:rPr>
            </w:pPr>
            <w:r w:rsidRPr="00D95972">
              <w:rPr>
                <w:rFonts w:cs="Arial"/>
              </w:rPr>
              <w:t>MEI_WLAN</w:t>
            </w:r>
          </w:p>
          <w:p w14:paraId="1D5EBB1B" w14:textId="77777777" w:rsidR="00495A69" w:rsidRPr="00D95972" w:rsidRDefault="00495A69" w:rsidP="00F51E44">
            <w:pPr>
              <w:rPr>
                <w:rFonts w:cs="Arial"/>
              </w:rPr>
            </w:pPr>
            <w:r w:rsidRPr="00D95972">
              <w:rPr>
                <w:rFonts w:cs="Arial"/>
              </w:rPr>
              <w:t>ASI_WLAN</w:t>
            </w:r>
          </w:p>
          <w:p w14:paraId="563CC5F6" w14:textId="77777777" w:rsidR="00495A69" w:rsidRPr="00D95972" w:rsidRDefault="00495A69" w:rsidP="00F51E44">
            <w:pPr>
              <w:rPr>
                <w:rFonts w:cs="Arial"/>
              </w:rPr>
            </w:pPr>
            <w:r w:rsidRPr="00D95972">
              <w:rPr>
                <w:rFonts w:cs="Arial"/>
              </w:rPr>
              <w:t>NBIFOM-CT</w:t>
            </w:r>
          </w:p>
          <w:p w14:paraId="74834F52" w14:textId="77777777" w:rsidR="00495A69" w:rsidRPr="00D95972" w:rsidRDefault="00495A69" w:rsidP="00F51E44">
            <w:pPr>
              <w:rPr>
                <w:rFonts w:cs="Arial"/>
              </w:rPr>
            </w:pPr>
            <w:r w:rsidRPr="00D95972">
              <w:rPr>
                <w:rFonts w:cs="Arial"/>
              </w:rPr>
              <w:t>GROUPE-CT</w:t>
            </w:r>
          </w:p>
          <w:p w14:paraId="6C86FEA3" w14:textId="77777777" w:rsidR="00495A69" w:rsidRPr="00D95972" w:rsidRDefault="00495A69" w:rsidP="00F51E44">
            <w:pPr>
              <w:rPr>
                <w:rFonts w:cs="Arial"/>
              </w:rPr>
            </w:pPr>
            <w:r w:rsidRPr="00D95972">
              <w:rPr>
                <w:rFonts w:cs="Arial"/>
              </w:rPr>
              <w:t>eDRX-CT</w:t>
            </w:r>
          </w:p>
          <w:p w14:paraId="11E3AB2E" w14:textId="77777777" w:rsidR="00495A69" w:rsidRPr="00D95972" w:rsidRDefault="00495A69" w:rsidP="00F51E44">
            <w:pPr>
              <w:rPr>
                <w:rFonts w:cs="Arial"/>
              </w:rPr>
            </w:pPr>
            <w:r w:rsidRPr="00D95972">
              <w:rPr>
                <w:rFonts w:cs="Arial"/>
              </w:rPr>
              <w:t>SEW1-CT</w:t>
            </w:r>
          </w:p>
          <w:p w14:paraId="662AAFD7" w14:textId="77777777" w:rsidR="00495A69" w:rsidRPr="00D95972" w:rsidRDefault="00495A69" w:rsidP="00F51E44">
            <w:pPr>
              <w:rPr>
                <w:rFonts w:cs="Arial"/>
              </w:rPr>
            </w:pPr>
            <w:r w:rsidRPr="00D95972">
              <w:rPr>
                <w:rFonts w:cs="Arial"/>
              </w:rPr>
              <w:t>CIoT-CT</w:t>
            </w:r>
          </w:p>
          <w:p w14:paraId="0EA8CAC9" w14:textId="77777777" w:rsidR="00495A69" w:rsidRPr="00D95972" w:rsidRDefault="00495A69" w:rsidP="00F51E44">
            <w:pPr>
              <w:rPr>
                <w:rFonts w:cs="Arial"/>
              </w:rPr>
            </w:pPr>
            <w:r w:rsidRPr="00D95972">
              <w:rPr>
                <w:rFonts w:cs="Arial"/>
                <w:noProof/>
              </w:rPr>
              <w:t>NB_IOT</w:t>
            </w:r>
          </w:p>
          <w:p w14:paraId="7C784846" w14:textId="77777777" w:rsidR="00495A69" w:rsidRPr="00D95972" w:rsidRDefault="00495A69" w:rsidP="00F51E44">
            <w:pPr>
              <w:rPr>
                <w:rFonts w:cs="Arial"/>
                <w:noProof/>
              </w:rPr>
            </w:pPr>
            <w:r w:rsidRPr="00D95972">
              <w:rPr>
                <w:rFonts w:cs="Arial"/>
                <w:noProof/>
              </w:rPr>
              <w:t>EC-GSM-IoT</w:t>
            </w:r>
          </w:p>
          <w:p w14:paraId="2D799BAB" w14:textId="77777777" w:rsidR="00495A69" w:rsidRPr="00D95972" w:rsidRDefault="00495A69" w:rsidP="00F51E44">
            <w:pPr>
              <w:rPr>
                <w:rFonts w:cs="Arial"/>
                <w:noProof/>
                <w:lang w:val="en-US"/>
              </w:rPr>
            </w:pPr>
            <w:r w:rsidRPr="00D95972">
              <w:rPr>
                <w:rFonts w:cs="Arial"/>
                <w:lang w:val="en-US"/>
              </w:rPr>
              <w:lastRenderedPageBreak/>
              <w:t>EASE_EC_GSM</w:t>
            </w:r>
          </w:p>
          <w:p w14:paraId="2D55BAE0" w14:textId="77777777" w:rsidR="00495A69" w:rsidRPr="00D95972" w:rsidRDefault="00495A69" w:rsidP="00F51E44">
            <w:pPr>
              <w:rPr>
                <w:rFonts w:cs="Arial"/>
              </w:rPr>
            </w:pPr>
            <w:r w:rsidRPr="00D95972">
              <w:rPr>
                <w:rFonts w:cs="Arial"/>
              </w:rPr>
              <w:t>DECOR-CT</w:t>
            </w:r>
          </w:p>
          <w:p w14:paraId="4CEEEF5A" w14:textId="77777777" w:rsidR="00495A69" w:rsidRPr="00A13835" w:rsidRDefault="00495A69" w:rsidP="00F51E44">
            <w:pPr>
              <w:rPr>
                <w:rFonts w:cs="Arial"/>
              </w:rPr>
            </w:pPr>
            <w:r w:rsidRPr="00A13835">
              <w:rPr>
                <w:rFonts w:cs="Arial"/>
              </w:rPr>
              <w:t>TEI13 (non-IMS)</w:t>
            </w:r>
          </w:p>
          <w:p w14:paraId="05613095" w14:textId="77777777" w:rsidR="00495A69" w:rsidRPr="00D95972" w:rsidRDefault="00495A69" w:rsidP="00F51E4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7C91724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2DA302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77686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0F4B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3DFCE" w14:textId="77777777" w:rsidR="00495A69" w:rsidRPr="00D95972" w:rsidRDefault="00495A69" w:rsidP="00F51E44">
            <w:pPr>
              <w:rPr>
                <w:rFonts w:cs="Arial"/>
              </w:rPr>
            </w:pPr>
            <w:r w:rsidRPr="00D95972">
              <w:rPr>
                <w:rFonts w:eastAsia="Batang" w:cs="Arial"/>
                <w:color w:val="FF0000"/>
                <w:lang w:eastAsia="ko-KR"/>
              </w:rPr>
              <w:t>All WIs completed</w:t>
            </w:r>
          </w:p>
          <w:p w14:paraId="076DAF3E" w14:textId="77777777" w:rsidR="00495A69" w:rsidRPr="00D95972" w:rsidRDefault="00495A69" w:rsidP="00F51E44">
            <w:pPr>
              <w:rPr>
                <w:rFonts w:cs="Arial"/>
              </w:rPr>
            </w:pPr>
          </w:p>
          <w:p w14:paraId="15E882FE" w14:textId="77777777" w:rsidR="00495A69" w:rsidRPr="00D95972" w:rsidRDefault="00495A69" w:rsidP="00F51E44">
            <w:pPr>
              <w:rPr>
                <w:rFonts w:cs="Arial"/>
              </w:rPr>
            </w:pPr>
          </w:p>
          <w:p w14:paraId="13F5F6DC" w14:textId="77777777" w:rsidR="00495A69" w:rsidRPr="00D95972" w:rsidRDefault="00495A69" w:rsidP="00F51E44">
            <w:pPr>
              <w:rPr>
                <w:rFonts w:cs="Arial"/>
              </w:rPr>
            </w:pPr>
          </w:p>
          <w:p w14:paraId="5E0C0C51" w14:textId="77777777" w:rsidR="00495A69" w:rsidRPr="00D95972" w:rsidRDefault="00495A69" w:rsidP="00F51E44">
            <w:pPr>
              <w:rPr>
                <w:rFonts w:cs="Arial"/>
              </w:rPr>
            </w:pPr>
          </w:p>
          <w:p w14:paraId="0F417AB0" w14:textId="77777777" w:rsidR="00495A69" w:rsidRPr="00D95972" w:rsidRDefault="00495A69" w:rsidP="00F51E44">
            <w:pPr>
              <w:rPr>
                <w:rFonts w:cs="Arial"/>
              </w:rPr>
            </w:pPr>
            <w:r w:rsidRPr="00D95972">
              <w:rPr>
                <w:rFonts w:cs="Arial"/>
              </w:rPr>
              <w:t>Enhancements to Proximity-based Services extensions</w:t>
            </w:r>
          </w:p>
          <w:p w14:paraId="5E0C5DB2" w14:textId="77777777" w:rsidR="00495A69" w:rsidRPr="00D95972" w:rsidRDefault="00495A69" w:rsidP="00F51E44">
            <w:pPr>
              <w:rPr>
                <w:rFonts w:cs="Arial"/>
              </w:rPr>
            </w:pPr>
            <w:r w:rsidRPr="00D95972">
              <w:rPr>
                <w:rFonts w:cs="Arial"/>
              </w:rPr>
              <w:t>Retry restriction for Improving System Efficiency</w:t>
            </w:r>
          </w:p>
          <w:p w14:paraId="1B735281" w14:textId="77777777" w:rsidR="00495A69" w:rsidRPr="00D95972" w:rsidRDefault="00495A69" w:rsidP="00F51E44">
            <w:pPr>
              <w:rPr>
                <w:rFonts w:cs="Arial"/>
              </w:rPr>
            </w:pPr>
            <w:r w:rsidRPr="00D95972">
              <w:rPr>
                <w:rFonts w:cs="Arial"/>
              </w:rPr>
              <w:t>Warning Status Report in EPS</w:t>
            </w:r>
          </w:p>
          <w:p w14:paraId="3230D45D" w14:textId="77777777" w:rsidR="00495A69" w:rsidRPr="00D95972" w:rsidRDefault="00495A69" w:rsidP="00F51E44">
            <w:pPr>
              <w:rPr>
                <w:rFonts w:eastAsia="Batang" w:cs="Arial"/>
                <w:lang w:eastAsia="ko-KR"/>
              </w:rPr>
            </w:pPr>
            <w:r w:rsidRPr="00D95972">
              <w:rPr>
                <w:rFonts w:eastAsia="Batang" w:cs="Arial"/>
                <w:lang w:eastAsia="ko-KR"/>
              </w:rPr>
              <w:t>Enhanced P-CSCF discovery using signalling for access to EPC via WLAN</w:t>
            </w:r>
          </w:p>
          <w:p w14:paraId="164FC1CA"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0CCA193C"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036C4C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p w14:paraId="1027BFB1" w14:textId="77777777" w:rsidR="00495A69" w:rsidRPr="00D95972" w:rsidRDefault="00495A69" w:rsidP="00F51E44">
            <w:pPr>
              <w:rPr>
                <w:rFonts w:cs="Arial"/>
              </w:rPr>
            </w:pPr>
            <w:r w:rsidRPr="00D95972">
              <w:rPr>
                <w:rFonts w:cs="Arial"/>
              </w:rPr>
              <w:t>EVS in 3G Circuit-Switched Networks</w:t>
            </w:r>
          </w:p>
          <w:p w14:paraId="5FF1A205" w14:textId="77777777" w:rsidR="00495A69" w:rsidRPr="00D95972" w:rsidRDefault="00495A69" w:rsidP="00F51E44">
            <w:pPr>
              <w:rPr>
                <w:rFonts w:cs="Arial"/>
              </w:rPr>
            </w:pPr>
            <w:r w:rsidRPr="00D95972">
              <w:rPr>
                <w:rFonts w:cs="Arial"/>
              </w:rPr>
              <w:t>Monitoring Enhancements CT aspects</w:t>
            </w:r>
          </w:p>
          <w:p w14:paraId="53E186E9" w14:textId="77777777" w:rsidR="00495A69" w:rsidRPr="00D95972" w:rsidRDefault="00495A69" w:rsidP="00F51E44">
            <w:pPr>
              <w:rPr>
                <w:rFonts w:cs="Arial"/>
              </w:rPr>
            </w:pPr>
            <w:r w:rsidRPr="00D95972">
              <w:rPr>
                <w:rFonts w:cs="Arial"/>
              </w:rPr>
              <w:t>Mobile Equipment signalling over the WLAN access</w:t>
            </w:r>
          </w:p>
          <w:p w14:paraId="0E018478" w14:textId="77777777" w:rsidR="00495A69" w:rsidRPr="00D95972" w:rsidRDefault="00495A69" w:rsidP="00F51E44">
            <w:pPr>
              <w:rPr>
                <w:rFonts w:cs="Arial"/>
              </w:rPr>
            </w:pPr>
            <w:r w:rsidRPr="00D95972">
              <w:rPr>
                <w:rFonts w:cs="Arial"/>
              </w:rPr>
              <w:t>Authentication Signalling Improvements for WLAN</w:t>
            </w:r>
          </w:p>
          <w:p w14:paraId="6B43B1AE" w14:textId="77777777" w:rsidR="00495A69" w:rsidRPr="00D95972" w:rsidRDefault="00495A69" w:rsidP="00F51E44">
            <w:pPr>
              <w:rPr>
                <w:rFonts w:cs="Arial"/>
              </w:rPr>
            </w:pPr>
            <w:r w:rsidRPr="00D95972">
              <w:rPr>
                <w:rFonts w:cs="Arial"/>
              </w:rPr>
              <w:t>IP Flow Mobility support for S2a and S2b Interfaces</w:t>
            </w:r>
          </w:p>
          <w:p w14:paraId="1F0441FF" w14:textId="77777777" w:rsidR="00495A69" w:rsidRPr="00D95972" w:rsidRDefault="00495A69" w:rsidP="00F51E44">
            <w:pPr>
              <w:rPr>
                <w:rFonts w:cs="Arial"/>
              </w:rPr>
            </w:pPr>
            <w:r w:rsidRPr="00D95972">
              <w:rPr>
                <w:rFonts w:cs="Arial"/>
              </w:rPr>
              <w:t>Group based Enhancements</w:t>
            </w:r>
          </w:p>
          <w:p w14:paraId="016488C4" w14:textId="77777777" w:rsidR="00495A69" w:rsidRPr="00D95972" w:rsidRDefault="00495A69" w:rsidP="00F51E44">
            <w:pPr>
              <w:rPr>
                <w:rFonts w:cs="Arial"/>
                <w:lang w:val="en-US"/>
              </w:rPr>
            </w:pPr>
            <w:r w:rsidRPr="00D95972">
              <w:rPr>
                <w:rFonts w:cs="Arial"/>
                <w:lang w:val="en-US"/>
              </w:rPr>
              <w:t>CT aspects of extended DRX cycle for power consumption optimization</w:t>
            </w:r>
          </w:p>
          <w:p w14:paraId="08DF725E" w14:textId="77777777" w:rsidR="00495A69" w:rsidRPr="00D95972" w:rsidRDefault="00495A69" w:rsidP="00F51E44">
            <w:pPr>
              <w:rPr>
                <w:rFonts w:cs="Arial"/>
                <w:lang w:val="en-US"/>
              </w:rPr>
            </w:pPr>
            <w:r w:rsidRPr="00D95972">
              <w:rPr>
                <w:rFonts w:cs="Arial"/>
                <w:lang w:val="en-US"/>
              </w:rPr>
              <w:t>CT aspects of Support of Emergency services over WLAN – phase 1</w:t>
            </w:r>
          </w:p>
          <w:p w14:paraId="7F33253C" w14:textId="77777777" w:rsidR="00495A69" w:rsidRPr="00D95972" w:rsidRDefault="00495A69" w:rsidP="00F51E44">
            <w:pPr>
              <w:rPr>
                <w:rFonts w:cs="Arial"/>
                <w:lang w:val="en-US"/>
              </w:rPr>
            </w:pPr>
            <w:r w:rsidRPr="00D95972">
              <w:rPr>
                <w:rFonts w:cs="Arial"/>
                <w:lang w:val="en-US"/>
              </w:rPr>
              <w:lastRenderedPageBreak/>
              <w:t>CT1 aspects of WIs with IoT-functionality (WIs from C, RAN &amp; SA</w:t>
            </w:r>
          </w:p>
          <w:p w14:paraId="68287720" w14:textId="77777777" w:rsidR="00495A69" w:rsidRPr="00D95972" w:rsidRDefault="00495A69" w:rsidP="00F51E44">
            <w:pPr>
              <w:rPr>
                <w:rFonts w:cs="Arial"/>
                <w:lang w:val="en-US"/>
              </w:rPr>
            </w:pPr>
            <w:r w:rsidRPr="00D95972">
              <w:rPr>
                <w:rFonts w:cs="Arial"/>
              </w:rPr>
              <w:t>Dedicated Core Networks CT aspects</w:t>
            </w:r>
          </w:p>
        </w:tc>
      </w:tr>
      <w:tr w:rsidR="00495A69" w:rsidRPr="00D95972" w14:paraId="0F9B2429" w14:textId="77777777" w:rsidTr="00F51E44">
        <w:tc>
          <w:tcPr>
            <w:tcW w:w="976" w:type="dxa"/>
            <w:tcBorders>
              <w:top w:val="nil"/>
              <w:left w:val="thinThickThinSmallGap" w:sz="24" w:space="0" w:color="auto"/>
              <w:bottom w:val="nil"/>
            </w:tcBorders>
            <w:shd w:val="clear" w:color="auto" w:fill="auto"/>
          </w:tcPr>
          <w:p w14:paraId="056004F3"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4FAA998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ED15D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0F67F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B7471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D3172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7CEF3" w14:textId="77777777" w:rsidR="00495A69" w:rsidRPr="00D95972" w:rsidRDefault="00495A69" w:rsidP="00F51E44">
            <w:pPr>
              <w:rPr>
                <w:rFonts w:eastAsia="Batang" w:cs="Arial"/>
                <w:lang w:val="en-US" w:eastAsia="ko-KR"/>
              </w:rPr>
            </w:pPr>
          </w:p>
        </w:tc>
      </w:tr>
      <w:tr w:rsidR="00495A69" w:rsidRPr="00D95972" w14:paraId="16FA1A68" w14:textId="77777777" w:rsidTr="00F51E44">
        <w:tc>
          <w:tcPr>
            <w:tcW w:w="976" w:type="dxa"/>
            <w:tcBorders>
              <w:top w:val="nil"/>
              <w:left w:val="thinThickThinSmallGap" w:sz="24" w:space="0" w:color="auto"/>
              <w:bottom w:val="nil"/>
            </w:tcBorders>
            <w:shd w:val="clear" w:color="auto" w:fill="auto"/>
          </w:tcPr>
          <w:p w14:paraId="4DC6F13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21A1C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94829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0676EA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0C305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DA669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338175" w14:textId="77777777" w:rsidR="00495A69" w:rsidRPr="00D95972" w:rsidRDefault="00495A69" w:rsidP="00F51E44">
            <w:pPr>
              <w:rPr>
                <w:rFonts w:eastAsia="Batang" w:cs="Arial"/>
                <w:lang w:val="en-US" w:eastAsia="ko-KR"/>
              </w:rPr>
            </w:pPr>
          </w:p>
        </w:tc>
      </w:tr>
      <w:tr w:rsidR="00495A69" w:rsidRPr="00D95972" w14:paraId="59C565E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3D3C467"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2254DF" w14:textId="77777777" w:rsidR="00495A69" w:rsidRPr="00D95972" w:rsidRDefault="00495A69" w:rsidP="00F51E44">
            <w:pPr>
              <w:rPr>
                <w:rFonts w:cs="Arial"/>
              </w:rPr>
            </w:pPr>
            <w:r w:rsidRPr="00D95972">
              <w:rPr>
                <w:rFonts w:cs="Arial"/>
              </w:rPr>
              <w:t>Release 14</w:t>
            </w:r>
          </w:p>
          <w:p w14:paraId="461EC45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55FACA1"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26E609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F7CABB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D38489" w14:textId="77777777" w:rsidR="00495A69" w:rsidRDefault="00495A69" w:rsidP="00F51E44">
            <w:pPr>
              <w:rPr>
                <w:rFonts w:cs="Arial"/>
              </w:rPr>
            </w:pPr>
            <w:r>
              <w:rPr>
                <w:rFonts w:cs="Arial"/>
              </w:rPr>
              <w:t>Tdoc info</w:t>
            </w:r>
            <w:r w:rsidRPr="00D95972">
              <w:rPr>
                <w:rFonts w:cs="Arial"/>
              </w:rPr>
              <w:t xml:space="preserve"> </w:t>
            </w:r>
          </w:p>
          <w:p w14:paraId="49905070"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6ABC44" w14:textId="77777777" w:rsidR="00495A69" w:rsidRPr="00D95972" w:rsidRDefault="00495A69" w:rsidP="00F51E44">
            <w:pPr>
              <w:rPr>
                <w:rFonts w:cs="Arial"/>
              </w:rPr>
            </w:pPr>
            <w:r w:rsidRPr="00D95972">
              <w:rPr>
                <w:rFonts w:cs="Arial"/>
              </w:rPr>
              <w:t>Result &amp; comments</w:t>
            </w:r>
          </w:p>
        </w:tc>
      </w:tr>
      <w:tr w:rsidR="00495A69" w:rsidRPr="00D95972" w14:paraId="687B116E"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4E329A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C1EA99" w14:textId="77777777" w:rsidR="00495A69" w:rsidRPr="00D95972" w:rsidRDefault="00495A69" w:rsidP="00F51E44">
            <w:pPr>
              <w:rPr>
                <w:rFonts w:eastAsia="Batang" w:cs="Arial"/>
                <w:lang w:eastAsia="ko-KR"/>
              </w:rPr>
            </w:pPr>
            <w:r w:rsidRPr="00D95972">
              <w:rPr>
                <w:rFonts w:eastAsia="Batang" w:cs="Arial"/>
                <w:lang w:eastAsia="ko-KR"/>
              </w:rPr>
              <w:t>Rel-14 Mision Critical Work Items and issues:</w:t>
            </w:r>
          </w:p>
          <w:p w14:paraId="3F51BDE2" w14:textId="77777777" w:rsidR="00495A69" w:rsidRPr="00D95972" w:rsidRDefault="00495A69" w:rsidP="00F51E44">
            <w:pPr>
              <w:rPr>
                <w:rFonts w:eastAsia="Batang" w:cs="Arial"/>
                <w:lang w:eastAsia="ko-KR"/>
              </w:rPr>
            </w:pPr>
          </w:p>
          <w:p w14:paraId="3DEE59D3" w14:textId="77777777" w:rsidR="00495A69" w:rsidRPr="00D95972" w:rsidRDefault="00495A69" w:rsidP="00F51E4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BF8BB8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103E4B7D" w14:textId="77777777" w:rsidR="00495A69" w:rsidRPr="002F2798" w:rsidRDefault="00495A69" w:rsidP="00F51E4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0E2A53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E83E2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4AFC9" w14:textId="77777777" w:rsidR="00495A69" w:rsidRDefault="00495A69" w:rsidP="00F51E44">
            <w:pPr>
              <w:rPr>
                <w:rFonts w:eastAsia="Batang" w:cs="Arial"/>
                <w:color w:val="FF0000"/>
                <w:lang w:eastAsia="ko-KR"/>
              </w:rPr>
            </w:pPr>
            <w:r>
              <w:rPr>
                <w:rFonts w:eastAsia="Batang" w:cs="Arial"/>
                <w:color w:val="FF0000"/>
                <w:lang w:eastAsia="ko-KR"/>
              </w:rPr>
              <w:t>All WIs completed</w:t>
            </w:r>
          </w:p>
          <w:p w14:paraId="29F8A184" w14:textId="77777777" w:rsidR="00495A69" w:rsidRDefault="00495A69" w:rsidP="00F51E44">
            <w:pPr>
              <w:rPr>
                <w:rFonts w:eastAsia="Batang" w:cs="Arial"/>
                <w:color w:val="FF0000"/>
                <w:lang w:eastAsia="ko-KR"/>
              </w:rPr>
            </w:pPr>
          </w:p>
          <w:p w14:paraId="42590338" w14:textId="77777777" w:rsidR="00495A69" w:rsidRDefault="00495A69" w:rsidP="00F51E44">
            <w:pPr>
              <w:rPr>
                <w:rFonts w:eastAsia="Batang" w:cs="Arial"/>
                <w:color w:val="FF0000"/>
                <w:lang w:eastAsia="ko-KR"/>
              </w:rPr>
            </w:pPr>
          </w:p>
          <w:p w14:paraId="6BDD5302" w14:textId="77777777" w:rsidR="00495A69" w:rsidRPr="00142E2F" w:rsidRDefault="00495A69" w:rsidP="00F51E44">
            <w:pPr>
              <w:rPr>
                <w:rFonts w:cs="Arial"/>
              </w:rPr>
            </w:pPr>
          </w:p>
          <w:p w14:paraId="24C66180" w14:textId="77777777" w:rsidR="00495A69" w:rsidRPr="00142E2F" w:rsidRDefault="00495A69" w:rsidP="00F51E44">
            <w:pPr>
              <w:rPr>
                <w:rFonts w:cs="Arial"/>
              </w:rPr>
            </w:pPr>
          </w:p>
          <w:p w14:paraId="69972305" w14:textId="77777777" w:rsidR="00495A69" w:rsidRPr="00142E2F" w:rsidRDefault="00495A69" w:rsidP="00F51E4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66276782" w14:textId="77777777" w:rsidR="00495A69" w:rsidRDefault="00495A69" w:rsidP="00F51E44">
            <w:pPr>
              <w:rPr>
                <w:rFonts w:eastAsia="Batang" w:cs="Arial"/>
                <w:color w:val="FF0000"/>
                <w:lang w:eastAsia="ko-KR"/>
              </w:rPr>
            </w:pPr>
          </w:p>
          <w:p w14:paraId="10BAC743" w14:textId="77777777" w:rsidR="00495A69" w:rsidRPr="00D95972" w:rsidRDefault="00495A69" w:rsidP="00F51E44">
            <w:pPr>
              <w:rPr>
                <w:rFonts w:eastAsia="Batang" w:cs="Arial"/>
                <w:color w:val="000000"/>
                <w:lang w:eastAsia="ko-KR"/>
              </w:rPr>
            </w:pPr>
          </w:p>
        </w:tc>
      </w:tr>
      <w:tr w:rsidR="00495A69" w:rsidRPr="00963728" w14:paraId="47B1FEE7" w14:textId="77777777" w:rsidTr="00F51E44">
        <w:tc>
          <w:tcPr>
            <w:tcW w:w="976" w:type="dxa"/>
            <w:tcBorders>
              <w:top w:val="nil"/>
              <w:left w:val="thinThickThinSmallGap" w:sz="24" w:space="0" w:color="auto"/>
              <w:bottom w:val="nil"/>
            </w:tcBorders>
          </w:tcPr>
          <w:p w14:paraId="54589C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8157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B02B701" w14:textId="30BA83DB" w:rsidR="00495A69" w:rsidRPr="00D95972" w:rsidRDefault="00E46093" w:rsidP="00F51E44">
            <w:pPr>
              <w:rPr>
                <w:rFonts w:cs="Arial"/>
              </w:rPr>
            </w:pPr>
            <w:hyperlink r:id="rId61" w:history="1">
              <w:r>
                <w:rPr>
                  <w:rStyle w:val="Hyperlink"/>
                </w:rPr>
                <w:t>C1-214099</w:t>
              </w:r>
            </w:hyperlink>
          </w:p>
        </w:tc>
        <w:tc>
          <w:tcPr>
            <w:tcW w:w="4191" w:type="dxa"/>
            <w:gridSpan w:val="3"/>
            <w:tcBorders>
              <w:top w:val="single" w:sz="4" w:space="0" w:color="auto"/>
              <w:bottom w:val="single" w:sz="4" w:space="0" w:color="auto"/>
            </w:tcBorders>
            <w:shd w:val="clear" w:color="auto" w:fill="FFFF00"/>
          </w:tcPr>
          <w:p w14:paraId="023357C4"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06BAA8BD"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E8066C" w14:textId="77777777" w:rsidR="00495A69" w:rsidRPr="00D95972" w:rsidRDefault="00495A69" w:rsidP="00F51E44">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B2AB3" w14:textId="77777777" w:rsidR="00495A69" w:rsidRPr="00963728" w:rsidRDefault="00495A69" w:rsidP="00F51E44">
            <w:pPr>
              <w:rPr>
                <w:rFonts w:cs="Arial"/>
                <w:b/>
                <w:bCs/>
              </w:rPr>
            </w:pPr>
          </w:p>
        </w:tc>
      </w:tr>
      <w:tr w:rsidR="00495A69" w:rsidRPr="00D95972" w14:paraId="3C6313C6" w14:textId="77777777" w:rsidTr="00F51E44">
        <w:tc>
          <w:tcPr>
            <w:tcW w:w="976" w:type="dxa"/>
            <w:tcBorders>
              <w:top w:val="nil"/>
              <w:left w:val="thinThickThinSmallGap" w:sz="24" w:space="0" w:color="auto"/>
              <w:bottom w:val="nil"/>
            </w:tcBorders>
          </w:tcPr>
          <w:p w14:paraId="128CB0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6463A7"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84FCB38" w14:textId="67593B45" w:rsidR="00495A69" w:rsidRPr="00D95972" w:rsidRDefault="00E46093" w:rsidP="00F51E44">
            <w:pPr>
              <w:rPr>
                <w:rFonts w:cs="Arial"/>
              </w:rPr>
            </w:pPr>
            <w:hyperlink r:id="rId62" w:history="1">
              <w:r>
                <w:rPr>
                  <w:rStyle w:val="Hyperlink"/>
                </w:rPr>
                <w:t>C1-214100</w:t>
              </w:r>
            </w:hyperlink>
          </w:p>
        </w:tc>
        <w:tc>
          <w:tcPr>
            <w:tcW w:w="4191" w:type="dxa"/>
            <w:gridSpan w:val="3"/>
            <w:tcBorders>
              <w:top w:val="single" w:sz="4" w:space="0" w:color="auto"/>
              <w:bottom w:val="single" w:sz="4" w:space="0" w:color="auto"/>
            </w:tcBorders>
            <w:shd w:val="clear" w:color="auto" w:fill="FFFF00"/>
          </w:tcPr>
          <w:p w14:paraId="6833FD1B"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2D81E5E0"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5C9FE2" w14:textId="77777777" w:rsidR="00495A69" w:rsidRPr="00D95972" w:rsidRDefault="00495A69" w:rsidP="00F51E44">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E9550" w14:textId="77777777" w:rsidR="00495A69" w:rsidRPr="00D95972" w:rsidRDefault="00495A69" w:rsidP="00F51E44">
            <w:pPr>
              <w:rPr>
                <w:rFonts w:cs="Arial"/>
              </w:rPr>
            </w:pPr>
          </w:p>
        </w:tc>
      </w:tr>
      <w:tr w:rsidR="00495A69" w:rsidRPr="00D95972" w14:paraId="554D5546" w14:textId="77777777" w:rsidTr="00F51E44">
        <w:tc>
          <w:tcPr>
            <w:tcW w:w="976" w:type="dxa"/>
            <w:tcBorders>
              <w:top w:val="nil"/>
              <w:left w:val="thinThickThinSmallGap" w:sz="24" w:space="0" w:color="auto"/>
              <w:bottom w:val="nil"/>
            </w:tcBorders>
          </w:tcPr>
          <w:p w14:paraId="3FFA7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399B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4812168A" w14:textId="3B19028C" w:rsidR="00495A69" w:rsidRPr="00D95972" w:rsidRDefault="00E46093" w:rsidP="00F51E44">
            <w:pPr>
              <w:rPr>
                <w:rFonts w:cs="Arial"/>
              </w:rPr>
            </w:pPr>
            <w:hyperlink r:id="rId63" w:history="1">
              <w:r>
                <w:rPr>
                  <w:rStyle w:val="Hyperlink"/>
                </w:rPr>
                <w:t>C1-214101</w:t>
              </w:r>
            </w:hyperlink>
          </w:p>
        </w:tc>
        <w:tc>
          <w:tcPr>
            <w:tcW w:w="4191" w:type="dxa"/>
            <w:gridSpan w:val="3"/>
            <w:tcBorders>
              <w:top w:val="single" w:sz="4" w:space="0" w:color="auto"/>
              <w:bottom w:val="single" w:sz="4" w:space="0" w:color="auto"/>
            </w:tcBorders>
            <w:shd w:val="clear" w:color="auto" w:fill="FFFF00"/>
          </w:tcPr>
          <w:p w14:paraId="78F7988D"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4DA4530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13276A" w14:textId="77777777" w:rsidR="00495A69" w:rsidRPr="00D95972" w:rsidRDefault="00495A69" w:rsidP="00F51E44">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BD37D" w14:textId="77777777" w:rsidR="00495A69" w:rsidRPr="00D95972" w:rsidRDefault="00495A69" w:rsidP="00F51E44">
            <w:pPr>
              <w:rPr>
                <w:rFonts w:cs="Arial"/>
              </w:rPr>
            </w:pPr>
          </w:p>
        </w:tc>
      </w:tr>
      <w:tr w:rsidR="00495A69" w:rsidRPr="00D95972" w14:paraId="39E77926" w14:textId="77777777" w:rsidTr="00F51E44">
        <w:tc>
          <w:tcPr>
            <w:tcW w:w="976" w:type="dxa"/>
            <w:tcBorders>
              <w:top w:val="nil"/>
              <w:left w:val="thinThickThinSmallGap" w:sz="24" w:space="0" w:color="auto"/>
              <w:bottom w:val="nil"/>
            </w:tcBorders>
          </w:tcPr>
          <w:p w14:paraId="12CD49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92429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4E120C93" w14:textId="1E2BCB87" w:rsidR="00495A69" w:rsidRPr="00D95972" w:rsidRDefault="00E46093" w:rsidP="00F51E44">
            <w:pPr>
              <w:rPr>
                <w:rFonts w:cs="Arial"/>
              </w:rPr>
            </w:pPr>
            <w:hyperlink r:id="rId64" w:history="1">
              <w:r>
                <w:rPr>
                  <w:rStyle w:val="Hyperlink"/>
                </w:rPr>
                <w:t>C1-214102</w:t>
              </w:r>
            </w:hyperlink>
          </w:p>
        </w:tc>
        <w:tc>
          <w:tcPr>
            <w:tcW w:w="4191" w:type="dxa"/>
            <w:gridSpan w:val="3"/>
            <w:tcBorders>
              <w:top w:val="single" w:sz="4" w:space="0" w:color="auto"/>
              <w:bottom w:val="single" w:sz="4" w:space="0" w:color="auto"/>
            </w:tcBorders>
            <w:shd w:val="clear" w:color="auto" w:fill="FFFF00"/>
          </w:tcPr>
          <w:p w14:paraId="25793C32"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3707070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A49E16" w14:textId="77777777" w:rsidR="00495A69" w:rsidRPr="00D95972" w:rsidRDefault="00495A69" w:rsidP="00F51E44">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17AF8" w14:textId="77777777" w:rsidR="00495A69" w:rsidRPr="00D95972" w:rsidRDefault="00495A69" w:rsidP="00F51E44">
            <w:pPr>
              <w:rPr>
                <w:rFonts w:cs="Arial"/>
              </w:rPr>
            </w:pPr>
          </w:p>
        </w:tc>
      </w:tr>
      <w:tr w:rsidR="00495A69" w:rsidRPr="00D95972" w14:paraId="585F907B" w14:textId="77777777" w:rsidTr="00F51E44">
        <w:tc>
          <w:tcPr>
            <w:tcW w:w="976" w:type="dxa"/>
            <w:tcBorders>
              <w:top w:val="nil"/>
              <w:left w:val="thinThickThinSmallGap" w:sz="24" w:space="0" w:color="auto"/>
              <w:bottom w:val="nil"/>
            </w:tcBorders>
          </w:tcPr>
          <w:p w14:paraId="001F86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2C10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7334A76" w14:textId="5CA5F3EF" w:rsidR="00495A69" w:rsidRPr="00D95972" w:rsidRDefault="00E46093" w:rsidP="00F51E44">
            <w:pPr>
              <w:rPr>
                <w:rFonts w:cs="Arial"/>
              </w:rPr>
            </w:pPr>
            <w:hyperlink r:id="rId65" w:history="1">
              <w:r>
                <w:rPr>
                  <w:rStyle w:val="Hyperlink"/>
                </w:rPr>
                <w:t>C1-214103</w:t>
              </w:r>
            </w:hyperlink>
          </w:p>
        </w:tc>
        <w:tc>
          <w:tcPr>
            <w:tcW w:w="4191" w:type="dxa"/>
            <w:gridSpan w:val="3"/>
            <w:tcBorders>
              <w:top w:val="single" w:sz="4" w:space="0" w:color="auto"/>
              <w:bottom w:val="single" w:sz="4" w:space="0" w:color="auto"/>
            </w:tcBorders>
            <w:shd w:val="clear" w:color="auto" w:fill="FFFF00"/>
          </w:tcPr>
          <w:p w14:paraId="45BC65D6"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679B9BD4"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7B61318" w14:textId="77777777" w:rsidR="00495A69" w:rsidRPr="00D95972" w:rsidRDefault="00495A69" w:rsidP="00F51E44">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75BF4" w14:textId="77777777" w:rsidR="00495A69" w:rsidRPr="00D95972" w:rsidRDefault="00495A69" w:rsidP="00F51E44">
            <w:pPr>
              <w:rPr>
                <w:rFonts w:cs="Arial"/>
              </w:rPr>
            </w:pPr>
          </w:p>
        </w:tc>
      </w:tr>
      <w:tr w:rsidR="00495A69" w:rsidRPr="00D95972" w14:paraId="058397CE" w14:textId="77777777" w:rsidTr="00F51E44">
        <w:tc>
          <w:tcPr>
            <w:tcW w:w="976" w:type="dxa"/>
            <w:tcBorders>
              <w:top w:val="nil"/>
              <w:left w:val="thinThickThinSmallGap" w:sz="24" w:space="0" w:color="auto"/>
              <w:bottom w:val="nil"/>
            </w:tcBorders>
          </w:tcPr>
          <w:p w14:paraId="6536AD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B6799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5C64B508" w14:textId="0BDE9A15" w:rsidR="00495A69" w:rsidRPr="00D95972" w:rsidRDefault="00E46093" w:rsidP="00F51E44">
            <w:pPr>
              <w:rPr>
                <w:rFonts w:cs="Arial"/>
              </w:rPr>
            </w:pPr>
            <w:hyperlink r:id="rId66" w:history="1">
              <w:r>
                <w:rPr>
                  <w:rStyle w:val="Hyperlink"/>
                </w:rPr>
                <w:t>C1-214104</w:t>
              </w:r>
            </w:hyperlink>
          </w:p>
        </w:tc>
        <w:tc>
          <w:tcPr>
            <w:tcW w:w="4191" w:type="dxa"/>
            <w:gridSpan w:val="3"/>
            <w:tcBorders>
              <w:top w:val="single" w:sz="4" w:space="0" w:color="auto"/>
              <w:bottom w:val="single" w:sz="4" w:space="0" w:color="auto"/>
            </w:tcBorders>
            <w:shd w:val="clear" w:color="auto" w:fill="FFFF00"/>
          </w:tcPr>
          <w:p w14:paraId="1E81DFE1"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77768AC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9B63462" w14:textId="77777777" w:rsidR="00495A69" w:rsidRPr="00D95972" w:rsidRDefault="00495A69" w:rsidP="00F51E44">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44979" w14:textId="77777777" w:rsidR="00495A69" w:rsidRPr="00D95972" w:rsidRDefault="00495A69" w:rsidP="00F51E44">
            <w:pPr>
              <w:rPr>
                <w:rFonts w:cs="Arial"/>
              </w:rPr>
            </w:pPr>
          </w:p>
        </w:tc>
      </w:tr>
      <w:tr w:rsidR="00495A69" w:rsidRPr="00D95972" w14:paraId="22DDD281" w14:textId="77777777" w:rsidTr="00F51E44">
        <w:tc>
          <w:tcPr>
            <w:tcW w:w="976" w:type="dxa"/>
            <w:tcBorders>
              <w:top w:val="nil"/>
              <w:left w:val="thinThickThinSmallGap" w:sz="24" w:space="0" w:color="auto"/>
              <w:bottom w:val="nil"/>
            </w:tcBorders>
          </w:tcPr>
          <w:p w14:paraId="24635C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D6053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793219E" w14:textId="33875F40" w:rsidR="00495A69" w:rsidRPr="00D95972" w:rsidRDefault="00E46093" w:rsidP="00F51E44">
            <w:pPr>
              <w:rPr>
                <w:rFonts w:cs="Arial"/>
              </w:rPr>
            </w:pPr>
            <w:hyperlink r:id="rId67" w:history="1">
              <w:r>
                <w:rPr>
                  <w:rStyle w:val="Hyperlink"/>
                </w:rPr>
                <w:t>C1-214105</w:t>
              </w:r>
            </w:hyperlink>
          </w:p>
        </w:tc>
        <w:tc>
          <w:tcPr>
            <w:tcW w:w="4191" w:type="dxa"/>
            <w:gridSpan w:val="3"/>
            <w:tcBorders>
              <w:top w:val="single" w:sz="4" w:space="0" w:color="auto"/>
              <w:bottom w:val="single" w:sz="4" w:space="0" w:color="auto"/>
            </w:tcBorders>
            <w:shd w:val="clear" w:color="auto" w:fill="FFFF00"/>
          </w:tcPr>
          <w:p w14:paraId="227D6FEF"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413BECE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FB5166" w14:textId="77777777" w:rsidR="00495A69" w:rsidRPr="00D95972" w:rsidRDefault="00495A69" w:rsidP="00F51E44">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E91D7" w14:textId="77777777" w:rsidR="00495A69" w:rsidRPr="00D95972" w:rsidRDefault="00495A69" w:rsidP="00F51E44">
            <w:pPr>
              <w:rPr>
                <w:rFonts w:cs="Arial"/>
              </w:rPr>
            </w:pPr>
          </w:p>
        </w:tc>
      </w:tr>
      <w:tr w:rsidR="00495A69" w:rsidRPr="00D95972" w14:paraId="7B7453D9" w14:textId="77777777" w:rsidTr="00F51E44">
        <w:tc>
          <w:tcPr>
            <w:tcW w:w="976" w:type="dxa"/>
            <w:tcBorders>
              <w:top w:val="nil"/>
              <w:left w:val="thinThickThinSmallGap" w:sz="24" w:space="0" w:color="auto"/>
              <w:bottom w:val="nil"/>
            </w:tcBorders>
          </w:tcPr>
          <w:p w14:paraId="32E159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40185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57F2CB3F" w14:textId="5F19D4AA" w:rsidR="00495A69" w:rsidRPr="00D95972" w:rsidRDefault="00E46093" w:rsidP="00F51E44">
            <w:pPr>
              <w:rPr>
                <w:rFonts w:cs="Arial"/>
              </w:rPr>
            </w:pPr>
            <w:hyperlink r:id="rId68" w:history="1">
              <w:r>
                <w:rPr>
                  <w:rStyle w:val="Hyperlink"/>
                </w:rPr>
                <w:t>C1-214106</w:t>
              </w:r>
            </w:hyperlink>
          </w:p>
        </w:tc>
        <w:tc>
          <w:tcPr>
            <w:tcW w:w="4191" w:type="dxa"/>
            <w:gridSpan w:val="3"/>
            <w:tcBorders>
              <w:top w:val="single" w:sz="4" w:space="0" w:color="auto"/>
              <w:bottom w:val="single" w:sz="4" w:space="0" w:color="auto"/>
            </w:tcBorders>
            <w:shd w:val="clear" w:color="auto" w:fill="FFFF00"/>
          </w:tcPr>
          <w:p w14:paraId="186C2394"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079DA9A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813631" w14:textId="77777777" w:rsidR="00495A69" w:rsidRPr="00D95972" w:rsidRDefault="00495A69" w:rsidP="00F51E44">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8D22F" w14:textId="77777777" w:rsidR="00495A69" w:rsidRPr="00D95972" w:rsidRDefault="00495A69" w:rsidP="00F51E44">
            <w:pPr>
              <w:rPr>
                <w:rFonts w:cs="Arial"/>
              </w:rPr>
            </w:pPr>
          </w:p>
        </w:tc>
      </w:tr>
      <w:tr w:rsidR="00495A69" w:rsidRPr="00D95972" w14:paraId="51829CF6" w14:textId="77777777" w:rsidTr="00F51E44">
        <w:tc>
          <w:tcPr>
            <w:tcW w:w="976" w:type="dxa"/>
            <w:tcBorders>
              <w:top w:val="nil"/>
              <w:left w:val="thinThickThinSmallGap" w:sz="24" w:space="0" w:color="auto"/>
              <w:bottom w:val="nil"/>
            </w:tcBorders>
          </w:tcPr>
          <w:p w14:paraId="38C1B8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E010C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0F04A02" w14:textId="5B93AB2A" w:rsidR="00495A69" w:rsidRPr="00D95972" w:rsidRDefault="00E46093" w:rsidP="00F51E44">
            <w:pPr>
              <w:rPr>
                <w:rFonts w:cs="Arial"/>
              </w:rPr>
            </w:pPr>
            <w:hyperlink r:id="rId69" w:history="1">
              <w:r>
                <w:rPr>
                  <w:rStyle w:val="Hyperlink"/>
                </w:rPr>
                <w:t>C1-214134</w:t>
              </w:r>
            </w:hyperlink>
          </w:p>
        </w:tc>
        <w:tc>
          <w:tcPr>
            <w:tcW w:w="4191" w:type="dxa"/>
            <w:gridSpan w:val="3"/>
            <w:tcBorders>
              <w:top w:val="single" w:sz="4" w:space="0" w:color="auto"/>
              <w:bottom w:val="single" w:sz="4" w:space="0" w:color="auto"/>
            </w:tcBorders>
            <w:shd w:val="clear" w:color="auto" w:fill="FFFF00"/>
          </w:tcPr>
          <w:p w14:paraId="1D53ECB2" w14:textId="77777777" w:rsidR="00495A69" w:rsidRPr="00D95972" w:rsidRDefault="00495A69" w:rsidP="00F51E44">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37AC247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1FF7FE5" w14:textId="77777777" w:rsidR="00495A69" w:rsidRPr="00D95972" w:rsidRDefault="00495A69" w:rsidP="00F51E44">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A5F31" w14:textId="0465BDA6" w:rsidR="00495A69" w:rsidRPr="00D95972" w:rsidRDefault="00BC2E65" w:rsidP="00F51E44">
            <w:pPr>
              <w:rPr>
                <w:rFonts w:cs="Arial"/>
              </w:rPr>
            </w:pPr>
            <w:r>
              <w:rPr>
                <w:rFonts w:cs="Arial"/>
              </w:rPr>
              <w:t>Jörgen Thu 0935: Comments</w:t>
            </w:r>
          </w:p>
        </w:tc>
      </w:tr>
      <w:tr w:rsidR="00495A69" w:rsidRPr="00D95972" w14:paraId="10011774" w14:textId="77777777" w:rsidTr="00F51E44">
        <w:tc>
          <w:tcPr>
            <w:tcW w:w="976" w:type="dxa"/>
            <w:tcBorders>
              <w:top w:val="nil"/>
              <w:left w:val="thinThickThinSmallGap" w:sz="24" w:space="0" w:color="auto"/>
              <w:bottom w:val="nil"/>
            </w:tcBorders>
          </w:tcPr>
          <w:p w14:paraId="1ACC72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42C03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BD3E2BC" w14:textId="521039E2" w:rsidR="00495A69" w:rsidRPr="00D95972" w:rsidRDefault="00E46093" w:rsidP="00F51E44">
            <w:pPr>
              <w:rPr>
                <w:rFonts w:cs="Arial"/>
              </w:rPr>
            </w:pPr>
            <w:hyperlink r:id="rId70" w:history="1">
              <w:r>
                <w:rPr>
                  <w:rStyle w:val="Hyperlink"/>
                </w:rPr>
                <w:t>C1-214135</w:t>
              </w:r>
            </w:hyperlink>
          </w:p>
        </w:tc>
        <w:tc>
          <w:tcPr>
            <w:tcW w:w="4191" w:type="dxa"/>
            <w:gridSpan w:val="3"/>
            <w:tcBorders>
              <w:top w:val="single" w:sz="4" w:space="0" w:color="auto"/>
              <w:bottom w:val="single" w:sz="4" w:space="0" w:color="auto"/>
            </w:tcBorders>
            <w:shd w:val="clear" w:color="auto" w:fill="FFFF00"/>
          </w:tcPr>
          <w:p w14:paraId="5AADEBFC" w14:textId="77777777" w:rsidR="00495A69" w:rsidRPr="00D95972" w:rsidRDefault="00495A69" w:rsidP="00F51E44">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5D430A6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FF2BB73" w14:textId="77777777" w:rsidR="00495A69" w:rsidRPr="00D95972" w:rsidRDefault="00495A69" w:rsidP="00F51E44">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E2728" w14:textId="77777777" w:rsidR="00495A69" w:rsidRPr="00D95972" w:rsidRDefault="00495A69" w:rsidP="00F51E44">
            <w:pPr>
              <w:rPr>
                <w:rFonts w:cs="Arial"/>
              </w:rPr>
            </w:pPr>
          </w:p>
        </w:tc>
      </w:tr>
      <w:tr w:rsidR="00495A69" w:rsidRPr="00D95972" w14:paraId="07CD9CFE" w14:textId="77777777" w:rsidTr="00F51E44">
        <w:tc>
          <w:tcPr>
            <w:tcW w:w="976" w:type="dxa"/>
            <w:tcBorders>
              <w:top w:val="nil"/>
              <w:left w:val="thinThickThinSmallGap" w:sz="24" w:space="0" w:color="auto"/>
              <w:bottom w:val="nil"/>
            </w:tcBorders>
          </w:tcPr>
          <w:p w14:paraId="14ED82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B5302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0057ACD" w14:textId="357FBF87" w:rsidR="00495A69" w:rsidRPr="00D95972" w:rsidRDefault="00E46093" w:rsidP="00F51E44">
            <w:pPr>
              <w:rPr>
                <w:rFonts w:cs="Arial"/>
              </w:rPr>
            </w:pPr>
            <w:hyperlink r:id="rId71" w:history="1">
              <w:r>
                <w:rPr>
                  <w:rStyle w:val="Hyperlink"/>
                </w:rPr>
                <w:t>C1-214136</w:t>
              </w:r>
            </w:hyperlink>
          </w:p>
        </w:tc>
        <w:tc>
          <w:tcPr>
            <w:tcW w:w="4191" w:type="dxa"/>
            <w:gridSpan w:val="3"/>
            <w:tcBorders>
              <w:top w:val="single" w:sz="4" w:space="0" w:color="auto"/>
              <w:bottom w:val="single" w:sz="4" w:space="0" w:color="auto"/>
            </w:tcBorders>
            <w:shd w:val="clear" w:color="auto" w:fill="FFFF00"/>
          </w:tcPr>
          <w:p w14:paraId="0D44BF27" w14:textId="77777777" w:rsidR="00495A69" w:rsidRPr="00D95972" w:rsidRDefault="00495A69" w:rsidP="00F51E44">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2165E2E2"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BDB5EA" w14:textId="77777777" w:rsidR="00495A69" w:rsidRPr="00D95972" w:rsidRDefault="00495A69" w:rsidP="00F51E44">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8CC96" w14:textId="77777777" w:rsidR="00495A69" w:rsidRPr="00D95972" w:rsidRDefault="00495A69" w:rsidP="00F51E44">
            <w:pPr>
              <w:rPr>
                <w:rFonts w:cs="Arial"/>
              </w:rPr>
            </w:pPr>
          </w:p>
        </w:tc>
      </w:tr>
      <w:tr w:rsidR="00495A69" w:rsidRPr="00D95972" w14:paraId="19B65420" w14:textId="77777777" w:rsidTr="00F51E44">
        <w:tc>
          <w:tcPr>
            <w:tcW w:w="976" w:type="dxa"/>
            <w:tcBorders>
              <w:top w:val="nil"/>
              <w:left w:val="thinThickThinSmallGap" w:sz="24" w:space="0" w:color="auto"/>
              <w:bottom w:val="nil"/>
            </w:tcBorders>
          </w:tcPr>
          <w:p w14:paraId="760C71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6CE75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AF2F827" w14:textId="44E436E4" w:rsidR="00495A69" w:rsidRPr="00D95972" w:rsidRDefault="00E46093" w:rsidP="00F51E44">
            <w:pPr>
              <w:rPr>
                <w:rFonts w:cs="Arial"/>
              </w:rPr>
            </w:pPr>
            <w:hyperlink r:id="rId72" w:history="1">
              <w:r>
                <w:rPr>
                  <w:rStyle w:val="Hyperlink"/>
                </w:rPr>
                <w:t>C1-214137</w:t>
              </w:r>
            </w:hyperlink>
          </w:p>
        </w:tc>
        <w:tc>
          <w:tcPr>
            <w:tcW w:w="4191" w:type="dxa"/>
            <w:gridSpan w:val="3"/>
            <w:tcBorders>
              <w:top w:val="single" w:sz="4" w:space="0" w:color="auto"/>
              <w:bottom w:val="single" w:sz="4" w:space="0" w:color="auto"/>
            </w:tcBorders>
            <w:shd w:val="clear" w:color="auto" w:fill="FFFF00"/>
          </w:tcPr>
          <w:p w14:paraId="4626AEF5" w14:textId="77777777" w:rsidR="00495A69" w:rsidRPr="00D95972" w:rsidRDefault="00495A69" w:rsidP="00F51E44">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5512CF16"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9F4FEA" w14:textId="77777777" w:rsidR="00495A69" w:rsidRPr="00D95972" w:rsidRDefault="00495A69" w:rsidP="00F51E44">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A470" w14:textId="77777777" w:rsidR="00495A69" w:rsidRPr="00D95972" w:rsidRDefault="00495A69" w:rsidP="00F51E44">
            <w:pPr>
              <w:rPr>
                <w:rFonts w:cs="Arial"/>
              </w:rPr>
            </w:pPr>
          </w:p>
        </w:tc>
      </w:tr>
      <w:tr w:rsidR="00495A69" w:rsidRPr="00D95972" w14:paraId="50684461" w14:textId="77777777" w:rsidTr="00F51E44">
        <w:tc>
          <w:tcPr>
            <w:tcW w:w="976" w:type="dxa"/>
            <w:tcBorders>
              <w:top w:val="nil"/>
              <w:left w:val="thinThickThinSmallGap" w:sz="24" w:space="0" w:color="auto"/>
              <w:bottom w:val="nil"/>
            </w:tcBorders>
          </w:tcPr>
          <w:p w14:paraId="02C617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8B2A6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9E758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B2C2A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8569B0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D8729A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559CAC" w14:textId="77777777" w:rsidR="00495A69" w:rsidRPr="00D95972" w:rsidRDefault="00495A69" w:rsidP="00F51E44">
            <w:pPr>
              <w:rPr>
                <w:rFonts w:cs="Arial"/>
              </w:rPr>
            </w:pPr>
          </w:p>
        </w:tc>
      </w:tr>
      <w:tr w:rsidR="00495A69" w:rsidRPr="00D95972" w14:paraId="7F6CA60D" w14:textId="77777777" w:rsidTr="00F51E44">
        <w:tc>
          <w:tcPr>
            <w:tcW w:w="976" w:type="dxa"/>
            <w:tcBorders>
              <w:top w:val="nil"/>
              <w:left w:val="thinThickThinSmallGap" w:sz="24" w:space="0" w:color="auto"/>
              <w:bottom w:val="nil"/>
            </w:tcBorders>
          </w:tcPr>
          <w:p w14:paraId="4B142B8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6E8A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2A75BB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76D65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F09DD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88D5B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E735F" w14:textId="77777777" w:rsidR="00495A69" w:rsidRPr="00D95972" w:rsidRDefault="00495A69" w:rsidP="00F51E44">
            <w:pPr>
              <w:rPr>
                <w:rFonts w:cs="Arial"/>
              </w:rPr>
            </w:pPr>
          </w:p>
        </w:tc>
      </w:tr>
      <w:tr w:rsidR="00495A69" w:rsidRPr="00D95972" w14:paraId="5FB6927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62B36D1"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2E29E4E" w14:textId="77777777" w:rsidR="00495A69" w:rsidRPr="00D95972" w:rsidRDefault="00495A69" w:rsidP="00F51E4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w:t>
            </w:r>
            <w:r w:rsidRPr="00D95972">
              <w:rPr>
                <w:rFonts w:cs="Arial"/>
                <w:color w:val="000000"/>
              </w:rPr>
              <w:lastRenderedPageBreak/>
              <w:t>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AE000E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E8EC32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5E296D3" w14:textId="77777777" w:rsidR="00495A69" w:rsidRPr="00D95972" w:rsidRDefault="00495A69" w:rsidP="00F51E4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0C0F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50519B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B8A2F4"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09502ED4" w14:textId="77777777" w:rsidR="00495A69" w:rsidRPr="00D95972" w:rsidRDefault="00495A69" w:rsidP="00F51E44">
            <w:pPr>
              <w:rPr>
                <w:rFonts w:eastAsia="Batang" w:cs="Arial"/>
                <w:color w:val="000000"/>
                <w:lang w:eastAsia="ko-KR"/>
              </w:rPr>
            </w:pPr>
          </w:p>
          <w:p w14:paraId="642139BB" w14:textId="77777777" w:rsidR="00495A69" w:rsidRPr="00D95972" w:rsidRDefault="00495A69" w:rsidP="00F51E44">
            <w:pPr>
              <w:rPr>
                <w:rFonts w:eastAsia="Batang" w:cs="Arial"/>
                <w:color w:val="000000"/>
                <w:lang w:eastAsia="ko-KR"/>
              </w:rPr>
            </w:pPr>
          </w:p>
          <w:p w14:paraId="69B0960B" w14:textId="77777777" w:rsidR="00495A69" w:rsidRPr="00D95972" w:rsidRDefault="00495A69" w:rsidP="00F51E44">
            <w:pPr>
              <w:rPr>
                <w:rFonts w:eastAsia="Batang" w:cs="Arial"/>
                <w:color w:val="000000"/>
                <w:lang w:eastAsia="ko-KR"/>
              </w:rPr>
            </w:pPr>
          </w:p>
          <w:p w14:paraId="36791F67" w14:textId="77777777" w:rsidR="00495A69" w:rsidRPr="00D95972" w:rsidRDefault="00495A69" w:rsidP="00F51E44">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 xml:space="preserve">Improved operator control using new UE </w:t>
            </w:r>
            <w:r w:rsidRPr="00D95972">
              <w:rPr>
                <w:rFonts w:cs="Arial"/>
              </w:rPr>
              <w:lastRenderedPageBreak/>
              <w:t>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495A69" w:rsidRPr="00D95972" w14:paraId="53E20285" w14:textId="77777777" w:rsidTr="00F51E44">
        <w:tc>
          <w:tcPr>
            <w:tcW w:w="976" w:type="dxa"/>
            <w:tcBorders>
              <w:top w:val="nil"/>
              <w:left w:val="thinThickThinSmallGap" w:sz="24" w:space="0" w:color="auto"/>
              <w:bottom w:val="nil"/>
            </w:tcBorders>
          </w:tcPr>
          <w:p w14:paraId="7A1E26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C7BB9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67589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313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2D7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2E711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36DA5" w14:textId="77777777" w:rsidR="00495A69" w:rsidRPr="00D95972" w:rsidRDefault="00495A69" w:rsidP="00F51E44">
            <w:pPr>
              <w:rPr>
                <w:rFonts w:cs="Arial"/>
              </w:rPr>
            </w:pPr>
          </w:p>
        </w:tc>
      </w:tr>
      <w:tr w:rsidR="00495A69" w:rsidRPr="00D95972" w14:paraId="21EF683B" w14:textId="77777777" w:rsidTr="00F51E44">
        <w:tc>
          <w:tcPr>
            <w:tcW w:w="976" w:type="dxa"/>
            <w:tcBorders>
              <w:top w:val="nil"/>
              <w:left w:val="thinThickThinSmallGap" w:sz="24" w:space="0" w:color="auto"/>
              <w:bottom w:val="nil"/>
            </w:tcBorders>
          </w:tcPr>
          <w:p w14:paraId="20878F4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013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314BA92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EA4D9D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46E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7C90A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C6992F" w14:textId="77777777" w:rsidR="00495A69" w:rsidRPr="00D95972" w:rsidRDefault="00495A69" w:rsidP="00F51E44">
            <w:pPr>
              <w:rPr>
                <w:rFonts w:cs="Arial"/>
              </w:rPr>
            </w:pPr>
          </w:p>
        </w:tc>
      </w:tr>
      <w:tr w:rsidR="00495A69" w:rsidRPr="00D95972" w14:paraId="1EC1C03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87E7633"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6896968" w14:textId="77777777" w:rsidR="00495A69" w:rsidRPr="00A13835" w:rsidRDefault="00495A69" w:rsidP="00F51E4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09D7D66" w14:textId="77777777" w:rsidR="00495A69" w:rsidRPr="00D95972" w:rsidRDefault="00495A69" w:rsidP="00F51E44">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34E0518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CA4669D"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A0147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E1B0D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D8C975" w14:textId="77777777" w:rsidR="00495A69" w:rsidRDefault="00495A69" w:rsidP="00F51E4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DB592F3" w14:textId="77777777" w:rsidR="00495A69" w:rsidRDefault="00495A69" w:rsidP="00F51E44">
            <w:pPr>
              <w:rPr>
                <w:rFonts w:cs="Arial"/>
                <w:color w:val="000000"/>
              </w:rPr>
            </w:pPr>
          </w:p>
          <w:p w14:paraId="19D36173" w14:textId="77777777" w:rsidR="00495A69" w:rsidRDefault="00495A69" w:rsidP="00F51E44">
            <w:pPr>
              <w:rPr>
                <w:rFonts w:cs="Arial"/>
                <w:color w:val="000000"/>
              </w:rPr>
            </w:pPr>
          </w:p>
          <w:p w14:paraId="5D4E4534" w14:textId="77777777" w:rsidR="00495A69" w:rsidRPr="00D95972" w:rsidRDefault="00495A69" w:rsidP="00F51E44">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support for CIoT</w:t>
            </w:r>
            <w:r w:rsidRPr="00D95972">
              <w:rPr>
                <w:rFonts w:cs="Arial"/>
              </w:rPr>
              <w:br/>
              <w:t>CT aspects of PS data off function</w:t>
            </w:r>
          </w:p>
        </w:tc>
      </w:tr>
      <w:tr w:rsidR="00495A69" w:rsidRPr="00D95972" w14:paraId="5D0482B9" w14:textId="77777777" w:rsidTr="00F51E44">
        <w:tc>
          <w:tcPr>
            <w:tcW w:w="976" w:type="dxa"/>
            <w:tcBorders>
              <w:top w:val="nil"/>
              <w:left w:val="thinThickThinSmallGap" w:sz="24" w:space="0" w:color="auto"/>
              <w:bottom w:val="nil"/>
            </w:tcBorders>
          </w:tcPr>
          <w:p w14:paraId="09F80681" w14:textId="77777777" w:rsidR="00495A69" w:rsidRPr="00D95972" w:rsidRDefault="00495A69" w:rsidP="00F51E44">
            <w:pPr>
              <w:rPr>
                <w:rFonts w:cs="Arial"/>
              </w:rPr>
            </w:pPr>
            <w:bookmarkStart w:id="6" w:name="_Hlk42701000"/>
          </w:p>
        </w:tc>
        <w:tc>
          <w:tcPr>
            <w:tcW w:w="1317" w:type="dxa"/>
            <w:gridSpan w:val="2"/>
            <w:tcBorders>
              <w:top w:val="nil"/>
              <w:bottom w:val="nil"/>
            </w:tcBorders>
            <w:shd w:val="clear" w:color="auto" w:fill="auto"/>
          </w:tcPr>
          <w:p w14:paraId="0B1E34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CCB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6DB1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2D1E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5CD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B5BFC" w14:textId="77777777" w:rsidR="00495A69" w:rsidRPr="00D95972" w:rsidRDefault="00495A69" w:rsidP="00F51E44">
            <w:pPr>
              <w:rPr>
                <w:rFonts w:cs="Arial"/>
              </w:rPr>
            </w:pPr>
          </w:p>
        </w:tc>
      </w:tr>
      <w:bookmarkEnd w:id="6"/>
      <w:tr w:rsidR="00495A69" w:rsidRPr="00D95972" w14:paraId="61197EF6" w14:textId="77777777" w:rsidTr="00F51E44">
        <w:tc>
          <w:tcPr>
            <w:tcW w:w="976" w:type="dxa"/>
            <w:tcBorders>
              <w:top w:val="nil"/>
              <w:left w:val="thinThickThinSmallGap" w:sz="24" w:space="0" w:color="auto"/>
              <w:bottom w:val="nil"/>
            </w:tcBorders>
          </w:tcPr>
          <w:p w14:paraId="1117EB8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402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DCCC0C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30D1F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F0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FB5F80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94D5B" w14:textId="77777777" w:rsidR="00495A69" w:rsidRPr="00D95972" w:rsidRDefault="00495A69" w:rsidP="00F51E44">
            <w:pPr>
              <w:rPr>
                <w:rFonts w:cs="Arial"/>
              </w:rPr>
            </w:pPr>
          </w:p>
        </w:tc>
      </w:tr>
      <w:tr w:rsidR="00495A69" w:rsidRPr="00D95972" w14:paraId="24777DB9"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2A289A9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2BEF93A" w14:textId="77777777" w:rsidR="00495A69" w:rsidRPr="00D95972" w:rsidRDefault="00495A69" w:rsidP="00F51E44">
            <w:pPr>
              <w:rPr>
                <w:rFonts w:cs="Arial"/>
              </w:rPr>
            </w:pPr>
            <w:r w:rsidRPr="00D95972">
              <w:rPr>
                <w:rFonts w:cs="Arial"/>
              </w:rPr>
              <w:t>Release 15</w:t>
            </w:r>
          </w:p>
          <w:p w14:paraId="236C21A1"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52E53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52F827C" w14:textId="77777777" w:rsidR="00495A69" w:rsidRPr="00D95972" w:rsidRDefault="00495A69" w:rsidP="00F51E44">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AADA84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31DDF2B" w14:textId="77777777" w:rsidR="00495A69" w:rsidRDefault="00495A69" w:rsidP="00F51E44">
            <w:pPr>
              <w:rPr>
                <w:rFonts w:cs="Arial"/>
              </w:rPr>
            </w:pPr>
            <w:r>
              <w:rPr>
                <w:rFonts w:cs="Arial"/>
              </w:rPr>
              <w:t>Tdoc info</w:t>
            </w:r>
            <w:r w:rsidRPr="00D95972">
              <w:rPr>
                <w:rFonts w:cs="Arial"/>
              </w:rPr>
              <w:t xml:space="preserve"> </w:t>
            </w:r>
          </w:p>
          <w:p w14:paraId="5C076F2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3F1E3B" w14:textId="77777777" w:rsidR="00495A69" w:rsidRPr="00D95972" w:rsidRDefault="00495A69" w:rsidP="00F51E44">
            <w:pPr>
              <w:rPr>
                <w:rFonts w:cs="Arial"/>
              </w:rPr>
            </w:pPr>
            <w:r w:rsidRPr="00D95972">
              <w:rPr>
                <w:rFonts w:cs="Arial"/>
              </w:rPr>
              <w:t>Result &amp; comments</w:t>
            </w:r>
          </w:p>
        </w:tc>
      </w:tr>
      <w:tr w:rsidR="00495A69" w:rsidRPr="00D95972" w14:paraId="19CFA33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71EF63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9D7F41F" w14:textId="77777777" w:rsidR="00495A69" w:rsidRDefault="00495A69" w:rsidP="00F51E44">
            <w:pPr>
              <w:rPr>
                <w:rFonts w:cs="Arial"/>
              </w:rPr>
            </w:pPr>
            <w:r>
              <w:rPr>
                <w:rFonts w:cs="Arial"/>
              </w:rPr>
              <w:t>Rel-15 Mission Critical work items and issues:</w:t>
            </w:r>
          </w:p>
          <w:p w14:paraId="0CBD0AD4" w14:textId="77777777" w:rsidR="00495A69" w:rsidRDefault="00495A69" w:rsidP="00F51E44">
            <w:pPr>
              <w:rPr>
                <w:rFonts w:eastAsia="Batang" w:cs="Arial"/>
                <w:lang w:eastAsia="ko-KR"/>
              </w:rPr>
            </w:pPr>
          </w:p>
          <w:p w14:paraId="4B551805" w14:textId="77777777" w:rsidR="00495A69" w:rsidRPr="00D95972" w:rsidRDefault="00495A69" w:rsidP="00F51E44">
            <w:pPr>
              <w:rPr>
                <w:rFonts w:eastAsia="Batang" w:cs="Arial"/>
                <w:lang w:eastAsia="ko-KR"/>
              </w:rPr>
            </w:pPr>
            <w:r w:rsidRPr="00D95972">
              <w:rPr>
                <w:rFonts w:cs="Arial"/>
                <w:color w:val="000000"/>
              </w:rPr>
              <w:t>eMCVideo-CT</w:t>
            </w:r>
          </w:p>
          <w:p w14:paraId="1A8749B7" w14:textId="77777777" w:rsidR="00495A69" w:rsidRDefault="00495A69" w:rsidP="00F51E44">
            <w:pPr>
              <w:rPr>
                <w:rFonts w:cs="Arial"/>
              </w:rPr>
            </w:pPr>
            <w:r w:rsidRPr="00D95972">
              <w:rPr>
                <w:rFonts w:cs="Arial"/>
              </w:rPr>
              <w:t>eMCDATA-CT</w:t>
            </w:r>
          </w:p>
          <w:p w14:paraId="5323B969" w14:textId="77777777" w:rsidR="00495A69" w:rsidRDefault="00495A69" w:rsidP="00F51E44">
            <w:pPr>
              <w:rPr>
                <w:rFonts w:cs="Arial"/>
              </w:rPr>
            </w:pPr>
            <w:r w:rsidRPr="00D95972">
              <w:rPr>
                <w:rFonts w:cs="Arial"/>
              </w:rPr>
              <w:t>enhMCPTT-CT</w:t>
            </w:r>
          </w:p>
          <w:p w14:paraId="1C8CD95F" w14:textId="77777777" w:rsidR="00495A69" w:rsidRDefault="00495A69" w:rsidP="00F51E44">
            <w:pPr>
              <w:rPr>
                <w:rFonts w:cs="Arial"/>
                <w:color w:val="000000"/>
              </w:rPr>
            </w:pPr>
            <w:r w:rsidRPr="00D95972">
              <w:rPr>
                <w:rFonts w:cs="Arial"/>
                <w:color w:val="000000"/>
              </w:rPr>
              <w:t>MCProtoc15</w:t>
            </w:r>
          </w:p>
          <w:p w14:paraId="627BDE63" w14:textId="77777777" w:rsidR="00495A69" w:rsidRDefault="00495A69" w:rsidP="00F51E44">
            <w:pPr>
              <w:rPr>
                <w:rFonts w:cs="Arial"/>
                <w:color w:val="000000"/>
              </w:rPr>
            </w:pPr>
            <w:r w:rsidRPr="00D95972">
              <w:rPr>
                <w:rFonts w:cs="Arial"/>
                <w:color w:val="000000"/>
              </w:rPr>
              <w:t>MONASTERY</w:t>
            </w:r>
          </w:p>
          <w:p w14:paraId="450F63BE" w14:textId="77777777" w:rsidR="00495A69" w:rsidRDefault="00495A69" w:rsidP="00F51E44">
            <w:pPr>
              <w:rPr>
                <w:rFonts w:cs="Arial"/>
              </w:rPr>
            </w:pPr>
            <w:r w:rsidRPr="00D95972">
              <w:rPr>
                <w:rFonts w:cs="Arial"/>
              </w:rPr>
              <w:t>MBMS_MCservices</w:t>
            </w:r>
          </w:p>
          <w:p w14:paraId="7A7239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B12F14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0BF1E69" w14:textId="77777777" w:rsidR="00495A69" w:rsidRPr="00D95972" w:rsidRDefault="00495A69" w:rsidP="00F51E4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EFE986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828B3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5761D"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1140F807" w14:textId="77777777" w:rsidR="00495A69" w:rsidRDefault="00495A69" w:rsidP="00F51E44">
            <w:pPr>
              <w:rPr>
                <w:rFonts w:cs="Arial"/>
                <w:color w:val="000000"/>
              </w:rPr>
            </w:pPr>
          </w:p>
          <w:p w14:paraId="0477CE95" w14:textId="77777777" w:rsidR="00495A69" w:rsidRDefault="00495A69" w:rsidP="00F51E44">
            <w:pPr>
              <w:rPr>
                <w:rFonts w:cs="Arial"/>
                <w:color w:val="000000"/>
              </w:rPr>
            </w:pPr>
          </w:p>
          <w:p w14:paraId="033CD9CA" w14:textId="77777777" w:rsidR="00495A69" w:rsidRDefault="00495A69" w:rsidP="00F51E44">
            <w:pPr>
              <w:rPr>
                <w:rFonts w:cs="Arial"/>
                <w:color w:val="000000"/>
              </w:rPr>
            </w:pPr>
          </w:p>
          <w:p w14:paraId="507BBB93" w14:textId="77777777" w:rsidR="00495A69" w:rsidRDefault="00495A69" w:rsidP="00F51E44">
            <w:pPr>
              <w:rPr>
                <w:rFonts w:cs="Arial"/>
                <w:color w:val="000000"/>
              </w:rPr>
            </w:pPr>
          </w:p>
          <w:p w14:paraId="35D7E227" w14:textId="77777777" w:rsidR="00495A69" w:rsidRDefault="00495A69" w:rsidP="00F51E44">
            <w:pPr>
              <w:rPr>
                <w:rFonts w:cs="Arial"/>
                <w:color w:val="000000"/>
              </w:rPr>
            </w:pPr>
          </w:p>
          <w:p w14:paraId="360BC44A" w14:textId="77777777" w:rsidR="00495A69" w:rsidRDefault="00495A69" w:rsidP="00F51E44">
            <w:pPr>
              <w:rPr>
                <w:rFonts w:cs="Arial"/>
                <w:color w:val="000000"/>
              </w:rPr>
            </w:pPr>
            <w:r w:rsidRPr="00D95972">
              <w:rPr>
                <w:rFonts w:cs="Arial"/>
                <w:color w:val="000000"/>
              </w:rPr>
              <w:t>Enhancements to Mission Critical Video – CT aspects</w:t>
            </w:r>
          </w:p>
          <w:p w14:paraId="7C7627B7" w14:textId="77777777" w:rsidR="00495A69" w:rsidRDefault="00495A69" w:rsidP="00F51E44">
            <w:pPr>
              <w:rPr>
                <w:rFonts w:cs="Arial"/>
              </w:rPr>
            </w:pPr>
            <w:r w:rsidRPr="00D95972">
              <w:rPr>
                <w:rFonts w:cs="Arial"/>
              </w:rPr>
              <w:t>Enhancements for Mission Critical Data – CT aspects</w:t>
            </w:r>
          </w:p>
          <w:p w14:paraId="5BDE99B4" w14:textId="77777777" w:rsidR="00495A69" w:rsidRDefault="00495A69" w:rsidP="00F51E44">
            <w:pPr>
              <w:rPr>
                <w:rFonts w:cs="Arial"/>
              </w:rPr>
            </w:pPr>
            <w:r w:rsidRPr="00D95972">
              <w:rPr>
                <w:rFonts w:cs="Arial"/>
              </w:rPr>
              <w:t>Enhancements for Mission Critical Push-to-Talk – CT aspects</w:t>
            </w:r>
          </w:p>
          <w:p w14:paraId="05BB82E8" w14:textId="77777777" w:rsidR="00495A69" w:rsidRDefault="00495A69" w:rsidP="00F51E44">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599C312" w14:textId="77777777" w:rsidR="00495A69" w:rsidRDefault="00495A69" w:rsidP="00F51E44">
            <w:pPr>
              <w:rPr>
                <w:rFonts w:cs="Arial"/>
              </w:rPr>
            </w:pPr>
            <w:r w:rsidRPr="00D95972">
              <w:rPr>
                <w:rFonts w:cs="Arial"/>
              </w:rPr>
              <w:t>Mobile Communication System for Railways</w:t>
            </w:r>
          </w:p>
          <w:p w14:paraId="76DD3345" w14:textId="77777777" w:rsidR="00495A69" w:rsidRDefault="00495A69" w:rsidP="00F51E44">
            <w:pPr>
              <w:rPr>
                <w:rFonts w:cs="Arial"/>
              </w:rPr>
            </w:pPr>
            <w:r w:rsidRPr="00D95972">
              <w:rPr>
                <w:rFonts w:cs="Arial"/>
              </w:rPr>
              <w:t>MBMS usage for mission critical communication services</w:t>
            </w:r>
          </w:p>
          <w:p w14:paraId="1F04E4F1" w14:textId="77777777" w:rsidR="00495A69" w:rsidRPr="00D95972" w:rsidRDefault="00495A69" w:rsidP="00F51E44">
            <w:pPr>
              <w:rPr>
                <w:rFonts w:eastAsia="Batang" w:cs="Arial"/>
                <w:lang w:eastAsia="ko-KR"/>
              </w:rPr>
            </w:pPr>
          </w:p>
        </w:tc>
      </w:tr>
      <w:tr w:rsidR="00495A69" w:rsidRPr="00335A6D" w14:paraId="2925BE76" w14:textId="77777777" w:rsidTr="00F51E44">
        <w:tc>
          <w:tcPr>
            <w:tcW w:w="976" w:type="dxa"/>
            <w:tcBorders>
              <w:top w:val="nil"/>
              <w:left w:val="thinThickThinSmallGap" w:sz="24" w:space="0" w:color="auto"/>
              <w:bottom w:val="nil"/>
            </w:tcBorders>
            <w:shd w:val="clear" w:color="auto" w:fill="auto"/>
          </w:tcPr>
          <w:p w14:paraId="4DB5D25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525CF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19C667E0" w14:textId="2DCBE1E0" w:rsidR="00495A69" w:rsidRPr="00D95972" w:rsidRDefault="00E46093" w:rsidP="00F51E44">
            <w:pPr>
              <w:rPr>
                <w:rFonts w:cs="Arial"/>
              </w:rPr>
            </w:pPr>
            <w:hyperlink r:id="rId73" w:history="1">
              <w:r>
                <w:rPr>
                  <w:rStyle w:val="Hyperlink"/>
                </w:rPr>
                <w:t>C1-214670</w:t>
              </w:r>
            </w:hyperlink>
          </w:p>
        </w:tc>
        <w:tc>
          <w:tcPr>
            <w:tcW w:w="4191" w:type="dxa"/>
            <w:gridSpan w:val="3"/>
            <w:tcBorders>
              <w:top w:val="single" w:sz="4" w:space="0" w:color="auto"/>
              <w:bottom w:val="single" w:sz="4" w:space="0" w:color="auto"/>
            </w:tcBorders>
            <w:shd w:val="clear" w:color="auto" w:fill="FFFF00"/>
          </w:tcPr>
          <w:p w14:paraId="6B8BA98E" w14:textId="77777777" w:rsidR="00495A69" w:rsidRPr="00026635"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7F49ABA"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2DE0D260" w14:textId="77777777" w:rsidR="00495A69" w:rsidRPr="00D95972" w:rsidRDefault="00495A69" w:rsidP="00F51E44">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36992" w14:textId="77777777" w:rsidR="00495A69" w:rsidRPr="00335A6D" w:rsidRDefault="00495A69" w:rsidP="00F51E44">
            <w:pPr>
              <w:rPr>
                <w:rFonts w:eastAsia="Batang" w:cs="Arial"/>
                <w:lang w:eastAsia="ko-KR"/>
              </w:rPr>
            </w:pPr>
          </w:p>
        </w:tc>
      </w:tr>
      <w:tr w:rsidR="00495A69" w:rsidRPr="00D95972" w14:paraId="6625EEF7" w14:textId="77777777" w:rsidTr="00F51E44">
        <w:tc>
          <w:tcPr>
            <w:tcW w:w="976" w:type="dxa"/>
            <w:tcBorders>
              <w:top w:val="nil"/>
              <w:left w:val="thinThickThinSmallGap" w:sz="24" w:space="0" w:color="auto"/>
              <w:bottom w:val="nil"/>
            </w:tcBorders>
            <w:shd w:val="clear" w:color="auto" w:fill="auto"/>
          </w:tcPr>
          <w:p w14:paraId="280886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0CF64C"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E51A890" w14:textId="487F20E9" w:rsidR="00495A69" w:rsidRPr="00D95972" w:rsidRDefault="00E46093" w:rsidP="00F51E44">
            <w:pPr>
              <w:rPr>
                <w:rFonts w:cs="Arial"/>
              </w:rPr>
            </w:pPr>
            <w:hyperlink r:id="rId74" w:history="1">
              <w:r>
                <w:rPr>
                  <w:rStyle w:val="Hyperlink"/>
                </w:rPr>
                <w:t>C1-214671</w:t>
              </w:r>
            </w:hyperlink>
          </w:p>
        </w:tc>
        <w:tc>
          <w:tcPr>
            <w:tcW w:w="4191" w:type="dxa"/>
            <w:gridSpan w:val="3"/>
            <w:tcBorders>
              <w:top w:val="single" w:sz="4" w:space="0" w:color="auto"/>
              <w:bottom w:val="single" w:sz="4" w:space="0" w:color="auto"/>
            </w:tcBorders>
            <w:shd w:val="clear" w:color="auto" w:fill="FFFF00"/>
          </w:tcPr>
          <w:p w14:paraId="6DBC65D1" w14:textId="77777777" w:rsidR="00495A69" w:rsidRPr="00D95972"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F9AE408"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242AF055" w14:textId="77777777" w:rsidR="00495A69" w:rsidRPr="00D95972" w:rsidRDefault="00495A69" w:rsidP="00F51E44">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2B63C" w14:textId="77777777" w:rsidR="00495A69" w:rsidRPr="00D95972" w:rsidRDefault="00495A69" w:rsidP="00F51E44">
            <w:pPr>
              <w:rPr>
                <w:rFonts w:eastAsia="Batang" w:cs="Arial"/>
                <w:lang w:eastAsia="ko-KR"/>
              </w:rPr>
            </w:pPr>
          </w:p>
        </w:tc>
      </w:tr>
      <w:tr w:rsidR="00495A69" w:rsidRPr="00D95972" w14:paraId="64294413" w14:textId="77777777" w:rsidTr="00F51E44">
        <w:tc>
          <w:tcPr>
            <w:tcW w:w="976" w:type="dxa"/>
            <w:tcBorders>
              <w:top w:val="nil"/>
              <w:left w:val="thinThickThinSmallGap" w:sz="24" w:space="0" w:color="auto"/>
              <w:bottom w:val="nil"/>
            </w:tcBorders>
            <w:shd w:val="clear" w:color="auto" w:fill="auto"/>
          </w:tcPr>
          <w:p w14:paraId="584D6B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D1DF09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70A37DBC" w14:textId="7673144E" w:rsidR="00495A69" w:rsidRPr="00D95972" w:rsidRDefault="00E46093" w:rsidP="00F51E44">
            <w:pPr>
              <w:rPr>
                <w:rFonts w:cs="Arial"/>
              </w:rPr>
            </w:pPr>
            <w:hyperlink r:id="rId75" w:history="1">
              <w:r>
                <w:rPr>
                  <w:rStyle w:val="Hyperlink"/>
                </w:rPr>
                <w:t>C1-214672</w:t>
              </w:r>
            </w:hyperlink>
          </w:p>
        </w:tc>
        <w:tc>
          <w:tcPr>
            <w:tcW w:w="4191" w:type="dxa"/>
            <w:gridSpan w:val="3"/>
            <w:tcBorders>
              <w:top w:val="single" w:sz="4" w:space="0" w:color="auto"/>
              <w:bottom w:val="single" w:sz="4" w:space="0" w:color="auto"/>
            </w:tcBorders>
            <w:shd w:val="clear" w:color="auto" w:fill="FFFF00"/>
          </w:tcPr>
          <w:p w14:paraId="4B1B8DEE" w14:textId="77777777" w:rsidR="00495A69" w:rsidRPr="00D95972"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7B20CE61"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49A6729" w14:textId="77777777" w:rsidR="00495A69" w:rsidRPr="00D95972" w:rsidRDefault="00495A69" w:rsidP="00F51E44">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4568E" w14:textId="77777777" w:rsidR="00495A69" w:rsidRPr="00D95972" w:rsidRDefault="00495A69" w:rsidP="00F51E44">
            <w:pPr>
              <w:rPr>
                <w:rFonts w:eastAsia="Batang" w:cs="Arial"/>
                <w:lang w:eastAsia="ko-KR"/>
              </w:rPr>
            </w:pPr>
          </w:p>
        </w:tc>
      </w:tr>
      <w:tr w:rsidR="00495A69" w:rsidRPr="00D95972" w14:paraId="664B85A8" w14:textId="77777777" w:rsidTr="00F51E44">
        <w:tc>
          <w:tcPr>
            <w:tcW w:w="976" w:type="dxa"/>
            <w:tcBorders>
              <w:top w:val="nil"/>
              <w:left w:val="thinThickThinSmallGap" w:sz="24" w:space="0" w:color="auto"/>
              <w:bottom w:val="nil"/>
            </w:tcBorders>
            <w:shd w:val="clear" w:color="auto" w:fill="auto"/>
          </w:tcPr>
          <w:p w14:paraId="1E25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B1F85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C91E6B9" w14:textId="34D40BC0" w:rsidR="00495A69" w:rsidRPr="00D95972" w:rsidRDefault="00E46093" w:rsidP="00F51E44">
            <w:pPr>
              <w:rPr>
                <w:rFonts w:cs="Arial"/>
              </w:rPr>
            </w:pPr>
            <w:hyperlink r:id="rId76" w:history="1">
              <w:r>
                <w:rPr>
                  <w:rStyle w:val="Hyperlink"/>
                </w:rPr>
                <w:t>C1-214740</w:t>
              </w:r>
            </w:hyperlink>
          </w:p>
        </w:tc>
        <w:tc>
          <w:tcPr>
            <w:tcW w:w="4191" w:type="dxa"/>
            <w:gridSpan w:val="3"/>
            <w:tcBorders>
              <w:top w:val="single" w:sz="4" w:space="0" w:color="auto"/>
              <w:bottom w:val="single" w:sz="4" w:space="0" w:color="auto"/>
            </w:tcBorders>
            <w:shd w:val="clear" w:color="auto" w:fill="FFFF00"/>
          </w:tcPr>
          <w:p w14:paraId="744D0000" w14:textId="77777777" w:rsidR="00495A69" w:rsidRPr="00D95972" w:rsidRDefault="00495A69" w:rsidP="00F51E44">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4905F41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70F198" w14:textId="77777777" w:rsidR="00495A69" w:rsidRPr="00D95972" w:rsidRDefault="00495A69" w:rsidP="00F51E44">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0F748" w14:textId="77777777" w:rsidR="00495A69" w:rsidRPr="00D95972" w:rsidRDefault="00495A69" w:rsidP="00F51E44">
            <w:pPr>
              <w:rPr>
                <w:rFonts w:eastAsia="Batang" w:cs="Arial"/>
                <w:lang w:eastAsia="ko-KR"/>
              </w:rPr>
            </w:pPr>
          </w:p>
        </w:tc>
      </w:tr>
      <w:tr w:rsidR="00495A69" w:rsidRPr="00D95972" w14:paraId="40FBE495" w14:textId="77777777" w:rsidTr="00F51E44">
        <w:tc>
          <w:tcPr>
            <w:tcW w:w="976" w:type="dxa"/>
            <w:tcBorders>
              <w:top w:val="nil"/>
              <w:left w:val="thinThickThinSmallGap" w:sz="24" w:space="0" w:color="auto"/>
              <w:bottom w:val="nil"/>
            </w:tcBorders>
            <w:shd w:val="clear" w:color="auto" w:fill="auto"/>
          </w:tcPr>
          <w:p w14:paraId="7A536B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55B58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C226141" w14:textId="5F8F1719" w:rsidR="00495A69" w:rsidRPr="00D95972" w:rsidRDefault="00E46093" w:rsidP="00F51E44">
            <w:pPr>
              <w:rPr>
                <w:rFonts w:cs="Arial"/>
              </w:rPr>
            </w:pPr>
            <w:hyperlink r:id="rId77" w:history="1">
              <w:r>
                <w:rPr>
                  <w:rStyle w:val="Hyperlink"/>
                </w:rPr>
                <w:t>C1-214741</w:t>
              </w:r>
            </w:hyperlink>
          </w:p>
        </w:tc>
        <w:tc>
          <w:tcPr>
            <w:tcW w:w="4191" w:type="dxa"/>
            <w:gridSpan w:val="3"/>
            <w:tcBorders>
              <w:top w:val="single" w:sz="4" w:space="0" w:color="auto"/>
              <w:bottom w:val="single" w:sz="4" w:space="0" w:color="auto"/>
            </w:tcBorders>
            <w:shd w:val="clear" w:color="auto" w:fill="FFFF00"/>
          </w:tcPr>
          <w:p w14:paraId="1DF9A04E" w14:textId="77777777" w:rsidR="00495A69" w:rsidRPr="00D95972" w:rsidRDefault="00495A69" w:rsidP="00F51E44">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0C8791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F21C0D" w14:textId="77777777" w:rsidR="00495A69" w:rsidRPr="00D95972" w:rsidRDefault="00495A69" w:rsidP="00F51E44">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AF4BE" w14:textId="77777777" w:rsidR="00495A69" w:rsidRPr="00D95972" w:rsidRDefault="00495A69" w:rsidP="00F51E44">
            <w:pPr>
              <w:rPr>
                <w:rFonts w:eastAsia="Batang" w:cs="Arial"/>
                <w:lang w:eastAsia="ko-KR"/>
              </w:rPr>
            </w:pPr>
          </w:p>
        </w:tc>
      </w:tr>
      <w:tr w:rsidR="00495A69" w:rsidRPr="00D95972" w14:paraId="4218569D" w14:textId="77777777" w:rsidTr="00F51E44">
        <w:tc>
          <w:tcPr>
            <w:tcW w:w="976" w:type="dxa"/>
            <w:tcBorders>
              <w:top w:val="nil"/>
              <w:left w:val="thinThickThinSmallGap" w:sz="24" w:space="0" w:color="auto"/>
              <w:bottom w:val="nil"/>
            </w:tcBorders>
            <w:shd w:val="clear" w:color="auto" w:fill="auto"/>
          </w:tcPr>
          <w:p w14:paraId="1A7CED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B09C1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3604472" w14:textId="5DC4F705" w:rsidR="00495A69" w:rsidRPr="00D95972" w:rsidRDefault="00E46093" w:rsidP="00F51E44">
            <w:pPr>
              <w:rPr>
                <w:rFonts w:cs="Arial"/>
              </w:rPr>
            </w:pPr>
            <w:hyperlink r:id="rId78" w:history="1">
              <w:r>
                <w:rPr>
                  <w:rStyle w:val="Hyperlink"/>
                </w:rPr>
                <w:t>C1-214742</w:t>
              </w:r>
            </w:hyperlink>
          </w:p>
        </w:tc>
        <w:tc>
          <w:tcPr>
            <w:tcW w:w="4191" w:type="dxa"/>
            <w:gridSpan w:val="3"/>
            <w:tcBorders>
              <w:top w:val="single" w:sz="4" w:space="0" w:color="auto"/>
              <w:bottom w:val="single" w:sz="4" w:space="0" w:color="auto"/>
            </w:tcBorders>
            <w:shd w:val="clear" w:color="auto" w:fill="FFFF00"/>
          </w:tcPr>
          <w:p w14:paraId="3F2E7E17" w14:textId="77777777" w:rsidR="00495A69" w:rsidRPr="00D95972" w:rsidRDefault="00495A69" w:rsidP="00F51E44">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5A806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0B8E24" w14:textId="77777777" w:rsidR="00495A69" w:rsidRPr="00D95972" w:rsidRDefault="00495A69" w:rsidP="00F51E44">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8CF60" w14:textId="77777777" w:rsidR="00495A69" w:rsidRPr="00D95972" w:rsidRDefault="00495A69" w:rsidP="00F51E44">
            <w:pPr>
              <w:rPr>
                <w:rFonts w:eastAsia="Batang" w:cs="Arial"/>
                <w:lang w:eastAsia="ko-KR"/>
              </w:rPr>
            </w:pPr>
          </w:p>
        </w:tc>
      </w:tr>
      <w:tr w:rsidR="00495A69" w:rsidRPr="00D95972" w14:paraId="3BB9B83E" w14:textId="77777777" w:rsidTr="00F51E44">
        <w:tc>
          <w:tcPr>
            <w:tcW w:w="976" w:type="dxa"/>
            <w:tcBorders>
              <w:top w:val="nil"/>
              <w:left w:val="thinThickThinSmallGap" w:sz="24" w:space="0" w:color="auto"/>
              <w:bottom w:val="nil"/>
            </w:tcBorders>
            <w:shd w:val="clear" w:color="auto" w:fill="auto"/>
          </w:tcPr>
          <w:p w14:paraId="3ABF9C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E2CD2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EE66E4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204F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9637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E62D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7872E" w14:textId="77777777" w:rsidR="00495A69" w:rsidRPr="00D95972" w:rsidRDefault="00495A69" w:rsidP="00F51E44">
            <w:pPr>
              <w:rPr>
                <w:rFonts w:eastAsia="Batang" w:cs="Arial"/>
                <w:lang w:eastAsia="ko-KR"/>
              </w:rPr>
            </w:pPr>
          </w:p>
        </w:tc>
      </w:tr>
      <w:tr w:rsidR="00495A69" w:rsidRPr="00D95972" w14:paraId="333D519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DDF5C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2A58D7" w14:textId="77777777" w:rsidR="00495A69" w:rsidRDefault="00495A69" w:rsidP="00F51E44">
            <w:pPr>
              <w:rPr>
                <w:rFonts w:cs="Arial"/>
              </w:rPr>
            </w:pPr>
            <w:r>
              <w:rPr>
                <w:rFonts w:cs="Arial"/>
              </w:rPr>
              <w:t>Rel-15 IMS work items and issues</w:t>
            </w:r>
          </w:p>
          <w:p w14:paraId="679EF483" w14:textId="77777777" w:rsidR="00495A69" w:rsidRDefault="00495A69" w:rsidP="00F51E44">
            <w:pPr>
              <w:rPr>
                <w:rFonts w:cs="Arial"/>
              </w:rPr>
            </w:pPr>
          </w:p>
          <w:p w14:paraId="58173F92" w14:textId="77777777" w:rsidR="00495A69" w:rsidRDefault="00495A69" w:rsidP="00F51E44">
            <w:pPr>
              <w:rPr>
                <w:rFonts w:cs="Arial"/>
              </w:rPr>
            </w:pPr>
            <w:r w:rsidRPr="00D95972">
              <w:rPr>
                <w:rFonts w:cs="Arial"/>
              </w:rPr>
              <w:t>5GS_Ph1-IMSo5G</w:t>
            </w:r>
          </w:p>
          <w:p w14:paraId="0EEEB928" w14:textId="77777777" w:rsidR="00495A69" w:rsidRDefault="00495A69" w:rsidP="00F51E44">
            <w:pPr>
              <w:rPr>
                <w:rFonts w:cs="Arial"/>
              </w:rPr>
            </w:pPr>
            <w:r w:rsidRPr="00D95972">
              <w:rPr>
                <w:rFonts w:cs="Arial"/>
              </w:rPr>
              <w:t>eCNAM-CT</w:t>
            </w:r>
          </w:p>
          <w:p w14:paraId="7741E355" w14:textId="77777777" w:rsidR="00495A69" w:rsidRDefault="00495A69" w:rsidP="00F51E44">
            <w:pPr>
              <w:rPr>
                <w:rFonts w:cs="Arial"/>
                <w:color w:val="000000"/>
              </w:rPr>
            </w:pPr>
            <w:r w:rsidRPr="00D95972">
              <w:rPr>
                <w:rFonts w:cs="Arial"/>
                <w:color w:val="000000"/>
              </w:rPr>
              <w:t>FS_PC_VBC (CT3)</w:t>
            </w:r>
          </w:p>
          <w:p w14:paraId="35BB2FBD" w14:textId="77777777" w:rsidR="00495A69" w:rsidRDefault="00495A69" w:rsidP="00F51E44">
            <w:pPr>
              <w:rPr>
                <w:rFonts w:cs="Arial"/>
                <w:color w:val="000000"/>
              </w:rPr>
            </w:pPr>
            <w:r w:rsidRPr="00D95972">
              <w:rPr>
                <w:rFonts w:cs="Arial"/>
                <w:color w:val="000000"/>
              </w:rPr>
              <w:t>IMSProtoc9</w:t>
            </w:r>
          </w:p>
          <w:p w14:paraId="692322E0" w14:textId="77777777" w:rsidR="00495A69" w:rsidRDefault="00495A69" w:rsidP="00F51E44">
            <w:pPr>
              <w:rPr>
                <w:rFonts w:cs="Arial"/>
              </w:rPr>
            </w:pPr>
            <w:r w:rsidRPr="00D95972">
              <w:rPr>
                <w:rFonts w:cs="Arial"/>
              </w:rPr>
              <w:t>bSRVCC_MT</w:t>
            </w:r>
          </w:p>
          <w:p w14:paraId="03FDD494" w14:textId="77777777" w:rsidR="00495A69" w:rsidRDefault="00495A69" w:rsidP="00F51E44">
            <w:pPr>
              <w:rPr>
                <w:rFonts w:cs="Arial"/>
              </w:rPr>
            </w:pPr>
            <w:r w:rsidRPr="00D95972">
              <w:rPr>
                <w:rFonts w:cs="Arial"/>
              </w:rPr>
              <w:t>eSPECTRE</w:t>
            </w:r>
          </w:p>
          <w:p w14:paraId="3BD0E624" w14:textId="77777777" w:rsidR="00495A69" w:rsidRDefault="00495A69" w:rsidP="00F51E44">
            <w:pPr>
              <w:rPr>
                <w:rFonts w:cs="Arial"/>
                <w:lang w:eastAsia="zh-CN"/>
              </w:rPr>
            </w:pPr>
            <w:r w:rsidRPr="00D95972">
              <w:rPr>
                <w:rFonts w:cs="Arial"/>
                <w:lang w:eastAsia="zh-CN"/>
              </w:rPr>
              <w:t>PC_VBC (CT3)</w:t>
            </w:r>
          </w:p>
          <w:p w14:paraId="5819CBA4" w14:textId="77777777" w:rsidR="00495A69" w:rsidRDefault="00495A69" w:rsidP="00F51E44">
            <w:pPr>
              <w:rPr>
                <w:rFonts w:cs="Arial"/>
                <w:color w:val="000000"/>
              </w:rPr>
            </w:pPr>
            <w:r>
              <w:rPr>
                <w:rFonts w:cs="Arial"/>
                <w:lang w:eastAsia="zh-CN"/>
              </w:rPr>
              <w:t>TEI15 (IMS)</w:t>
            </w:r>
          </w:p>
          <w:p w14:paraId="70A647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607E83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86580BE" w14:textId="77777777" w:rsidR="00495A69" w:rsidRPr="00D95972" w:rsidRDefault="00495A69" w:rsidP="00F51E4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908DA4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03AACD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8D389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26C005FE" w14:textId="77777777" w:rsidR="00495A69" w:rsidRDefault="00495A69" w:rsidP="00F51E44">
            <w:pPr>
              <w:rPr>
                <w:rFonts w:cs="Arial"/>
              </w:rPr>
            </w:pPr>
          </w:p>
          <w:p w14:paraId="2FB2A9A8" w14:textId="77777777" w:rsidR="00495A69" w:rsidRDefault="00495A69" w:rsidP="00F51E44">
            <w:pPr>
              <w:rPr>
                <w:rFonts w:cs="Arial"/>
              </w:rPr>
            </w:pPr>
          </w:p>
          <w:p w14:paraId="74235756" w14:textId="77777777" w:rsidR="00495A69" w:rsidRDefault="00495A69" w:rsidP="00F51E44">
            <w:pPr>
              <w:rPr>
                <w:rFonts w:cs="Arial"/>
              </w:rPr>
            </w:pPr>
          </w:p>
          <w:p w14:paraId="0ADA7F1F" w14:textId="77777777" w:rsidR="00495A69" w:rsidRDefault="00495A69" w:rsidP="00F51E44">
            <w:pPr>
              <w:rPr>
                <w:rFonts w:cs="Arial"/>
              </w:rPr>
            </w:pPr>
            <w:r w:rsidRPr="00D95972">
              <w:rPr>
                <w:rFonts w:cs="Arial"/>
              </w:rPr>
              <w:t>IMS impact due to 5GS IP-CAN</w:t>
            </w:r>
          </w:p>
          <w:p w14:paraId="7B4B8BEB" w14:textId="77777777" w:rsidR="00495A69" w:rsidRDefault="00495A69" w:rsidP="00F51E44">
            <w:pPr>
              <w:rPr>
                <w:rFonts w:cs="Arial"/>
              </w:rPr>
            </w:pPr>
            <w:r>
              <w:rPr>
                <w:rFonts w:cs="Arial"/>
              </w:rPr>
              <w:t>C</w:t>
            </w:r>
            <w:r w:rsidRPr="00D95972">
              <w:rPr>
                <w:rFonts w:cs="Arial"/>
              </w:rPr>
              <w:t>T aspects of Enhanced Calling Name Service</w:t>
            </w:r>
          </w:p>
          <w:p w14:paraId="1C43B766" w14:textId="77777777" w:rsidR="00495A69" w:rsidRDefault="00495A69" w:rsidP="00F51E44">
            <w:pPr>
              <w:rPr>
                <w:rFonts w:cs="Arial"/>
              </w:rPr>
            </w:pPr>
            <w:r w:rsidRPr="00D95972">
              <w:rPr>
                <w:rFonts w:cs="Arial"/>
              </w:rPr>
              <w:t>Study on Policy and Charging for Volume Based Charging</w:t>
            </w:r>
          </w:p>
          <w:p w14:paraId="6CDF95CD" w14:textId="77777777" w:rsidR="00495A69" w:rsidRDefault="00495A69" w:rsidP="00F51E44">
            <w:pPr>
              <w:rPr>
                <w:rFonts w:cs="Arial"/>
                <w:color w:val="000000"/>
              </w:rPr>
            </w:pPr>
            <w:r w:rsidRPr="00D95972">
              <w:rPr>
                <w:rFonts w:cs="Arial"/>
                <w:color w:val="000000"/>
              </w:rPr>
              <w:t>IMS Stage-3 IETF Protocol Alignment for Rel-15</w:t>
            </w:r>
          </w:p>
          <w:p w14:paraId="5882B9D4" w14:textId="77777777" w:rsidR="00495A69" w:rsidRDefault="00495A69" w:rsidP="00F51E44">
            <w:pPr>
              <w:rPr>
                <w:rFonts w:cs="Arial"/>
              </w:rPr>
            </w:pPr>
            <w:r w:rsidRPr="00D95972">
              <w:rPr>
                <w:rFonts w:cs="Arial"/>
              </w:rPr>
              <w:t>SRVCC for terminating call in pre-alerting phase</w:t>
            </w:r>
          </w:p>
          <w:p w14:paraId="2A1FEAA2" w14:textId="77777777" w:rsidR="00495A69" w:rsidRPr="00D95972" w:rsidRDefault="00495A69" w:rsidP="00F51E44">
            <w:pPr>
              <w:rPr>
                <w:rFonts w:cs="Arial"/>
              </w:rPr>
            </w:pPr>
            <w:r w:rsidRPr="00D95972">
              <w:rPr>
                <w:rFonts w:cs="Arial"/>
              </w:rPr>
              <w:t>Enhancements to Call spoofing functionality Policy and Charging for Volume Based Charging</w:t>
            </w:r>
          </w:p>
          <w:p w14:paraId="257922EB" w14:textId="77777777" w:rsidR="00495A69" w:rsidRPr="00D95972" w:rsidRDefault="00495A69" w:rsidP="00F51E44">
            <w:pPr>
              <w:rPr>
                <w:rFonts w:eastAsia="Batang" w:cs="Arial"/>
                <w:lang w:eastAsia="ko-KR"/>
              </w:rPr>
            </w:pPr>
          </w:p>
        </w:tc>
      </w:tr>
      <w:tr w:rsidR="00495A69" w:rsidRPr="00D95972" w14:paraId="3DCBC287" w14:textId="77777777" w:rsidTr="00F51E44">
        <w:tc>
          <w:tcPr>
            <w:tcW w:w="976" w:type="dxa"/>
            <w:tcBorders>
              <w:top w:val="nil"/>
              <w:left w:val="thinThickThinSmallGap" w:sz="24" w:space="0" w:color="auto"/>
              <w:bottom w:val="nil"/>
            </w:tcBorders>
            <w:shd w:val="clear" w:color="auto" w:fill="auto"/>
          </w:tcPr>
          <w:p w14:paraId="526FB4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6D21A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4FB15E4F"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27BD79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440A7BF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6143ABB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1E9F21" w14:textId="77777777" w:rsidR="00495A69" w:rsidRDefault="00495A69" w:rsidP="00F51E44">
            <w:pPr>
              <w:rPr>
                <w:rFonts w:cs="Arial"/>
              </w:rPr>
            </w:pPr>
          </w:p>
        </w:tc>
      </w:tr>
      <w:tr w:rsidR="00495A69" w:rsidRPr="00D95972" w14:paraId="42FFEF11" w14:textId="77777777" w:rsidTr="00F51E44">
        <w:tc>
          <w:tcPr>
            <w:tcW w:w="976" w:type="dxa"/>
            <w:tcBorders>
              <w:top w:val="nil"/>
              <w:left w:val="thinThickThinSmallGap" w:sz="24" w:space="0" w:color="auto"/>
              <w:bottom w:val="nil"/>
            </w:tcBorders>
            <w:shd w:val="clear" w:color="auto" w:fill="auto"/>
          </w:tcPr>
          <w:p w14:paraId="4CF293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27DC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D6F3B8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F4C02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0C0C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338688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0E05C3" w14:textId="77777777" w:rsidR="00495A69" w:rsidRPr="00D95972" w:rsidRDefault="00495A69" w:rsidP="00F51E44">
            <w:pPr>
              <w:rPr>
                <w:rFonts w:eastAsia="Batang" w:cs="Arial"/>
                <w:lang w:eastAsia="ko-KR"/>
              </w:rPr>
            </w:pPr>
          </w:p>
        </w:tc>
      </w:tr>
      <w:tr w:rsidR="00495A69" w:rsidRPr="00D95972" w14:paraId="7FFA0A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F834839"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A76A5E0" w14:textId="77777777" w:rsidR="00495A69" w:rsidRDefault="00495A69" w:rsidP="00F51E44">
            <w:pPr>
              <w:rPr>
                <w:rFonts w:cs="Arial"/>
              </w:rPr>
            </w:pPr>
            <w:r>
              <w:rPr>
                <w:rFonts w:cs="Arial"/>
              </w:rPr>
              <w:t>Rel-15 non-IMS/non-MC work items and issues</w:t>
            </w:r>
          </w:p>
          <w:p w14:paraId="54C63CE5" w14:textId="77777777" w:rsidR="00495A69" w:rsidRDefault="00495A69" w:rsidP="00F51E44">
            <w:pPr>
              <w:rPr>
                <w:rFonts w:cs="Arial"/>
              </w:rPr>
            </w:pPr>
          </w:p>
          <w:p w14:paraId="541AF1B6" w14:textId="77777777" w:rsidR="00495A69" w:rsidRDefault="00495A69" w:rsidP="00F51E44">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lastRenderedPageBreak/>
              <w:t>INOBEAR-CT</w:t>
            </w:r>
            <w:r>
              <w:rPr>
                <w:rFonts w:cs="Arial"/>
              </w:rPr>
              <w:br/>
            </w:r>
            <w:r>
              <w:rPr>
                <w:rFonts w:cs="Arial"/>
                <w:color w:val="000000"/>
              </w:rPr>
              <w:t>TEI15</w:t>
            </w:r>
          </w:p>
          <w:p w14:paraId="28B7A8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D20BE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D20105D" w14:textId="77777777" w:rsidR="00495A69" w:rsidRPr="00D95972" w:rsidRDefault="00495A69" w:rsidP="00F51E4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220790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2CFF9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925D2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0D0BD365" w14:textId="77777777" w:rsidR="00495A69" w:rsidRDefault="00495A69" w:rsidP="00F51E44">
            <w:pPr>
              <w:rPr>
                <w:rFonts w:eastAsia="Batang" w:cs="Arial"/>
                <w:color w:val="000000"/>
                <w:lang w:eastAsia="ko-KR"/>
              </w:rPr>
            </w:pPr>
          </w:p>
          <w:p w14:paraId="19B98EB4" w14:textId="77777777" w:rsidR="00495A69" w:rsidRDefault="00495A69" w:rsidP="00F51E44">
            <w:pPr>
              <w:rPr>
                <w:rFonts w:eastAsia="Batang" w:cs="Arial"/>
                <w:color w:val="000000"/>
                <w:lang w:eastAsia="ko-KR"/>
              </w:rPr>
            </w:pPr>
          </w:p>
          <w:p w14:paraId="7EA44E07" w14:textId="77777777" w:rsidR="00495A69" w:rsidRDefault="00495A69" w:rsidP="00F51E44">
            <w:pPr>
              <w:rPr>
                <w:rFonts w:eastAsia="Batang" w:cs="Arial"/>
                <w:color w:val="000000"/>
                <w:lang w:eastAsia="ko-KR"/>
              </w:rPr>
            </w:pPr>
          </w:p>
          <w:p w14:paraId="00525D0E" w14:textId="77777777" w:rsidR="00495A69" w:rsidRDefault="00495A69" w:rsidP="00F51E44">
            <w:pPr>
              <w:rPr>
                <w:rFonts w:eastAsia="Batang" w:cs="Arial"/>
                <w:color w:val="000000"/>
                <w:lang w:eastAsia="ko-KR"/>
              </w:rPr>
            </w:pPr>
          </w:p>
          <w:p w14:paraId="72C894F6" w14:textId="77777777" w:rsidR="00495A69" w:rsidRDefault="00495A69" w:rsidP="00F51E44">
            <w:pPr>
              <w:rPr>
                <w:rFonts w:eastAsia="Batang" w:cs="Arial"/>
                <w:color w:val="000000"/>
                <w:lang w:val="en-US" w:eastAsia="ko-KR"/>
              </w:rPr>
            </w:pPr>
            <w:r w:rsidRPr="00D95972">
              <w:rPr>
                <w:rFonts w:eastAsia="Batang" w:cs="Arial"/>
                <w:color w:val="000000"/>
                <w:lang w:val="en-US" w:eastAsia="ko-KR"/>
              </w:rPr>
              <w:t>CT aspects on 5G System - Phase 1</w:t>
            </w:r>
          </w:p>
          <w:p w14:paraId="14078806" w14:textId="77777777" w:rsidR="00495A69" w:rsidRPr="00D95972" w:rsidRDefault="00495A69" w:rsidP="00F51E4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lastRenderedPageBreak/>
              <w:t>Increasing the number of EPS bearers</w:t>
            </w:r>
            <w:r>
              <w:rPr>
                <w:rFonts w:cs="Arial"/>
              </w:rPr>
              <w:br/>
            </w:r>
            <w:r w:rsidRPr="00D95972">
              <w:rPr>
                <w:rFonts w:eastAsia="Batang" w:cs="Arial"/>
                <w:color w:val="000000"/>
                <w:lang w:eastAsia="ko-KR"/>
              </w:rPr>
              <w:t>Other Rel-15 non-IMS topics</w:t>
            </w:r>
          </w:p>
        </w:tc>
      </w:tr>
      <w:tr w:rsidR="00495A69" w:rsidRPr="00D95972" w14:paraId="2074C3E8" w14:textId="77777777" w:rsidTr="00F51E44">
        <w:tc>
          <w:tcPr>
            <w:tcW w:w="976" w:type="dxa"/>
            <w:tcBorders>
              <w:top w:val="nil"/>
              <w:left w:val="thinThickThinSmallGap" w:sz="24" w:space="0" w:color="auto"/>
              <w:bottom w:val="nil"/>
            </w:tcBorders>
            <w:shd w:val="clear" w:color="auto" w:fill="auto"/>
          </w:tcPr>
          <w:p w14:paraId="36660C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0C095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CCE3AFF"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EBA28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6C0A8D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1B43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0297F" w14:textId="77777777" w:rsidR="00495A69" w:rsidRDefault="00495A69" w:rsidP="00F51E44">
            <w:pPr>
              <w:rPr>
                <w:rFonts w:eastAsia="Batang" w:cs="Arial"/>
                <w:lang w:eastAsia="ko-KR"/>
              </w:rPr>
            </w:pPr>
          </w:p>
        </w:tc>
      </w:tr>
      <w:tr w:rsidR="00495A69" w:rsidRPr="00D95972" w14:paraId="6B6809F0" w14:textId="77777777" w:rsidTr="00F51E44">
        <w:tc>
          <w:tcPr>
            <w:tcW w:w="976" w:type="dxa"/>
            <w:tcBorders>
              <w:top w:val="nil"/>
              <w:left w:val="thinThickThinSmallGap" w:sz="24" w:space="0" w:color="auto"/>
              <w:bottom w:val="nil"/>
            </w:tcBorders>
            <w:shd w:val="clear" w:color="auto" w:fill="auto"/>
          </w:tcPr>
          <w:p w14:paraId="3A8C5B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AA63A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4BD962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836D8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230B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74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8F412" w14:textId="77777777" w:rsidR="00495A69" w:rsidRPr="00D95972" w:rsidRDefault="00495A69" w:rsidP="00F51E44">
            <w:pPr>
              <w:rPr>
                <w:rFonts w:eastAsia="Batang" w:cs="Arial"/>
                <w:lang w:eastAsia="ko-KR"/>
              </w:rPr>
            </w:pPr>
          </w:p>
        </w:tc>
      </w:tr>
      <w:tr w:rsidR="00495A69" w:rsidRPr="00D95972" w14:paraId="6B5ABF44"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1522D42"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9EF434" w14:textId="77777777" w:rsidR="00495A69" w:rsidRPr="00D95972" w:rsidRDefault="00495A69" w:rsidP="00F51E44">
            <w:pPr>
              <w:rPr>
                <w:rFonts w:cs="Arial"/>
              </w:rPr>
            </w:pPr>
            <w:r w:rsidRPr="00D95972">
              <w:rPr>
                <w:rFonts w:cs="Arial"/>
              </w:rPr>
              <w:t>Release 16</w:t>
            </w:r>
          </w:p>
          <w:p w14:paraId="250B1D59"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671AA7C"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1A63801"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BF59D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E6D1B7" w14:textId="77777777" w:rsidR="00495A69" w:rsidRDefault="00495A69" w:rsidP="00F51E44">
            <w:pPr>
              <w:rPr>
                <w:rFonts w:cs="Arial"/>
              </w:rPr>
            </w:pPr>
            <w:r>
              <w:rPr>
                <w:rFonts w:cs="Arial"/>
              </w:rPr>
              <w:t xml:space="preserve">Tdoc info </w:t>
            </w:r>
          </w:p>
          <w:p w14:paraId="1D084B4D"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23D7913" w14:textId="77777777" w:rsidR="00495A69" w:rsidRPr="00D95972" w:rsidRDefault="00495A69" w:rsidP="00F51E44">
            <w:pPr>
              <w:rPr>
                <w:rFonts w:cs="Arial"/>
              </w:rPr>
            </w:pPr>
            <w:r w:rsidRPr="00D95972">
              <w:rPr>
                <w:rFonts w:cs="Arial"/>
              </w:rPr>
              <w:t>Result &amp; comments</w:t>
            </w:r>
          </w:p>
        </w:tc>
      </w:tr>
      <w:tr w:rsidR="00495A69" w:rsidRPr="00D95972" w14:paraId="27E2BFA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3688D17"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CF968B9" w14:textId="77777777" w:rsidR="00495A69" w:rsidRPr="00D95972" w:rsidRDefault="00495A69" w:rsidP="00F51E4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73351F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6DCDCAF" w14:textId="77777777" w:rsidR="00495A69" w:rsidRPr="00D95972" w:rsidRDefault="00495A69" w:rsidP="00F51E44">
            <w:pPr>
              <w:rPr>
                <w:rFonts w:cs="Arial"/>
                <w:color w:val="000000"/>
              </w:rPr>
            </w:pPr>
          </w:p>
        </w:tc>
        <w:tc>
          <w:tcPr>
            <w:tcW w:w="1767" w:type="dxa"/>
            <w:tcBorders>
              <w:top w:val="single" w:sz="4" w:space="0" w:color="auto"/>
              <w:bottom w:val="single" w:sz="4" w:space="0" w:color="auto"/>
            </w:tcBorders>
          </w:tcPr>
          <w:p w14:paraId="620AD8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5245A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EA415BC" w14:textId="77777777" w:rsidR="00495A69" w:rsidRPr="00D95972" w:rsidRDefault="00495A69" w:rsidP="00F51E44">
            <w:pPr>
              <w:rPr>
                <w:rFonts w:eastAsia="Batang" w:cs="Arial"/>
                <w:color w:val="000000"/>
                <w:lang w:eastAsia="ko-KR"/>
              </w:rPr>
            </w:pPr>
            <w:r w:rsidRPr="00D95972">
              <w:rPr>
                <w:rFonts w:cs="Arial"/>
                <w:color w:val="000000"/>
              </w:rPr>
              <w:t>Papers related to Rel-16 Work Items</w:t>
            </w:r>
          </w:p>
        </w:tc>
      </w:tr>
      <w:tr w:rsidR="00495A69" w:rsidRPr="00D95972" w14:paraId="00F3B52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DEB13F" w14:textId="77777777" w:rsidR="00495A69" w:rsidRPr="00D95972" w:rsidRDefault="00495A69" w:rsidP="00495A69">
            <w:pPr>
              <w:pStyle w:val="ListParagraph"/>
              <w:numPr>
                <w:ilvl w:val="2"/>
                <w:numId w:val="5"/>
              </w:numPr>
              <w:rPr>
                <w:rFonts w:cs="Arial"/>
              </w:rPr>
            </w:pPr>
            <w:bookmarkStart w:id="7" w:name="_Hlk1729577"/>
          </w:p>
        </w:tc>
        <w:tc>
          <w:tcPr>
            <w:tcW w:w="1317" w:type="dxa"/>
            <w:gridSpan w:val="2"/>
            <w:tcBorders>
              <w:top w:val="single" w:sz="4" w:space="0" w:color="auto"/>
              <w:bottom w:val="single" w:sz="4" w:space="0" w:color="auto"/>
            </w:tcBorders>
            <w:shd w:val="clear" w:color="auto" w:fill="auto"/>
          </w:tcPr>
          <w:p w14:paraId="3A42A058"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290E1D5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D899157"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199898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A3EC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4CB1272"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4D8F4B2C" w14:textId="77777777" w:rsidR="00495A69" w:rsidRDefault="00495A69" w:rsidP="00F51E44">
            <w:pPr>
              <w:rPr>
                <w:rFonts w:eastAsia="Batang" w:cs="Arial"/>
                <w:color w:val="000000"/>
                <w:lang w:eastAsia="ko-KR"/>
              </w:rPr>
            </w:pPr>
          </w:p>
          <w:p w14:paraId="0D43B3D3" w14:textId="77777777" w:rsidR="00495A69" w:rsidRDefault="00495A69" w:rsidP="00F51E44">
            <w:pPr>
              <w:rPr>
                <w:rFonts w:eastAsia="Batang" w:cs="Arial"/>
                <w:color w:val="000000"/>
                <w:lang w:eastAsia="ko-KR"/>
              </w:rPr>
            </w:pPr>
            <w:r w:rsidRPr="003B79AD">
              <w:rPr>
                <w:rFonts w:eastAsia="Batang" w:cs="Arial"/>
                <w:color w:val="000000"/>
                <w:highlight w:val="green"/>
                <w:lang w:eastAsia="ko-KR"/>
              </w:rPr>
              <w:t>Rel-16 is frozen</w:t>
            </w:r>
          </w:p>
          <w:p w14:paraId="79565B26" w14:textId="77777777" w:rsidR="00495A69" w:rsidRPr="00F1483B" w:rsidRDefault="00495A69" w:rsidP="00F51E44">
            <w:pPr>
              <w:rPr>
                <w:rFonts w:eastAsia="Batang" w:cs="Arial"/>
                <w:b/>
                <w:bCs/>
                <w:color w:val="000000"/>
                <w:lang w:eastAsia="ko-KR"/>
              </w:rPr>
            </w:pPr>
          </w:p>
        </w:tc>
      </w:tr>
      <w:bookmarkEnd w:id="7"/>
      <w:tr w:rsidR="00495A69" w:rsidRPr="00D95972" w14:paraId="7347A595" w14:textId="77777777" w:rsidTr="00F51E44">
        <w:tc>
          <w:tcPr>
            <w:tcW w:w="976" w:type="dxa"/>
            <w:tcBorders>
              <w:top w:val="nil"/>
              <w:left w:val="thinThickThinSmallGap" w:sz="24" w:space="0" w:color="auto"/>
              <w:bottom w:val="nil"/>
            </w:tcBorders>
            <w:shd w:val="clear" w:color="auto" w:fill="auto"/>
          </w:tcPr>
          <w:p w14:paraId="207A0FE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C116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B8C85FE" w14:textId="77777777" w:rsidR="00495A69" w:rsidRPr="00F365E1" w:rsidRDefault="00495A69" w:rsidP="00F51E44"/>
        </w:tc>
        <w:tc>
          <w:tcPr>
            <w:tcW w:w="4191" w:type="dxa"/>
            <w:gridSpan w:val="3"/>
            <w:tcBorders>
              <w:top w:val="single" w:sz="4" w:space="0" w:color="auto"/>
              <w:bottom w:val="single" w:sz="4" w:space="0" w:color="auto"/>
            </w:tcBorders>
            <w:shd w:val="clear" w:color="auto" w:fill="auto"/>
          </w:tcPr>
          <w:p w14:paraId="38FD4F6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68DB26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3A54D32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349511" w14:textId="77777777" w:rsidR="00495A69" w:rsidRDefault="00495A69" w:rsidP="00F51E44">
            <w:pPr>
              <w:rPr>
                <w:rFonts w:cs="Arial"/>
                <w:color w:val="000000"/>
              </w:rPr>
            </w:pPr>
          </w:p>
        </w:tc>
      </w:tr>
      <w:tr w:rsidR="00495A69" w:rsidRPr="00D95972" w14:paraId="7E8DCBC2" w14:textId="77777777" w:rsidTr="00F51E44">
        <w:tc>
          <w:tcPr>
            <w:tcW w:w="976" w:type="dxa"/>
            <w:tcBorders>
              <w:top w:val="nil"/>
              <w:left w:val="thinThickThinSmallGap" w:sz="24" w:space="0" w:color="auto"/>
              <w:bottom w:val="single" w:sz="4" w:space="0" w:color="auto"/>
            </w:tcBorders>
            <w:shd w:val="clear" w:color="auto" w:fill="auto"/>
          </w:tcPr>
          <w:p w14:paraId="1EA8415D"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37E046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1FF9126"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3470374C"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500625F1"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6EA6565"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09B2C" w14:textId="77777777" w:rsidR="00495A69" w:rsidRPr="00D95972" w:rsidRDefault="00495A69" w:rsidP="00F51E44">
            <w:pPr>
              <w:rPr>
                <w:rFonts w:eastAsia="Batang" w:cs="Arial"/>
                <w:lang w:val="en-US" w:eastAsia="ko-KR"/>
              </w:rPr>
            </w:pPr>
          </w:p>
        </w:tc>
      </w:tr>
      <w:tr w:rsidR="00495A69" w:rsidRPr="00D95972" w14:paraId="00634D2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CEDD72"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B121D94"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1059553"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0E3E73D6"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CEE94B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7CAE3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82BA7C"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B391F9C" w14:textId="77777777" w:rsidR="00495A69" w:rsidRDefault="00495A69" w:rsidP="00F51E44">
            <w:pPr>
              <w:rPr>
                <w:rFonts w:eastAsia="Batang" w:cs="Arial"/>
                <w:color w:val="000000"/>
                <w:lang w:eastAsia="ko-KR"/>
              </w:rPr>
            </w:pPr>
          </w:p>
          <w:p w14:paraId="797E612F" w14:textId="77777777" w:rsidR="00495A69" w:rsidRPr="00D95972" w:rsidRDefault="00495A69" w:rsidP="00F51E44">
            <w:pPr>
              <w:rPr>
                <w:rFonts w:eastAsia="Batang" w:cs="Arial"/>
                <w:color w:val="000000"/>
                <w:lang w:eastAsia="ko-KR"/>
              </w:rPr>
            </w:pPr>
            <w:r w:rsidRPr="003B79AD">
              <w:rPr>
                <w:rFonts w:eastAsia="Batang" w:cs="Arial"/>
                <w:color w:val="000000"/>
                <w:highlight w:val="green"/>
                <w:lang w:eastAsia="ko-KR"/>
              </w:rPr>
              <w:t>Rel-16 is frozen</w:t>
            </w:r>
          </w:p>
        </w:tc>
      </w:tr>
      <w:tr w:rsidR="00495A69" w:rsidRPr="00D95972" w14:paraId="276EA7F9" w14:textId="77777777" w:rsidTr="00F51E44">
        <w:tc>
          <w:tcPr>
            <w:tcW w:w="976" w:type="dxa"/>
            <w:tcBorders>
              <w:left w:val="thinThickThinSmallGap" w:sz="24" w:space="0" w:color="auto"/>
              <w:bottom w:val="nil"/>
            </w:tcBorders>
            <w:shd w:val="clear" w:color="auto" w:fill="auto"/>
          </w:tcPr>
          <w:p w14:paraId="7C93750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FFE9A8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57A888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8D577D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0626AA9"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AA2B827"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F7315" w14:textId="77777777" w:rsidR="00495A69" w:rsidRPr="000412A1" w:rsidRDefault="00495A69" w:rsidP="00F51E44">
            <w:pPr>
              <w:rPr>
                <w:rFonts w:cs="Arial"/>
                <w:color w:val="000000"/>
              </w:rPr>
            </w:pPr>
          </w:p>
        </w:tc>
      </w:tr>
      <w:tr w:rsidR="00495A69" w:rsidRPr="00D95972" w14:paraId="7E373DEA" w14:textId="77777777" w:rsidTr="00F51E44">
        <w:tc>
          <w:tcPr>
            <w:tcW w:w="976" w:type="dxa"/>
            <w:tcBorders>
              <w:top w:val="nil"/>
              <w:left w:val="thinThickThinSmallGap" w:sz="24" w:space="0" w:color="auto"/>
              <w:bottom w:val="nil"/>
            </w:tcBorders>
            <w:shd w:val="clear" w:color="auto" w:fill="auto"/>
          </w:tcPr>
          <w:p w14:paraId="5B2ECFE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DEA9F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1CF9596C"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24E8377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7BA5732C"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15406B1A"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5991B2" w14:textId="77777777" w:rsidR="00495A69" w:rsidRPr="00D95972" w:rsidRDefault="00495A69" w:rsidP="00F51E44">
            <w:pPr>
              <w:rPr>
                <w:rFonts w:eastAsia="Batang" w:cs="Arial"/>
                <w:lang w:val="en-US" w:eastAsia="ko-KR"/>
              </w:rPr>
            </w:pPr>
          </w:p>
        </w:tc>
      </w:tr>
      <w:tr w:rsidR="00495A69" w:rsidRPr="00D95972" w14:paraId="1319B4D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84F3B90"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2ACB90A"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743712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31599C33"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5CA1AA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456C84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659A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Rel-16 Work Items</w:t>
            </w:r>
          </w:p>
        </w:tc>
      </w:tr>
      <w:tr w:rsidR="00495A69" w:rsidRPr="00D95972" w14:paraId="04329C0D" w14:textId="77777777" w:rsidTr="00F51E44">
        <w:tc>
          <w:tcPr>
            <w:tcW w:w="976" w:type="dxa"/>
            <w:tcBorders>
              <w:left w:val="thinThickThinSmallGap" w:sz="24" w:space="0" w:color="auto"/>
              <w:bottom w:val="nil"/>
            </w:tcBorders>
            <w:shd w:val="clear" w:color="auto" w:fill="auto"/>
          </w:tcPr>
          <w:p w14:paraId="5C3C0C19" w14:textId="77777777" w:rsidR="00495A69" w:rsidRPr="00D95972" w:rsidRDefault="00495A69" w:rsidP="00F51E44">
            <w:pPr>
              <w:rPr>
                <w:rFonts w:cs="Arial"/>
              </w:rPr>
            </w:pPr>
          </w:p>
        </w:tc>
        <w:tc>
          <w:tcPr>
            <w:tcW w:w="1317" w:type="dxa"/>
            <w:gridSpan w:val="2"/>
            <w:tcBorders>
              <w:bottom w:val="nil"/>
            </w:tcBorders>
            <w:shd w:val="clear" w:color="auto" w:fill="auto"/>
          </w:tcPr>
          <w:p w14:paraId="06A9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F5ABEC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556F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3A9E6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059EA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A34249" w14:textId="77777777" w:rsidR="00495A69" w:rsidRPr="00D95972" w:rsidRDefault="00495A69" w:rsidP="00F51E44">
            <w:pPr>
              <w:rPr>
                <w:rFonts w:eastAsia="Batang" w:cs="Arial"/>
                <w:lang w:eastAsia="ko-KR"/>
              </w:rPr>
            </w:pPr>
          </w:p>
        </w:tc>
      </w:tr>
      <w:tr w:rsidR="00495A69" w:rsidRPr="00D95972" w14:paraId="1C66F334" w14:textId="77777777" w:rsidTr="00F51E44">
        <w:tc>
          <w:tcPr>
            <w:tcW w:w="976" w:type="dxa"/>
            <w:tcBorders>
              <w:top w:val="nil"/>
              <w:left w:val="thinThickThinSmallGap" w:sz="24" w:space="0" w:color="auto"/>
              <w:bottom w:val="nil"/>
            </w:tcBorders>
            <w:shd w:val="clear" w:color="auto" w:fill="auto"/>
          </w:tcPr>
          <w:p w14:paraId="249954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521B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E06644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430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42EB2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E8322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14454" w14:textId="77777777" w:rsidR="00495A69" w:rsidRPr="00D95972" w:rsidRDefault="00495A69" w:rsidP="00F51E44">
            <w:pPr>
              <w:rPr>
                <w:rFonts w:eastAsia="Batang" w:cs="Arial"/>
                <w:lang w:eastAsia="ko-KR"/>
              </w:rPr>
            </w:pPr>
          </w:p>
        </w:tc>
      </w:tr>
      <w:tr w:rsidR="00495A69" w:rsidRPr="00D95972" w14:paraId="0C2B8E4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48CDD9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B1CEF0D" w14:textId="77777777" w:rsidR="00495A69" w:rsidRPr="00D95972" w:rsidRDefault="00495A69" w:rsidP="00F51E4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00B845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E1B7EF"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59FEA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18A1F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3205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1E16B75D" w14:textId="77777777" w:rsidTr="00F51E44">
        <w:tc>
          <w:tcPr>
            <w:tcW w:w="976" w:type="dxa"/>
            <w:tcBorders>
              <w:left w:val="thinThickThinSmallGap" w:sz="24" w:space="0" w:color="auto"/>
              <w:bottom w:val="nil"/>
            </w:tcBorders>
            <w:shd w:val="clear" w:color="auto" w:fill="auto"/>
          </w:tcPr>
          <w:p w14:paraId="7DFE2550" w14:textId="77777777" w:rsidR="00495A69" w:rsidRPr="00D95972" w:rsidRDefault="00495A69" w:rsidP="00F51E44">
            <w:pPr>
              <w:rPr>
                <w:rFonts w:cs="Arial"/>
              </w:rPr>
            </w:pPr>
          </w:p>
        </w:tc>
        <w:tc>
          <w:tcPr>
            <w:tcW w:w="1317" w:type="dxa"/>
            <w:gridSpan w:val="2"/>
            <w:tcBorders>
              <w:bottom w:val="nil"/>
            </w:tcBorders>
            <w:shd w:val="clear" w:color="auto" w:fill="auto"/>
          </w:tcPr>
          <w:p w14:paraId="19EA61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F982F6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FDD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BBE2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F968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36642" w14:textId="77777777" w:rsidR="00495A69" w:rsidRPr="00D95972" w:rsidRDefault="00495A69" w:rsidP="00F51E44">
            <w:pPr>
              <w:rPr>
                <w:rFonts w:eastAsia="Batang" w:cs="Arial"/>
                <w:lang w:eastAsia="ko-KR"/>
              </w:rPr>
            </w:pPr>
          </w:p>
        </w:tc>
      </w:tr>
      <w:tr w:rsidR="00495A69" w:rsidRPr="00D95972" w14:paraId="2E068555" w14:textId="77777777" w:rsidTr="00F51E44">
        <w:tc>
          <w:tcPr>
            <w:tcW w:w="976" w:type="dxa"/>
            <w:tcBorders>
              <w:top w:val="nil"/>
              <w:left w:val="thinThickThinSmallGap" w:sz="24" w:space="0" w:color="auto"/>
              <w:bottom w:val="nil"/>
            </w:tcBorders>
            <w:shd w:val="clear" w:color="auto" w:fill="auto"/>
          </w:tcPr>
          <w:p w14:paraId="688525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0BF4D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BBF7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60C1F9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A24C8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01AE0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34C8C2" w14:textId="77777777" w:rsidR="00495A69" w:rsidRPr="00D95972" w:rsidRDefault="00495A69" w:rsidP="00F51E44">
            <w:pPr>
              <w:rPr>
                <w:rFonts w:eastAsia="Batang" w:cs="Arial"/>
                <w:lang w:eastAsia="ko-KR"/>
              </w:rPr>
            </w:pPr>
          </w:p>
        </w:tc>
      </w:tr>
      <w:tr w:rsidR="00495A69" w:rsidRPr="00D95972" w14:paraId="2AC8D4D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35D2F6"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AEB1356" w14:textId="77777777" w:rsidR="00495A69" w:rsidRPr="00D95972" w:rsidRDefault="00495A69" w:rsidP="00F51E4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751C0A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657BA06" w14:textId="77777777" w:rsidR="00495A69" w:rsidRPr="00D95972" w:rsidRDefault="00495A69" w:rsidP="00F51E44">
            <w:pPr>
              <w:rPr>
                <w:rFonts w:cs="Arial"/>
                <w:color w:val="FF0000"/>
              </w:rPr>
            </w:pPr>
          </w:p>
        </w:tc>
        <w:tc>
          <w:tcPr>
            <w:tcW w:w="1767" w:type="dxa"/>
            <w:tcBorders>
              <w:top w:val="single" w:sz="4" w:space="0" w:color="auto"/>
              <w:bottom w:val="single" w:sz="4" w:space="0" w:color="auto"/>
            </w:tcBorders>
            <w:shd w:val="clear" w:color="auto" w:fill="auto"/>
          </w:tcPr>
          <w:p w14:paraId="1E887AB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D835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5FE2C" w14:textId="77777777" w:rsidR="00495A69" w:rsidRDefault="00495A69" w:rsidP="00F51E44">
            <w:pPr>
              <w:rPr>
                <w:rFonts w:cs="Arial"/>
              </w:rPr>
            </w:pPr>
            <w:r w:rsidRPr="00D95972">
              <w:rPr>
                <w:rFonts w:cs="Arial"/>
              </w:rPr>
              <w:t>WIs mainly targeted for common sessions or the SAE/5G breakout</w:t>
            </w:r>
          </w:p>
          <w:p w14:paraId="2074AFBC" w14:textId="77777777" w:rsidR="00495A69" w:rsidRDefault="00495A69" w:rsidP="00F51E44">
            <w:pPr>
              <w:rPr>
                <w:rFonts w:cs="Arial"/>
              </w:rPr>
            </w:pPr>
          </w:p>
          <w:p w14:paraId="3786794B"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3CE7FC5A" w14:textId="77777777" w:rsidR="00495A69" w:rsidRPr="00D440E8" w:rsidRDefault="00495A69" w:rsidP="00F51E44">
            <w:pPr>
              <w:rPr>
                <w:rFonts w:cs="Arial"/>
                <w:color w:val="000000"/>
              </w:rPr>
            </w:pPr>
            <w:r>
              <w:rPr>
                <w:rFonts w:cs="Arial"/>
              </w:rPr>
              <w:lastRenderedPageBreak/>
              <w:br/>
            </w:r>
          </w:p>
        </w:tc>
      </w:tr>
      <w:tr w:rsidR="00495A69" w:rsidRPr="00D95972" w14:paraId="6256D0C7" w14:textId="77777777" w:rsidTr="00F51E44">
        <w:tc>
          <w:tcPr>
            <w:tcW w:w="976" w:type="dxa"/>
            <w:tcBorders>
              <w:top w:val="single" w:sz="4" w:space="0" w:color="auto"/>
              <w:left w:val="thinThickThinSmallGap" w:sz="24" w:space="0" w:color="auto"/>
              <w:bottom w:val="single" w:sz="4" w:space="0" w:color="auto"/>
            </w:tcBorders>
          </w:tcPr>
          <w:p w14:paraId="75996B1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9AEDD74" w14:textId="77777777" w:rsidR="00495A69" w:rsidRPr="00D95972" w:rsidRDefault="00495A69" w:rsidP="00F51E44">
            <w:pPr>
              <w:rPr>
                <w:rFonts w:cs="Arial"/>
              </w:rPr>
            </w:pPr>
            <w:r w:rsidRPr="00D95972">
              <w:rPr>
                <w:rFonts w:cs="Arial"/>
              </w:rPr>
              <w:t>ePWS</w:t>
            </w:r>
          </w:p>
        </w:tc>
        <w:tc>
          <w:tcPr>
            <w:tcW w:w="1088" w:type="dxa"/>
            <w:tcBorders>
              <w:top w:val="single" w:sz="4" w:space="0" w:color="auto"/>
              <w:bottom w:val="single" w:sz="4" w:space="0" w:color="auto"/>
            </w:tcBorders>
          </w:tcPr>
          <w:p w14:paraId="64725B5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2262AC4" w14:textId="77777777" w:rsidR="00495A69" w:rsidRPr="00D95972" w:rsidRDefault="00495A69" w:rsidP="00F51E4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D4349B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7970BB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4E01B74" w14:textId="77777777" w:rsidR="00495A69" w:rsidRDefault="00495A69" w:rsidP="00F51E44">
            <w:pPr>
              <w:rPr>
                <w:rFonts w:cs="Arial"/>
              </w:rPr>
            </w:pPr>
            <w:r w:rsidRPr="00D95972">
              <w:rPr>
                <w:rFonts w:cs="Arial"/>
              </w:rPr>
              <w:t>CT aspects of enhancements of Public Warning System</w:t>
            </w:r>
          </w:p>
          <w:p w14:paraId="548A1578" w14:textId="77777777" w:rsidR="00495A69" w:rsidRDefault="00495A69" w:rsidP="00F51E44">
            <w:pPr>
              <w:rPr>
                <w:rFonts w:eastAsia="Batang" w:cs="Arial"/>
                <w:color w:val="000000"/>
                <w:lang w:eastAsia="ko-KR"/>
              </w:rPr>
            </w:pPr>
          </w:p>
          <w:p w14:paraId="50667ED3" w14:textId="77777777" w:rsidR="00495A69" w:rsidRPr="00327EDE" w:rsidRDefault="00495A69" w:rsidP="00F51E44">
            <w:pPr>
              <w:rPr>
                <w:rFonts w:eastAsia="Batang"/>
                <w:highlight w:val="yellow"/>
              </w:rPr>
            </w:pPr>
            <w:r w:rsidRPr="00D95972">
              <w:rPr>
                <w:rFonts w:eastAsia="Batang" w:cs="Arial"/>
                <w:color w:val="000000"/>
                <w:lang w:eastAsia="ko-KR"/>
              </w:rPr>
              <w:br/>
            </w:r>
          </w:p>
          <w:p w14:paraId="071C4384" w14:textId="77777777" w:rsidR="00495A69" w:rsidRPr="00D95972" w:rsidRDefault="00495A69" w:rsidP="00F51E44">
            <w:pPr>
              <w:rPr>
                <w:rFonts w:eastAsia="Batang" w:cs="Arial"/>
                <w:color w:val="000000"/>
                <w:lang w:eastAsia="ko-KR"/>
              </w:rPr>
            </w:pPr>
          </w:p>
        </w:tc>
      </w:tr>
      <w:tr w:rsidR="00495A69" w:rsidRPr="00D95972" w14:paraId="6A742C0D" w14:textId="77777777" w:rsidTr="00F51E44">
        <w:tc>
          <w:tcPr>
            <w:tcW w:w="976" w:type="dxa"/>
            <w:tcBorders>
              <w:top w:val="nil"/>
              <w:left w:val="thinThickThinSmallGap" w:sz="24" w:space="0" w:color="auto"/>
              <w:bottom w:val="nil"/>
            </w:tcBorders>
            <w:shd w:val="clear" w:color="auto" w:fill="auto"/>
          </w:tcPr>
          <w:p w14:paraId="37945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FE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60634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ACDDA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3FCCE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A471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68620" w14:textId="77777777" w:rsidR="00495A69" w:rsidRPr="00D95972" w:rsidRDefault="00495A69" w:rsidP="00F51E44">
            <w:pPr>
              <w:rPr>
                <w:rFonts w:cs="Arial"/>
              </w:rPr>
            </w:pPr>
          </w:p>
        </w:tc>
      </w:tr>
      <w:tr w:rsidR="00495A69" w:rsidRPr="00D95972" w14:paraId="661E809B" w14:textId="77777777" w:rsidTr="00F51E44">
        <w:tc>
          <w:tcPr>
            <w:tcW w:w="976" w:type="dxa"/>
            <w:tcBorders>
              <w:top w:val="nil"/>
              <w:left w:val="thinThickThinSmallGap" w:sz="24" w:space="0" w:color="auto"/>
              <w:bottom w:val="nil"/>
            </w:tcBorders>
            <w:shd w:val="clear" w:color="auto" w:fill="auto"/>
          </w:tcPr>
          <w:p w14:paraId="05CAD1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E4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F00A4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C6CF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1D25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300D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719E" w14:textId="77777777" w:rsidR="00495A69" w:rsidRPr="00D95972" w:rsidRDefault="00495A69" w:rsidP="00F51E44">
            <w:pPr>
              <w:rPr>
                <w:rFonts w:cs="Arial"/>
              </w:rPr>
            </w:pPr>
          </w:p>
        </w:tc>
      </w:tr>
      <w:tr w:rsidR="00495A69" w:rsidRPr="00D95972" w14:paraId="24EF2234" w14:textId="77777777" w:rsidTr="00F51E44">
        <w:tc>
          <w:tcPr>
            <w:tcW w:w="976" w:type="dxa"/>
            <w:tcBorders>
              <w:top w:val="single" w:sz="4" w:space="0" w:color="auto"/>
              <w:left w:val="thinThickThinSmallGap" w:sz="24" w:space="0" w:color="auto"/>
              <w:bottom w:val="single" w:sz="4" w:space="0" w:color="auto"/>
            </w:tcBorders>
          </w:tcPr>
          <w:p w14:paraId="3B389BB7"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BA9A6B" w14:textId="77777777" w:rsidR="00495A69" w:rsidRPr="00D95972" w:rsidRDefault="00495A69" w:rsidP="00F51E44">
            <w:pPr>
              <w:rPr>
                <w:rFonts w:cs="Arial"/>
              </w:rPr>
            </w:pPr>
            <w:r>
              <w:rPr>
                <w:rFonts w:cs="Arial"/>
              </w:rPr>
              <w:t>SINE_5G</w:t>
            </w:r>
          </w:p>
        </w:tc>
        <w:tc>
          <w:tcPr>
            <w:tcW w:w="1088" w:type="dxa"/>
            <w:tcBorders>
              <w:top w:val="single" w:sz="4" w:space="0" w:color="auto"/>
              <w:bottom w:val="single" w:sz="4" w:space="0" w:color="auto"/>
            </w:tcBorders>
          </w:tcPr>
          <w:p w14:paraId="62C2B3A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627374D2"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5583F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25B569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62F8F" w14:textId="77777777" w:rsidR="00495A69" w:rsidRDefault="00495A69" w:rsidP="00F51E4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17B5EC2" w14:textId="77777777" w:rsidR="00495A69" w:rsidRPr="00D95972" w:rsidRDefault="00495A69" w:rsidP="00F51E44">
            <w:pPr>
              <w:rPr>
                <w:rFonts w:eastAsia="Batang" w:cs="Arial"/>
                <w:color w:val="000000"/>
                <w:lang w:eastAsia="ko-KR"/>
              </w:rPr>
            </w:pPr>
          </w:p>
        </w:tc>
      </w:tr>
      <w:tr w:rsidR="00495A69" w:rsidRPr="00D95972" w14:paraId="087313BB" w14:textId="77777777" w:rsidTr="00F51E44">
        <w:tc>
          <w:tcPr>
            <w:tcW w:w="976" w:type="dxa"/>
            <w:tcBorders>
              <w:top w:val="nil"/>
              <w:left w:val="thinThickThinSmallGap" w:sz="24" w:space="0" w:color="auto"/>
              <w:bottom w:val="nil"/>
            </w:tcBorders>
            <w:shd w:val="clear" w:color="auto" w:fill="auto"/>
          </w:tcPr>
          <w:p w14:paraId="04FFE3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D14C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63B40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2FF84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1A58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BB805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3B7E7" w14:textId="77777777" w:rsidR="00495A69" w:rsidRPr="00D95972" w:rsidRDefault="00495A69" w:rsidP="00F51E44">
            <w:pPr>
              <w:rPr>
                <w:rFonts w:cs="Arial"/>
              </w:rPr>
            </w:pPr>
          </w:p>
        </w:tc>
      </w:tr>
      <w:tr w:rsidR="00495A69" w:rsidRPr="00D95972" w14:paraId="4955C479" w14:textId="77777777" w:rsidTr="00F51E44">
        <w:tc>
          <w:tcPr>
            <w:tcW w:w="976" w:type="dxa"/>
            <w:tcBorders>
              <w:top w:val="nil"/>
              <w:left w:val="thinThickThinSmallGap" w:sz="24" w:space="0" w:color="auto"/>
              <w:bottom w:val="nil"/>
            </w:tcBorders>
            <w:shd w:val="clear" w:color="auto" w:fill="auto"/>
          </w:tcPr>
          <w:p w14:paraId="41C89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540F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569CC8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6D707A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24D00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4E4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DEBA3" w14:textId="77777777" w:rsidR="00495A69" w:rsidRPr="00D95972" w:rsidRDefault="00495A69" w:rsidP="00F51E44">
            <w:pPr>
              <w:rPr>
                <w:rFonts w:eastAsia="Batang" w:cs="Arial"/>
                <w:lang w:eastAsia="ko-KR"/>
              </w:rPr>
            </w:pPr>
          </w:p>
        </w:tc>
      </w:tr>
      <w:tr w:rsidR="00495A69" w:rsidRPr="00D95972" w14:paraId="1221CD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A5F44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CD1359" w14:textId="77777777" w:rsidR="00495A69" w:rsidRPr="00D95972" w:rsidRDefault="00495A69" w:rsidP="00F51E4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5D6C06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326225"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EBEB5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54B0A13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61D7E" w14:textId="77777777" w:rsidR="00495A69" w:rsidRDefault="00495A69" w:rsidP="00F51E4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C462212" w14:textId="77777777" w:rsidR="00495A69" w:rsidRDefault="00495A69" w:rsidP="00F51E44">
            <w:pPr>
              <w:rPr>
                <w:rFonts w:cs="Arial"/>
                <w:color w:val="000000"/>
              </w:rPr>
            </w:pPr>
          </w:p>
          <w:p w14:paraId="1995E854" w14:textId="77777777" w:rsidR="00495A69" w:rsidRPr="00D95972" w:rsidRDefault="00495A69" w:rsidP="00F51E44">
            <w:pPr>
              <w:rPr>
                <w:rFonts w:cs="Arial"/>
                <w:color w:val="000000"/>
              </w:rPr>
            </w:pPr>
          </w:p>
          <w:p w14:paraId="26FEA58D" w14:textId="77777777" w:rsidR="00495A69" w:rsidRPr="00D95972" w:rsidRDefault="00495A69" w:rsidP="00F51E44">
            <w:pPr>
              <w:rPr>
                <w:rFonts w:cs="Arial"/>
                <w:color w:val="000000"/>
              </w:rPr>
            </w:pPr>
          </w:p>
        </w:tc>
      </w:tr>
      <w:tr w:rsidR="00495A69" w:rsidRPr="00D95972" w14:paraId="237CC8C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C9A8C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45C4A7C" w14:textId="77777777" w:rsidR="00495A69" w:rsidRPr="00D95972" w:rsidRDefault="00495A69" w:rsidP="00F51E4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A244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325DBB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E6B9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DAD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CEE25" w14:textId="77777777" w:rsidR="00495A69" w:rsidRDefault="00495A69" w:rsidP="00F51E44">
            <w:pPr>
              <w:rPr>
                <w:rFonts w:eastAsia="Batang" w:cs="Arial"/>
                <w:lang w:eastAsia="ko-KR"/>
              </w:rPr>
            </w:pPr>
            <w:r>
              <w:rPr>
                <w:rFonts w:eastAsia="Batang" w:cs="Arial"/>
                <w:lang w:eastAsia="ko-KR"/>
              </w:rPr>
              <w:t>General Stage-3 SAE protocol development</w:t>
            </w:r>
          </w:p>
          <w:p w14:paraId="1D28B991" w14:textId="77777777" w:rsidR="00495A69" w:rsidRDefault="00495A69" w:rsidP="00F51E44">
            <w:pPr>
              <w:rPr>
                <w:szCs w:val="16"/>
                <w:highlight w:val="green"/>
              </w:rPr>
            </w:pPr>
          </w:p>
          <w:p w14:paraId="3E63A506" w14:textId="77777777" w:rsidR="00495A69" w:rsidRDefault="00495A69" w:rsidP="00F51E44">
            <w:pPr>
              <w:rPr>
                <w:rFonts w:eastAsia="Batang" w:cs="Arial"/>
                <w:lang w:eastAsia="ko-KR"/>
              </w:rPr>
            </w:pPr>
          </w:p>
          <w:p w14:paraId="0FBEBD9C" w14:textId="77777777" w:rsidR="00495A69" w:rsidRPr="00D95972" w:rsidRDefault="00495A69" w:rsidP="00F51E44">
            <w:pPr>
              <w:rPr>
                <w:rFonts w:eastAsia="Batang" w:cs="Arial"/>
                <w:lang w:eastAsia="ko-KR"/>
              </w:rPr>
            </w:pPr>
          </w:p>
        </w:tc>
      </w:tr>
      <w:tr w:rsidR="00495A69" w:rsidRPr="00D95972" w14:paraId="222BC35B" w14:textId="77777777" w:rsidTr="00F51E44">
        <w:tc>
          <w:tcPr>
            <w:tcW w:w="976" w:type="dxa"/>
            <w:tcBorders>
              <w:top w:val="nil"/>
              <w:left w:val="thinThickThinSmallGap" w:sz="24" w:space="0" w:color="auto"/>
              <w:bottom w:val="nil"/>
            </w:tcBorders>
            <w:shd w:val="clear" w:color="auto" w:fill="auto"/>
          </w:tcPr>
          <w:p w14:paraId="052EB86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663A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E92CC6" w14:textId="77777777" w:rsidR="00495A69" w:rsidRPr="0061518E" w:rsidRDefault="00495A69" w:rsidP="00F51E44"/>
        </w:tc>
        <w:tc>
          <w:tcPr>
            <w:tcW w:w="4191" w:type="dxa"/>
            <w:gridSpan w:val="3"/>
            <w:tcBorders>
              <w:top w:val="single" w:sz="4" w:space="0" w:color="auto"/>
              <w:bottom w:val="single" w:sz="4" w:space="0" w:color="auto"/>
            </w:tcBorders>
            <w:shd w:val="clear" w:color="auto" w:fill="FFFFFF"/>
          </w:tcPr>
          <w:p w14:paraId="14676AF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805B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D4522C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46ECE" w14:textId="77777777" w:rsidR="00495A69" w:rsidRDefault="00495A69" w:rsidP="00F51E44">
            <w:pPr>
              <w:rPr>
                <w:rFonts w:eastAsia="Batang" w:cs="Arial"/>
                <w:lang w:eastAsia="ko-KR"/>
              </w:rPr>
            </w:pPr>
          </w:p>
        </w:tc>
      </w:tr>
      <w:tr w:rsidR="00495A69" w:rsidRPr="00D95972" w14:paraId="2CB685AD" w14:textId="77777777" w:rsidTr="00F51E44">
        <w:tc>
          <w:tcPr>
            <w:tcW w:w="976" w:type="dxa"/>
            <w:tcBorders>
              <w:top w:val="nil"/>
              <w:left w:val="thinThickThinSmallGap" w:sz="24" w:space="0" w:color="auto"/>
              <w:bottom w:val="nil"/>
            </w:tcBorders>
            <w:shd w:val="clear" w:color="auto" w:fill="auto"/>
          </w:tcPr>
          <w:p w14:paraId="03F250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1395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C44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2CDB6C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E9F0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B64A1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4FCE" w14:textId="77777777" w:rsidR="00495A69" w:rsidRPr="009A4107" w:rsidRDefault="00495A69" w:rsidP="00F51E44">
            <w:pPr>
              <w:rPr>
                <w:rFonts w:eastAsia="Batang" w:cs="Arial"/>
                <w:lang w:eastAsia="ko-KR"/>
              </w:rPr>
            </w:pPr>
          </w:p>
        </w:tc>
      </w:tr>
      <w:tr w:rsidR="00495A69" w:rsidRPr="00D95972" w14:paraId="5FAEF012" w14:textId="77777777" w:rsidTr="00F51E44">
        <w:tc>
          <w:tcPr>
            <w:tcW w:w="976" w:type="dxa"/>
            <w:tcBorders>
              <w:top w:val="nil"/>
              <w:left w:val="thinThickThinSmallGap" w:sz="24" w:space="0" w:color="auto"/>
              <w:bottom w:val="nil"/>
            </w:tcBorders>
            <w:shd w:val="clear" w:color="auto" w:fill="auto"/>
          </w:tcPr>
          <w:p w14:paraId="713310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1258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E4345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B8B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8360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32191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0C9EB" w14:textId="77777777" w:rsidR="00495A69" w:rsidRPr="009A4107" w:rsidRDefault="00495A69" w:rsidP="00F51E44">
            <w:pPr>
              <w:rPr>
                <w:rFonts w:eastAsia="Batang" w:cs="Arial"/>
                <w:lang w:eastAsia="ko-KR"/>
              </w:rPr>
            </w:pPr>
          </w:p>
        </w:tc>
      </w:tr>
      <w:tr w:rsidR="00495A69" w:rsidRPr="00D95972" w14:paraId="163CCF2F" w14:textId="77777777" w:rsidTr="00F51E44">
        <w:tc>
          <w:tcPr>
            <w:tcW w:w="976" w:type="dxa"/>
            <w:tcBorders>
              <w:top w:val="nil"/>
              <w:left w:val="thinThickThinSmallGap" w:sz="24" w:space="0" w:color="auto"/>
              <w:bottom w:val="single" w:sz="4" w:space="0" w:color="auto"/>
            </w:tcBorders>
            <w:shd w:val="clear" w:color="auto" w:fill="auto"/>
          </w:tcPr>
          <w:p w14:paraId="553CC91D"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7FC50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5B9637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428F3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224259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FC404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FB7D9" w14:textId="77777777" w:rsidR="00495A69" w:rsidRPr="00D95972" w:rsidRDefault="00495A69" w:rsidP="00F51E44">
            <w:pPr>
              <w:rPr>
                <w:rFonts w:eastAsia="Batang" w:cs="Arial"/>
                <w:lang w:eastAsia="ko-KR"/>
              </w:rPr>
            </w:pPr>
          </w:p>
        </w:tc>
      </w:tr>
      <w:tr w:rsidR="00495A69" w:rsidRPr="00D95972" w14:paraId="73436E1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E4FF43"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21883B" w14:textId="77777777" w:rsidR="00495A69" w:rsidRPr="00D95972" w:rsidRDefault="00495A69" w:rsidP="00F51E4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A73FF9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207076"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A8732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A5D4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DF52C"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4620E3EE" w14:textId="77777777" w:rsidTr="00F51E44">
        <w:tc>
          <w:tcPr>
            <w:tcW w:w="976" w:type="dxa"/>
            <w:tcBorders>
              <w:top w:val="nil"/>
              <w:left w:val="thinThickThinSmallGap" w:sz="24" w:space="0" w:color="auto"/>
              <w:bottom w:val="nil"/>
            </w:tcBorders>
            <w:shd w:val="clear" w:color="auto" w:fill="auto"/>
          </w:tcPr>
          <w:p w14:paraId="7CE3C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A86C8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5774E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62C3B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9F279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6259B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2901" w14:textId="77777777" w:rsidR="00495A69" w:rsidRPr="00D95972" w:rsidRDefault="00495A69" w:rsidP="00F51E44">
            <w:pPr>
              <w:rPr>
                <w:rFonts w:eastAsia="Batang" w:cs="Arial"/>
                <w:lang w:eastAsia="ko-KR"/>
              </w:rPr>
            </w:pPr>
          </w:p>
        </w:tc>
      </w:tr>
      <w:tr w:rsidR="00495A69" w:rsidRPr="00D95972" w14:paraId="27078791" w14:textId="77777777" w:rsidTr="00F51E44">
        <w:tc>
          <w:tcPr>
            <w:tcW w:w="976" w:type="dxa"/>
            <w:tcBorders>
              <w:top w:val="nil"/>
              <w:left w:val="thinThickThinSmallGap" w:sz="24" w:space="0" w:color="auto"/>
              <w:bottom w:val="nil"/>
            </w:tcBorders>
            <w:shd w:val="clear" w:color="auto" w:fill="auto"/>
          </w:tcPr>
          <w:p w14:paraId="76D4EF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EDE8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9AD022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D390C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AFE4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E6E7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538AFB" w14:textId="77777777" w:rsidR="00495A69" w:rsidRPr="00D95972" w:rsidRDefault="00495A69" w:rsidP="00F51E44">
            <w:pPr>
              <w:rPr>
                <w:rFonts w:eastAsia="Batang" w:cs="Arial"/>
                <w:lang w:eastAsia="ko-KR"/>
              </w:rPr>
            </w:pPr>
          </w:p>
        </w:tc>
      </w:tr>
      <w:tr w:rsidR="00495A69" w:rsidRPr="00D95972" w14:paraId="1B4868D5" w14:textId="77777777" w:rsidTr="00F51E44">
        <w:tc>
          <w:tcPr>
            <w:tcW w:w="976" w:type="dxa"/>
            <w:tcBorders>
              <w:top w:val="nil"/>
              <w:left w:val="thinThickThinSmallGap" w:sz="24" w:space="0" w:color="auto"/>
              <w:bottom w:val="nil"/>
            </w:tcBorders>
            <w:shd w:val="clear" w:color="auto" w:fill="auto"/>
          </w:tcPr>
          <w:p w14:paraId="66E88A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28C010"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705CE97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75A1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C6397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964E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3B9824" w14:textId="77777777" w:rsidR="00495A69" w:rsidRPr="00D95972" w:rsidRDefault="00495A69" w:rsidP="00F51E44">
            <w:pPr>
              <w:rPr>
                <w:rFonts w:eastAsia="Batang" w:cs="Arial"/>
                <w:lang w:eastAsia="ko-KR"/>
              </w:rPr>
            </w:pPr>
          </w:p>
        </w:tc>
      </w:tr>
      <w:tr w:rsidR="00495A69" w:rsidRPr="00D95972" w14:paraId="236E143A" w14:textId="77777777" w:rsidTr="00F51E44">
        <w:tc>
          <w:tcPr>
            <w:tcW w:w="976" w:type="dxa"/>
            <w:tcBorders>
              <w:top w:val="nil"/>
              <w:left w:val="thinThickThinSmallGap" w:sz="24" w:space="0" w:color="auto"/>
              <w:bottom w:val="single" w:sz="4" w:space="0" w:color="auto"/>
            </w:tcBorders>
            <w:shd w:val="clear" w:color="auto" w:fill="auto"/>
          </w:tcPr>
          <w:p w14:paraId="43EA7F5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624A6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725401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B17C83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677E2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5F78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17623" w14:textId="77777777" w:rsidR="00495A69" w:rsidRPr="00D95972" w:rsidRDefault="00495A69" w:rsidP="00F51E44">
            <w:pPr>
              <w:rPr>
                <w:rFonts w:eastAsia="Batang" w:cs="Arial"/>
                <w:lang w:eastAsia="ko-KR"/>
              </w:rPr>
            </w:pPr>
          </w:p>
        </w:tc>
      </w:tr>
      <w:tr w:rsidR="00495A69" w:rsidRPr="00D95972" w14:paraId="50A2327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10AC41E"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512A4F1" w14:textId="77777777" w:rsidR="00495A69" w:rsidRPr="00D95972" w:rsidRDefault="00495A69" w:rsidP="00F51E4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4E76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2730F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28DD4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28FC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6256A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F9970A6" w14:textId="77777777" w:rsidTr="00F51E44">
        <w:tc>
          <w:tcPr>
            <w:tcW w:w="976" w:type="dxa"/>
            <w:tcBorders>
              <w:top w:val="nil"/>
              <w:left w:val="thinThickThinSmallGap" w:sz="24" w:space="0" w:color="auto"/>
              <w:bottom w:val="nil"/>
            </w:tcBorders>
            <w:shd w:val="clear" w:color="auto" w:fill="auto"/>
          </w:tcPr>
          <w:p w14:paraId="79778A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00875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015585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8EF587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20B1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E5301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EFC14" w14:textId="77777777" w:rsidR="00495A69" w:rsidRPr="00D95972" w:rsidRDefault="00495A69" w:rsidP="00F51E44">
            <w:pPr>
              <w:rPr>
                <w:rFonts w:eastAsia="Batang" w:cs="Arial"/>
                <w:lang w:eastAsia="ko-KR"/>
              </w:rPr>
            </w:pPr>
          </w:p>
        </w:tc>
      </w:tr>
      <w:tr w:rsidR="00495A69" w:rsidRPr="00D95972" w14:paraId="3E175F45" w14:textId="77777777" w:rsidTr="00F51E44">
        <w:tc>
          <w:tcPr>
            <w:tcW w:w="976" w:type="dxa"/>
            <w:tcBorders>
              <w:top w:val="nil"/>
              <w:left w:val="thinThickThinSmallGap" w:sz="24" w:space="0" w:color="auto"/>
              <w:bottom w:val="nil"/>
            </w:tcBorders>
            <w:shd w:val="clear" w:color="auto" w:fill="auto"/>
          </w:tcPr>
          <w:p w14:paraId="0C833A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A913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0528C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9DF45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CA2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766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6D3C6" w14:textId="77777777" w:rsidR="00495A69" w:rsidRPr="00D95972" w:rsidRDefault="00495A69" w:rsidP="00F51E44">
            <w:pPr>
              <w:rPr>
                <w:rFonts w:eastAsia="Batang" w:cs="Arial"/>
                <w:lang w:eastAsia="ko-KR"/>
              </w:rPr>
            </w:pPr>
          </w:p>
        </w:tc>
      </w:tr>
      <w:tr w:rsidR="00495A69" w:rsidRPr="00D95972" w14:paraId="6385D4FA" w14:textId="77777777" w:rsidTr="00F51E44">
        <w:tc>
          <w:tcPr>
            <w:tcW w:w="976" w:type="dxa"/>
            <w:tcBorders>
              <w:top w:val="nil"/>
              <w:left w:val="thinThickThinSmallGap" w:sz="24" w:space="0" w:color="auto"/>
              <w:bottom w:val="nil"/>
            </w:tcBorders>
            <w:shd w:val="clear" w:color="auto" w:fill="auto"/>
          </w:tcPr>
          <w:p w14:paraId="21AEBC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74CEB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72B96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E26757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4741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3D7A2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1AAE5" w14:textId="77777777" w:rsidR="00495A69" w:rsidRPr="00D95972" w:rsidRDefault="00495A69" w:rsidP="00F51E44">
            <w:pPr>
              <w:rPr>
                <w:rFonts w:eastAsia="Batang" w:cs="Arial"/>
                <w:lang w:eastAsia="ko-KR"/>
              </w:rPr>
            </w:pPr>
          </w:p>
        </w:tc>
      </w:tr>
      <w:tr w:rsidR="00495A69" w:rsidRPr="00D95972" w14:paraId="0159F6A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48671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A7C941" w14:textId="77777777" w:rsidR="00495A69" w:rsidRPr="00D95972" w:rsidRDefault="00495A69" w:rsidP="00F51E4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03E08BA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85AFCC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A06072"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4A0BC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6A42C0"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8F715A" w14:textId="77777777" w:rsidR="00495A69" w:rsidRDefault="00495A69" w:rsidP="00F51E44">
            <w:pPr>
              <w:rPr>
                <w:rFonts w:cs="Arial"/>
                <w:color w:val="000000"/>
              </w:rPr>
            </w:pPr>
          </w:p>
          <w:p w14:paraId="11FC6CFA" w14:textId="77777777" w:rsidR="00495A69" w:rsidRPr="00D95972" w:rsidRDefault="00495A69" w:rsidP="00F51E44">
            <w:pPr>
              <w:rPr>
                <w:rFonts w:cs="Arial"/>
                <w:color w:val="000000"/>
              </w:rPr>
            </w:pPr>
          </w:p>
          <w:p w14:paraId="1BED8026" w14:textId="77777777" w:rsidR="00495A69" w:rsidRPr="00D95972" w:rsidRDefault="00495A69" w:rsidP="00F51E44">
            <w:pPr>
              <w:rPr>
                <w:rFonts w:cs="Arial"/>
                <w:color w:val="000000"/>
              </w:rPr>
            </w:pPr>
          </w:p>
        </w:tc>
      </w:tr>
      <w:tr w:rsidR="00495A69" w:rsidRPr="00D95972" w14:paraId="6A59670E"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58AED2"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37B10B" w14:textId="77777777" w:rsidR="00495A69" w:rsidRPr="00D95972" w:rsidRDefault="00495A69" w:rsidP="00F51E4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6F8FB0A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67930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34D8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555F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0451" w14:textId="77777777" w:rsidR="00495A69" w:rsidRDefault="00495A69" w:rsidP="00F51E44">
            <w:pPr>
              <w:rPr>
                <w:rFonts w:eastAsia="Batang" w:cs="Arial"/>
                <w:lang w:eastAsia="ko-KR"/>
              </w:rPr>
            </w:pPr>
            <w:r>
              <w:rPr>
                <w:rFonts w:eastAsia="Batang" w:cs="Arial"/>
                <w:lang w:eastAsia="ko-KR"/>
              </w:rPr>
              <w:t>General Stage-3 5GS NAS protocol development</w:t>
            </w:r>
          </w:p>
          <w:p w14:paraId="6E0A8498" w14:textId="77777777" w:rsidR="00495A69" w:rsidRDefault="00495A69" w:rsidP="00F51E44">
            <w:pPr>
              <w:rPr>
                <w:rFonts w:eastAsia="Batang" w:cs="Arial"/>
                <w:lang w:eastAsia="ko-KR"/>
              </w:rPr>
            </w:pPr>
          </w:p>
          <w:p w14:paraId="248DAE03" w14:textId="77777777" w:rsidR="00495A69" w:rsidRPr="00D95972" w:rsidRDefault="00495A69" w:rsidP="00F51E44">
            <w:pPr>
              <w:rPr>
                <w:rFonts w:eastAsia="Batang" w:cs="Arial"/>
                <w:lang w:eastAsia="ko-KR"/>
              </w:rPr>
            </w:pPr>
          </w:p>
        </w:tc>
      </w:tr>
      <w:tr w:rsidR="00495A69" w:rsidRPr="009A4107" w14:paraId="3EAF52FC" w14:textId="77777777" w:rsidTr="00F51E44">
        <w:tc>
          <w:tcPr>
            <w:tcW w:w="976" w:type="dxa"/>
            <w:tcBorders>
              <w:top w:val="nil"/>
              <w:left w:val="thinThickThinSmallGap" w:sz="24" w:space="0" w:color="auto"/>
              <w:bottom w:val="nil"/>
            </w:tcBorders>
            <w:shd w:val="clear" w:color="auto" w:fill="auto"/>
          </w:tcPr>
          <w:p w14:paraId="02D3663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30630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7C2ED3" w14:textId="6059454C" w:rsidR="00495A69" w:rsidRPr="00686378" w:rsidRDefault="00E46093" w:rsidP="00F51E44">
            <w:hyperlink r:id="rId79" w:history="1">
              <w:r>
                <w:rPr>
                  <w:rStyle w:val="Hyperlink"/>
                </w:rPr>
                <w:t>C1-214198</w:t>
              </w:r>
            </w:hyperlink>
          </w:p>
        </w:tc>
        <w:tc>
          <w:tcPr>
            <w:tcW w:w="4191" w:type="dxa"/>
            <w:gridSpan w:val="3"/>
            <w:tcBorders>
              <w:top w:val="single" w:sz="4" w:space="0" w:color="auto"/>
              <w:bottom w:val="single" w:sz="4" w:space="0" w:color="auto"/>
            </w:tcBorders>
            <w:shd w:val="clear" w:color="auto" w:fill="FFFF00"/>
          </w:tcPr>
          <w:p w14:paraId="7A1D16BB"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48FE046F"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3FD03F2" w14:textId="77777777" w:rsidR="00495A69" w:rsidRDefault="00495A69" w:rsidP="00F51E44">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D2ACA" w14:textId="77777777" w:rsidR="00495A69" w:rsidRDefault="00495A69" w:rsidP="00F51E44">
            <w:pPr>
              <w:rPr>
                <w:rFonts w:cs="Arial"/>
                <w:color w:val="000000"/>
                <w:lang w:val="en-US"/>
              </w:rPr>
            </w:pPr>
          </w:p>
        </w:tc>
      </w:tr>
      <w:tr w:rsidR="00495A69" w:rsidRPr="009A4107" w14:paraId="7689DAE3" w14:textId="77777777" w:rsidTr="00F51E44">
        <w:tc>
          <w:tcPr>
            <w:tcW w:w="976" w:type="dxa"/>
            <w:tcBorders>
              <w:top w:val="nil"/>
              <w:left w:val="thinThickThinSmallGap" w:sz="24" w:space="0" w:color="auto"/>
              <w:bottom w:val="nil"/>
            </w:tcBorders>
            <w:shd w:val="clear" w:color="auto" w:fill="auto"/>
          </w:tcPr>
          <w:p w14:paraId="670F71F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56936067"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EE6232F" w14:textId="7D2BD8C0" w:rsidR="00495A69" w:rsidRPr="00686378" w:rsidRDefault="00E46093" w:rsidP="00F51E44">
            <w:hyperlink r:id="rId80" w:history="1">
              <w:r>
                <w:rPr>
                  <w:rStyle w:val="Hyperlink"/>
                </w:rPr>
                <w:t>C1-214199</w:t>
              </w:r>
            </w:hyperlink>
          </w:p>
        </w:tc>
        <w:tc>
          <w:tcPr>
            <w:tcW w:w="4191" w:type="dxa"/>
            <w:gridSpan w:val="3"/>
            <w:tcBorders>
              <w:top w:val="single" w:sz="4" w:space="0" w:color="auto"/>
              <w:bottom w:val="single" w:sz="4" w:space="0" w:color="auto"/>
            </w:tcBorders>
            <w:shd w:val="clear" w:color="auto" w:fill="FFFF00"/>
          </w:tcPr>
          <w:p w14:paraId="0DE0C521"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02F72AA1"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F2B1956" w14:textId="77777777" w:rsidR="00495A69" w:rsidRDefault="00495A69" w:rsidP="00F51E44">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7D097" w14:textId="77777777" w:rsidR="00495A69" w:rsidRDefault="00495A69" w:rsidP="00F51E44">
            <w:pPr>
              <w:rPr>
                <w:rFonts w:cs="Arial"/>
                <w:color w:val="000000"/>
                <w:lang w:val="en-US"/>
              </w:rPr>
            </w:pPr>
          </w:p>
        </w:tc>
      </w:tr>
      <w:tr w:rsidR="00495A69" w:rsidRPr="009A4107" w14:paraId="12CD114D" w14:textId="77777777" w:rsidTr="00F51E44">
        <w:tc>
          <w:tcPr>
            <w:tcW w:w="976" w:type="dxa"/>
            <w:tcBorders>
              <w:top w:val="nil"/>
              <w:left w:val="thinThickThinSmallGap" w:sz="24" w:space="0" w:color="auto"/>
              <w:bottom w:val="nil"/>
            </w:tcBorders>
            <w:shd w:val="clear" w:color="auto" w:fill="auto"/>
          </w:tcPr>
          <w:p w14:paraId="219F32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36E766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C09FB6" w14:textId="69DCF80F" w:rsidR="00495A69" w:rsidRPr="00686378" w:rsidRDefault="00E46093" w:rsidP="00F51E44">
            <w:hyperlink r:id="rId81" w:history="1">
              <w:r>
                <w:rPr>
                  <w:rStyle w:val="Hyperlink"/>
                </w:rPr>
                <w:t>C1-214260</w:t>
              </w:r>
            </w:hyperlink>
          </w:p>
        </w:tc>
        <w:tc>
          <w:tcPr>
            <w:tcW w:w="4191" w:type="dxa"/>
            <w:gridSpan w:val="3"/>
            <w:tcBorders>
              <w:top w:val="single" w:sz="4" w:space="0" w:color="auto"/>
              <w:bottom w:val="single" w:sz="4" w:space="0" w:color="auto"/>
            </w:tcBorders>
            <w:shd w:val="clear" w:color="auto" w:fill="FFFF00"/>
          </w:tcPr>
          <w:p w14:paraId="4BBBEAC0"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329954E"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D5184BC" w14:textId="77777777" w:rsidR="00495A69" w:rsidRDefault="00495A69" w:rsidP="00F51E44">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E115D" w14:textId="77777777" w:rsidR="00495A69" w:rsidRDefault="00495A69" w:rsidP="00F51E44">
            <w:pPr>
              <w:rPr>
                <w:rFonts w:cs="Arial"/>
                <w:color w:val="000000"/>
                <w:lang w:val="en-US"/>
              </w:rPr>
            </w:pPr>
          </w:p>
        </w:tc>
      </w:tr>
      <w:tr w:rsidR="00495A69" w:rsidRPr="009A4107" w14:paraId="7AE81BFF" w14:textId="77777777" w:rsidTr="00F51E44">
        <w:tc>
          <w:tcPr>
            <w:tcW w:w="976" w:type="dxa"/>
            <w:tcBorders>
              <w:top w:val="nil"/>
              <w:left w:val="thinThickThinSmallGap" w:sz="24" w:space="0" w:color="auto"/>
              <w:bottom w:val="nil"/>
            </w:tcBorders>
            <w:shd w:val="clear" w:color="auto" w:fill="auto"/>
          </w:tcPr>
          <w:p w14:paraId="601D7BD5"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6247172"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20FECE" w14:textId="5721A70D" w:rsidR="00495A69" w:rsidRPr="00686378" w:rsidRDefault="00E46093" w:rsidP="00F51E44">
            <w:hyperlink r:id="rId82" w:history="1">
              <w:r>
                <w:rPr>
                  <w:rStyle w:val="Hyperlink"/>
                </w:rPr>
                <w:t>C1-214261</w:t>
              </w:r>
            </w:hyperlink>
          </w:p>
        </w:tc>
        <w:tc>
          <w:tcPr>
            <w:tcW w:w="4191" w:type="dxa"/>
            <w:gridSpan w:val="3"/>
            <w:tcBorders>
              <w:top w:val="single" w:sz="4" w:space="0" w:color="auto"/>
              <w:bottom w:val="single" w:sz="4" w:space="0" w:color="auto"/>
            </w:tcBorders>
            <w:shd w:val="clear" w:color="auto" w:fill="FFFF00"/>
          </w:tcPr>
          <w:p w14:paraId="4FDBD6E3"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3FCFA931"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C9A97C4" w14:textId="77777777" w:rsidR="00495A69" w:rsidRDefault="00495A69" w:rsidP="00F51E44">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D014F" w14:textId="77777777" w:rsidR="00495A69" w:rsidRDefault="00495A69" w:rsidP="00F51E44">
            <w:pPr>
              <w:rPr>
                <w:rFonts w:cs="Arial"/>
                <w:color w:val="000000"/>
                <w:lang w:val="en-US"/>
              </w:rPr>
            </w:pPr>
          </w:p>
        </w:tc>
      </w:tr>
      <w:tr w:rsidR="00495A69" w:rsidRPr="009A4107" w14:paraId="497FB759" w14:textId="77777777" w:rsidTr="00F51E44">
        <w:tc>
          <w:tcPr>
            <w:tcW w:w="976" w:type="dxa"/>
            <w:tcBorders>
              <w:top w:val="nil"/>
              <w:left w:val="thinThickThinSmallGap" w:sz="24" w:space="0" w:color="auto"/>
              <w:bottom w:val="nil"/>
            </w:tcBorders>
            <w:shd w:val="clear" w:color="auto" w:fill="auto"/>
          </w:tcPr>
          <w:p w14:paraId="3586FF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711E53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92A64D" w14:textId="16096416" w:rsidR="00495A69" w:rsidRPr="00686378" w:rsidRDefault="00E46093" w:rsidP="00F51E44">
            <w:hyperlink r:id="rId83" w:history="1">
              <w:r>
                <w:rPr>
                  <w:rStyle w:val="Hyperlink"/>
                </w:rPr>
                <w:t>C1-214316</w:t>
              </w:r>
            </w:hyperlink>
          </w:p>
        </w:tc>
        <w:tc>
          <w:tcPr>
            <w:tcW w:w="4191" w:type="dxa"/>
            <w:gridSpan w:val="3"/>
            <w:tcBorders>
              <w:top w:val="single" w:sz="4" w:space="0" w:color="auto"/>
              <w:bottom w:val="single" w:sz="4" w:space="0" w:color="auto"/>
            </w:tcBorders>
            <w:shd w:val="clear" w:color="auto" w:fill="FFFF00"/>
          </w:tcPr>
          <w:p w14:paraId="2902AA78"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65296E8"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9742FE8" w14:textId="77777777" w:rsidR="00495A69" w:rsidRDefault="00495A69" w:rsidP="00F51E44">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E80CB" w14:textId="77777777" w:rsidR="00495A69" w:rsidRDefault="00495A69" w:rsidP="00F51E44">
            <w:pPr>
              <w:rPr>
                <w:rFonts w:cs="Arial"/>
                <w:color w:val="000000"/>
                <w:lang w:val="en-US"/>
              </w:rPr>
            </w:pPr>
          </w:p>
        </w:tc>
      </w:tr>
      <w:tr w:rsidR="00495A69" w:rsidRPr="009A4107" w14:paraId="3C500A53" w14:textId="77777777" w:rsidTr="00F51E44">
        <w:tc>
          <w:tcPr>
            <w:tcW w:w="976" w:type="dxa"/>
            <w:tcBorders>
              <w:top w:val="nil"/>
              <w:left w:val="thinThickThinSmallGap" w:sz="24" w:space="0" w:color="auto"/>
              <w:bottom w:val="nil"/>
            </w:tcBorders>
            <w:shd w:val="clear" w:color="auto" w:fill="auto"/>
          </w:tcPr>
          <w:p w14:paraId="43A9B5BC"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0ADD6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07C102" w14:textId="1B6C6541" w:rsidR="00495A69" w:rsidRPr="00686378" w:rsidRDefault="00E46093" w:rsidP="00F51E44">
            <w:hyperlink r:id="rId84" w:history="1">
              <w:r>
                <w:rPr>
                  <w:rStyle w:val="Hyperlink"/>
                </w:rPr>
                <w:t>C1-214317</w:t>
              </w:r>
            </w:hyperlink>
          </w:p>
        </w:tc>
        <w:tc>
          <w:tcPr>
            <w:tcW w:w="4191" w:type="dxa"/>
            <w:gridSpan w:val="3"/>
            <w:tcBorders>
              <w:top w:val="single" w:sz="4" w:space="0" w:color="auto"/>
              <w:bottom w:val="single" w:sz="4" w:space="0" w:color="auto"/>
            </w:tcBorders>
            <w:shd w:val="clear" w:color="auto" w:fill="FFFF00"/>
          </w:tcPr>
          <w:p w14:paraId="2C84200D"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3CE60A5"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F5E968B" w14:textId="77777777" w:rsidR="00495A69" w:rsidRDefault="00495A69" w:rsidP="00F51E44">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25552" w14:textId="77777777" w:rsidR="00495A69" w:rsidRDefault="00495A69" w:rsidP="00F51E44">
            <w:pPr>
              <w:rPr>
                <w:rFonts w:cs="Arial"/>
                <w:color w:val="000000"/>
                <w:lang w:val="en-US"/>
              </w:rPr>
            </w:pPr>
          </w:p>
        </w:tc>
      </w:tr>
      <w:tr w:rsidR="00495A69" w:rsidRPr="009A4107" w14:paraId="36D59E2F" w14:textId="77777777" w:rsidTr="00F51E44">
        <w:tc>
          <w:tcPr>
            <w:tcW w:w="976" w:type="dxa"/>
            <w:tcBorders>
              <w:top w:val="nil"/>
              <w:left w:val="thinThickThinSmallGap" w:sz="24" w:space="0" w:color="auto"/>
              <w:bottom w:val="nil"/>
            </w:tcBorders>
            <w:shd w:val="clear" w:color="auto" w:fill="auto"/>
          </w:tcPr>
          <w:p w14:paraId="65A8DC5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A197BF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B5EA27" w14:textId="118001BE" w:rsidR="00495A69" w:rsidRPr="00686378" w:rsidRDefault="00E46093" w:rsidP="00F51E44">
            <w:hyperlink r:id="rId85" w:history="1">
              <w:r>
                <w:rPr>
                  <w:rStyle w:val="Hyperlink"/>
                </w:rPr>
                <w:t>C1-214369</w:t>
              </w:r>
            </w:hyperlink>
          </w:p>
        </w:tc>
        <w:tc>
          <w:tcPr>
            <w:tcW w:w="4191" w:type="dxa"/>
            <w:gridSpan w:val="3"/>
            <w:tcBorders>
              <w:top w:val="single" w:sz="4" w:space="0" w:color="auto"/>
              <w:bottom w:val="single" w:sz="4" w:space="0" w:color="auto"/>
            </w:tcBorders>
            <w:shd w:val="clear" w:color="auto" w:fill="FFFF00"/>
          </w:tcPr>
          <w:p w14:paraId="03E4CD30"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7BA056F1"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513457B5" w14:textId="77777777" w:rsidR="00495A69" w:rsidRDefault="00495A69" w:rsidP="00F51E44">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3D8" w14:textId="77777777" w:rsidR="00495A69" w:rsidRDefault="00495A69" w:rsidP="00F51E44">
            <w:pPr>
              <w:rPr>
                <w:rFonts w:cs="Arial"/>
                <w:color w:val="000000"/>
                <w:lang w:val="en-US"/>
              </w:rPr>
            </w:pPr>
          </w:p>
        </w:tc>
      </w:tr>
      <w:tr w:rsidR="00495A69" w:rsidRPr="009A4107" w14:paraId="1D1A9009" w14:textId="77777777" w:rsidTr="00F51E44">
        <w:tc>
          <w:tcPr>
            <w:tcW w:w="976" w:type="dxa"/>
            <w:tcBorders>
              <w:top w:val="nil"/>
              <w:left w:val="thinThickThinSmallGap" w:sz="24" w:space="0" w:color="auto"/>
              <w:bottom w:val="nil"/>
            </w:tcBorders>
            <w:shd w:val="clear" w:color="auto" w:fill="auto"/>
          </w:tcPr>
          <w:p w14:paraId="3C224D50"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AFCC08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35D1B" w14:textId="11C37155" w:rsidR="00495A69" w:rsidRPr="00686378" w:rsidRDefault="00E46093" w:rsidP="00F51E44">
            <w:hyperlink r:id="rId86" w:history="1">
              <w:r>
                <w:rPr>
                  <w:rStyle w:val="Hyperlink"/>
                </w:rPr>
                <w:t>C1-214372</w:t>
              </w:r>
            </w:hyperlink>
          </w:p>
        </w:tc>
        <w:tc>
          <w:tcPr>
            <w:tcW w:w="4191" w:type="dxa"/>
            <w:gridSpan w:val="3"/>
            <w:tcBorders>
              <w:top w:val="single" w:sz="4" w:space="0" w:color="auto"/>
              <w:bottom w:val="single" w:sz="4" w:space="0" w:color="auto"/>
            </w:tcBorders>
            <w:shd w:val="clear" w:color="auto" w:fill="FFFF00"/>
          </w:tcPr>
          <w:p w14:paraId="6DC788A8"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1AD2898C"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9F384B9" w14:textId="77777777" w:rsidR="00495A69" w:rsidRDefault="00495A69" w:rsidP="00F51E44">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75DE9" w14:textId="77777777" w:rsidR="00495A69" w:rsidRDefault="00495A69" w:rsidP="00F51E44">
            <w:pPr>
              <w:rPr>
                <w:rFonts w:cs="Arial"/>
                <w:color w:val="000000"/>
                <w:lang w:val="en-US"/>
              </w:rPr>
            </w:pPr>
          </w:p>
        </w:tc>
      </w:tr>
      <w:tr w:rsidR="00495A69" w:rsidRPr="009A4107" w14:paraId="228BCF6C" w14:textId="77777777" w:rsidTr="00F51E44">
        <w:tc>
          <w:tcPr>
            <w:tcW w:w="976" w:type="dxa"/>
            <w:tcBorders>
              <w:top w:val="nil"/>
              <w:left w:val="thinThickThinSmallGap" w:sz="24" w:space="0" w:color="auto"/>
              <w:bottom w:val="nil"/>
            </w:tcBorders>
            <w:shd w:val="clear" w:color="auto" w:fill="auto"/>
          </w:tcPr>
          <w:p w14:paraId="1F145B5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B003F8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39185EC" w14:textId="4B6F840B" w:rsidR="00495A69" w:rsidRPr="00686378" w:rsidRDefault="00E46093" w:rsidP="00F51E44">
            <w:hyperlink r:id="rId87" w:history="1">
              <w:r>
                <w:rPr>
                  <w:rStyle w:val="Hyperlink"/>
                </w:rPr>
                <w:t>C1-214647</w:t>
              </w:r>
            </w:hyperlink>
          </w:p>
        </w:tc>
        <w:tc>
          <w:tcPr>
            <w:tcW w:w="4191" w:type="dxa"/>
            <w:gridSpan w:val="3"/>
            <w:tcBorders>
              <w:top w:val="single" w:sz="4" w:space="0" w:color="auto"/>
              <w:bottom w:val="single" w:sz="4" w:space="0" w:color="auto"/>
            </w:tcBorders>
            <w:shd w:val="clear" w:color="auto" w:fill="FFFF00"/>
          </w:tcPr>
          <w:p w14:paraId="00CB4FA2"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12BAA35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D19F264" w14:textId="77777777" w:rsidR="00495A69" w:rsidRDefault="00495A69" w:rsidP="00F51E44">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4AFE0" w14:textId="77777777" w:rsidR="00495A69" w:rsidRDefault="00495A69" w:rsidP="00F51E44">
            <w:pPr>
              <w:rPr>
                <w:rFonts w:cs="Arial"/>
                <w:color w:val="000000"/>
                <w:lang w:val="en-US"/>
              </w:rPr>
            </w:pPr>
            <w:r>
              <w:rPr>
                <w:rFonts w:cs="Arial"/>
                <w:color w:val="000000"/>
                <w:lang w:val="en-US"/>
              </w:rPr>
              <w:t>Backward compatibility analysis missing</w:t>
            </w:r>
          </w:p>
        </w:tc>
      </w:tr>
      <w:tr w:rsidR="00495A69" w:rsidRPr="009A4107" w14:paraId="0647B0BB" w14:textId="77777777" w:rsidTr="00F51E44">
        <w:tc>
          <w:tcPr>
            <w:tcW w:w="976" w:type="dxa"/>
            <w:tcBorders>
              <w:top w:val="nil"/>
              <w:left w:val="thinThickThinSmallGap" w:sz="24" w:space="0" w:color="auto"/>
              <w:bottom w:val="nil"/>
            </w:tcBorders>
            <w:shd w:val="clear" w:color="auto" w:fill="auto"/>
          </w:tcPr>
          <w:p w14:paraId="68A1366A"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BB17058"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2F8416" w14:textId="74465E75" w:rsidR="00495A69" w:rsidRPr="00686378" w:rsidRDefault="00E46093" w:rsidP="00F51E44">
            <w:hyperlink r:id="rId88" w:history="1">
              <w:r>
                <w:rPr>
                  <w:rStyle w:val="Hyperlink"/>
                </w:rPr>
                <w:t>C1-214648</w:t>
              </w:r>
            </w:hyperlink>
          </w:p>
        </w:tc>
        <w:tc>
          <w:tcPr>
            <w:tcW w:w="4191" w:type="dxa"/>
            <w:gridSpan w:val="3"/>
            <w:tcBorders>
              <w:top w:val="single" w:sz="4" w:space="0" w:color="auto"/>
              <w:bottom w:val="single" w:sz="4" w:space="0" w:color="auto"/>
            </w:tcBorders>
            <w:shd w:val="clear" w:color="auto" w:fill="FFFF00"/>
          </w:tcPr>
          <w:p w14:paraId="06EB089A"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01B5AFC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225F343" w14:textId="77777777" w:rsidR="00495A69" w:rsidRDefault="00495A69" w:rsidP="00F51E44">
            <w:pPr>
              <w:rPr>
                <w:rFonts w:cs="Arial"/>
              </w:rPr>
            </w:pPr>
            <w:r>
              <w:rPr>
                <w:rFonts w:cs="Arial"/>
              </w:rPr>
              <w:t xml:space="preserve">CR 3546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1620" w14:textId="77777777" w:rsidR="00495A69" w:rsidRDefault="00495A69" w:rsidP="00F51E44">
            <w:pPr>
              <w:rPr>
                <w:rFonts w:cs="Arial"/>
                <w:color w:val="000000"/>
                <w:lang w:val="en-US"/>
              </w:rPr>
            </w:pPr>
            <w:r>
              <w:rPr>
                <w:rFonts w:cs="Arial"/>
                <w:color w:val="000000"/>
                <w:lang w:val="en-US"/>
              </w:rPr>
              <w:lastRenderedPageBreak/>
              <w:t>Cover page, CR# wrong</w:t>
            </w:r>
          </w:p>
        </w:tc>
      </w:tr>
      <w:tr w:rsidR="00495A69" w:rsidRPr="009A4107" w14:paraId="56E5465F" w14:textId="77777777" w:rsidTr="00F51E44">
        <w:tc>
          <w:tcPr>
            <w:tcW w:w="976" w:type="dxa"/>
            <w:tcBorders>
              <w:top w:val="nil"/>
              <w:left w:val="thinThickThinSmallGap" w:sz="24" w:space="0" w:color="auto"/>
              <w:bottom w:val="nil"/>
            </w:tcBorders>
            <w:shd w:val="clear" w:color="auto" w:fill="auto"/>
          </w:tcPr>
          <w:p w14:paraId="0753A70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2F3AF6F5"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420D8D1"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7B2A8C29"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A4FF09D"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57CE8A4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BBE6E" w14:textId="77777777" w:rsidR="00495A69" w:rsidRDefault="00495A69" w:rsidP="00F51E44">
            <w:pPr>
              <w:rPr>
                <w:rFonts w:cs="Arial"/>
                <w:color w:val="000000"/>
                <w:lang w:val="en-US"/>
              </w:rPr>
            </w:pPr>
          </w:p>
        </w:tc>
      </w:tr>
      <w:tr w:rsidR="00495A69" w:rsidRPr="009A4107" w14:paraId="1F3ABE2C" w14:textId="77777777" w:rsidTr="00F51E44">
        <w:tc>
          <w:tcPr>
            <w:tcW w:w="976" w:type="dxa"/>
            <w:tcBorders>
              <w:top w:val="nil"/>
              <w:left w:val="thinThickThinSmallGap" w:sz="24" w:space="0" w:color="auto"/>
              <w:bottom w:val="nil"/>
            </w:tcBorders>
            <w:shd w:val="clear" w:color="auto" w:fill="auto"/>
          </w:tcPr>
          <w:p w14:paraId="34C97E22"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30F8AD1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F15949D"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09F32088"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F33BE8C"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F21E31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C838" w14:textId="77777777" w:rsidR="00495A69" w:rsidRDefault="00495A69" w:rsidP="00F51E44">
            <w:pPr>
              <w:rPr>
                <w:rFonts w:cs="Arial"/>
                <w:color w:val="000000"/>
                <w:lang w:val="en-US"/>
              </w:rPr>
            </w:pPr>
          </w:p>
        </w:tc>
      </w:tr>
      <w:tr w:rsidR="00495A69" w:rsidRPr="009A4107" w14:paraId="758F831C" w14:textId="77777777" w:rsidTr="00F51E44">
        <w:tc>
          <w:tcPr>
            <w:tcW w:w="976" w:type="dxa"/>
            <w:tcBorders>
              <w:top w:val="nil"/>
              <w:left w:val="thinThickThinSmallGap" w:sz="24" w:space="0" w:color="auto"/>
              <w:bottom w:val="nil"/>
            </w:tcBorders>
            <w:shd w:val="clear" w:color="auto" w:fill="auto"/>
          </w:tcPr>
          <w:p w14:paraId="2B9E6FC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8341929"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1B6263F"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43E5E52D"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6595C238"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3D48CB2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5F407" w14:textId="77777777" w:rsidR="00495A69" w:rsidRDefault="00495A69" w:rsidP="00F51E44">
            <w:pPr>
              <w:rPr>
                <w:rFonts w:cs="Arial"/>
                <w:color w:val="000000"/>
                <w:lang w:val="en-US"/>
              </w:rPr>
            </w:pPr>
          </w:p>
        </w:tc>
      </w:tr>
      <w:tr w:rsidR="00495A69" w:rsidRPr="009A4107" w14:paraId="1093FD9B" w14:textId="77777777" w:rsidTr="00F51E44">
        <w:tc>
          <w:tcPr>
            <w:tcW w:w="976" w:type="dxa"/>
            <w:tcBorders>
              <w:top w:val="nil"/>
              <w:left w:val="thinThickThinSmallGap" w:sz="24" w:space="0" w:color="auto"/>
              <w:bottom w:val="single" w:sz="4" w:space="0" w:color="auto"/>
            </w:tcBorders>
            <w:shd w:val="clear" w:color="auto" w:fill="auto"/>
          </w:tcPr>
          <w:p w14:paraId="1DA5CFD2" w14:textId="77777777" w:rsidR="00495A69" w:rsidRPr="009A4107" w:rsidRDefault="00495A69" w:rsidP="00F51E44">
            <w:pPr>
              <w:rPr>
                <w:rFonts w:cs="Arial"/>
                <w:lang w:val="en-US"/>
              </w:rPr>
            </w:pPr>
          </w:p>
        </w:tc>
        <w:tc>
          <w:tcPr>
            <w:tcW w:w="1317" w:type="dxa"/>
            <w:gridSpan w:val="2"/>
            <w:tcBorders>
              <w:top w:val="nil"/>
              <w:bottom w:val="single" w:sz="4" w:space="0" w:color="auto"/>
            </w:tcBorders>
            <w:shd w:val="clear" w:color="auto" w:fill="auto"/>
          </w:tcPr>
          <w:p w14:paraId="7D226E7F"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CF5FBB8"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73C685CD"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2080003"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27F5345B" w14:textId="77777777" w:rsidR="00495A69" w:rsidRPr="009A4107"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6428E" w14:textId="77777777" w:rsidR="00495A69" w:rsidRPr="009A4107" w:rsidRDefault="00495A69" w:rsidP="00F51E44">
            <w:pPr>
              <w:rPr>
                <w:rFonts w:eastAsia="Batang" w:cs="Arial"/>
                <w:lang w:val="en-US" w:eastAsia="ko-KR"/>
              </w:rPr>
            </w:pPr>
          </w:p>
        </w:tc>
      </w:tr>
      <w:tr w:rsidR="00495A69" w:rsidRPr="00D95972" w14:paraId="311808A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874E9BE" w14:textId="77777777" w:rsidR="00495A69" w:rsidRPr="009A4107" w:rsidRDefault="00495A69" w:rsidP="00495A69">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837EDF9" w14:textId="77777777" w:rsidR="00495A69" w:rsidRPr="00D95972" w:rsidRDefault="00495A69" w:rsidP="00F51E4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4B13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58B8D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CB7603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1F368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4A2D8" w14:textId="77777777" w:rsidR="00495A69" w:rsidRPr="00D95972"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95A69" w:rsidRPr="00D95972" w14:paraId="382A6A78" w14:textId="77777777" w:rsidTr="00F51E44">
        <w:tc>
          <w:tcPr>
            <w:tcW w:w="976" w:type="dxa"/>
            <w:tcBorders>
              <w:top w:val="nil"/>
              <w:left w:val="thinThickThinSmallGap" w:sz="24" w:space="0" w:color="auto"/>
              <w:bottom w:val="nil"/>
            </w:tcBorders>
            <w:shd w:val="clear" w:color="auto" w:fill="auto"/>
          </w:tcPr>
          <w:p w14:paraId="0210630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9B4E40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B9BE4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6AC9A9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6B3AD8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6142A7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E1A0E" w14:textId="77777777" w:rsidR="00495A69" w:rsidRDefault="00495A69" w:rsidP="00F51E44">
            <w:pPr>
              <w:rPr>
                <w:rFonts w:eastAsia="Batang" w:cs="Arial"/>
                <w:lang w:val="en-US" w:eastAsia="ko-KR"/>
              </w:rPr>
            </w:pPr>
          </w:p>
        </w:tc>
      </w:tr>
      <w:tr w:rsidR="00495A69" w:rsidRPr="00D95972" w14:paraId="5A1BA2AA" w14:textId="77777777" w:rsidTr="00F51E44">
        <w:tc>
          <w:tcPr>
            <w:tcW w:w="976" w:type="dxa"/>
            <w:tcBorders>
              <w:top w:val="nil"/>
              <w:left w:val="thinThickThinSmallGap" w:sz="24" w:space="0" w:color="auto"/>
              <w:bottom w:val="nil"/>
            </w:tcBorders>
            <w:shd w:val="clear" w:color="auto" w:fill="auto"/>
          </w:tcPr>
          <w:p w14:paraId="4E43603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9CE5FD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D408B3C"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402A507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25EC77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917FED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79429" w14:textId="77777777" w:rsidR="00495A69" w:rsidRDefault="00495A69" w:rsidP="00F51E44">
            <w:pPr>
              <w:rPr>
                <w:rFonts w:eastAsia="Batang" w:cs="Arial"/>
                <w:lang w:val="en-US" w:eastAsia="ko-KR"/>
              </w:rPr>
            </w:pPr>
          </w:p>
        </w:tc>
      </w:tr>
      <w:tr w:rsidR="00495A69" w:rsidRPr="00D95972" w14:paraId="0A40EE19" w14:textId="77777777" w:rsidTr="00F51E44">
        <w:tc>
          <w:tcPr>
            <w:tcW w:w="976" w:type="dxa"/>
            <w:tcBorders>
              <w:top w:val="nil"/>
              <w:left w:val="thinThickThinSmallGap" w:sz="24" w:space="0" w:color="auto"/>
              <w:bottom w:val="nil"/>
            </w:tcBorders>
            <w:shd w:val="clear" w:color="auto" w:fill="auto"/>
          </w:tcPr>
          <w:p w14:paraId="713C2F5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CF035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1638D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F2BC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27DA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08DA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AE71C" w14:textId="77777777" w:rsidR="00495A69" w:rsidRPr="00D95972" w:rsidRDefault="00495A69" w:rsidP="00F51E44">
            <w:pPr>
              <w:rPr>
                <w:rFonts w:eastAsia="Batang" w:cs="Arial"/>
                <w:lang w:val="en-US" w:eastAsia="ko-KR"/>
              </w:rPr>
            </w:pPr>
          </w:p>
        </w:tc>
      </w:tr>
      <w:tr w:rsidR="00495A69" w:rsidRPr="00D95972" w14:paraId="35EC4092" w14:textId="77777777" w:rsidTr="00F51E44">
        <w:tc>
          <w:tcPr>
            <w:tcW w:w="976" w:type="dxa"/>
            <w:tcBorders>
              <w:top w:val="nil"/>
              <w:left w:val="thinThickThinSmallGap" w:sz="24" w:space="0" w:color="auto"/>
              <w:bottom w:val="nil"/>
            </w:tcBorders>
            <w:shd w:val="clear" w:color="auto" w:fill="auto"/>
          </w:tcPr>
          <w:p w14:paraId="77FAEF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0B57C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D6C1E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E1D0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F770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A92F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964C8" w14:textId="77777777" w:rsidR="00495A69" w:rsidRPr="00D95972" w:rsidRDefault="00495A69" w:rsidP="00F51E44">
            <w:pPr>
              <w:rPr>
                <w:rFonts w:cs="Arial"/>
              </w:rPr>
            </w:pPr>
          </w:p>
        </w:tc>
      </w:tr>
      <w:tr w:rsidR="00495A69" w:rsidRPr="00D95972" w14:paraId="45C77E21" w14:textId="77777777" w:rsidTr="00F51E44">
        <w:tc>
          <w:tcPr>
            <w:tcW w:w="976" w:type="dxa"/>
            <w:tcBorders>
              <w:top w:val="single" w:sz="4" w:space="0" w:color="auto"/>
              <w:left w:val="thinThickThinSmallGap" w:sz="24" w:space="0" w:color="auto"/>
              <w:bottom w:val="single" w:sz="4" w:space="0" w:color="auto"/>
            </w:tcBorders>
          </w:tcPr>
          <w:p w14:paraId="4375FA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237B8B" w14:textId="77777777" w:rsidR="00495A69" w:rsidRPr="00DE6A60" w:rsidRDefault="00495A69" w:rsidP="00F51E44">
            <w:pPr>
              <w:rPr>
                <w:rFonts w:cs="Arial"/>
                <w:lang w:val="nb-NO"/>
              </w:rPr>
            </w:pPr>
            <w:r>
              <w:t>ATSSS</w:t>
            </w:r>
          </w:p>
        </w:tc>
        <w:tc>
          <w:tcPr>
            <w:tcW w:w="1088" w:type="dxa"/>
            <w:tcBorders>
              <w:top w:val="single" w:sz="4" w:space="0" w:color="auto"/>
              <w:bottom w:val="single" w:sz="4" w:space="0" w:color="auto"/>
            </w:tcBorders>
          </w:tcPr>
          <w:p w14:paraId="0C473AA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3A199C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95D00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35A30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FF9810" w14:textId="77777777" w:rsidR="00495A69" w:rsidRDefault="00495A69" w:rsidP="00F51E4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97983F0" w14:textId="77777777" w:rsidR="00495A69" w:rsidRPr="006717CA" w:rsidRDefault="00495A69" w:rsidP="00F51E44">
            <w:pPr>
              <w:rPr>
                <w:rFonts w:eastAsia="Batang" w:cs="Arial"/>
                <w:color w:val="000000"/>
                <w:lang w:eastAsia="ko-KR"/>
              </w:rPr>
            </w:pPr>
          </w:p>
        </w:tc>
      </w:tr>
      <w:tr w:rsidR="00495A69" w:rsidRPr="00D95972" w14:paraId="3CD44108" w14:textId="77777777" w:rsidTr="00F51E44">
        <w:tc>
          <w:tcPr>
            <w:tcW w:w="976" w:type="dxa"/>
            <w:tcBorders>
              <w:top w:val="nil"/>
              <w:left w:val="thinThickThinSmallGap" w:sz="24" w:space="0" w:color="auto"/>
              <w:bottom w:val="nil"/>
            </w:tcBorders>
            <w:shd w:val="clear" w:color="auto" w:fill="auto"/>
          </w:tcPr>
          <w:p w14:paraId="113EA0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952A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799FB56"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4BDBA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372F9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62AD45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FA39B" w14:textId="77777777" w:rsidR="00495A69" w:rsidRPr="00D95972" w:rsidRDefault="00495A69" w:rsidP="00F51E44">
            <w:pPr>
              <w:rPr>
                <w:rFonts w:cs="Arial"/>
              </w:rPr>
            </w:pPr>
          </w:p>
        </w:tc>
      </w:tr>
      <w:tr w:rsidR="00495A69" w:rsidRPr="00D95972" w14:paraId="36CFC023" w14:textId="77777777" w:rsidTr="00F51E44">
        <w:tc>
          <w:tcPr>
            <w:tcW w:w="976" w:type="dxa"/>
            <w:tcBorders>
              <w:top w:val="nil"/>
              <w:left w:val="thinThickThinSmallGap" w:sz="24" w:space="0" w:color="auto"/>
              <w:bottom w:val="nil"/>
            </w:tcBorders>
            <w:shd w:val="clear" w:color="auto" w:fill="auto"/>
          </w:tcPr>
          <w:p w14:paraId="35CFB3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36C4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1C17F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D05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FF06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B053F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3311B" w14:textId="77777777" w:rsidR="00495A69" w:rsidRPr="00D95972" w:rsidRDefault="00495A69" w:rsidP="00F51E44">
            <w:pPr>
              <w:rPr>
                <w:rFonts w:cs="Arial"/>
              </w:rPr>
            </w:pPr>
          </w:p>
        </w:tc>
      </w:tr>
      <w:tr w:rsidR="00495A69" w:rsidRPr="00D95972" w14:paraId="6EED8480" w14:textId="77777777" w:rsidTr="00F51E44">
        <w:tc>
          <w:tcPr>
            <w:tcW w:w="976" w:type="dxa"/>
            <w:tcBorders>
              <w:top w:val="single" w:sz="4" w:space="0" w:color="auto"/>
              <w:left w:val="thinThickThinSmallGap" w:sz="24" w:space="0" w:color="auto"/>
              <w:bottom w:val="single" w:sz="4" w:space="0" w:color="auto"/>
            </w:tcBorders>
          </w:tcPr>
          <w:p w14:paraId="5B0AC4C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2BB366" w14:textId="77777777" w:rsidR="00495A69" w:rsidRPr="00DE6A60" w:rsidRDefault="00495A69" w:rsidP="00F51E44">
            <w:pPr>
              <w:rPr>
                <w:rFonts w:cs="Arial"/>
                <w:lang w:val="nb-NO"/>
              </w:rPr>
            </w:pPr>
            <w:r>
              <w:t>eNS</w:t>
            </w:r>
          </w:p>
        </w:tc>
        <w:tc>
          <w:tcPr>
            <w:tcW w:w="1088" w:type="dxa"/>
            <w:tcBorders>
              <w:top w:val="single" w:sz="4" w:space="0" w:color="auto"/>
              <w:bottom w:val="single" w:sz="4" w:space="0" w:color="auto"/>
            </w:tcBorders>
          </w:tcPr>
          <w:p w14:paraId="728E373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4E9B0D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432233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27DB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356557" w14:textId="77777777" w:rsidR="00495A69" w:rsidRDefault="00495A69" w:rsidP="00F51E44">
            <w:r>
              <w:t>CT aspects on enhancement of network slicing</w:t>
            </w:r>
          </w:p>
          <w:p w14:paraId="477D6F5B" w14:textId="77777777" w:rsidR="00495A69" w:rsidRDefault="00495A69" w:rsidP="00F51E44">
            <w:pPr>
              <w:rPr>
                <w:rFonts w:eastAsia="Batang" w:cs="Arial"/>
                <w:color w:val="000000"/>
                <w:lang w:eastAsia="ko-KR"/>
              </w:rPr>
            </w:pPr>
          </w:p>
          <w:p w14:paraId="3225CB1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br/>
            </w:r>
          </w:p>
        </w:tc>
      </w:tr>
      <w:tr w:rsidR="00495A69" w:rsidRPr="00D95972" w14:paraId="338909B6" w14:textId="77777777" w:rsidTr="00F51E44">
        <w:tc>
          <w:tcPr>
            <w:tcW w:w="976" w:type="dxa"/>
            <w:tcBorders>
              <w:top w:val="nil"/>
              <w:left w:val="thinThickThinSmallGap" w:sz="24" w:space="0" w:color="auto"/>
              <w:bottom w:val="nil"/>
            </w:tcBorders>
            <w:shd w:val="clear" w:color="auto" w:fill="auto"/>
          </w:tcPr>
          <w:p w14:paraId="29011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D3EE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659BBB"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81404D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3097C06"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E7D1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F63EB" w14:textId="77777777" w:rsidR="00495A69" w:rsidRDefault="00495A69" w:rsidP="00F51E44">
            <w:pPr>
              <w:rPr>
                <w:rFonts w:cs="Arial"/>
                <w:color w:val="000000"/>
                <w:lang w:val="en-US"/>
              </w:rPr>
            </w:pPr>
          </w:p>
        </w:tc>
      </w:tr>
      <w:tr w:rsidR="00495A69" w:rsidRPr="00D95972" w14:paraId="457AC29F" w14:textId="77777777" w:rsidTr="00F51E44">
        <w:tc>
          <w:tcPr>
            <w:tcW w:w="976" w:type="dxa"/>
            <w:tcBorders>
              <w:top w:val="nil"/>
              <w:left w:val="thinThickThinSmallGap" w:sz="24" w:space="0" w:color="auto"/>
              <w:bottom w:val="nil"/>
            </w:tcBorders>
            <w:shd w:val="clear" w:color="auto" w:fill="auto"/>
          </w:tcPr>
          <w:p w14:paraId="2B464E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62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CD8B5"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BD2902B"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7F1713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490987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67030" w14:textId="77777777" w:rsidR="00495A69" w:rsidRDefault="00495A69" w:rsidP="00F51E44">
            <w:pPr>
              <w:rPr>
                <w:rFonts w:cs="Arial"/>
                <w:color w:val="000000"/>
                <w:lang w:val="en-US"/>
              </w:rPr>
            </w:pPr>
          </w:p>
        </w:tc>
      </w:tr>
      <w:tr w:rsidR="00495A69" w:rsidRPr="00D95972" w14:paraId="367D6C44" w14:textId="77777777" w:rsidTr="00F51E44">
        <w:tc>
          <w:tcPr>
            <w:tcW w:w="976" w:type="dxa"/>
            <w:tcBorders>
              <w:top w:val="nil"/>
              <w:left w:val="thinThickThinSmallGap" w:sz="24" w:space="0" w:color="auto"/>
              <w:bottom w:val="nil"/>
            </w:tcBorders>
            <w:shd w:val="clear" w:color="auto" w:fill="auto"/>
          </w:tcPr>
          <w:p w14:paraId="118917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628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9E0FDD"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8D336D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9EB169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ACD915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CA5B2" w14:textId="77777777" w:rsidR="00495A69" w:rsidRDefault="00495A69" w:rsidP="00F51E44">
            <w:pPr>
              <w:rPr>
                <w:rFonts w:cs="Arial"/>
                <w:color w:val="000000"/>
                <w:lang w:val="en-US"/>
              </w:rPr>
            </w:pPr>
          </w:p>
        </w:tc>
      </w:tr>
      <w:tr w:rsidR="00495A69" w:rsidRPr="00D95972" w14:paraId="407B9756" w14:textId="77777777" w:rsidTr="00F51E44">
        <w:tc>
          <w:tcPr>
            <w:tcW w:w="976" w:type="dxa"/>
            <w:tcBorders>
              <w:top w:val="single" w:sz="4" w:space="0" w:color="auto"/>
              <w:left w:val="thinThickThinSmallGap" w:sz="24" w:space="0" w:color="auto"/>
              <w:bottom w:val="single" w:sz="4" w:space="0" w:color="auto"/>
            </w:tcBorders>
          </w:tcPr>
          <w:p w14:paraId="04AF34F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8E928F" w14:textId="77777777" w:rsidR="00495A69" w:rsidRPr="00DE6A60" w:rsidRDefault="00495A69" w:rsidP="00F51E44">
            <w:pPr>
              <w:rPr>
                <w:rFonts w:cs="Arial"/>
                <w:lang w:val="nb-NO"/>
              </w:rPr>
            </w:pPr>
            <w:r w:rsidRPr="001D0A32">
              <w:t>Vertical_LAN</w:t>
            </w:r>
          </w:p>
        </w:tc>
        <w:tc>
          <w:tcPr>
            <w:tcW w:w="1088" w:type="dxa"/>
            <w:tcBorders>
              <w:top w:val="single" w:sz="4" w:space="0" w:color="auto"/>
              <w:bottom w:val="single" w:sz="4" w:space="0" w:color="auto"/>
            </w:tcBorders>
          </w:tcPr>
          <w:p w14:paraId="08995AB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7E3994A9"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091F7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308E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86C7786" w14:textId="77777777" w:rsidR="00495A69" w:rsidRDefault="00495A69" w:rsidP="00F51E44">
            <w:r w:rsidRPr="001D0A32">
              <w:t>CT aspects of 5GS enhanced support of vertical and LAN services</w:t>
            </w:r>
          </w:p>
          <w:p w14:paraId="743235E1" w14:textId="77777777" w:rsidR="00495A69" w:rsidRDefault="00495A69" w:rsidP="00F51E44">
            <w:pPr>
              <w:rPr>
                <w:rFonts w:eastAsia="Batang" w:cs="Arial"/>
                <w:color w:val="000000"/>
                <w:lang w:eastAsia="ko-KR"/>
              </w:rPr>
            </w:pPr>
          </w:p>
          <w:p w14:paraId="4549EFA6" w14:textId="77777777" w:rsidR="00495A69" w:rsidRPr="00726C81" w:rsidRDefault="00495A69" w:rsidP="00F51E44">
            <w:pPr>
              <w:rPr>
                <w:rFonts w:eastAsia="Batang" w:cs="Arial"/>
                <w:color w:val="FF0000"/>
                <w:highlight w:val="yellow"/>
                <w:lang w:val="en-US" w:eastAsia="ko-KR"/>
              </w:rPr>
            </w:pPr>
          </w:p>
        </w:tc>
      </w:tr>
      <w:tr w:rsidR="00495A69" w:rsidRPr="00D95972" w14:paraId="78E604D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069848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0DF1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580E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8ED717" w14:textId="77777777" w:rsidR="00495A69" w:rsidRPr="00B84A37" w:rsidRDefault="00495A69" w:rsidP="00F51E44">
            <w:pPr>
              <w:rPr>
                <w:rFonts w:cs="Arial"/>
                <w:b/>
              </w:rPr>
            </w:pPr>
          </w:p>
        </w:tc>
        <w:tc>
          <w:tcPr>
            <w:tcW w:w="1767" w:type="dxa"/>
            <w:tcBorders>
              <w:top w:val="single" w:sz="4" w:space="0" w:color="auto"/>
              <w:bottom w:val="single" w:sz="4" w:space="0" w:color="auto"/>
            </w:tcBorders>
            <w:shd w:val="clear" w:color="auto" w:fill="FFFFFF"/>
          </w:tcPr>
          <w:p w14:paraId="15DE57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DD3D5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B73E0" w14:textId="77777777" w:rsidR="00495A69" w:rsidRDefault="00495A69" w:rsidP="00F51E44">
            <w:pPr>
              <w:rPr>
                <w:rFonts w:eastAsia="Batang" w:cs="Arial"/>
                <w:lang w:eastAsia="ko-KR"/>
              </w:rPr>
            </w:pPr>
            <w:r>
              <w:rPr>
                <w:rFonts w:eastAsia="Batang" w:cs="Arial"/>
                <w:lang w:eastAsia="ko-KR"/>
              </w:rPr>
              <w:t>Stand-alone NPN</w:t>
            </w:r>
          </w:p>
          <w:p w14:paraId="3C592567" w14:textId="77777777" w:rsidR="00495A69" w:rsidRDefault="00495A69" w:rsidP="00F51E44">
            <w:pPr>
              <w:rPr>
                <w:rFonts w:eastAsia="Batang" w:cs="Arial"/>
                <w:lang w:eastAsia="ko-KR"/>
              </w:rPr>
            </w:pPr>
          </w:p>
          <w:p w14:paraId="42FCAFC4" w14:textId="77777777" w:rsidR="00495A69" w:rsidRDefault="00495A69" w:rsidP="00F51E44">
            <w:pPr>
              <w:rPr>
                <w:rFonts w:eastAsia="Batang" w:cs="Arial"/>
                <w:lang w:eastAsia="ko-KR"/>
              </w:rPr>
            </w:pPr>
          </w:p>
          <w:p w14:paraId="72EFD9C0" w14:textId="77777777" w:rsidR="00495A69" w:rsidRDefault="00495A69" w:rsidP="00F51E44">
            <w:pPr>
              <w:rPr>
                <w:rFonts w:eastAsia="Batang" w:cs="Arial"/>
                <w:lang w:eastAsia="ko-KR"/>
              </w:rPr>
            </w:pPr>
          </w:p>
          <w:p w14:paraId="76819C00" w14:textId="77777777" w:rsidR="00495A69" w:rsidRDefault="00495A69" w:rsidP="00F51E44">
            <w:pPr>
              <w:rPr>
                <w:rFonts w:eastAsia="Batang" w:cs="Arial"/>
                <w:lang w:eastAsia="ko-KR"/>
              </w:rPr>
            </w:pPr>
          </w:p>
          <w:p w14:paraId="654A9293" w14:textId="77777777" w:rsidR="00495A69" w:rsidRDefault="00495A69" w:rsidP="00F51E44">
            <w:pPr>
              <w:rPr>
                <w:rFonts w:eastAsia="Batang" w:cs="Arial"/>
                <w:lang w:eastAsia="ko-KR"/>
              </w:rPr>
            </w:pPr>
          </w:p>
        </w:tc>
      </w:tr>
      <w:tr w:rsidR="00495A69" w:rsidRPr="00D95972" w14:paraId="4BCBE525" w14:textId="77777777" w:rsidTr="00F51E44">
        <w:tc>
          <w:tcPr>
            <w:tcW w:w="976" w:type="dxa"/>
            <w:tcBorders>
              <w:top w:val="nil"/>
              <w:left w:val="thinThickThinSmallGap" w:sz="24" w:space="0" w:color="auto"/>
              <w:bottom w:val="nil"/>
            </w:tcBorders>
            <w:shd w:val="clear" w:color="auto" w:fill="auto"/>
          </w:tcPr>
          <w:p w14:paraId="2B558E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5A7D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806929" w14:textId="12ABAA57" w:rsidR="00495A69" w:rsidRDefault="00E46093" w:rsidP="00F51E44">
            <w:hyperlink r:id="rId89" w:history="1">
              <w:r>
                <w:rPr>
                  <w:rStyle w:val="Hyperlink"/>
                </w:rPr>
                <w:t>C1-214663</w:t>
              </w:r>
            </w:hyperlink>
          </w:p>
        </w:tc>
        <w:tc>
          <w:tcPr>
            <w:tcW w:w="4191" w:type="dxa"/>
            <w:gridSpan w:val="3"/>
            <w:tcBorders>
              <w:top w:val="single" w:sz="4" w:space="0" w:color="auto"/>
              <w:bottom w:val="single" w:sz="4" w:space="0" w:color="auto"/>
            </w:tcBorders>
            <w:shd w:val="clear" w:color="auto" w:fill="FFFF00"/>
          </w:tcPr>
          <w:p w14:paraId="074F0684" w14:textId="77777777" w:rsidR="00495A69" w:rsidRPr="00FF4F63" w:rsidRDefault="00495A69" w:rsidP="00F51E44">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7DB9A76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6581620" w14:textId="77777777" w:rsidR="00495A69" w:rsidRDefault="00495A69" w:rsidP="00F51E44">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59F46" w14:textId="77777777" w:rsidR="00495A69" w:rsidRDefault="00495A69" w:rsidP="00F51E44">
            <w:pPr>
              <w:rPr>
                <w:rFonts w:eastAsia="Batang" w:cs="Arial"/>
                <w:lang w:eastAsia="ko-KR"/>
              </w:rPr>
            </w:pPr>
            <w:r>
              <w:rPr>
                <w:rFonts w:eastAsia="Batang" w:cs="Arial"/>
                <w:lang w:eastAsia="ko-KR"/>
              </w:rPr>
              <w:t>Backward compatilbility analysis missing</w:t>
            </w:r>
          </w:p>
        </w:tc>
      </w:tr>
      <w:tr w:rsidR="00495A69" w:rsidRPr="00D95972" w14:paraId="53461328" w14:textId="77777777" w:rsidTr="00F51E44">
        <w:tc>
          <w:tcPr>
            <w:tcW w:w="976" w:type="dxa"/>
            <w:tcBorders>
              <w:top w:val="nil"/>
              <w:left w:val="thinThickThinSmallGap" w:sz="24" w:space="0" w:color="auto"/>
              <w:bottom w:val="nil"/>
            </w:tcBorders>
            <w:shd w:val="clear" w:color="auto" w:fill="auto"/>
          </w:tcPr>
          <w:p w14:paraId="682296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F1D9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348731" w14:textId="3CFC1AE5" w:rsidR="00495A69" w:rsidRDefault="00E46093" w:rsidP="00F51E44">
            <w:hyperlink r:id="rId90" w:history="1">
              <w:r>
                <w:rPr>
                  <w:rStyle w:val="Hyperlink"/>
                </w:rPr>
                <w:t>C1-214279</w:t>
              </w:r>
            </w:hyperlink>
          </w:p>
        </w:tc>
        <w:tc>
          <w:tcPr>
            <w:tcW w:w="4191" w:type="dxa"/>
            <w:gridSpan w:val="3"/>
            <w:tcBorders>
              <w:top w:val="single" w:sz="4" w:space="0" w:color="auto"/>
              <w:bottom w:val="single" w:sz="4" w:space="0" w:color="auto"/>
            </w:tcBorders>
            <w:shd w:val="clear" w:color="auto" w:fill="FFFF00"/>
          </w:tcPr>
          <w:p w14:paraId="28330B6A" w14:textId="77777777" w:rsidR="00495A69" w:rsidRDefault="00495A69" w:rsidP="00F51E44">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949A638"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7A7B7A" w14:textId="77777777" w:rsidR="00495A69" w:rsidRDefault="00495A69" w:rsidP="00F51E44">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FB59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224DEBE" w14:textId="77777777" w:rsidTr="00F51E44">
        <w:tc>
          <w:tcPr>
            <w:tcW w:w="976" w:type="dxa"/>
            <w:tcBorders>
              <w:top w:val="nil"/>
              <w:left w:val="thinThickThinSmallGap" w:sz="24" w:space="0" w:color="auto"/>
              <w:bottom w:val="nil"/>
            </w:tcBorders>
            <w:shd w:val="clear" w:color="auto" w:fill="auto"/>
          </w:tcPr>
          <w:p w14:paraId="4259D3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0C0EC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9FF861" w14:textId="31222DBF" w:rsidR="00495A69" w:rsidRDefault="00E46093" w:rsidP="00F51E44">
            <w:hyperlink r:id="rId91" w:history="1">
              <w:r>
                <w:rPr>
                  <w:rStyle w:val="Hyperlink"/>
                </w:rPr>
                <w:t>C1-214280</w:t>
              </w:r>
            </w:hyperlink>
          </w:p>
        </w:tc>
        <w:tc>
          <w:tcPr>
            <w:tcW w:w="4191" w:type="dxa"/>
            <w:gridSpan w:val="3"/>
            <w:tcBorders>
              <w:top w:val="single" w:sz="4" w:space="0" w:color="auto"/>
              <w:bottom w:val="single" w:sz="4" w:space="0" w:color="auto"/>
            </w:tcBorders>
            <w:shd w:val="clear" w:color="auto" w:fill="FFFF00"/>
          </w:tcPr>
          <w:p w14:paraId="5C088664" w14:textId="77777777" w:rsidR="00495A69" w:rsidRDefault="00495A69" w:rsidP="00F51E44">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4E188C6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ECF6912" w14:textId="77777777" w:rsidR="00495A69" w:rsidRDefault="00495A69" w:rsidP="00F51E44">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919D" w14:textId="77777777" w:rsidR="00495A69" w:rsidRDefault="00495A69" w:rsidP="00F51E44">
            <w:pPr>
              <w:rPr>
                <w:rFonts w:eastAsia="Batang" w:cs="Arial"/>
                <w:lang w:eastAsia="ko-KR"/>
              </w:rPr>
            </w:pPr>
          </w:p>
        </w:tc>
      </w:tr>
      <w:tr w:rsidR="00495A69" w:rsidRPr="00D95972" w14:paraId="01ACDF78" w14:textId="77777777" w:rsidTr="00F51E44">
        <w:tc>
          <w:tcPr>
            <w:tcW w:w="976" w:type="dxa"/>
            <w:tcBorders>
              <w:top w:val="nil"/>
              <w:left w:val="thinThickThinSmallGap" w:sz="24" w:space="0" w:color="auto"/>
              <w:bottom w:val="nil"/>
            </w:tcBorders>
            <w:shd w:val="clear" w:color="auto" w:fill="auto"/>
          </w:tcPr>
          <w:p w14:paraId="3B820D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48A4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C7170" w14:textId="2E32129C" w:rsidR="00495A69" w:rsidRDefault="00E46093" w:rsidP="00F51E44">
            <w:hyperlink r:id="rId92" w:history="1">
              <w:r>
                <w:rPr>
                  <w:rStyle w:val="Hyperlink"/>
                </w:rPr>
                <w:t>C1-214283</w:t>
              </w:r>
            </w:hyperlink>
          </w:p>
        </w:tc>
        <w:tc>
          <w:tcPr>
            <w:tcW w:w="4191" w:type="dxa"/>
            <w:gridSpan w:val="3"/>
            <w:tcBorders>
              <w:top w:val="single" w:sz="4" w:space="0" w:color="auto"/>
              <w:bottom w:val="single" w:sz="4" w:space="0" w:color="auto"/>
            </w:tcBorders>
            <w:shd w:val="clear" w:color="auto" w:fill="FFFF00"/>
          </w:tcPr>
          <w:p w14:paraId="0BF8977A" w14:textId="77777777" w:rsidR="00495A69" w:rsidRDefault="00495A69" w:rsidP="00F51E44">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5AD7E93A"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1B41F8" w14:textId="77777777" w:rsidR="00495A69" w:rsidRDefault="00495A69" w:rsidP="00F51E44">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E902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59952329" w14:textId="77777777" w:rsidTr="00F51E44">
        <w:tc>
          <w:tcPr>
            <w:tcW w:w="976" w:type="dxa"/>
            <w:tcBorders>
              <w:top w:val="nil"/>
              <w:left w:val="thinThickThinSmallGap" w:sz="24" w:space="0" w:color="auto"/>
              <w:bottom w:val="nil"/>
            </w:tcBorders>
            <w:shd w:val="clear" w:color="auto" w:fill="auto"/>
          </w:tcPr>
          <w:p w14:paraId="6005B4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D7EA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597F2A"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1F706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A6C96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A8A017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7D64C" w14:textId="77777777" w:rsidR="00495A69" w:rsidRDefault="00495A69" w:rsidP="00F51E44">
            <w:pPr>
              <w:rPr>
                <w:rFonts w:eastAsia="Batang" w:cs="Arial"/>
                <w:lang w:eastAsia="ko-KR"/>
              </w:rPr>
            </w:pPr>
          </w:p>
        </w:tc>
      </w:tr>
      <w:tr w:rsidR="00495A69" w:rsidRPr="00D95972" w14:paraId="35C49D9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972B7F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08FB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095723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B0E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A728E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C81B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A0C3D" w14:textId="77777777" w:rsidR="00495A69" w:rsidRDefault="00495A69" w:rsidP="00F51E44">
            <w:pPr>
              <w:rPr>
                <w:rFonts w:eastAsia="Batang" w:cs="Arial"/>
                <w:lang w:eastAsia="ko-KR"/>
              </w:rPr>
            </w:pPr>
            <w:r w:rsidRPr="003A56A7">
              <w:rPr>
                <w:rFonts w:eastAsia="Batang" w:cs="Arial"/>
                <w:lang w:eastAsia="ko-KR"/>
              </w:rPr>
              <w:t>Public network integrated NPN</w:t>
            </w:r>
          </w:p>
          <w:p w14:paraId="0C445D86" w14:textId="77777777" w:rsidR="00495A69" w:rsidRPr="00D95972" w:rsidRDefault="00495A69" w:rsidP="00F51E44">
            <w:pPr>
              <w:rPr>
                <w:rFonts w:eastAsia="Batang" w:cs="Arial"/>
                <w:lang w:eastAsia="ko-KR"/>
              </w:rPr>
            </w:pPr>
          </w:p>
        </w:tc>
      </w:tr>
      <w:tr w:rsidR="00495A69" w:rsidRPr="00D95972" w14:paraId="3448D105" w14:textId="77777777" w:rsidTr="00F51E44">
        <w:tc>
          <w:tcPr>
            <w:tcW w:w="976" w:type="dxa"/>
            <w:tcBorders>
              <w:top w:val="nil"/>
              <w:left w:val="thinThickThinSmallGap" w:sz="24" w:space="0" w:color="auto"/>
              <w:bottom w:val="nil"/>
            </w:tcBorders>
            <w:shd w:val="clear" w:color="auto" w:fill="auto"/>
          </w:tcPr>
          <w:p w14:paraId="52DEA7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5B72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BDF530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1818F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26F198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B324EC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058EED" w14:textId="77777777" w:rsidR="00495A69" w:rsidRPr="00D95972" w:rsidRDefault="00495A69" w:rsidP="00F51E44">
            <w:pPr>
              <w:rPr>
                <w:rFonts w:eastAsia="Batang" w:cs="Arial"/>
                <w:lang w:eastAsia="ko-KR"/>
              </w:rPr>
            </w:pPr>
          </w:p>
        </w:tc>
      </w:tr>
      <w:tr w:rsidR="00495A69" w:rsidRPr="00D95972" w14:paraId="631460B9" w14:textId="77777777" w:rsidTr="00F51E44">
        <w:tc>
          <w:tcPr>
            <w:tcW w:w="976" w:type="dxa"/>
            <w:tcBorders>
              <w:top w:val="nil"/>
              <w:left w:val="thinThickThinSmallGap" w:sz="24" w:space="0" w:color="auto"/>
              <w:bottom w:val="single" w:sz="4" w:space="0" w:color="auto"/>
            </w:tcBorders>
            <w:shd w:val="clear" w:color="auto" w:fill="auto"/>
          </w:tcPr>
          <w:p w14:paraId="68878C1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1783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1380C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F40FBB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043F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1012B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AA79ED" w14:textId="77777777" w:rsidR="00495A69" w:rsidRPr="00D95972" w:rsidRDefault="00495A69" w:rsidP="00F51E44">
            <w:pPr>
              <w:rPr>
                <w:rFonts w:eastAsia="Batang" w:cs="Arial"/>
                <w:lang w:eastAsia="ko-KR"/>
              </w:rPr>
            </w:pPr>
          </w:p>
        </w:tc>
      </w:tr>
      <w:tr w:rsidR="00495A69" w:rsidRPr="00D95972" w14:paraId="7B57740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FCF7B2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B3D7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F4E69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31B0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358CB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78EA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D8654E" w14:textId="77777777" w:rsidR="00495A69" w:rsidRDefault="00495A69" w:rsidP="00F51E44">
            <w:pPr>
              <w:rPr>
                <w:rFonts w:eastAsia="Batang" w:cs="Arial"/>
                <w:lang w:eastAsia="ko-KR"/>
              </w:rPr>
            </w:pPr>
            <w:r w:rsidRPr="003A56A7">
              <w:rPr>
                <w:rFonts w:eastAsia="Batang" w:cs="Arial"/>
                <w:lang w:eastAsia="ko-KR"/>
              </w:rPr>
              <w:t>Time sensitive communication</w:t>
            </w:r>
          </w:p>
          <w:p w14:paraId="1DB31C75" w14:textId="77777777" w:rsidR="00495A69" w:rsidRPr="00D95972" w:rsidRDefault="00495A69" w:rsidP="00F51E44">
            <w:pPr>
              <w:rPr>
                <w:rFonts w:eastAsia="Batang" w:cs="Arial"/>
                <w:lang w:eastAsia="ko-KR"/>
              </w:rPr>
            </w:pPr>
          </w:p>
        </w:tc>
      </w:tr>
      <w:tr w:rsidR="00495A69" w:rsidRPr="00D95972" w14:paraId="188336E3" w14:textId="77777777" w:rsidTr="00F51E44">
        <w:tc>
          <w:tcPr>
            <w:tcW w:w="976" w:type="dxa"/>
            <w:tcBorders>
              <w:top w:val="nil"/>
              <w:left w:val="thinThickThinSmallGap" w:sz="24" w:space="0" w:color="auto"/>
              <w:bottom w:val="nil"/>
            </w:tcBorders>
            <w:shd w:val="clear" w:color="auto" w:fill="auto"/>
          </w:tcPr>
          <w:p w14:paraId="650BA5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C718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00A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D40B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D9F0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CCFF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42D86" w14:textId="77777777" w:rsidR="00495A69" w:rsidRPr="00D95972" w:rsidRDefault="00495A69" w:rsidP="00F51E44">
            <w:pPr>
              <w:rPr>
                <w:rFonts w:cs="Arial"/>
              </w:rPr>
            </w:pPr>
          </w:p>
        </w:tc>
      </w:tr>
      <w:tr w:rsidR="00495A69" w:rsidRPr="00D95972" w14:paraId="3D06F2DC" w14:textId="77777777" w:rsidTr="00F51E44">
        <w:tc>
          <w:tcPr>
            <w:tcW w:w="976" w:type="dxa"/>
            <w:tcBorders>
              <w:top w:val="nil"/>
              <w:left w:val="thinThickThinSmallGap" w:sz="24" w:space="0" w:color="auto"/>
              <w:bottom w:val="nil"/>
            </w:tcBorders>
            <w:shd w:val="clear" w:color="auto" w:fill="auto"/>
          </w:tcPr>
          <w:p w14:paraId="7CDD67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E011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EFC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F0513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693B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7C22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FF8C1" w14:textId="77777777" w:rsidR="00495A69" w:rsidRPr="00D95972" w:rsidRDefault="00495A69" w:rsidP="00F51E44">
            <w:pPr>
              <w:rPr>
                <w:rFonts w:cs="Arial"/>
              </w:rPr>
            </w:pPr>
          </w:p>
        </w:tc>
      </w:tr>
      <w:tr w:rsidR="00495A69" w:rsidRPr="00D95972" w14:paraId="56F8F0A1" w14:textId="77777777" w:rsidTr="00F51E44">
        <w:tc>
          <w:tcPr>
            <w:tcW w:w="976" w:type="dxa"/>
            <w:tcBorders>
              <w:top w:val="single" w:sz="4" w:space="0" w:color="auto"/>
              <w:left w:val="thinThickThinSmallGap" w:sz="24" w:space="0" w:color="auto"/>
              <w:bottom w:val="single" w:sz="4" w:space="0" w:color="auto"/>
            </w:tcBorders>
          </w:tcPr>
          <w:p w14:paraId="4E9FA73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DF5CF2" w14:textId="77777777" w:rsidR="00495A69" w:rsidRPr="00DE6A60" w:rsidRDefault="00495A69" w:rsidP="00F51E44">
            <w:pPr>
              <w:rPr>
                <w:rFonts w:cs="Arial"/>
                <w:lang w:val="nb-NO"/>
              </w:rPr>
            </w:pPr>
            <w:r>
              <w:t>5G_CIoT</w:t>
            </w:r>
          </w:p>
        </w:tc>
        <w:tc>
          <w:tcPr>
            <w:tcW w:w="1088" w:type="dxa"/>
            <w:tcBorders>
              <w:top w:val="single" w:sz="4" w:space="0" w:color="auto"/>
              <w:bottom w:val="single" w:sz="4" w:space="0" w:color="auto"/>
            </w:tcBorders>
          </w:tcPr>
          <w:p w14:paraId="5CFD99F0"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80766D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018ACB"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93660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61423F7" w14:textId="77777777" w:rsidR="00495A69" w:rsidRDefault="00495A69" w:rsidP="00F51E44">
            <w:r>
              <w:t xml:space="preserve">CT aspects of </w:t>
            </w:r>
            <w:r w:rsidRPr="00AD2F2B">
              <w:t>Cellular IoT support and evolution for the 5G System</w:t>
            </w:r>
          </w:p>
          <w:p w14:paraId="5DB4AC78" w14:textId="77777777" w:rsidR="00495A69" w:rsidRDefault="00495A69" w:rsidP="00F51E44"/>
          <w:p w14:paraId="77496D74" w14:textId="77777777" w:rsidR="00495A69" w:rsidRPr="00D95972" w:rsidRDefault="00495A69" w:rsidP="00F51E44">
            <w:pPr>
              <w:rPr>
                <w:rFonts w:eastAsia="Batang" w:cs="Arial"/>
                <w:color w:val="000000"/>
                <w:lang w:eastAsia="ko-KR"/>
              </w:rPr>
            </w:pPr>
          </w:p>
        </w:tc>
      </w:tr>
      <w:tr w:rsidR="00495A69" w:rsidRPr="00D95972" w14:paraId="10B00371" w14:textId="77777777" w:rsidTr="00F51E44">
        <w:tc>
          <w:tcPr>
            <w:tcW w:w="976" w:type="dxa"/>
            <w:tcBorders>
              <w:top w:val="nil"/>
              <w:left w:val="thinThickThinSmallGap" w:sz="24" w:space="0" w:color="auto"/>
              <w:bottom w:val="nil"/>
            </w:tcBorders>
            <w:shd w:val="clear" w:color="auto" w:fill="auto"/>
          </w:tcPr>
          <w:p w14:paraId="273423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34B6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4E1752"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1E19BC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721E5D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7BBDD3" w14:textId="77777777" w:rsidR="00495A69" w:rsidRDefault="00495A69" w:rsidP="00F51E4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E3B91" w14:textId="77777777" w:rsidR="00495A69" w:rsidRDefault="00495A69" w:rsidP="00F51E44">
            <w:pPr>
              <w:rPr>
                <w:rFonts w:cs="Arial"/>
              </w:rPr>
            </w:pPr>
          </w:p>
        </w:tc>
      </w:tr>
      <w:tr w:rsidR="00495A69" w:rsidRPr="00D95972" w14:paraId="0C3B74A5" w14:textId="77777777" w:rsidTr="00F51E44">
        <w:tc>
          <w:tcPr>
            <w:tcW w:w="976" w:type="dxa"/>
            <w:tcBorders>
              <w:top w:val="nil"/>
              <w:left w:val="thinThickThinSmallGap" w:sz="24" w:space="0" w:color="auto"/>
              <w:bottom w:val="nil"/>
            </w:tcBorders>
            <w:shd w:val="clear" w:color="auto" w:fill="auto"/>
          </w:tcPr>
          <w:p w14:paraId="4B80D0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559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DC1CF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D5072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35E3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5DDF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68650" w14:textId="77777777" w:rsidR="00495A69" w:rsidRPr="00D95972" w:rsidRDefault="00495A69" w:rsidP="00F51E44">
            <w:pPr>
              <w:rPr>
                <w:rFonts w:cs="Arial"/>
              </w:rPr>
            </w:pPr>
          </w:p>
        </w:tc>
      </w:tr>
      <w:tr w:rsidR="00495A69" w:rsidRPr="00D95972" w14:paraId="5E2C7792" w14:textId="77777777" w:rsidTr="00F51E44">
        <w:tc>
          <w:tcPr>
            <w:tcW w:w="976" w:type="dxa"/>
            <w:tcBorders>
              <w:top w:val="nil"/>
              <w:left w:val="thinThickThinSmallGap" w:sz="24" w:space="0" w:color="auto"/>
              <w:bottom w:val="nil"/>
            </w:tcBorders>
            <w:shd w:val="clear" w:color="auto" w:fill="auto"/>
          </w:tcPr>
          <w:p w14:paraId="5FF69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7AE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5E0501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6E313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62EC2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0AD1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BC90C" w14:textId="77777777" w:rsidR="00495A69" w:rsidRPr="00D95972" w:rsidRDefault="00495A69" w:rsidP="00F51E44">
            <w:pPr>
              <w:rPr>
                <w:rFonts w:cs="Arial"/>
              </w:rPr>
            </w:pPr>
          </w:p>
        </w:tc>
      </w:tr>
      <w:tr w:rsidR="00495A69" w:rsidRPr="00D95972" w14:paraId="669066AF" w14:textId="77777777" w:rsidTr="00F51E44">
        <w:tc>
          <w:tcPr>
            <w:tcW w:w="976" w:type="dxa"/>
            <w:tcBorders>
              <w:top w:val="nil"/>
              <w:left w:val="thinThickThinSmallGap" w:sz="24" w:space="0" w:color="auto"/>
              <w:bottom w:val="nil"/>
            </w:tcBorders>
            <w:shd w:val="clear" w:color="auto" w:fill="auto"/>
          </w:tcPr>
          <w:p w14:paraId="6AF40E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D5A0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718FE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CA9F31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DFD4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EF0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6D72" w14:textId="77777777" w:rsidR="00495A69" w:rsidRPr="00D95972" w:rsidRDefault="00495A69" w:rsidP="00F51E44">
            <w:pPr>
              <w:rPr>
                <w:rFonts w:cs="Arial"/>
              </w:rPr>
            </w:pPr>
          </w:p>
        </w:tc>
      </w:tr>
      <w:tr w:rsidR="00495A69" w:rsidRPr="00D95972" w14:paraId="7CEE27DF" w14:textId="77777777" w:rsidTr="00F51E44">
        <w:tc>
          <w:tcPr>
            <w:tcW w:w="976" w:type="dxa"/>
            <w:tcBorders>
              <w:top w:val="nil"/>
              <w:left w:val="thinThickThinSmallGap" w:sz="24" w:space="0" w:color="auto"/>
              <w:bottom w:val="nil"/>
            </w:tcBorders>
            <w:shd w:val="clear" w:color="auto" w:fill="auto"/>
          </w:tcPr>
          <w:p w14:paraId="4CC031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2D3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79520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4CCD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72BF1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19E1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8CC31" w14:textId="77777777" w:rsidR="00495A69" w:rsidRPr="00D95972" w:rsidRDefault="00495A69" w:rsidP="00F51E44">
            <w:pPr>
              <w:rPr>
                <w:rFonts w:cs="Arial"/>
              </w:rPr>
            </w:pPr>
          </w:p>
        </w:tc>
      </w:tr>
      <w:tr w:rsidR="00495A69" w:rsidRPr="00D95972" w14:paraId="6AB7EEA3" w14:textId="77777777" w:rsidTr="00F51E44">
        <w:tc>
          <w:tcPr>
            <w:tcW w:w="976" w:type="dxa"/>
            <w:tcBorders>
              <w:top w:val="nil"/>
              <w:left w:val="thinThickThinSmallGap" w:sz="24" w:space="0" w:color="auto"/>
              <w:bottom w:val="nil"/>
            </w:tcBorders>
            <w:shd w:val="clear" w:color="auto" w:fill="auto"/>
          </w:tcPr>
          <w:p w14:paraId="577C9F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FD1D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70B95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837F6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DBB2D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C93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23C82" w14:textId="77777777" w:rsidR="00495A69" w:rsidRPr="00D95972" w:rsidRDefault="00495A69" w:rsidP="00F51E44">
            <w:pPr>
              <w:rPr>
                <w:rFonts w:cs="Arial"/>
              </w:rPr>
            </w:pPr>
          </w:p>
        </w:tc>
      </w:tr>
      <w:tr w:rsidR="00495A69" w:rsidRPr="00D95972" w14:paraId="24A700AE" w14:textId="77777777" w:rsidTr="00F51E44">
        <w:tc>
          <w:tcPr>
            <w:tcW w:w="976" w:type="dxa"/>
            <w:tcBorders>
              <w:top w:val="single" w:sz="4" w:space="0" w:color="auto"/>
              <w:left w:val="thinThickThinSmallGap" w:sz="24" w:space="0" w:color="auto"/>
              <w:bottom w:val="single" w:sz="4" w:space="0" w:color="auto"/>
            </w:tcBorders>
          </w:tcPr>
          <w:p w14:paraId="2D4AD1E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62AFCF" w14:textId="77777777" w:rsidR="00495A69" w:rsidRPr="005069F3" w:rsidRDefault="00495A69" w:rsidP="00F51E44">
            <w:pPr>
              <w:rPr>
                <w:rFonts w:cs="Arial"/>
                <w:lang w:val="en-US"/>
              </w:rPr>
            </w:pPr>
            <w:r>
              <w:t>5WWC</w:t>
            </w:r>
          </w:p>
        </w:tc>
        <w:tc>
          <w:tcPr>
            <w:tcW w:w="1088" w:type="dxa"/>
            <w:tcBorders>
              <w:top w:val="single" w:sz="4" w:space="0" w:color="auto"/>
              <w:bottom w:val="single" w:sz="4" w:space="0" w:color="auto"/>
            </w:tcBorders>
          </w:tcPr>
          <w:p w14:paraId="26FF507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BBEF53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D329B5"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AF3EA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A89898D" w14:textId="77777777" w:rsidR="00495A69" w:rsidRDefault="00495A69" w:rsidP="00F51E44">
            <w:r>
              <w:t>CT aspects on wireless and wireline c</w:t>
            </w:r>
            <w:r w:rsidRPr="005F42B7">
              <w:t>onvergence for the 5G system architecture</w:t>
            </w:r>
          </w:p>
          <w:p w14:paraId="696ECA2D" w14:textId="77777777" w:rsidR="00495A69" w:rsidRDefault="00495A69" w:rsidP="00F51E44">
            <w:pPr>
              <w:rPr>
                <w:rFonts w:cs="Arial"/>
                <w:color w:val="000000"/>
              </w:rPr>
            </w:pPr>
          </w:p>
          <w:p w14:paraId="5A4F0606" w14:textId="77777777" w:rsidR="00495A69" w:rsidRPr="00D95972" w:rsidRDefault="00495A69" w:rsidP="00F51E44">
            <w:pPr>
              <w:rPr>
                <w:rFonts w:eastAsia="Batang" w:cs="Arial"/>
                <w:color w:val="000000"/>
                <w:lang w:eastAsia="ko-KR"/>
              </w:rPr>
            </w:pPr>
          </w:p>
        </w:tc>
      </w:tr>
      <w:tr w:rsidR="00495A69" w:rsidRPr="00D95972" w14:paraId="60F3313A" w14:textId="77777777" w:rsidTr="00F51E44">
        <w:tc>
          <w:tcPr>
            <w:tcW w:w="976" w:type="dxa"/>
            <w:tcBorders>
              <w:top w:val="nil"/>
              <w:left w:val="thinThickThinSmallGap" w:sz="24" w:space="0" w:color="auto"/>
              <w:bottom w:val="nil"/>
            </w:tcBorders>
            <w:shd w:val="clear" w:color="auto" w:fill="auto"/>
          </w:tcPr>
          <w:p w14:paraId="35D1C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D71E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BCCC31" w14:textId="0917A8D7" w:rsidR="00495A69" w:rsidRPr="00D95972" w:rsidRDefault="00E46093" w:rsidP="00F51E44">
            <w:pPr>
              <w:rPr>
                <w:rFonts w:cs="Arial"/>
              </w:rPr>
            </w:pPr>
            <w:hyperlink r:id="rId93" w:history="1">
              <w:r>
                <w:rPr>
                  <w:rStyle w:val="Hyperlink"/>
                </w:rPr>
                <w:t>C1-214192</w:t>
              </w:r>
            </w:hyperlink>
          </w:p>
        </w:tc>
        <w:tc>
          <w:tcPr>
            <w:tcW w:w="4191" w:type="dxa"/>
            <w:gridSpan w:val="3"/>
            <w:tcBorders>
              <w:top w:val="single" w:sz="4" w:space="0" w:color="auto"/>
              <w:bottom w:val="single" w:sz="4" w:space="0" w:color="auto"/>
            </w:tcBorders>
            <w:shd w:val="clear" w:color="auto" w:fill="FFFF00"/>
          </w:tcPr>
          <w:p w14:paraId="63F21EA8" w14:textId="77777777" w:rsidR="00495A69" w:rsidRPr="00D95972" w:rsidRDefault="00495A69" w:rsidP="00F51E44">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5A8F0F5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4C3D32" w14:textId="77777777" w:rsidR="00495A69" w:rsidRPr="00D95972" w:rsidRDefault="00495A69" w:rsidP="00F51E44">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70AC" w14:textId="77777777" w:rsidR="00495A69" w:rsidRPr="00D95972" w:rsidRDefault="00495A69" w:rsidP="00F51E44">
            <w:pPr>
              <w:rPr>
                <w:rFonts w:cs="Arial"/>
              </w:rPr>
            </w:pPr>
            <w:r>
              <w:rPr>
                <w:rFonts w:cs="Arial"/>
              </w:rPr>
              <w:t>Backward compatibility analysis missing</w:t>
            </w:r>
          </w:p>
        </w:tc>
      </w:tr>
      <w:tr w:rsidR="00495A69" w:rsidRPr="00D95972" w14:paraId="3EE55056" w14:textId="77777777" w:rsidTr="00F51E44">
        <w:tc>
          <w:tcPr>
            <w:tcW w:w="976" w:type="dxa"/>
            <w:tcBorders>
              <w:top w:val="nil"/>
              <w:left w:val="thinThickThinSmallGap" w:sz="24" w:space="0" w:color="auto"/>
              <w:bottom w:val="nil"/>
            </w:tcBorders>
            <w:shd w:val="clear" w:color="auto" w:fill="auto"/>
          </w:tcPr>
          <w:p w14:paraId="6CB467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F33C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61A13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72E5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CAA3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D70A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7BCDE" w14:textId="77777777" w:rsidR="00495A69" w:rsidRPr="00D95972" w:rsidRDefault="00495A69" w:rsidP="00F51E44">
            <w:pPr>
              <w:rPr>
                <w:rFonts w:cs="Arial"/>
              </w:rPr>
            </w:pPr>
          </w:p>
        </w:tc>
      </w:tr>
      <w:tr w:rsidR="00495A69" w:rsidRPr="00D95972" w14:paraId="286D6E2F" w14:textId="77777777" w:rsidTr="00F51E44">
        <w:tc>
          <w:tcPr>
            <w:tcW w:w="976" w:type="dxa"/>
            <w:tcBorders>
              <w:top w:val="single" w:sz="4" w:space="0" w:color="auto"/>
              <w:left w:val="thinThickThinSmallGap" w:sz="24" w:space="0" w:color="auto"/>
              <w:bottom w:val="single" w:sz="4" w:space="0" w:color="auto"/>
            </w:tcBorders>
          </w:tcPr>
          <w:p w14:paraId="7E47DC37"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5D8162E" w14:textId="77777777" w:rsidR="00495A69" w:rsidRPr="00D95972" w:rsidRDefault="00495A69" w:rsidP="00F51E44">
            <w:pPr>
              <w:rPr>
                <w:rFonts w:cs="Arial"/>
              </w:rPr>
            </w:pPr>
            <w:r>
              <w:t>PARLOS</w:t>
            </w:r>
          </w:p>
        </w:tc>
        <w:tc>
          <w:tcPr>
            <w:tcW w:w="1088" w:type="dxa"/>
            <w:tcBorders>
              <w:top w:val="single" w:sz="4" w:space="0" w:color="auto"/>
              <w:bottom w:val="single" w:sz="4" w:space="0" w:color="auto"/>
            </w:tcBorders>
          </w:tcPr>
          <w:p w14:paraId="6DD7A14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452EDF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C80208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A6CC8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A4C926E" w14:textId="77777777" w:rsidR="00495A69" w:rsidRDefault="00495A69" w:rsidP="00F51E44">
            <w:r>
              <w:t xml:space="preserve">CT aspects of </w:t>
            </w:r>
            <w:r w:rsidRPr="007628A3">
              <w:t>System enhancements for Provision of Access to Restricted Local Operator Services by Unauthenticated UEs</w:t>
            </w:r>
          </w:p>
          <w:p w14:paraId="069A4DBF" w14:textId="77777777" w:rsidR="00495A69" w:rsidRDefault="00495A69" w:rsidP="00F51E44"/>
          <w:p w14:paraId="68A54C4F" w14:textId="77777777" w:rsidR="00495A69" w:rsidRPr="00D95972" w:rsidRDefault="00495A69" w:rsidP="00F51E44">
            <w:pPr>
              <w:rPr>
                <w:rFonts w:cs="Arial"/>
              </w:rPr>
            </w:pPr>
          </w:p>
        </w:tc>
      </w:tr>
      <w:tr w:rsidR="00495A69" w:rsidRPr="00D95972" w14:paraId="2A58B22E" w14:textId="77777777" w:rsidTr="00F51E44">
        <w:tc>
          <w:tcPr>
            <w:tcW w:w="976" w:type="dxa"/>
            <w:tcBorders>
              <w:top w:val="nil"/>
              <w:left w:val="thinThickThinSmallGap" w:sz="24" w:space="0" w:color="auto"/>
              <w:bottom w:val="nil"/>
            </w:tcBorders>
            <w:shd w:val="clear" w:color="auto" w:fill="auto"/>
          </w:tcPr>
          <w:p w14:paraId="0928C1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9D4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B23556" w14:textId="77777777" w:rsidR="00495A69" w:rsidRPr="00862F53"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B50E1F" w14:textId="77777777" w:rsidR="00495A69" w:rsidRPr="00862F53" w:rsidRDefault="00495A69" w:rsidP="00F51E44">
            <w:pPr>
              <w:rPr>
                <w:rFonts w:cs="Arial"/>
              </w:rPr>
            </w:pPr>
          </w:p>
        </w:tc>
        <w:tc>
          <w:tcPr>
            <w:tcW w:w="1767" w:type="dxa"/>
            <w:tcBorders>
              <w:top w:val="single" w:sz="4" w:space="0" w:color="auto"/>
              <w:bottom w:val="single" w:sz="4" w:space="0" w:color="auto"/>
            </w:tcBorders>
            <w:shd w:val="clear" w:color="auto" w:fill="FFFFFF"/>
          </w:tcPr>
          <w:p w14:paraId="19EB61A1" w14:textId="77777777" w:rsidR="00495A69" w:rsidRPr="00862F53" w:rsidRDefault="00495A69" w:rsidP="00F51E44">
            <w:pPr>
              <w:rPr>
                <w:rFonts w:cs="Arial"/>
              </w:rPr>
            </w:pPr>
          </w:p>
        </w:tc>
        <w:tc>
          <w:tcPr>
            <w:tcW w:w="826" w:type="dxa"/>
            <w:tcBorders>
              <w:top w:val="single" w:sz="4" w:space="0" w:color="auto"/>
              <w:bottom w:val="single" w:sz="4" w:space="0" w:color="auto"/>
            </w:tcBorders>
            <w:shd w:val="clear" w:color="auto" w:fill="FFFFFF"/>
          </w:tcPr>
          <w:p w14:paraId="760D10F7" w14:textId="77777777" w:rsidR="00495A69" w:rsidRPr="00862F53"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BC67" w14:textId="77777777" w:rsidR="00495A69" w:rsidRPr="00862F53" w:rsidRDefault="00495A69" w:rsidP="00F51E44">
            <w:pPr>
              <w:rPr>
                <w:rFonts w:cs="Arial"/>
              </w:rPr>
            </w:pPr>
          </w:p>
        </w:tc>
      </w:tr>
      <w:tr w:rsidR="00495A69" w:rsidRPr="00D95972" w14:paraId="36C47DD1" w14:textId="77777777" w:rsidTr="00F51E44">
        <w:tc>
          <w:tcPr>
            <w:tcW w:w="976" w:type="dxa"/>
            <w:tcBorders>
              <w:top w:val="nil"/>
              <w:left w:val="thinThickThinSmallGap" w:sz="24" w:space="0" w:color="auto"/>
              <w:bottom w:val="nil"/>
            </w:tcBorders>
            <w:shd w:val="clear" w:color="auto" w:fill="auto"/>
          </w:tcPr>
          <w:p w14:paraId="27B864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001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410E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1C4C4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A854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B93A3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FB464C" w14:textId="77777777" w:rsidR="00495A69" w:rsidRPr="00D95972" w:rsidRDefault="00495A69" w:rsidP="00F51E44">
            <w:pPr>
              <w:rPr>
                <w:rFonts w:cs="Arial"/>
              </w:rPr>
            </w:pPr>
          </w:p>
        </w:tc>
      </w:tr>
      <w:tr w:rsidR="00495A69" w:rsidRPr="00D95972" w14:paraId="54C941C1" w14:textId="77777777" w:rsidTr="00F51E44">
        <w:tc>
          <w:tcPr>
            <w:tcW w:w="976" w:type="dxa"/>
            <w:tcBorders>
              <w:top w:val="single" w:sz="4" w:space="0" w:color="auto"/>
              <w:left w:val="thinThickThinSmallGap" w:sz="24" w:space="0" w:color="auto"/>
              <w:bottom w:val="single" w:sz="4" w:space="0" w:color="auto"/>
            </w:tcBorders>
          </w:tcPr>
          <w:p w14:paraId="2B1B9B36"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1E29C0" w14:textId="77777777" w:rsidR="00495A69" w:rsidRPr="00D95972" w:rsidRDefault="00495A69" w:rsidP="00F51E44">
            <w:pPr>
              <w:rPr>
                <w:rFonts w:cs="Arial"/>
              </w:rPr>
            </w:pPr>
            <w:bookmarkStart w:id="8" w:name="_Hlk42849210"/>
            <w:r>
              <w:t>5G_</w:t>
            </w:r>
            <w:r>
              <w:rPr>
                <w:rFonts w:hint="eastAsia"/>
                <w:lang w:eastAsia="zh-CN"/>
              </w:rPr>
              <w:t>eLCS</w:t>
            </w:r>
            <w:r>
              <w:rPr>
                <w:lang w:eastAsia="zh-CN"/>
              </w:rPr>
              <w:t xml:space="preserve"> </w:t>
            </w:r>
            <w:bookmarkEnd w:id="8"/>
            <w:r>
              <w:rPr>
                <w:lang w:eastAsia="zh-CN"/>
              </w:rPr>
              <w:t>(CT4)</w:t>
            </w:r>
          </w:p>
        </w:tc>
        <w:tc>
          <w:tcPr>
            <w:tcW w:w="1088" w:type="dxa"/>
            <w:tcBorders>
              <w:top w:val="single" w:sz="4" w:space="0" w:color="auto"/>
              <w:bottom w:val="single" w:sz="4" w:space="0" w:color="auto"/>
            </w:tcBorders>
          </w:tcPr>
          <w:p w14:paraId="6934A15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1F34DE"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3BF87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B718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305CAC" w14:textId="77777777" w:rsidR="00495A69" w:rsidRDefault="00495A69" w:rsidP="00F51E44">
            <w:r w:rsidRPr="006A24DD">
              <w:t>CT aspects of Enhancement to the 5GC LoCation Services</w:t>
            </w:r>
          </w:p>
          <w:p w14:paraId="635FF4DE" w14:textId="77777777" w:rsidR="00495A69" w:rsidRDefault="00495A69" w:rsidP="00F51E44"/>
          <w:p w14:paraId="7341E64D" w14:textId="77777777" w:rsidR="00495A69" w:rsidRDefault="00495A69" w:rsidP="00F51E44"/>
          <w:p w14:paraId="422D0944" w14:textId="77777777" w:rsidR="00495A69" w:rsidRPr="00D95972" w:rsidRDefault="00495A69" w:rsidP="00F51E44">
            <w:pPr>
              <w:rPr>
                <w:rFonts w:cs="Arial"/>
              </w:rPr>
            </w:pPr>
          </w:p>
        </w:tc>
      </w:tr>
      <w:tr w:rsidR="00495A69" w:rsidRPr="00D95972" w14:paraId="189D383F" w14:textId="77777777" w:rsidTr="00F51E44">
        <w:tc>
          <w:tcPr>
            <w:tcW w:w="976" w:type="dxa"/>
            <w:tcBorders>
              <w:top w:val="nil"/>
              <w:left w:val="thinThickThinSmallGap" w:sz="24" w:space="0" w:color="auto"/>
              <w:bottom w:val="nil"/>
            </w:tcBorders>
            <w:shd w:val="clear" w:color="auto" w:fill="auto"/>
          </w:tcPr>
          <w:p w14:paraId="47EC70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B684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F7BC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F460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1E95F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6C80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1B8D8" w14:textId="77777777" w:rsidR="00495A69" w:rsidRPr="00D95972" w:rsidRDefault="00495A69" w:rsidP="00F51E44">
            <w:pPr>
              <w:rPr>
                <w:rFonts w:cs="Arial"/>
              </w:rPr>
            </w:pPr>
          </w:p>
        </w:tc>
      </w:tr>
      <w:tr w:rsidR="00495A69" w:rsidRPr="00D95972" w14:paraId="6B16F7B8" w14:textId="77777777" w:rsidTr="00F51E44">
        <w:tc>
          <w:tcPr>
            <w:tcW w:w="976" w:type="dxa"/>
            <w:tcBorders>
              <w:top w:val="nil"/>
              <w:left w:val="thinThickThinSmallGap" w:sz="24" w:space="0" w:color="auto"/>
              <w:bottom w:val="nil"/>
            </w:tcBorders>
            <w:shd w:val="clear" w:color="auto" w:fill="auto"/>
          </w:tcPr>
          <w:p w14:paraId="628393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BC25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8FC41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05ECF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05C3F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F4C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D1A" w14:textId="77777777" w:rsidR="00495A69" w:rsidRPr="00D95972" w:rsidRDefault="00495A69" w:rsidP="00F51E44">
            <w:pPr>
              <w:rPr>
                <w:rFonts w:cs="Arial"/>
              </w:rPr>
            </w:pPr>
          </w:p>
        </w:tc>
      </w:tr>
      <w:tr w:rsidR="00495A69" w:rsidRPr="00D95972" w14:paraId="058A3A7C" w14:textId="77777777" w:rsidTr="00F51E44">
        <w:tc>
          <w:tcPr>
            <w:tcW w:w="976" w:type="dxa"/>
            <w:tcBorders>
              <w:top w:val="single" w:sz="4" w:space="0" w:color="auto"/>
              <w:left w:val="thinThickThinSmallGap" w:sz="24" w:space="0" w:color="auto"/>
              <w:bottom w:val="single" w:sz="4" w:space="0" w:color="auto"/>
            </w:tcBorders>
          </w:tcPr>
          <w:p w14:paraId="6B2A2F9F"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C71E89D" w14:textId="77777777" w:rsidR="00495A69" w:rsidRPr="00D95972" w:rsidRDefault="00495A69" w:rsidP="00F51E44">
            <w:pPr>
              <w:rPr>
                <w:rFonts w:cs="Arial"/>
              </w:rPr>
            </w:pPr>
            <w:r>
              <w:t>V2XAPP</w:t>
            </w:r>
          </w:p>
        </w:tc>
        <w:tc>
          <w:tcPr>
            <w:tcW w:w="1088" w:type="dxa"/>
            <w:tcBorders>
              <w:top w:val="single" w:sz="4" w:space="0" w:color="auto"/>
              <w:bottom w:val="single" w:sz="4" w:space="0" w:color="auto"/>
            </w:tcBorders>
          </w:tcPr>
          <w:p w14:paraId="48F5A0A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220394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94204C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4BE11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B8C322" w14:textId="77777777" w:rsidR="00495A69" w:rsidRDefault="00495A69" w:rsidP="00F51E44">
            <w:r w:rsidRPr="00BF5B89">
              <w:t>CT aspects of V2XAPP</w:t>
            </w:r>
          </w:p>
          <w:p w14:paraId="5D22CC7C" w14:textId="77777777" w:rsidR="00495A69" w:rsidRDefault="00495A69" w:rsidP="00F51E44"/>
          <w:p w14:paraId="1B0BA8C9" w14:textId="77777777" w:rsidR="00495A69" w:rsidRPr="00D95972" w:rsidRDefault="00495A69" w:rsidP="00F51E44">
            <w:pPr>
              <w:rPr>
                <w:rFonts w:cs="Arial"/>
                <w:color w:val="000000"/>
              </w:rPr>
            </w:pPr>
          </w:p>
          <w:p w14:paraId="2956E48A" w14:textId="77777777" w:rsidR="00495A69" w:rsidRPr="00D95972" w:rsidRDefault="00495A69" w:rsidP="00F51E44">
            <w:pPr>
              <w:rPr>
                <w:rFonts w:cs="Arial"/>
              </w:rPr>
            </w:pPr>
          </w:p>
        </w:tc>
      </w:tr>
      <w:tr w:rsidR="00495A69" w:rsidRPr="00D95972" w14:paraId="3E0A3436" w14:textId="77777777" w:rsidTr="00F51E44">
        <w:tc>
          <w:tcPr>
            <w:tcW w:w="976" w:type="dxa"/>
            <w:tcBorders>
              <w:top w:val="nil"/>
              <w:left w:val="thinThickThinSmallGap" w:sz="24" w:space="0" w:color="auto"/>
              <w:bottom w:val="nil"/>
            </w:tcBorders>
            <w:shd w:val="clear" w:color="auto" w:fill="auto"/>
          </w:tcPr>
          <w:p w14:paraId="22F24A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31B3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B684D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12860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BAD23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31CE8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C9F5B" w14:textId="77777777" w:rsidR="00495A69" w:rsidRPr="00D95972" w:rsidRDefault="00495A69" w:rsidP="00F51E44">
            <w:pPr>
              <w:rPr>
                <w:rFonts w:cs="Arial"/>
              </w:rPr>
            </w:pPr>
          </w:p>
        </w:tc>
      </w:tr>
      <w:tr w:rsidR="00495A69" w:rsidRPr="00D95972" w14:paraId="540D4BD0" w14:textId="77777777" w:rsidTr="00F51E44">
        <w:tc>
          <w:tcPr>
            <w:tcW w:w="976" w:type="dxa"/>
            <w:tcBorders>
              <w:top w:val="nil"/>
              <w:left w:val="thinThickThinSmallGap" w:sz="24" w:space="0" w:color="auto"/>
              <w:bottom w:val="nil"/>
            </w:tcBorders>
            <w:shd w:val="clear" w:color="auto" w:fill="auto"/>
          </w:tcPr>
          <w:p w14:paraId="2881C0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EFF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5D4B7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C24C5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C93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99ED7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86F2A" w14:textId="77777777" w:rsidR="00495A69" w:rsidRPr="00D95972" w:rsidRDefault="00495A69" w:rsidP="00F51E44">
            <w:pPr>
              <w:rPr>
                <w:rFonts w:cs="Arial"/>
              </w:rPr>
            </w:pPr>
          </w:p>
        </w:tc>
      </w:tr>
      <w:tr w:rsidR="00495A69" w:rsidRPr="00D95972" w14:paraId="65014FA9" w14:textId="77777777" w:rsidTr="00F51E44">
        <w:tc>
          <w:tcPr>
            <w:tcW w:w="976" w:type="dxa"/>
            <w:tcBorders>
              <w:top w:val="single" w:sz="4" w:space="0" w:color="auto"/>
              <w:left w:val="thinThickThinSmallGap" w:sz="24" w:space="0" w:color="auto"/>
              <w:bottom w:val="single" w:sz="4" w:space="0" w:color="auto"/>
            </w:tcBorders>
          </w:tcPr>
          <w:p w14:paraId="1D225530"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AD81F" w14:textId="77777777" w:rsidR="00495A69" w:rsidRPr="00D95972" w:rsidRDefault="00495A69" w:rsidP="00F51E44">
            <w:pPr>
              <w:rPr>
                <w:rFonts w:cs="Arial"/>
              </w:rPr>
            </w:pPr>
            <w:r>
              <w:t>eV2XARC</w:t>
            </w:r>
          </w:p>
        </w:tc>
        <w:tc>
          <w:tcPr>
            <w:tcW w:w="1088" w:type="dxa"/>
            <w:tcBorders>
              <w:top w:val="single" w:sz="4" w:space="0" w:color="auto"/>
              <w:bottom w:val="single" w:sz="4" w:space="0" w:color="auto"/>
            </w:tcBorders>
          </w:tcPr>
          <w:p w14:paraId="0BB1F4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4F4370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7F00A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ECD77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B6A88E7" w14:textId="77777777" w:rsidR="00495A69" w:rsidRDefault="00495A69" w:rsidP="00F51E44">
            <w:r w:rsidRPr="00BF5B89">
              <w:t>CT aspects of eV2XARC</w:t>
            </w:r>
          </w:p>
          <w:p w14:paraId="3112E1B5" w14:textId="77777777" w:rsidR="00495A69" w:rsidRDefault="00495A69" w:rsidP="00F51E44"/>
          <w:p w14:paraId="3C69A3C9" w14:textId="77777777" w:rsidR="00495A69" w:rsidRDefault="00495A69" w:rsidP="00F51E44"/>
          <w:p w14:paraId="3BBD375A" w14:textId="77777777" w:rsidR="00495A69" w:rsidRPr="00D95972" w:rsidRDefault="00495A69" w:rsidP="00F51E44">
            <w:pPr>
              <w:rPr>
                <w:rFonts w:cs="Arial"/>
              </w:rPr>
            </w:pPr>
          </w:p>
        </w:tc>
      </w:tr>
      <w:tr w:rsidR="00495A69" w:rsidRPr="00D95972" w14:paraId="1F3932A4" w14:textId="77777777" w:rsidTr="00F51E44">
        <w:tc>
          <w:tcPr>
            <w:tcW w:w="976" w:type="dxa"/>
            <w:tcBorders>
              <w:top w:val="nil"/>
              <w:left w:val="thinThickThinSmallGap" w:sz="24" w:space="0" w:color="auto"/>
              <w:bottom w:val="nil"/>
            </w:tcBorders>
            <w:shd w:val="clear" w:color="auto" w:fill="auto"/>
          </w:tcPr>
          <w:p w14:paraId="7E59E9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65F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5E0635" w14:textId="7ABAF0E9" w:rsidR="00495A69" w:rsidRPr="00D95972" w:rsidRDefault="00E46093" w:rsidP="00F51E44">
            <w:pPr>
              <w:rPr>
                <w:rFonts w:cs="Arial"/>
              </w:rPr>
            </w:pPr>
            <w:hyperlink r:id="rId94" w:history="1">
              <w:r>
                <w:rPr>
                  <w:rStyle w:val="Hyperlink"/>
                </w:rPr>
                <w:t>C1-214379</w:t>
              </w:r>
            </w:hyperlink>
          </w:p>
        </w:tc>
        <w:tc>
          <w:tcPr>
            <w:tcW w:w="4191" w:type="dxa"/>
            <w:gridSpan w:val="3"/>
            <w:tcBorders>
              <w:top w:val="single" w:sz="4" w:space="0" w:color="auto"/>
              <w:bottom w:val="single" w:sz="4" w:space="0" w:color="auto"/>
            </w:tcBorders>
            <w:shd w:val="clear" w:color="auto" w:fill="FFFF00"/>
          </w:tcPr>
          <w:p w14:paraId="4620F652"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996842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98AC4" w14:textId="77777777" w:rsidR="00495A69" w:rsidRPr="00D95972" w:rsidRDefault="00495A69" w:rsidP="00F51E44">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4190" w14:textId="77777777" w:rsidR="00495A69" w:rsidRPr="00D95972" w:rsidRDefault="00495A69" w:rsidP="00F51E44">
            <w:pPr>
              <w:rPr>
                <w:rFonts w:cs="Arial"/>
              </w:rPr>
            </w:pPr>
          </w:p>
        </w:tc>
      </w:tr>
      <w:tr w:rsidR="00495A69" w:rsidRPr="00D95972" w14:paraId="1A0B9F12" w14:textId="77777777" w:rsidTr="00F51E44">
        <w:tc>
          <w:tcPr>
            <w:tcW w:w="976" w:type="dxa"/>
            <w:tcBorders>
              <w:top w:val="nil"/>
              <w:left w:val="thinThickThinSmallGap" w:sz="24" w:space="0" w:color="auto"/>
              <w:bottom w:val="nil"/>
            </w:tcBorders>
            <w:shd w:val="clear" w:color="auto" w:fill="auto"/>
          </w:tcPr>
          <w:p w14:paraId="705884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ECD5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CBDA27" w14:textId="01DD2C03" w:rsidR="00495A69" w:rsidRPr="00D95972" w:rsidRDefault="00E46093" w:rsidP="00F51E44">
            <w:pPr>
              <w:rPr>
                <w:rFonts w:cs="Arial"/>
              </w:rPr>
            </w:pPr>
            <w:hyperlink r:id="rId95" w:history="1">
              <w:r>
                <w:rPr>
                  <w:rStyle w:val="Hyperlink"/>
                </w:rPr>
                <w:t>C1-214380</w:t>
              </w:r>
            </w:hyperlink>
          </w:p>
        </w:tc>
        <w:tc>
          <w:tcPr>
            <w:tcW w:w="4191" w:type="dxa"/>
            <w:gridSpan w:val="3"/>
            <w:tcBorders>
              <w:top w:val="single" w:sz="4" w:space="0" w:color="auto"/>
              <w:bottom w:val="single" w:sz="4" w:space="0" w:color="auto"/>
            </w:tcBorders>
            <w:shd w:val="clear" w:color="auto" w:fill="FFFF00"/>
          </w:tcPr>
          <w:p w14:paraId="5D7CD625"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19302A5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D486AB" w14:textId="77777777" w:rsidR="00495A69" w:rsidRPr="00D95972" w:rsidRDefault="00495A69" w:rsidP="00F51E44">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F4A20" w14:textId="77777777" w:rsidR="00495A69" w:rsidRPr="00D95972" w:rsidRDefault="00495A69" w:rsidP="00F51E44">
            <w:pPr>
              <w:rPr>
                <w:rFonts w:cs="Arial"/>
              </w:rPr>
            </w:pPr>
          </w:p>
        </w:tc>
      </w:tr>
      <w:tr w:rsidR="00495A69" w:rsidRPr="00D95972" w14:paraId="06FCECCC" w14:textId="77777777" w:rsidTr="00F51E44">
        <w:tc>
          <w:tcPr>
            <w:tcW w:w="976" w:type="dxa"/>
            <w:tcBorders>
              <w:top w:val="nil"/>
              <w:left w:val="thinThickThinSmallGap" w:sz="24" w:space="0" w:color="auto"/>
              <w:bottom w:val="nil"/>
            </w:tcBorders>
            <w:shd w:val="clear" w:color="auto" w:fill="auto"/>
          </w:tcPr>
          <w:p w14:paraId="4AE229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520F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3788CC" w14:textId="6B12B7F8" w:rsidR="00495A69" w:rsidRPr="00D95972" w:rsidRDefault="00E46093" w:rsidP="00F51E44">
            <w:pPr>
              <w:rPr>
                <w:rFonts w:cs="Arial"/>
              </w:rPr>
            </w:pPr>
            <w:hyperlink r:id="rId96" w:history="1">
              <w:r>
                <w:rPr>
                  <w:rStyle w:val="Hyperlink"/>
                </w:rPr>
                <w:t>C1-214381</w:t>
              </w:r>
            </w:hyperlink>
          </w:p>
        </w:tc>
        <w:tc>
          <w:tcPr>
            <w:tcW w:w="4191" w:type="dxa"/>
            <w:gridSpan w:val="3"/>
            <w:tcBorders>
              <w:top w:val="single" w:sz="4" w:space="0" w:color="auto"/>
              <w:bottom w:val="single" w:sz="4" w:space="0" w:color="auto"/>
            </w:tcBorders>
            <w:shd w:val="clear" w:color="auto" w:fill="FFFF00"/>
          </w:tcPr>
          <w:p w14:paraId="0187C917" w14:textId="77777777" w:rsidR="00495A69" w:rsidRPr="00D95972" w:rsidRDefault="00495A69" w:rsidP="00F51E44">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13A15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5F6386" w14:textId="77777777" w:rsidR="00495A69" w:rsidRPr="00D95972" w:rsidRDefault="00495A69" w:rsidP="00F51E44">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D569" w14:textId="77777777" w:rsidR="00495A69" w:rsidRPr="00D95972" w:rsidRDefault="00495A69" w:rsidP="00F51E44">
            <w:pPr>
              <w:rPr>
                <w:rFonts w:cs="Arial"/>
              </w:rPr>
            </w:pPr>
          </w:p>
        </w:tc>
      </w:tr>
      <w:tr w:rsidR="00495A69" w:rsidRPr="00D95972" w14:paraId="33CB8447" w14:textId="77777777" w:rsidTr="00F51E44">
        <w:tc>
          <w:tcPr>
            <w:tcW w:w="976" w:type="dxa"/>
            <w:tcBorders>
              <w:top w:val="nil"/>
              <w:left w:val="thinThickThinSmallGap" w:sz="24" w:space="0" w:color="auto"/>
              <w:bottom w:val="nil"/>
            </w:tcBorders>
            <w:shd w:val="clear" w:color="auto" w:fill="auto"/>
          </w:tcPr>
          <w:p w14:paraId="301504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6643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C52F2" w14:textId="4DF6AD8C" w:rsidR="00495A69" w:rsidRPr="00D95972" w:rsidRDefault="00E46093" w:rsidP="00F51E44">
            <w:pPr>
              <w:rPr>
                <w:rFonts w:cs="Arial"/>
              </w:rPr>
            </w:pPr>
            <w:hyperlink r:id="rId97" w:history="1">
              <w:r>
                <w:rPr>
                  <w:rStyle w:val="Hyperlink"/>
                </w:rPr>
                <w:t>C1-214471</w:t>
              </w:r>
            </w:hyperlink>
          </w:p>
        </w:tc>
        <w:tc>
          <w:tcPr>
            <w:tcW w:w="4191" w:type="dxa"/>
            <w:gridSpan w:val="3"/>
            <w:tcBorders>
              <w:top w:val="single" w:sz="4" w:space="0" w:color="auto"/>
              <w:bottom w:val="single" w:sz="4" w:space="0" w:color="auto"/>
            </w:tcBorders>
            <w:shd w:val="clear" w:color="auto" w:fill="FFFF00"/>
          </w:tcPr>
          <w:p w14:paraId="1446EC40"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7FE22106"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19D1DA" w14:textId="77777777" w:rsidR="00495A69" w:rsidRPr="00D95972" w:rsidRDefault="00495A69" w:rsidP="00F51E44">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4569C" w14:textId="77777777" w:rsidR="00495A69" w:rsidRPr="00D95972" w:rsidRDefault="00495A69" w:rsidP="00F51E44">
            <w:pPr>
              <w:rPr>
                <w:rFonts w:cs="Arial"/>
              </w:rPr>
            </w:pPr>
            <w:r>
              <w:rPr>
                <w:rFonts w:cs="Arial"/>
              </w:rPr>
              <w:t>Backward compatibility analysis missing</w:t>
            </w:r>
          </w:p>
        </w:tc>
      </w:tr>
      <w:tr w:rsidR="00495A69" w:rsidRPr="00D95972" w14:paraId="507A6EF6" w14:textId="77777777" w:rsidTr="00F51E44">
        <w:tc>
          <w:tcPr>
            <w:tcW w:w="976" w:type="dxa"/>
            <w:tcBorders>
              <w:top w:val="nil"/>
              <w:left w:val="thinThickThinSmallGap" w:sz="24" w:space="0" w:color="auto"/>
              <w:bottom w:val="nil"/>
            </w:tcBorders>
            <w:shd w:val="clear" w:color="auto" w:fill="auto"/>
          </w:tcPr>
          <w:p w14:paraId="219E56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AD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131DFE" w14:textId="417797F6" w:rsidR="00495A69" w:rsidRPr="00D95972" w:rsidRDefault="00E46093" w:rsidP="00F51E44">
            <w:pPr>
              <w:rPr>
                <w:rFonts w:cs="Arial"/>
              </w:rPr>
            </w:pPr>
            <w:hyperlink r:id="rId98" w:history="1">
              <w:r>
                <w:rPr>
                  <w:rStyle w:val="Hyperlink"/>
                </w:rPr>
                <w:t>C1-214472</w:t>
              </w:r>
            </w:hyperlink>
          </w:p>
        </w:tc>
        <w:tc>
          <w:tcPr>
            <w:tcW w:w="4191" w:type="dxa"/>
            <w:gridSpan w:val="3"/>
            <w:tcBorders>
              <w:top w:val="single" w:sz="4" w:space="0" w:color="auto"/>
              <w:bottom w:val="single" w:sz="4" w:space="0" w:color="auto"/>
            </w:tcBorders>
            <w:shd w:val="clear" w:color="auto" w:fill="FFFF00"/>
          </w:tcPr>
          <w:p w14:paraId="71727B94"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4FFBC298"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65155E" w14:textId="77777777" w:rsidR="00495A69" w:rsidRPr="00D95972" w:rsidRDefault="00495A69" w:rsidP="00F51E44">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69F4" w14:textId="77777777" w:rsidR="00495A69" w:rsidRPr="00D95972" w:rsidRDefault="00495A69" w:rsidP="00F51E44">
            <w:pPr>
              <w:rPr>
                <w:rFonts w:cs="Arial"/>
              </w:rPr>
            </w:pPr>
          </w:p>
        </w:tc>
      </w:tr>
      <w:tr w:rsidR="00495A69" w:rsidRPr="00D95972" w14:paraId="61F862C5" w14:textId="77777777" w:rsidTr="00F51E44">
        <w:tc>
          <w:tcPr>
            <w:tcW w:w="976" w:type="dxa"/>
            <w:tcBorders>
              <w:top w:val="nil"/>
              <w:left w:val="thinThickThinSmallGap" w:sz="24" w:space="0" w:color="auto"/>
              <w:bottom w:val="nil"/>
            </w:tcBorders>
            <w:shd w:val="clear" w:color="auto" w:fill="auto"/>
          </w:tcPr>
          <w:p w14:paraId="03FFAB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627E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B29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0D0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6DC77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8AB0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2BB4E" w14:textId="77777777" w:rsidR="00495A69" w:rsidRPr="00D95972" w:rsidRDefault="00495A69" w:rsidP="00F51E44">
            <w:pPr>
              <w:rPr>
                <w:rFonts w:cs="Arial"/>
              </w:rPr>
            </w:pPr>
          </w:p>
        </w:tc>
      </w:tr>
      <w:tr w:rsidR="00495A69" w:rsidRPr="00D95972" w14:paraId="0F6F20AE" w14:textId="77777777" w:rsidTr="00F51E44">
        <w:tc>
          <w:tcPr>
            <w:tcW w:w="976" w:type="dxa"/>
            <w:tcBorders>
              <w:top w:val="single" w:sz="4" w:space="0" w:color="auto"/>
              <w:left w:val="thinThickThinSmallGap" w:sz="24" w:space="0" w:color="auto"/>
              <w:bottom w:val="single" w:sz="4" w:space="0" w:color="auto"/>
            </w:tcBorders>
          </w:tcPr>
          <w:p w14:paraId="10F20BB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0B73CE6" w14:textId="77777777" w:rsidR="00495A69" w:rsidRPr="00D95972" w:rsidRDefault="00495A69" w:rsidP="00F51E44">
            <w:pPr>
              <w:rPr>
                <w:rFonts w:cs="Arial"/>
              </w:rPr>
            </w:pPr>
            <w:r>
              <w:t>RACS (CT4 lead)</w:t>
            </w:r>
          </w:p>
        </w:tc>
        <w:tc>
          <w:tcPr>
            <w:tcW w:w="1088" w:type="dxa"/>
            <w:tcBorders>
              <w:top w:val="single" w:sz="4" w:space="0" w:color="auto"/>
              <w:bottom w:val="single" w:sz="4" w:space="0" w:color="auto"/>
            </w:tcBorders>
          </w:tcPr>
          <w:p w14:paraId="00A814D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B34CC1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870AA4"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EB00A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9FD54E" w14:textId="77777777" w:rsidR="00495A69" w:rsidRDefault="00495A69" w:rsidP="00F51E44">
            <w:r w:rsidRPr="004069DE">
              <w:t xml:space="preserve">CT aspects of optimizations on UE radio capability </w:t>
            </w:r>
            <w:r>
              <w:t>signalling</w:t>
            </w:r>
          </w:p>
          <w:p w14:paraId="38C6D572" w14:textId="77777777" w:rsidR="00495A69" w:rsidRDefault="00495A69" w:rsidP="00F51E44"/>
          <w:p w14:paraId="3EF75486" w14:textId="77777777" w:rsidR="00495A69" w:rsidRDefault="00495A69" w:rsidP="00F51E44">
            <w:pPr>
              <w:rPr>
                <w:szCs w:val="16"/>
              </w:rPr>
            </w:pPr>
          </w:p>
          <w:p w14:paraId="317277EA" w14:textId="77777777" w:rsidR="00495A69" w:rsidRPr="00D95972" w:rsidRDefault="00495A69" w:rsidP="00F51E44">
            <w:pPr>
              <w:rPr>
                <w:rFonts w:cs="Arial"/>
              </w:rPr>
            </w:pPr>
          </w:p>
        </w:tc>
      </w:tr>
      <w:tr w:rsidR="00495A69" w:rsidRPr="00D95972" w14:paraId="4FE05A40" w14:textId="77777777" w:rsidTr="00F51E44">
        <w:tc>
          <w:tcPr>
            <w:tcW w:w="976" w:type="dxa"/>
            <w:tcBorders>
              <w:top w:val="nil"/>
              <w:left w:val="thinThickThinSmallGap" w:sz="24" w:space="0" w:color="auto"/>
              <w:bottom w:val="nil"/>
            </w:tcBorders>
            <w:shd w:val="clear" w:color="auto" w:fill="auto"/>
          </w:tcPr>
          <w:p w14:paraId="354570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F6EE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33E2D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2892776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5FB528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598FF8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F774B" w14:textId="77777777" w:rsidR="00495A69" w:rsidRDefault="00495A69" w:rsidP="00F51E44"/>
        </w:tc>
      </w:tr>
      <w:tr w:rsidR="00495A69" w:rsidRPr="00D95972" w14:paraId="1361520A" w14:textId="77777777" w:rsidTr="00F51E44">
        <w:tc>
          <w:tcPr>
            <w:tcW w:w="976" w:type="dxa"/>
            <w:tcBorders>
              <w:top w:val="nil"/>
              <w:left w:val="thinThickThinSmallGap" w:sz="24" w:space="0" w:color="auto"/>
              <w:bottom w:val="nil"/>
            </w:tcBorders>
            <w:shd w:val="clear" w:color="auto" w:fill="auto"/>
          </w:tcPr>
          <w:p w14:paraId="6CF339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454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502C4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7BF9F9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D5B6BF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495DA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A0291" w14:textId="77777777" w:rsidR="00495A69" w:rsidRDefault="00495A69" w:rsidP="00F51E44"/>
        </w:tc>
      </w:tr>
      <w:tr w:rsidR="00495A69" w:rsidRPr="00D95972" w14:paraId="796EB5EF" w14:textId="77777777" w:rsidTr="00F51E44">
        <w:tc>
          <w:tcPr>
            <w:tcW w:w="976" w:type="dxa"/>
            <w:tcBorders>
              <w:top w:val="nil"/>
              <w:left w:val="thinThickThinSmallGap" w:sz="24" w:space="0" w:color="auto"/>
              <w:bottom w:val="nil"/>
            </w:tcBorders>
            <w:shd w:val="clear" w:color="auto" w:fill="auto"/>
          </w:tcPr>
          <w:p w14:paraId="1795098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9C1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399DB5"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3640EC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98DDC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3823A6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99F" w14:textId="77777777" w:rsidR="00495A69" w:rsidRDefault="00495A69" w:rsidP="00F51E44"/>
        </w:tc>
      </w:tr>
      <w:tr w:rsidR="00495A69" w:rsidRPr="00D95972" w14:paraId="50BCF761" w14:textId="77777777" w:rsidTr="00F51E44">
        <w:tc>
          <w:tcPr>
            <w:tcW w:w="976" w:type="dxa"/>
            <w:tcBorders>
              <w:top w:val="nil"/>
              <w:left w:val="thinThickThinSmallGap" w:sz="24" w:space="0" w:color="auto"/>
              <w:bottom w:val="nil"/>
            </w:tcBorders>
            <w:shd w:val="clear" w:color="auto" w:fill="auto"/>
          </w:tcPr>
          <w:p w14:paraId="27469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1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EF4636"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726560F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6455A9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DB126B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684AF" w14:textId="77777777" w:rsidR="00495A69" w:rsidRDefault="00495A69" w:rsidP="00F51E44"/>
        </w:tc>
      </w:tr>
      <w:tr w:rsidR="00495A69" w:rsidRPr="00D95972" w14:paraId="07C60843" w14:textId="77777777" w:rsidTr="00F51E44">
        <w:tc>
          <w:tcPr>
            <w:tcW w:w="976" w:type="dxa"/>
            <w:tcBorders>
              <w:top w:val="nil"/>
              <w:left w:val="thinThickThinSmallGap" w:sz="24" w:space="0" w:color="auto"/>
              <w:bottom w:val="nil"/>
            </w:tcBorders>
            <w:shd w:val="clear" w:color="auto" w:fill="auto"/>
          </w:tcPr>
          <w:p w14:paraId="7C6B1AD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F21C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000000" w:fill="FFFFFF"/>
          </w:tcPr>
          <w:p w14:paraId="6A3C255A" w14:textId="77777777" w:rsidR="00495A69" w:rsidRPr="00AF59AD" w:rsidRDefault="00495A69" w:rsidP="00F51E44"/>
        </w:tc>
        <w:tc>
          <w:tcPr>
            <w:tcW w:w="4191" w:type="dxa"/>
            <w:gridSpan w:val="3"/>
            <w:tcBorders>
              <w:top w:val="single" w:sz="4" w:space="0" w:color="auto"/>
              <w:bottom w:val="single" w:sz="4" w:space="0" w:color="auto"/>
            </w:tcBorders>
            <w:shd w:val="clear" w:color="000000" w:fill="FFFFFF"/>
          </w:tcPr>
          <w:p w14:paraId="2071D925" w14:textId="77777777" w:rsidR="00495A69" w:rsidRDefault="00495A69" w:rsidP="00F51E44">
            <w:pPr>
              <w:rPr>
                <w:rFonts w:cs="Arial"/>
              </w:rPr>
            </w:pPr>
          </w:p>
        </w:tc>
        <w:tc>
          <w:tcPr>
            <w:tcW w:w="1767" w:type="dxa"/>
            <w:tcBorders>
              <w:top w:val="single" w:sz="4" w:space="0" w:color="auto"/>
              <w:bottom w:val="single" w:sz="4" w:space="0" w:color="auto"/>
            </w:tcBorders>
            <w:shd w:val="clear" w:color="000000" w:fill="FFFFFF"/>
          </w:tcPr>
          <w:p w14:paraId="4AA4260D" w14:textId="77777777" w:rsidR="00495A69" w:rsidRDefault="00495A69" w:rsidP="00F51E44">
            <w:pPr>
              <w:rPr>
                <w:rFonts w:cs="Arial"/>
              </w:rPr>
            </w:pPr>
          </w:p>
        </w:tc>
        <w:tc>
          <w:tcPr>
            <w:tcW w:w="826" w:type="dxa"/>
            <w:tcBorders>
              <w:top w:val="single" w:sz="4" w:space="0" w:color="auto"/>
              <w:bottom w:val="single" w:sz="4" w:space="0" w:color="auto"/>
            </w:tcBorders>
            <w:shd w:val="clear" w:color="000000" w:fill="FFFFFF"/>
          </w:tcPr>
          <w:p w14:paraId="165490C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541C8ED" w14:textId="77777777" w:rsidR="00495A69" w:rsidRDefault="00495A69" w:rsidP="00F51E44"/>
        </w:tc>
      </w:tr>
      <w:tr w:rsidR="00495A69" w:rsidRPr="00D95972" w14:paraId="5A36518A" w14:textId="77777777" w:rsidTr="00F51E44">
        <w:tc>
          <w:tcPr>
            <w:tcW w:w="976" w:type="dxa"/>
            <w:tcBorders>
              <w:top w:val="single" w:sz="4" w:space="0" w:color="auto"/>
              <w:left w:val="thinThickThinSmallGap" w:sz="24" w:space="0" w:color="auto"/>
              <w:bottom w:val="single" w:sz="4" w:space="0" w:color="auto"/>
            </w:tcBorders>
          </w:tcPr>
          <w:p w14:paraId="5337B5D9"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B4838ED" w14:textId="77777777" w:rsidR="00495A69" w:rsidRPr="00D95972" w:rsidRDefault="00495A69" w:rsidP="00F51E44">
            <w:pPr>
              <w:rPr>
                <w:rFonts w:cs="Arial"/>
              </w:rPr>
            </w:pPr>
            <w:r>
              <w:t>5G_SRVCC (CT4 lead)</w:t>
            </w:r>
          </w:p>
        </w:tc>
        <w:tc>
          <w:tcPr>
            <w:tcW w:w="1088" w:type="dxa"/>
            <w:tcBorders>
              <w:top w:val="single" w:sz="4" w:space="0" w:color="auto"/>
              <w:bottom w:val="single" w:sz="4" w:space="0" w:color="auto"/>
            </w:tcBorders>
          </w:tcPr>
          <w:p w14:paraId="3CBC8F9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8DCCC1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8DCE4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02FE1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7E9AAB6" w14:textId="77777777" w:rsidR="00495A69" w:rsidRDefault="00495A69" w:rsidP="00F51E44">
            <w:pPr>
              <w:rPr>
                <w:szCs w:val="16"/>
              </w:rPr>
            </w:pPr>
            <w:r w:rsidRPr="004069DE">
              <w:t xml:space="preserve">CT aspects of </w:t>
            </w:r>
            <w:r>
              <w:t>single radio voice continuity from 5GS to 3G</w:t>
            </w:r>
            <w:r w:rsidRPr="00D95972">
              <w:rPr>
                <w:rFonts w:eastAsia="Batang" w:cs="Arial"/>
                <w:color w:val="000000"/>
                <w:lang w:eastAsia="ko-KR"/>
              </w:rPr>
              <w:br/>
            </w:r>
          </w:p>
          <w:p w14:paraId="7A46D417" w14:textId="77777777" w:rsidR="00495A69" w:rsidRDefault="00495A69" w:rsidP="00F51E44">
            <w:pPr>
              <w:rPr>
                <w:rFonts w:cs="Arial"/>
              </w:rPr>
            </w:pPr>
          </w:p>
          <w:p w14:paraId="0A437D9B" w14:textId="77777777" w:rsidR="00495A69" w:rsidRPr="00D95972" w:rsidRDefault="00495A69" w:rsidP="00F51E44">
            <w:pPr>
              <w:rPr>
                <w:rFonts w:cs="Arial"/>
              </w:rPr>
            </w:pPr>
          </w:p>
        </w:tc>
      </w:tr>
      <w:tr w:rsidR="00495A69" w:rsidRPr="00D95972" w14:paraId="25515DE5" w14:textId="77777777" w:rsidTr="00F51E44">
        <w:tc>
          <w:tcPr>
            <w:tcW w:w="976" w:type="dxa"/>
            <w:tcBorders>
              <w:top w:val="nil"/>
              <w:left w:val="thinThickThinSmallGap" w:sz="24" w:space="0" w:color="auto"/>
              <w:bottom w:val="nil"/>
            </w:tcBorders>
            <w:shd w:val="clear" w:color="auto" w:fill="auto"/>
          </w:tcPr>
          <w:p w14:paraId="70E2F7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4721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D707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4403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5407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B197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4E1A6" w14:textId="77777777" w:rsidR="00495A69" w:rsidRPr="00D95972" w:rsidRDefault="00495A69" w:rsidP="00F51E44">
            <w:pPr>
              <w:rPr>
                <w:rFonts w:cs="Arial"/>
              </w:rPr>
            </w:pPr>
          </w:p>
        </w:tc>
      </w:tr>
      <w:tr w:rsidR="00495A69" w:rsidRPr="00D95972" w14:paraId="776068D3" w14:textId="77777777" w:rsidTr="00F51E44">
        <w:tc>
          <w:tcPr>
            <w:tcW w:w="976" w:type="dxa"/>
            <w:tcBorders>
              <w:top w:val="nil"/>
              <w:left w:val="thinThickThinSmallGap" w:sz="24" w:space="0" w:color="auto"/>
              <w:bottom w:val="nil"/>
            </w:tcBorders>
            <w:shd w:val="clear" w:color="auto" w:fill="auto"/>
          </w:tcPr>
          <w:p w14:paraId="3D8BE3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AB04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E2E2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142AF38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ECE5A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D7DC6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0BB5B" w14:textId="77777777" w:rsidR="00495A69" w:rsidRDefault="00495A69" w:rsidP="00F51E44">
            <w:pPr>
              <w:rPr>
                <w:rFonts w:cs="Arial"/>
              </w:rPr>
            </w:pPr>
          </w:p>
        </w:tc>
      </w:tr>
      <w:tr w:rsidR="00495A69" w:rsidRPr="00D95972" w14:paraId="4DE2A284" w14:textId="77777777" w:rsidTr="00F51E44">
        <w:tc>
          <w:tcPr>
            <w:tcW w:w="976" w:type="dxa"/>
            <w:tcBorders>
              <w:top w:val="nil"/>
              <w:left w:val="thinThickThinSmallGap" w:sz="24" w:space="0" w:color="auto"/>
              <w:bottom w:val="nil"/>
            </w:tcBorders>
            <w:shd w:val="clear" w:color="auto" w:fill="auto"/>
          </w:tcPr>
          <w:p w14:paraId="48A24D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851D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B70EA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FB9DB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1C59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B482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89254" w14:textId="77777777" w:rsidR="00495A69" w:rsidRPr="00D95972" w:rsidRDefault="00495A69" w:rsidP="00F51E44">
            <w:pPr>
              <w:rPr>
                <w:rFonts w:cs="Arial"/>
              </w:rPr>
            </w:pPr>
          </w:p>
        </w:tc>
      </w:tr>
      <w:tr w:rsidR="00495A69" w:rsidRPr="00D95972" w14:paraId="5CEA5036" w14:textId="77777777" w:rsidTr="00F51E44">
        <w:tc>
          <w:tcPr>
            <w:tcW w:w="976" w:type="dxa"/>
            <w:tcBorders>
              <w:top w:val="nil"/>
              <w:left w:val="thinThickThinSmallGap" w:sz="24" w:space="0" w:color="auto"/>
              <w:bottom w:val="nil"/>
            </w:tcBorders>
            <w:shd w:val="clear" w:color="auto" w:fill="auto"/>
          </w:tcPr>
          <w:p w14:paraId="0A8181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5162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400D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640D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B78FC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7A80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D1AD0" w14:textId="77777777" w:rsidR="00495A69" w:rsidRPr="00D95972" w:rsidRDefault="00495A69" w:rsidP="00F51E44">
            <w:pPr>
              <w:rPr>
                <w:rFonts w:cs="Arial"/>
              </w:rPr>
            </w:pPr>
          </w:p>
        </w:tc>
      </w:tr>
      <w:tr w:rsidR="00495A69" w:rsidRPr="00D95972" w14:paraId="684A0BAD" w14:textId="77777777" w:rsidTr="00F51E44">
        <w:tc>
          <w:tcPr>
            <w:tcW w:w="976" w:type="dxa"/>
            <w:tcBorders>
              <w:top w:val="nil"/>
              <w:left w:val="thinThickThinSmallGap" w:sz="24" w:space="0" w:color="auto"/>
              <w:bottom w:val="nil"/>
            </w:tcBorders>
            <w:shd w:val="clear" w:color="auto" w:fill="auto"/>
          </w:tcPr>
          <w:p w14:paraId="24141F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1202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072E9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F923C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33734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8DAD08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E7B39" w14:textId="77777777" w:rsidR="00495A69" w:rsidRPr="00D95972" w:rsidRDefault="00495A69" w:rsidP="00F51E44">
            <w:pPr>
              <w:rPr>
                <w:rFonts w:cs="Arial"/>
              </w:rPr>
            </w:pPr>
          </w:p>
        </w:tc>
      </w:tr>
      <w:tr w:rsidR="00495A69" w:rsidRPr="00D95972" w14:paraId="0A923491" w14:textId="77777777" w:rsidTr="00F51E44">
        <w:tc>
          <w:tcPr>
            <w:tcW w:w="976" w:type="dxa"/>
            <w:tcBorders>
              <w:top w:val="single" w:sz="4" w:space="0" w:color="auto"/>
              <w:left w:val="thinThickThinSmallGap" w:sz="24" w:space="0" w:color="auto"/>
              <w:bottom w:val="single" w:sz="4" w:space="0" w:color="auto"/>
            </w:tcBorders>
          </w:tcPr>
          <w:p w14:paraId="7BAEE11B"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FED346" w14:textId="77777777" w:rsidR="00495A69" w:rsidRPr="00D95972" w:rsidRDefault="00495A69" w:rsidP="00F51E44">
            <w:pPr>
              <w:rPr>
                <w:rFonts w:cs="Arial"/>
              </w:rPr>
            </w:pPr>
            <w:r w:rsidRPr="002D454F">
              <w:t xml:space="preserve">xBDT </w:t>
            </w:r>
            <w:r>
              <w:t>(CT3 lead)</w:t>
            </w:r>
          </w:p>
        </w:tc>
        <w:tc>
          <w:tcPr>
            <w:tcW w:w="1088" w:type="dxa"/>
            <w:tcBorders>
              <w:top w:val="single" w:sz="4" w:space="0" w:color="auto"/>
              <w:bottom w:val="single" w:sz="4" w:space="0" w:color="auto"/>
            </w:tcBorders>
          </w:tcPr>
          <w:p w14:paraId="10FC18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233425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844C4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704A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FEA5F3E" w14:textId="77777777" w:rsidR="00495A69" w:rsidRDefault="00495A69" w:rsidP="00F51E44">
            <w:pPr>
              <w:rPr>
                <w:szCs w:val="16"/>
              </w:rPr>
            </w:pPr>
            <w:r w:rsidRPr="004F3D08">
              <w:rPr>
                <w:szCs w:val="16"/>
              </w:rPr>
              <w:t>CT aspects on 5GS Transfer of Policies for Background Data</w:t>
            </w:r>
          </w:p>
          <w:p w14:paraId="4D54A5F0" w14:textId="77777777" w:rsidR="00495A69" w:rsidRDefault="00495A69" w:rsidP="00F51E44">
            <w:pPr>
              <w:rPr>
                <w:szCs w:val="16"/>
              </w:rPr>
            </w:pPr>
          </w:p>
          <w:p w14:paraId="436ECEEA" w14:textId="77777777" w:rsidR="00495A69" w:rsidRDefault="00495A69" w:rsidP="00F51E44">
            <w:pPr>
              <w:rPr>
                <w:rFonts w:cs="Arial"/>
              </w:rPr>
            </w:pPr>
          </w:p>
          <w:p w14:paraId="0D04C1F9" w14:textId="77777777" w:rsidR="00495A69" w:rsidRPr="00D95972" w:rsidRDefault="00495A69" w:rsidP="00F51E44">
            <w:pPr>
              <w:rPr>
                <w:rFonts w:cs="Arial"/>
              </w:rPr>
            </w:pPr>
          </w:p>
        </w:tc>
      </w:tr>
      <w:tr w:rsidR="00495A69" w:rsidRPr="00D95972" w14:paraId="3631A20B" w14:textId="77777777" w:rsidTr="00F51E44">
        <w:tc>
          <w:tcPr>
            <w:tcW w:w="976" w:type="dxa"/>
            <w:tcBorders>
              <w:top w:val="nil"/>
              <w:left w:val="thinThickThinSmallGap" w:sz="24" w:space="0" w:color="auto"/>
              <w:bottom w:val="nil"/>
            </w:tcBorders>
            <w:shd w:val="clear" w:color="auto" w:fill="auto"/>
          </w:tcPr>
          <w:p w14:paraId="25F760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423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D9AD6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DDC5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EE6F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4F7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805C1" w14:textId="77777777" w:rsidR="00495A69" w:rsidRPr="00D95972" w:rsidRDefault="00495A69" w:rsidP="00F51E44">
            <w:pPr>
              <w:rPr>
                <w:rFonts w:cs="Arial"/>
              </w:rPr>
            </w:pPr>
          </w:p>
        </w:tc>
      </w:tr>
      <w:tr w:rsidR="00495A69" w:rsidRPr="00D95972" w14:paraId="77216DF4" w14:textId="77777777" w:rsidTr="00F51E44">
        <w:tc>
          <w:tcPr>
            <w:tcW w:w="976" w:type="dxa"/>
            <w:tcBorders>
              <w:top w:val="nil"/>
              <w:left w:val="thinThickThinSmallGap" w:sz="24" w:space="0" w:color="auto"/>
              <w:bottom w:val="nil"/>
            </w:tcBorders>
            <w:shd w:val="clear" w:color="auto" w:fill="auto"/>
          </w:tcPr>
          <w:p w14:paraId="29224D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F76E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4E2C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093A8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1693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6141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6D40B" w14:textId="77777777" w:rsidR="00495A69" w:rsidRPr="00D95972" w:rsidRDefault="00495A69" w:rsidP="00F51E44">
            <w:pPr>
              <w:rPr>
                <w:rFonts w:cs="Arial"/>
              </w:rPr>
            </w:pPr>
          </w:p>
        </w:tc>
      </w:tr>
      <w:tr w:rsidR="00495A69" w:rsidRPr="00D95972" w14:paraId="0CF4A15B" w14:textId="77777777" w:rsidTr="00F51E44">
        <w:tc>
          <w:tcPr>
            <w:tcW w:w="976" w:type="dxa"/>
            <w:tcBorders>
              <w:top w:val="nil"/>
              <w:left w:val="thinThickThinSmallGap" w:sz="24" w:space="0" w:color="auto"/>
              <w:bottom w:val="nil"/>
            </w:tcBorders>
            <w:shd w:val="clear" w:color="auto" w:fill="auto"/>
          </w:tcPr>
          <w:p w14:paraId="58842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345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7304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9336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C79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FB49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A503B" w14:textId="77777777" w:rsidR="00495A69" w:rsidRPr="00D95972" w:rsidRDefault="00495A69" w:rsidP="00F51E44">
            <w:pPr>
              <w:rPr>
                <w:rFonts w:cs="Arial"/>
              </w:rPr>
            </w:pPr>
          </w:p>
        </w:tc>
      </w:tr>
      <w:tr w:rsidR="00495A69" w:rsidRPr="00D95972" w14:paraId="6DF90997" w14:textId="77777777" w:rsidTr="00F51E44">
        <w:tc>
          <w:tcPr>
            <w:tcW w:w="976" w:type="dxa"/>
            <w:tcBorders>
              <w:top w:val="single" w:sz="4" w:space="0" w:color="auto"/>
              <w:left w:val="thinThickThinSmallGap" w:sz="24" w:space="0" w:color="auto"/>
              <w:bottom w:val="single" w:sz="4" w:space="0" w:color="auto"/>
            </w:tcBorders>
          </w:tcPr>
          <w:p w14:paraId="1FDEE33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BEC56A" w14:textId="77777777" w:rsidR="00495A69" w:rsidRPr="00D95972" w:rsidRDefault="00495A69" w:rsidP="00F51E4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65A83B9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202DFA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4AF4A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990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292F7E8" w14:textId="77777777" w:rsidR="00495A69" w:rsidRDefault="00495A69" w:rsidP="00F51E44">
            <w:pPr>
              <w:rPr>
                <w:szCs w:val="16"/>
              </w:rPr>
            </w:pPr>
            <w:r>
              <w:t>CT aspects of support for integrated access and backhaul (IAB)</w:t>
            </w:r>
          </w:p>
          <w:p w14:paraId="3B3D73DF" w14:textId="77777777" w:rsidR="00495A69" w:rsidRDefault="00495A69" w:rsidP="00F51E44">
            <w:pPr>
              <w:rPr>
                <w:szCs w:val="16"/>
              </w:rPr>
            </w:pPr>
          </w:p>
          <w:p w14:paraId="3F92FDC4" w14:textId="77777777" w:rsidR="00495A69" w:rsidRDefault="00495A69" w:rsidP="00F51E44">
            <w:pPr>
              <w:rPr>
                <w:rFonts w:cs="Arial"/>
              </w:rPr>
            </w:pPr>
          </w:p>
          <w:p w14:paraId="051E142F" w14:textId="77777777" w:rsidR="00495A69" w:rsidRPr="00D95972" w:rsidRDefault="00495A69" w:rsidP="00F51E44">
            <w:pPr>
              <w:rPr>
                <w:rFonts w:cs="Arial"/>
              </w:rPr>
            </w:pPr>
          </w:p>
        </w:tc>
      </w:tr>
      <w:tr w:rsidR="00495A69" w:rsidRPr="00D95972" w14:paraId="1D3A084D" w14:textId="77777777" w:rsidTr="00F51E44">
        <w:tc>
          <w:tcPr>
            <w:tcW w:w="976" w:type="dxa"/>
            <w:tcBorders>
              <w:top w:val="nil"/>
              <w:left w:val="thinThickThinSmallGap" w:sz="24" w:space="0" w:color="auto"/>
              <w:bottom w:val="nil"/>
            </w:tcBorders>
            <w:shd w:val="clear" w:color="auto" w:fill="auto"/>
          </w:tcPr>
          <w:p w14:paraId="05F1E0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4788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44E3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D533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256E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19466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ECEA3" w14:textId="77777777" w:rsidR="00495A69" w:rsidRPr="00D95972" w:rsidRDefault="00495A69" w:rsidP="00F51E44">
            <w:pPr>
              <w:rPr>
                <w:rFonts w:cs="Arial"/>
              </w:rPr>
            </w:pPr>
          </w:p>
        </w:tc>
      </w:tr>
      <w:tr w:rsidR="00495A69" w:rsidRPr="00D95972" w14:paraId="4774343B" w14:textId="77777777" w:rsidTr="00F51E44">
        <w:tc>
          <w:tcPr>
            <w:tcW w:w="976" w:type="dxa"/>
            <w:tcBorders>
              <w:top w:val="nil"/>
              <w:left w:val="thinThickThinSmallGap" w:sz="24" w:space="0" w:color="auto"/>
              <w:bottom w:val="nil"/>
            </w:tcBorders>
            <w:shd w:val="clear" w:color="auto" w:fill="auto"/>
          </w:tcPr>
          <w:p w14:paraId="565D37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2A1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F9F4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2D9F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5CBD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ED53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C5DB" w14:textId="77777777" w:rsidR="00495A69" w:rsidRPr="00D95972" w:rsidRDefault="00495A69" w:rsidP="00F51E44">
            <w:pPr>
              <w:rPr>
                <w:rFonts w:cs="Arial"/>
              </w:rPr>
            </w:pPr>
          </w:p>
        </w:tc>
      </w:tr>
      <w:tr w:rsidR="00495A69" w:rsidRPr="00D95972" w14:paraId="6B0306FE" w14:textId="77777777" w:rsidTr="00F51E44">
        <w:tc>
          <w:tcPr>
            <w:tcW w:w="976" w:type="dxa"/>
            <w:tcBorders>
              <w:top w:val="nil"/>
              <w:left w:val="thinThickThinSmallGap" w:sz="24" w:space="0" w:color="auto"/>
              <w:bottom w:val="nil"/>
            </w:tcBorders>
            <w:shd w:val="clear" w:color="auto" w:fill="auto"/>
          </w:tcPr>
          <w:p w14:paraId="500494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CE30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35F3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CAF4C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1C4A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67FD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FFB28" w14:textId="77777777" w:rsidR="00495A69" w:rsidRPr="00D95972" w:rsidRDefault="00495A69" w:rsidP="00F51E44">
            <w:pPr>
              <w:rPr>
                <w:rFonts w:cs="Arial"/>
              </w:rPr>
            </w:pPr>
          </w:p>
        </w:tc>
      </w:tr>
      <w:tr w:rsidR="00495A69" w:rsidRPr="00D95972" w14:paraId="23DC153F" w14:textId="77777777" w:rsidTr="00F51E44">
        <w:tc>
          <w:tcPr>
            <w:tcW w:w="976" w:type="dxa"/>
            <w:tcBorders>
              <w:top w:val="nil"/>
              <w:left w:val="thinThickThinSmallGap" w:sz="24" w:space="0" w:color="auto"/>
              <w:bottom w:val="nil"/>
            </w:tcBorders>
            <w:shd w:val="clear" w:color="auto" w:fill="auto"/>
          </w:tcPr>
          <w:p w14:paraId="6E303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2768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D0E76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49A12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8F7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FC57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ED2DC" w14:textId="77777777" w:rsidR="00495A69" w:rsidRPr="00D95972" w:rsidRDefault="00495A69" w:rsidP="00F51E44">
            <w:pPr>
              <w:rPr>
                <w:rFonts w:cs="Arial"/>
              </w:rPr>
            </w:pPr>
          </w:p>
        </w:tc>
      </w:tr>
      <w:tr w:rsidR="00495A69" w:rsidRPr="00D95972" w14:paraId="4375BBF3" w14:textId="77777777" w:rsidTr="00F51E44">
        <w:tc>
          <w:tcPr>
            <w:tcW w:w="976" w:type="dxa"/>
            <w:tcBorders>
              <w:top w:val="single" w:sz="4" w:space="0" w:color="auto"/>
              <w:left w:val="thinThickThinSmallGap" w:sz="24" w:space="0" w:color="auto"/>
              <w:bottom w:val="single" w:sz="4" w:space="0" w:color="auto"/>
            </w:tcBorders>
          </w:tcPr>
          <w:p w14:paraId="4D27C4C3"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B4537F" w14:textId="77777777" w:rsidR="00495A69" w:rsidRPr="00D95972" w:rsidRDefault="00495A69" w:rsidP="00F51E4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5F3DCC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7693CC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4E1FA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F21E0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1BBDD3E" w14:textId="77777777" w:rsidR="00495A69" w:rsidRDefault="00495A69" w:rsidP="00F51E44">
            <w:pPr>
              <w:rPr>
                <w:szCs w:val="16"/>
              </w:rPr>
            </w:pPr>
            <w:r w:rsidRPr="00B95267">
              <w:t xml:space="preserve">5GS Enhanced support of OTA mechanism for </w:t>
            </w:r>
            <w:r>
              <w:t xml:space="preserve">UICC </w:t>
            </w:r>
            <w:r w:rsidRPr="00B95267">
              <w:t>configuration parameter update</w:t>
            </w:r>
          </w:p>
          <w:p w14:paraId="2F236978" w14:textId="77777777" w:rsidR="00495A69" w:rsidRDefault="00495A69" w:rsidP="00F51E44">
            <w:pPr>
              <w:rPr>
                <w:szCs w:val="16"/>
              </w:rPr>
            </w:pPr>
          </w:p>
          <w:p w14:paraId="7C91E12E" w14:textId="77777777" w:rsidR="00495A69" w:rsidRDefault="00495A69" w:rsidP="00F51E44">
            <w:pPr>
              <w:rPr>
                <w:rFonts w:cs="Arial"/>
              </w:rPr>
            </w:pPr>
          </w:p>
          <w:p w14:paraId="03789195" w14:textId="77777777" w:rsidR="00495A69" w:rsidRPr="00D95972" w:rsidRDefault="00495A69" w:rsidP="00F51E44">
            <w:pPr>
              <w:rPr>
                <w:rFonts w:cs="Arial"/>
              </w:rPr>
            </w:pPr>
          </w:p>
        </w:tc>
      </w:tr>
      <w:tr w:rsidR="00495A69" w:rsidRPr="00D95972" w14:paraId="12ECA67C" w14:textId="77777777" w:rsidTr="00F51E44">
        <w:tc>
          <w:tcPr>
            <w:tcW w:w="976" w:type="dxa"/>
            <w:tcBorders>
              <w:top w:val="nil"/>
              <w:left w:val="thinThickThinSmallGap" w:sz="24" w:space="0" w:color="auto"/>
              <w:bottom w:val="nil"/>
            </w:tcBorders>
            <w:shd w:val="clear" w:color="auto" w:fill="auto"/>
          </w:tcPr>
          <w:p w14:paraId="16B823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2F52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8A8E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8990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599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8B0A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A7AFB" w14:textId="77777777" w:rsidR="00495A69" w:rsidRPr="00D95972" w:rsidRDefault="00495A69" w:rsidP="00F51E44">
            <w:pPr>
              <w:rPr>
                <w:rFonts w:cs="Arial"/>
              </w:rPr>
            </w:pPr>
          </w:p>
        </w:tc>
      </w:tr>
      <w:tr w:rsidR="00495A69" w:rsidRPr="00D95972" w14:paraId="5F4305BE" w14:textId="77777777" w:rsidTr="00F51E44">
        <w:tc>
          <w:tcPr>
            <w:tcW w:w="976" w:type="dxa"/>
            <w:tcBorders>
              <w:top w:val="nil"/>
              <w:left w:val="thinThickThinSmallGap" w:sz="24" w:space="0" w:color="auto"/>
              <w:bottom w:val="nil"/>
            </w:tcBorders>
            <w:shd w:val="clear" w:color="auto" w:fill="auto"/>
          </w:tcPr>
          <w:p w14:paraId="1BBB98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D52F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869A7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5E089F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1AA9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3D3E7A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BF282" w14:textId="77777777" w:rsidR="00495A69" w:rsidRPr="00D95972" w:rsidRDefault="00495A69" w:rsidP="00F51E44">
            <w:pPr>
              <w:rPr>
                <w:rFonts w:cs="Arial"/>
              </w:rPr>
            </w:pPr>
          </w:p>
        </w:tc>
      </w:tr>
      <w:tr w:rsidR="00495A69" w:rsidRPr="00D95972" w14:paraId="42DA12C7" w14:textId="77777777" w:rsidTr="00F51E44">
        <w:tc>
          <w:tcPr>
            <w:tcW w:w="976" w:type="dxa"/>
            <w:tcBorders>
              <w:top w:val="nil"/>
              <w:left w:val="thinThickThinSmallGap" w:sz="24" w:space="0" w:color="auto"/>
              <w:bottom w:val="nil"/>
            </w:tcBorders>
            <w:shd w:val="clear" w:color="auto" w:fill="auto"/>
          </w:tcPr>
          <w:p w14:paraId="294043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752F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BA13D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8970D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E5E4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74CA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2DAA0" w14:textId="77777777" w:rsidR="00495A69" w:rsidRPr="00D95972" w:rsidRDefault="00495A69" w:rsidP="00F51E44">
            <w:pPr>
              <w:rPr>
                <w:rFonts w:cs="Arial"/>
              </w:rPr>
            </w:pPr>
          </w:p>
        </w:tc>
      </w:tr>
      <w:tr w:rsidR="00495A69" w:rsidRPr="00D95972" w14:paraId="301D6C45" w14:textId="77777777" w:rsidTr="00F51E44">
        <w:tc>
          <w:tcPr>
            <w:tcW w:w="976" w:type="dxa"/>
            <w:tcBorders>
              <w:top w:val="nil"/>
              <w:left w:val="thinThickThinSmallGap" w:sz="24" w:space="0" w:color="auto"/>
              <w:bottom w:val="nil"/>
            </w:tcBorders>
            <w:shd w:val="clear" w:color="auto" w:fill="auto"/>
          </w:tcPr>
          <w:p w14:paraId="430F3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BC5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6E41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96A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C58F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25A7C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26585" w14:textId="77777777" w:rsidR="00495A69" w:rsidRPr="00D95972" w:rsidRDefault="00495A69" w:rsidP="00F51E44">
            <w:pPr>
              <w:rPr>
                <w:rFonts w:cs="Arial"/>
              </w:rPr>
            </w:pPr>
          </w:p>
        </w:tc>
      </w:tr>
      <w:tr w:rsidR="00495A69" w:rsidRPr="00D95972" w14:paraId="7C2E7252" w14:textId="77777777" w:rsidTr="00F51E44">
        <w:tc>
          <w:tcPr>
            <w:tcW w:w="976" w:type="dxa"/>
            <w:tcBorders>
              <w:top w:val="single" w:sz="4" w:space="0" w:color="auto"/>
              <w:left w:val="thinThickThinSmallGap" w:sz="24" w:space="0" w:color="auto"/>
              <w:bottom w:val="single" w:sz="4" w:space="0" w:color="auto"/>
            </w:tcBorders>
          </w:tcPr>
          <w:p w14:paraId="73CF5B7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4F41015" w14:textId="77777777" w:rsidR="00495A69" w:rsidRPr="00D95972" w:rsidRDefault="00495A69" w:rsidP="00F51E4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219F69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9157CD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62D4E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28DF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C236E7B" w14:textId="77777777" w:rsidR="00495A69" w:rsidRDefault="00495A69" w:rsidP="00F51E44">
            <w:pPr>
              <w:rPr>
                <w:szCs w:val="16"/>
              </w:rPr>
            </w:pPr>
            <w:r>
              <w:t>CT aspects of CT Aspects of 5G URLLC</w:t>
            </w:r>
          </w:p>
          <w:p w14:paraId="76526BA0" w14:textId="77777777" w:rsidR="00495A69" w:rsidRDefault="00495A69" w:rsidP="00F51E44">
            <w:pPr>
              <w:rPr>
                <w:szCs w:val="16"/>
              </w:rPr>
            </w:pPr>
          </w:p>
          <w:p w14:paraId="52F7DE92" w14:textId="77777777" w:rsidR="00495A69" w:rsidRDefault="00495A69" w:rsidP="00F51E44">
            <w:pPr>
              <w:rPr>
                <w:szCs w:val="16"/>
              </w:rPr>
            </w:pPr>
          </w:p>
          <w:p w14:paraId="0A227437" w14:textId="77777777" w:rsidR="00495A69" w:rsidRDefault="00495A69" w:rsidP="00F51E44">
            <w:pPr>
              <w:rPr>
                <w:rFonts w:cs="Arial"/>
              </w:rPr>
            </w:pPr>
          </w:p>
          <w:p w14:paraId="66D1080B" w14:textId="77777777" w:rsidR="00495A69" w:rsidRPr="00D95972" w:rsidRDefault="00495A69" w:rsidP="00F51E44">
            <w:pPr>
              <w:rPr>
                <w:rFonts w:cs="Arial"/>
              </w:rPr>
            </w:pPr>
          </w:p>
        </w:tc>
      </w:tr>
      <w:tr w:rsidR="00495A69" w:rsidRPr="00D95972" w14:paraId="7E801E37" w14:textId="77777777" w:rsidTr="00F51E44">
        <w:tc>
          <w:tcPr>
            <w:tcW w:w="976" w:type="dxa"/>
            <w:tcBorders>
              <w:top w:val="nil"/>
              <w:left w:val="thinThickThinSmallGap" w:sz="24" w:space="0" w:color="auto"/>
              <w:bottom w:val="nil"/>
            </w:tcBorders>
            <w:shd w:val="clear" w:color="auto" w:fill="auto"/>
          </w:tcPr>
          <w:p w14:paraId="1CE4B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18FA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580E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040C9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8C758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84B0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F3CE7" w14:textId="77777777" w:rsidR="00495A69" w:rsidRPr="00D95972" w:rsidRDefault="00495A69" w:rsidP="00F51E44">
            <w:pPr>
              <w:rPr>
                <w:rFonts w:cs="Arial"/>
              </w:rPr>
            </w:pPr>
          </w:p>
        </w:tc>
      </w:tr>
      <w:tr w:rsidR="00495A69" w:rsidRPr="00D95972" w14:paraId="31755E2F" w14:textId="77777777" w:rsidTr="00F51E44">
        <w:tc>
          <w:tcPr>
            <w:tcW w:w="976" w:type="dxa"/>
            <w:tcBorders>
              <w:top w:val="nil"/>
              <w:left w:val="thinThickThinSmallGap" w:sz="24" w:space="0" w:color="auto"/>
              <w:bottom w:val="nil"/>
            </w:tcBorders>
            <w:shd w:val="clear" w:color="auto" w:fill="auto"/>
          </w:tcPr>
          <w:p w14:paraId="14141B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80BF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2E08A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0F9C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E48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61E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EDB72" w14:textId="77777777" w:rsidR="00495A69" w:rsidRPr="00D95972" w:rsidRDefault="00495A69" w:rsidP="00F51E44">
            <w:pPr>
              <w:rPr>
                <w:rFonts w:cs="Arial"/>
              </w:rPr>
            </w:pPr>
          </w:p>
        </w:tc>
      </w:tr>
      <w:tr w:rsidR="00495A69" w:rsidRPr="00D95972" w14:paraId="70A942FC" w14:textId="77777777" w:rsidTr="00F51E44">
        <w:tc>
          <w:tcPr>
            <w:tcW w:w="976" w:type="dxa"/>
            <w:tcBorders>
              <w:top w:val="nil"/>
              <w:left w:val="thinThickThinSmallGap" w:sz="24" w:space="0" w:color="auto"/>
              <w:bottom w:val="nil"/>
            </w:tcBorders>
            <w:shd w:val="clear" w:color="auto" w:fill="auto"/>
          </w:tcPr>
          <w:p w14:paraId="7EAB0C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10A1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018642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2C756B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5638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B3B2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65073" w14:textId="77777777" w:rsidR="00495A69" w:rsidRPr="00D95972" w:rsidRDefault="00495A69" w:rsidP="00F51E44">
            <w:pPr>
              <w:rPr>
                <w:rFonts w:cs="Arial"/>
              </w:rPr>
            </w:pPr>
          </w:p>
        </w:tc>
      </w:tr>
      <w:tr w:rsidR="00495A69" w:rsidRPr="00D95972" w14:paraId="4A7DEA7D" w14:textId="77777777" w:rsidTr="00F51E44">
        <w:tc>
          <w:tcPr>
            <w:tcW w:w="976" w:type="dxa"/>
            <w:tcBorders>
              <w:top w:val="nil"/>
              <w:left w:val="thinThickThinSmallGap" w:sz="24" w:space="0" w:color="auto"/>
              <w:bottom w:val="nil"/>
            </w:tcBorders>
            <w:shd w:val="clear" w:color="auto" w:fill="auto"/>
          </w:tcPr>
          <w:p w14:paraId="287BBD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FC1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3C80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32B196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7B6B2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4CB6B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7D25D" w14:textId="77777777" w:rsidR="00495A69" w:rsidRPr="00D95972" w:rsidRDefault="00495A69" w:rsidP="00F51E44">
            <w:pPr>
              <w:rPr>
                <w:rFonts w:cs="Arial"/>
              </w:rPr>
            </w:pPr>
          </w:p>
        </w:tc>
      </w:tr>
      <w:tr w:rsidR="00495A69" w:rsidRPr="00D95972" w14:paraId="7C05E64B" w14:textId="77777777" w:rsidTr="00F51E44">
        <w:tc>
          <w:tcPr>
            <w:tcW w:w="976" w:type="dxa"/>
            <w:tcBorders>
              <w:top w:val="single" w:sz="4" w:space="0" w:color="auto"/>
              <w:left w:val="thinThickThinSmallGap" w:sz="24" w:space="0" w:color="auto"/>
              <w:bottom w:val="single" w:sz="4" w:space="0" w:color="auto"/>
            </w:tcBorders>
          </w:tcPr>
          <w:p w14:paraId="5B9999CC"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ADFF87" w14:textId="77777777" w:rsidR="00495A69" w:rsidRPr="00D95972" w:rsidRDefault="00495A69" w:rsidP="00F51E44">
            <w:pPr>
              <w:rPr>
                <w:rFonts w:cs="Arial"/>
              </w:rPr>
            </w:pPr>
            <w:r>
              <w:t>SEAL</w:t>
            </w:r>
          </w:p>
        </w:tc>
        <w:tc>
          <w:tcPr>
            <w:tcW w:w="1088" w:type="dxa"/>
            <w:tcBorders>
              <w:top w:val="single" w:sz="4" w:space="0" w:color="auto"/>
              <w:bottom w:val="single" w:sz="4" w:space="0" w:color="auto"/>
            </w:tcBorders>
          </w:tcPr>
          <w:p w14:paraId="64309E6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39D6B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DF0247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0B4DE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B852BF" w14:textId="77777777" w:rsidR="00495A69" w:rsidRDefault="00495A69" w:rsidP="00F51E44">
            <w:pPr>
              <w:rPr>
                <w:szCs w:val="16"/>
              </w:rPr>
            </w:pPr>
            <w:r>
              <w:t xml:space="preserve">CT aspects of </w:t>
            </w:r>
            <w:bookmarkStart w:id="9" w:name="_Hlk23769176"/>
            <w:r w:rsidRPr="00C43946">
              <w:t>Service Enabler Architecture Layer for Verticals</w:t>
            </w:r>
            <w:bookmarkEnd w:id="9"/>
          </w:p>
          <w:p w14:paraId="1B4B4D0B" w14:textId="77777777" w:rsidR="00495A69" w:rsidRDefault="00495A69" w:rsidP="00F51E44">
            <w:pPr>
              <w:rPr>
                <w:szCs w:val="16"/>
              </w:rPr>
            </w:pPr>
          </w:p>
          <w:p w14:paraId="32D768CD" w14:textId="77777777" w:rsidR="00495A69" w:rsidRDefault="00495A69" w:rsidP="00F51E44">
            <w:pPr>
              <w:rPr>
                <w:szCs w:val="16"/>
              </w:rPr>
            </w:pPr>
          </w:p>
          <w:p w14:paraId="0CDC5718" w14:textId="77777777" w:rsidR="00495A69" w:rsidRPr="00D95972" w:rsidRDefault="00495A69" w:rsidP="00F51E44">
            <w:pPr>
              <w:rPr>
                <w:rFonts w:cs="Arial"/>
              </w:rPr>
            </w:pPr>
          </w:p>
        </w:tc>
      </w:tr>
      <w:tr w:rsidR="00495A69" w:rsidRPr="00D95972" w14:paraId="0B041646" w14:textId="77777777" w:rsidTr="00F51E44">
        <w:tc>
          <w:tcPr>
            <w:tcW w:w="976" w:type="dxa"/>
            <w:tcBorders>
              <w:top w:val="nil"/>
              <w:left w:val="thinThickThinSmallGap" w:sz="24" w:space="0" w:color="auto"/>
              <w:bottom w:val="nil"/>
            </w:tcBorders>
            <w:shd w:val="clear" w:color="auto" w:fill="auto"/>
          </w:tcPr>
          <w:p w14:paraId="0960BC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2806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91CCE3" w14:textId="123FD19A" w:rsidR="00495A69" w:rsidRPr="00D95972" w:rsidRDefault="00E46093" w:rsidP="00F51E44">
            <w:pPr>
              <w:rPr>
                <w:rFonts w:cs="Arial"/>
              </w:rPr>
            </w:pPr>
            <w:hyperlink r:id="rId99" w:history="1">
              <w:r>
                <w:rPr>
                  <w:rStyle w:val="Hyperlink"/>
                </w:rPr>
                <w:t>C1-214517</w:t>
              </w:r>
            </w:hyperlink>
          </w:p>
        </w:tc>
        <w:tc>
          <w:tcPr>
            <w:tcW w:w="4191" w:type="dxa"/>
            <w:gridSpan w:val="3"/>
            <w:tcBorders>
              <w:top w:val="single" w:sz="4" w:space="0" w:color="auto"/>
              <w:bottom w:val="single" w:sz="4" w:space="0" w:color="auto"/>
            </w:tcBorders>
            <w:shd w:val="clear" w:color="auto" w:fill="FFFF00"/>
          </w:tcPr>
          <w:p w14:paraId="7D6DE7DE"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7C6533D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81E903" w14:textId="77777777" w:rsidR="00495A69" w:rsidRPr="00D95972" w:rsidRDefault="00495A69" w:rsidP="00F51E44">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4FD50" w14:textId="77777777" w:rsidR="00495A69" w:rsidRDefault="00495A69" w:rsidP="00F51E44">
            <w:pPr>
              <w:rPr>
                <w:rFonts w:eastAsia="Batang" w:cs="Arial"/>
                <w:lang w:eastAsia="ko-KR"/>
              </w:rPr>
            </w:pPr>
            <w:r>
              <w:rPr>
                <w:rFonts w:eastAsia="Batang" w:cs="Arial"/>
                <w:lang w:eastAsia="ko-KR"/>
              </w:rPr>
              <w:t>Cover page, wrong CR#</w:t>
            </w:r>
          </w:p>
          <w:p w14:paraId="2906F57A" w14:textId="77777777" w:rsidR="00495A69" w:rsidRPr="00D95972" w:rsidRDefault="00495A69" w:rsidP="00F51E44">
            <w:pPr>
              <w:rPr>
                <w:rFonts w:cs="Arial"/>
              </w:rPr>
            </w:pPr>
            <w:r>
              <w:rPr>
                <w:rFonts w:eastAsia="Batang" w:cs="Arial"/>
                <w:lang w:eastAsia="ko-KR"/>
              </w:rPr>
              <w:t>Backward compatibility analysis missing</w:t>
            </w:r>
          </w:p>
        </w:tc>
      </w:tr>
      <w:tr w:rsidR="00495A69" w:rsidRPr="00D95972" w14:paraId="2E726430" w14:textId="77777777" w:rsidTr="00F51E44">
        <w:tc>
          <w:tcPr>
            <w:tcW w:w="976" w:type="dxa"/>
            <w:tcBorders>
              <w:top w:val="nil"/>
              <w:left w:val="thinThickThinSmallGap" w:sz="24" w:space="0" w:color="auto"/>
              <w:bottom w:val="nil"/>
            </w:tcBorders>
            <w:shd w:val="clear" w:color="auto" w:fill="auto"/>
          </w:tcPr>
          <w:p w14:paraId="36D743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5147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3F1086" w14:textId="59001A88" w:rsidR="00495A69" w:rsidRPr="00D95972" w:rsidRDefault="00E46093" w:rsidP="00F51E44">
            <w:pPr>
              <w:rPr>
                <w:rFonts w:cs="Arial"/>
              </w:rPr>
            </w:pPr>
            <w:hyperlink r:id="rId100" w:history="1">
              <w:r>
                <w:rPr>
                  <w:rStyle w:val="Hyperlink"/>
                </w:rPr>
                <w:t>C1-214518</w:t>
              </w:r>
            </w:hyperlink>
          </w:p>
        </w:tc>
        <w:tc>
          <w:tcPr>
            <w:tcW w:w="4191" w:type="dxa"/>
            <w:gridSpan w:val="3"/>
            <w:tcBorders>
              <w:top w:val="single" w:sz="4" w:space="0" w:color="auto"/>
              <w:bottom w:val="single" w:sz="4" w:space="0" w:color="auto"/>
            </w:tcBorders>
            <w:shd w:val="clear" w:color="auto" w:fill="FFFF00"/>
          </w:tcPr>
          <w:p w14:paraId="2669CEB5"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442BAA21"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A2A8C8D" w14:textId="77777777" w:rsidR="00495A69" w:rsidRPr="00D95972" w:rsidRDefault="00495A69" w:rsidP="00F51E44">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EF1E3" w14:textId="77777777" w:rsidR="00495A69" w:rsidRPr="00D95972" w:rsidRDefault="00495A69" w:rsidP="00F51E44">
            <w:pPr>
              <w:rPr>
                <w:rFonts w:cs="Arial"/>
              </w:rPr>
            </w:pPr>
            <w:r>
              <w:rPr>
                <w:rFonts w:eastAsia="Batang" w:cs="Arial"/>
                <w:lang w:eastAsia="ko-KR"/>
              </w:rPr>
              <w:t>Cover page, wrong CR#</w:t>
            </w:r>
          </w:p>
        </w:tc>
      </w:tr>
      <w:tr w:rsidR="00495A69" w:rsidRPr="00D95972" w14:paraId="31C81296" w14:textId="77777777" w:rsidTr="00F51E44">
        <w:tc>
          <w:tcPr>
            <w:tcW w:w="976" w:type="dxa"/>
            <w:tcBorders>
              <w:top w:val="nil"/>
              <w:left w:val="thinThickThinSmallGap" w:sz="24" w:space="0" w:color="auto"/>
              <w:bottom w:val="nil"/>
            </w:tcBorders>
            <w:shd w:val="clear" w:color="auto" w:fill="auto"/>
          </w:tcPr>
          <w:p w14:paraId="757A4D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F417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368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0001F2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B773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E0B57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F2129" w14:textId="77777777" w:rsidR="00495A69" w:rsidRPr="00D95972" w:rsidRDefault="00495A69" w:rsidP="00F51E44">
            <w:pPr>
              <w:rPr>
                <w:rFonts w:cs="Arial"/>
              </w:rPr>
            </w:pPr>
          </w:p>
        </w:tc>
      </w:tr>
      <w:tr w:rsidR="00495A69" w:rsidRPr="00D95972" w14:paraId="4EE1555D" w14:textId="77777777" w:rsidTr="00F51E44">
        <w:tc>
          <w:tcPr>
            <w:tcW w:w="976" w:type="dxa"/>
            <w:tcBorders>
              <w:top w:val="nil"/>
              <w:left w:val="thinThickThinSmallGap" w:sz="24" w:space="0" w:color="auto"/>
              <w:bottom w:val="nil"/>
            </w:tcBorders>
            <w:shd w:val="clear" w:color="auto" w:fill="auto"/>
          </w:tcPr>
          <w:p w14:paraId="637DE58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DB28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9F941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020E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7FEA86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8EB69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02D95" w14:textId="77777777" w:rsidR="00495A69" w:rsidRPr="00D95972" w:rsidRDefault="00495A69" w:rsidP="00F51E44">
            <w:pPr>
              <w:rPr>
                <w:rFonts w:cs="Arial"/>
              </w:rPr>
            </w:pPr>
          </w:p>
        </w:tc>
      </w:tr>
      <w:tr w:rsidR="00495A69" w:rsidRPr="00D95972" w14:paraId="14C34C89" w14:textId="77777777" w:rsidTr="00F51E44">
        <w:tc>
          <w:tcPr>
            <w:tcW w:w="976" w:type="dxa"/>
            <w:tcBorders>
              <w:top w:val="single" w:sz="4" w:space="0" w:color="auto"/>
              <w:left w:val="thinThickThinSmallGap" w:sz="24" w:space="0" w:color="auto"/>
              <w:bottom w:val="single" w:sz="4" w:space="0" w:color="auto"/>
            </w:tcBorders>
          </w:tcPr>
          <w:p w14:paraId="3594BF6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67EC9FA" w14:textId="77777777" w:rsidR="00495A69" w:rsidRPr="00D95972" w:rsidRDefault="00495A69" w:rsidP="00F51E4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91738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AD458E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63048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4B1D03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48D9CBC" w14:textId="77777777" w:rsidR="00495A69" w:rsidRDefault="00495A69" w:rsidP="00F51E44">
            <w:pPr>
              <w:rPr>
                <w:rFonts w:eastAsia="Batang" w:cs="Arial"/>
                <w:color w:val="000000"/>
                <w:lang w:eastAsia="ko-KR"/>
              </w:rPr>
            </w:pPr>
            <w:r w:rsidRPr="00D95972">
              <w:rPr>
                <w:rFonts w:eastAsia="Batang" w:cs="Arial"/>
                <w:color w:val="000000"/>
                <w:lang w:eastAsia="ko-KR"/>
              </w:rPr>
              <w:t>Other Rel-16 non-IMS topics</w:t>
            </w:r>
          </w:p>
          <w:p w14:paraId="47C2881A" w14:textId="77777777" w:rsidR="00495A69" w:rsidRDefault="00495A69" w:rsidP="00F51E44">
            <w:pPr>
              <w:rPr>
                <w:rFonts w:eastAsia="Batang" w:cs="Arial"/>
                <w:color w:val="000000"/>
                <w:lang w:eastAsia="ko-KR"/>
              </w:rPr>
            </w:pPr>
          </w:p>
          <w:p w14:paraId="0CEC22F1" w14:textId="77777777" w:rsidR="00495A69" w:rsidRDefault="00495A69" w:rsidP="00F51E44">
            <w:pPr>
              <w:rPr>
                <w:szCs w:val="16"/>
              </w:rPr>
            </w:pPr>
          </w:p>
          <w:p w14:paraId="5A0534B1" w14:textId="77777777" w:rsidR="00495A69" w:rsidRPr="00E32EA2" w:rsidRDefault="00495A69" w:rsidP="00F51E44">
            <w:pPr>
              <w:rPr>
                <w:rFonts w:cs="Arial"/>
                <w:b/>
                <w:bCs/>
              </w:rPr>
            </w:pPr>
          </w:p>
        </w:tc>
      </w:tr>
      <w:tr w:rsidR="00495A69" w:rsidRPr="00D95972" w14:paraId="7538C488" w14:textId="77777777" w:rsidTr="00F51E44">
        <w:tc>
          <w:tcPr>
            <w:tcW w:w="976" w:type="dxa"/>
            <w:tcBorders>
              <w:top w:val="nil"/>
              <w:left w:val="thinThickThinSmallGap" w:sz="24" w:space="0" w:color="auto"/>
              <w:bottom w:val="nil"/>
            </w:tcBorders>
            <w:shd w:val="clear" w:color="auto" w:fill="auto"/>
          </w:tcPr>
          <w:p w14:paraId="235BDC44" w14:textId="77777777" w:rsidR="00495A69" w:rsidRPr="00D95972" w:rsidRDefault="00495A69" w:rsidP="00F51E44">
            <w:pPr>
              <w:rPr>
                <w:rFonts w:cs="Arial"/>
              </w:rPr>
            </w:pPr>
            <w:bookmarkStart w:id="10" w:name="_Hlk80097570"/>
          </w:p>
        </w:tc>
        <w:tc>
          <w:tcPr>
            <w:tcW w:w="1317" w:type="dxa"/>
            <w:gridSpan w:val="2"/>
            <w:tcBorders>
              <w:top w:val="nil"/>
              <w:bottom w:val="nil"/>
            </w:tcBorders>
            <w:shd w:val="clear" w:color="auto" w:fill="auto"/>
          </w:tcPr>
          <w:p w14:paraId="161DF4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48C704" w14:textId="338C3E04" w:rsidR="00495A69" w:rsidRPr="00D95972" w:rsidRDefault="00E46093" w:rsidP="00F51E44">
            <w:pPr>
              <w:rPr>
                <w:rFonts w:cs="Arial"/>
              </w:rPr>
            </w:pPr>
            <w:hyperlink r:id="rId101" w:history="1">
              <w:r>
                <w:rPr>
                  <w:rStyle w:val="Hyperlink"/>
                </w:rPr>
                <w:t>C1-214246</w:t>
              </w:r>
            </w:hyperlink>
          </w:p>
        </w:tc>
        <w:tc>
          <w:tcPr>
            <w:tcW w:w="4191" w:type="dxa"/>
            <w:gridSpan w:val="3"/>
            <w:tcBorders>
              <w:top w:val="single" w:sz="4" w:space="0" w:color="auto"/>
              <w:bottom w:val="single" w:sz="4" w:space="0" w:color="auto"/>
            </w:tcBorders>
            <w:shd w:val="clear" w:color="auto" w:fill="FFFF00"/>
          </w:tcPr>
          <w:p w14:paraId="0107A56C"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D61BFDB"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A0A0110" w14:textId="77777777" w:rsidR="00495A69" w:rsidRPr="00D95972" w:rsidRDefault="00495A69" w:rsidP="00F51E44">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933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bookmarkEnd w:id="10"/>
      <w:tr w:rsidR="00495A69" w:rsidRPr="00D95972" w14:paraId="409AE3A8" w14:textId="77777777" w:rsidTr="00F51E44">
        <w:tc>
          <w:tcPr>
            <w:tcW w:w="976" w:type="dxa"/>
            <w:tcBorders>
              <w:top w:val="nil"/>
              <w:left w:val="thinThickThinSmallGap" w:sz="24" w:space="0" w:color="auto"/>
              <w:bottom w:val="nil"/>
            </w:tcBorders>
            <w:shd w:val="clear" w:color="auto" w:fill="auto"/>
          </w:tcPr>
          <w:p w14:paraId="1DD87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63FC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D25AC8" w14:textId="51C36AD7" w:rsidR="00495A69" w:rsidRPr="00D95972" w:rsidRDefault="00E46093" w:rsidP="00F51E44">
            <w:pPr>
              <w:rPr>
                <w:rFonts w:cs="Arial"/>
              </w:rPr>
            </w:pPr>
            <w:hyperlink r:id="rId102" w:history="1">
              <w:r>
                <w:rPr>
                  <w:rStyle w:val="Hyperlink"/>
                </w:rPr>
                <w:t>C1-214247</w:t>
              </w:r>
            </w:hyperlink>
          </w:p>
        </w:tc>
        <w:tc>
          <w:tcPr>
            <w:tcW w:w="4191" w:type="dxa"/>
            <w:gridSpan w:val="3"/>
            <w:tcBorders>
              <w:top w:val="single" w:sz="4" w:space="0" w:color="auto"/>
              <w:bottom w:val="single" w:sz="4" w:space="0" w:color="auto"/>
            </w:tcBorders>
            <w:shd w:val="clear" w:color="auto" w:fill="FFFF00"/>
          </w:tcPr>
          <w:p w14:paraId="1BF17177"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89AAEA9"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012B475D" w14:textId="77777777" w:rsidR="00495A69" w:rsidRPr="00D95972" w:rsidRDefault="00495A69" w:rsidP="00F51E44">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7693" w14:textId="77777777" w:rsidR="00495A69" w:rsidRPr="00D95972" w:rsidRDefault="00495A69" w:rsidP="00F51E44">
            <w:pPr>
              <w:rPr>
                <w:rFonts w:eastAsia="Batang" w:cs="Arial"/>
                <w:lang w:eastAsia="ko-KR"/>
              </w:rPr>
            </w:pPr>
          </w:p>
        </w:tc>
      </w:tr>
      <w:tr w:rsidR="00495A69" w:rsidRPr="00D95972" w14:paraId="52215ADB" w14:textId="77777777" w:rsidTr="00F51E44">
        <w:tc>
          <w:tcPr>
            <w:tcW w:w="976" w:type="dxa"/>
            <w:tcBorders>
              <w:top w:val="nil"/>
              <w:left w:val="thinThickThinSmallGap" w:sz="24" w:space="0" w:color="auto"/>
              <w:bottom w:val="nil"/>
            </w:tcBorders>
            <w:shd w:val="clear" w:color="auto" w:fill="auto"/>
          </w:tcPr>
          <w:p w14:paraId="111C8B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320D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37C769" w14:textId="3948DE17" w:rsidR="00495A69" w:rsidRPr="00D95972" w:rsidRDefault="00E46093" w:rsidP="00F51E44">
            <w:pPr>
              <w:rPr>
                <w:rFonts w:cs="Arial"/>
              </w:rPr>
            </w:pPr>
            <w:hyperlink r:id="rId103" w:history="1">
              <w:r>
                <w:rPr>
                  <w:rStyle w:val="Hyperlink"/>
                </w:rPr>
                <w:t>C1-214638</w:t>
              </w:r>
            </w:hyperlink>
          </w:p>
        </w:tc>
        <w:tc>
          <w:tcPr>
            <w:tcW w:w="4191" w:type="dxa"/>
            <w:gridSpan w:val="3"/>
            <w:tcBorders>
              <w:top w:val="single" w:sz="4" w:space="0" w:color="auto"/>
              <w:bottom w:val="single" w:sz="4" w:space="0" w:color="auto"/>
            </w:tcBorders>
            <w:shd w:val="clear" w:color="auto" w:fill="FFFF00"/>
          </w:tcPr>
          <w:p w14:paraId="0CE9CF14"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00B9F42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8D762DD" w14:textId="77777777" w:rsidR="00495A69" w:rsidRPr="00D95972" w:rsidRDefault="00495A69" w:rsidP="00F51E44">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8A00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BA20E50" w14:textId="77777777" w:rsidTr="00F51E44">
        <w:tc>
          <w:tcPr>
            <w:tcW w:w="976" w:type="dxa"/>
            <w:tcBorders>
              <w:top w:val="nil"/>
              <w:left w:val="thinThickThinSmallGap" w:sz="24" w:space="0" w:color="auto"/>
              <w:bottom w:val="nil"/>
            </w:tcBorders>
            <w:shd w:val="clear" w:color="auto" w:fill="auto"/>
          </w:tcPr>
          <w:p w14:paraId="64A76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A85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65EEC6" w14:textId="5EDA3BE8" w:rsidR="00495A69" w:rsidRPr="00D95972" w:rsidRDefault="00E46093" w:rsidP="00F51E44">
            <w:pPr>
              <w:rPr>
                <w:rFonts w:cs="Arial"/>
              </w:rPr>
            </w:pPr>
            <w:hyperlink r:id="rId104" w:history="1">
              <w:r>
                <w:rPr>
                  <w:rStyle w:val="Hyperlink"/>
                </w:rPr>
                <w:t>C1-214639</w:t>
              </w:r>
            </w:hyperlink>
          </w:p>
        </w:tc>
        <w:tc>
          <w:tcPr>
            <w:tcW w:w="4191" w:type="dxa"/>
            <w:gridSpan w:val="3"/>
            <w:tcBorders>
              <w:top w:val="single" w:sz="4" w:space="0" w:color="auto"/>
              <w:bottom w:val="single" w:sz="4" w:space="0" w:color="auto"/>
            </w:tcBorders>
            <w:shd w:val="clear" w:color="auto" w:fill="FFFF00"/>
          </w:tcPr>
          <w:p w14:paraId="66860F9F"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01243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C64894" w14:textId="77777777" w:rsidR="00495A69" w:rsidRPr="00D95972" w:rsidRDefault="00495A69" w:rsidP="00F51E44">
            <w:pPr>
              <w:rPr>
                <w:rFonts w:cs="Arial"/>
              </w:rPr>
            </w:pPr>
            <w:r>
              <w:rPr>
                <w:rFonts w:cs="Arial"/>
              </w:rPr>
              <w:t xml:space="preserve">CR 0125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B142F" w14:textId="77777777" w:rsidR="00495A69" w:rsidRPr="00D95972" w:rsidRDefault="00495A69" w:rsidP="00F51E44">
            <w:pPr>
              <w:rPr>
                <w:rFonts w:eastAsia="Batang" w:cs="Arial"/>
                <w:lang w:eastAsia="ko-KR"/>
              </w:rPr>
            </w:pPr>
          </w:p>
        </w:tc>
      </w:tr>
      <w:tr w:rsidR="00495A69" w:rsidRPr="00D95972" w14:paraId="332AE563" w14:textId="77777777" w:rsidTr="00F51E44">
        <w:tc>
          <w:tcPr>
            <w:tcW w:w="976" w:type="dxa"/>
            <w:tcBorders>
              <w:top w:val="nil"/>
              <w:left w:val="thinThickThinSmallGap" w:sz="24" w:space="0" w:color="auto"/>
              <w:bottom w:val="nil"/>
            </w:tcBorders>
            <w:shd w:val="clear" w:color="auto" w:fill="auto"/>
          </w:tcPr>
          <w:p w14:paraId="430BF8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4C9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C800F" w14:textId="511A39E4" w:rsidR="00495A69" w:rsidRPr="00D95972" w:rsidRDefault="00E46093" w:rsidP="00F51E44">
            <w:pPr>
              <w:rPr>
                <w:rFonts w:cs="Arial"/>
              </w:rPr>
            </w:pPr>
            <w:hyperlink r:id="rId105" w:history="1">
              <w:r>
                <w:rPr>
                  <w:rStyle w:val="Hyperlink"/>
                </w:rPr>
                <w:t>C1-214640</w:t>
              </w:r>
            </w:hyperlink>
          </w:p>
        </w:tc>
        <w:tc>
          <w:tcPr>
            <w:tcW w:w="4191" w:type="dxa"/>
            <w:gridSpan w:val="3"/>
            <w:tcBorders>
              <w:top w:val="single" w:sz="4" w:space="0" w:color="auto"/>
              <w:bottom w:val="single" w:sz="4" w:space="0" w:color="auto"/>
            </w:tcBorders>
            <w:shd w:val="clear" w:color="auto" w:fill="FFFF00"/>
          </w:tcPr>
          <w:p w14:paraId="7DA99DA1"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6F11360D"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5387A3" w14:textId="77777777" w:rsidR="00495A69" w:rsidRPr="00D95972" w:rsidRDefault="00495A69" w:rsidP="00F51E44">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735E1"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45FBC226" w14:textId="77777777" w:rsidTr="00F51E44">
        <w:tc>
          <w:tcPr>
            <w:tcW w:w="976" w:type="dxa"/>
            <w:tcBorders>
              <w:top w:val="nil"/>
              <w:left w:val="thinThickThinSmallGap" w:sz="24" w:space="0" w:color="auto"/>
              <w:bottom w:val="nil"/>
            </w:tcBorders>
            <w:shd w:val="clear" w:color="auto" w:fill="auto"/>
          </w:tcPr>
          <w:p w14:paraId="0FAEDF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37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4C697D2" w14:textId="59376801" w:rsidR="00495A69" w:rsidRPr="00D95972" w:rsidRDefault="00E46093" w:rsidP="00F51E44">
            <w:pPr>
              <w:rPr>
                <w:rFonts w:cs="Arial"/>
              </w:rPr>
            </w:pPr>
            <w:hyperlink r:id="rId106" w:history="1">
              <w:r>
                <w:rPr>
                  <w:rStyle w:val="Hyperlink"/>
                </w:rPr>
                <w:t>C1-214641</w:t>
              </w:r>
            </w:hyperlink>
          </w:p>
        </w:tc>
        <w:tc>
          <w:tcPr>
            <w:tcW w:w="4191" w:type="dxa"/>
            <w:gridSpan w:val="3"/>
            <w:tcBorders>
              <w:top w:val="single" w:sz="4" w:space="0" w:color="auto"/>
              <w:bottom w:val="single" w:sz="4" w:space="0" w:color="auto"/>
            </w:tcBorders>
            <w:shd w:val="clear" w:color="auto" w:fill="FFFF00"/>
          </w:tcPr>
          <w:p w14:paraId="11BB1D65"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526377D1"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F87BBF" w14:textId="77777777" w:rsidR="00495A69" w:rsidRPr="00D95972" w:rsidRDefault="00495A69" w:rsidP="00F51E44">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01AA9" w14:textId="77777777" w:rsidR="00495A69" w:rsidRPr="00D95972" w:rsidRDefault="00495A69" w:rsidP="00F51E44">
            <w:pPr>
              <w:rPr>
                <w:rFonts w:eastAsia="Batang" w:cs="Arial"/>
                <w:lang w:eastAsia="ko-KR"/>
              </w:rPr>
            </w:pPr>
          </w:p>
        </w:tc>
      </w:tr>
      <w:tr w:rsidR="00495A69" w:rsidRPr="00D95972" w14:paraId="03AA83E0" w14:textId="77777777" w:rsidTr="00F51E44">
        <w:tc>
          <w:tcPr>
            <w:tcW w:w="976" w:type="dxa"/>
            <w:tcBorders>
              <w:top w:val="nil"/>
              <w:left w:val="thinThickThinSmallGap" w:sz="24" w:space="0" w:color="auto"/>
              <w:bottom w:val="nil"/>
            </w:tcBorders>
            <w:shd w:val="clear" w:color="auto" w:fill="auto"/>
          </w:tcPr>
          <w:p w14:paraId="665416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E77F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622A0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66CC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CD115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11E5F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547A7" w14:textId="77777777" w:rsidR="00495A69" w:rsidRPr="00D95972" w:rsidRDefault="00495A69" w:rsidP="00F51E44">
            <w:pPr>
              <w:rPr>
                <w:rFonts w:eastAsia="Batang" w:cs="Arial"/>
                <w:lang w:eastAsia="ko-KR"/>
              </w:rPr>
            </w:pPr>
          </w:p>
        </w:tc>
      </w:tr>
      <w:tr w:rsidR="00495A69" w:rsidRPr="00D95972" w14:paraId="2725F44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F91D050"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7F15FC8" w14:textId="77777777" w:rsidR="00495A69" w:rsidRPr="00D95972" w:rsidRDefault="00495A69" w:rsidP="00F51E4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1F469E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8E97A1"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BF2D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8056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BE89E" w14:textId="77777777" w:rsidR="00495A69" w:rsidRDefault="00495A69" w:rsidP="00F51E44">
            <w:pPr>
              <w:rPr>
                <w:rFonts w:eastAsia="Batang" w:cs="Arial"/>
                <w:b/>
                <w:bCs/>
                <w:color w:val="FF0000"/>
                <w:lang w:eastAsia="ko-KR"/>
              </w:rPr>
            </w:pPr>
          </w:p>
          <w:p w14:paraId="3197E006"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2A7A0BDD" w14:textId="77777777" w:rsidR="00495A69" w:rsidRPr="00D95972" w:rsidRDefault="00495A69" w:rsidP="00F51E44">
            <w:pPr>
              <w:rPr>
                <w:rFonts w:eastAsia="Batang" w:cs="Arial"/>
                <w:lang w:eastAsia="ko-KR"/>
              </w:rPr>
            </w:pPr>
          </w:p>
        </w:tc>
      </w:tr>
      <w:tr w:rsidR="00495A69" w:rsidRPr="00D95972" w14:paraId="770C0F3A"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76191D3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C827D27" w14:textId="77777777" w:rsidR="00495A69" w:rsidRPr="00D95972" w:rsidRDefault="00495A69" w:rsidP="00F51E4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7508279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54E3D7A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43D5B93A"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92FB4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2A531B" w14:textId="77777777" w:rsidR="00495A69" w:rsidRPr="00D95972" w:rsidRDefault="00495A69" w:rsidP="00F51E44">
            <w:pPr>
              <w:rPr>
                <w:rFonts w:cs="Arial"/>
                <w:color w:val="000000"/>
              </w:rPr>
            </w:pPr>
            <w:r w:rsidRPr="00D95972">
              <w:rPr>
                <w:rFonts w:cs="Arial"/>
                <w:color w:val="000000"/>
              </w:rPr>
              <w:t>Mission Critical Communication Interworking with Land Mobile Radio Systems</w:t>
            </w:r>
          </w:p>
          <w:p w14:paraId="10C2F69F" w14:textId="77777777" w:rsidR="00495A69" w:rsidRPr="00D95972" w:rsidRDefault="00495A69" w:rsidP="00F51E44">
            <w:pPr>
              <w:rPr>
                <w:rFonts w:cs="Arial"/>
                <w:color w:val="000000"/>
              </w:rPr>
            </w:pPr>
          </w:p>
          <w:p w14:paraId="227BF400" w14:textId="77777777" w:rsidR="00495A69" w:rsidRDefault="00495A69" w:rsidP="00F51E44">
            <w:pPr>
              <w:rPr>
                <w:szCs w:val="16"/>
              </w:rPr>
            </w:pPr>
          </w:p>
          <w:p w14:paraId="084C6D5C" w14:textId="77777777" w:rsidR="00495A69" w:rsidRPr="000D3E40" w:rsidRDefault="00495A69" w:rsidP="00F51E44">
            <w:pPr>
              <w:rPr>
                <w:rFonts w:cs="Arial"/>
                <w:color w:val="000000"/>
              </w:rPr>
            </w:pPr>
          </w:p>
        </w:tc>
      </w:tr>
      <w:tr w:rsidR="00BC2E65" w:rsidRPr="00D95972" w14:paraId="1BFF01A9" w14:textId="77777777" w:rsidTr="00474CB5">
        <w:tc>
          <w:tcPr>
            <w:tcW w:w="976" w:type="dxa"/>
            <w:tcBorders>
              <w:left w:val="thinThickThinSmallGap" w:sz="24" w:space="0" w:color="auto"/>
              <w:bottom w:val="nil"/>
            </w:tcBorders>
            <w:shd w:val="clear" w:color="auto" w:fill="auto"/>
          </w:tcPr>
          <w:p w14:paraId="40FBEC39" w14:textId="77777777" w:rsidR="00BC2E65" w:rsidRPr="00D95972" w:rsidRDefault="00BC2E65" w:rsidP="00BC2E65">
            <w:pPr>
              <w:rPr>
                <w:rFonts w:cs="Arial"/>
              </w:rPr>
            </w:pPr>
          </w:p>
        </w:tc>
        <w:tc>
          <w:tcPr>
            <w:tcW w:w="1317" w:type="dxa"/>
            <w:gridSpan w:val="2"/>
            <w:tcBorders>
              <w:bottom w:val="nil"/>
            </w:tcBorders>
            <w:shd w:val="clear" w:color="auto" w:fill="auto"/>
          </w:tcPr>
          <w:p w14:paraId="1BA2263E"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36A1E2B4" w14:textId="67AB0244" w:rsidR="00BC2E65" w:rsidRPr="00D95972" w:rsidRDefault="00474CB5" w:rsidP="00BC2E65">
            <w:pPr>
              <w:overflowPunct/>
              <w:autoSpaceDE/>
              <w:autoSpaceDN/>
              <w:adjustRightInd/>
              <w:textAlignment w:val="auto"/>
              <w:rPr>
                <w:rFonts w:cs="Arial"/>
                <w:lang w:val="en-US"/>
              </w:rPr>
            </w:pPr>
            <w:hyperlink r:id="rId107" w:history="1">
              <w:r>
                <w:rPr>
                  <w:rStyle w:val="Hyperlink"/>
                </w:rPr>
                <w:t>C1-214766</w:t>
              </w:r>
            </w:hyperlink>
          </w:p>
        </w:tc>
        <w:tc>
          <w:tcPr>
            <w:tcW w:w="4191" w:type="dxa"/>
            <w:gridSpan w:val="3"/>
            <w:tcBorders>
              <w:top w:val="single" w:sz="4" w:space="0" w:color="auto"/>
              <w:bottom w:val="single" w:sz="4" w:space="0" w:color="auto"/>
            </w:tcBorders>
            <w:shd w:val="clear" w:color="auto" w:fill="FFFF00"/>
          </w:tcPr>
          <w:p w14:paraId="7B82E67C"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67D10DBE"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092509" w14:textId="77777777" w:rsidR="00BC2E65" w:rsidRPr="00D95972" w:rsidRDefault="00BC2E65" w:rsidP="00BC2E65">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FDECB" w14:textId="77777777" w:rsidR="00BC2E65" w:rsidRDefault="00BC2E65" w:rsidP="00BC2E65">
            <w:pPr>
              <w:rPr>
                <w:ins w:id="11" w:author="Ericsson j in CT1#131-e" w:date="2021-08-19T18:43:00Z"/>
                <w:rFonts w:eastAsia="Batang" w:cs="Arial"/>
                <w:lang w:eastAsia="ko-KR"/>
              </w:rPr>
            </w:pPr>
            <w:ins w:id="12" w:author="Ericsson j in CT1#131-e" w:date="2021-08-19T18:43:00Z">
              <w:r>
                <w:rPr>
                  <w:rFonts w:eastAsia="Batang" w:cs="Arial"/>
                  <w:lang w:eastAsia="ko-KR"/>
                </w:rPr>
                <w:t>Revision of C1-214140</w:t>
              </w:r>
            </w:ins>
          </w:p>
          <w:p w14:paraId="2BDEC381" w14:textId="6396F69D" w:rsidR="00BC2E65" w:rsidRPr="00D95972" w:rsidRDefault="00BC2E65" w:rsidP="00BC2E65">
            <w:pPr>
              <w:rPr>
                <w:rFonts w:eastAsia="Batang" w:cs="Arial"/>
                <w:lang w:eastAsia="ko-KR"/>
              </w:rPr>
            </w:pPr>
          </w:p>
        </w:tc>
      </w:tr>
      <w:tr w:rsidR="00BC2E65" w:rsidRPr="00D95972" w14:paraId="21E3614A" w14:textId="77777777" w:rsidTr="00BC2E65">
        <w:tc>
          <w:tcPr>
            <w:tcW w:w="976" w:type="dxa"/>
            <w:tcBorders>
              <w:left w:val="thinThickThinSmallGap" w:sz="24" w:space="0" w:color="auto"/>
              <w:bottom w:val="nil"/>
            </w:tcBorders>
            <w:shd w:val="clear" w:color="auto" w:fill="auto"/>
          </w:tcPr>
          <w:p w14:paraId="0F847A5D" w14:textId="77777777" w:rsidR="00BC2E65" w:rsidRPr="00D95972" w:rsidRDefault="00BC2E65" w:rsidP="00BC2E65">
            <w:pPr>
              <w:rPr>
                <w:rFonts w:cs="Arial"/>
              </w:rPr>
            </w:pPr>
          </w:p>
        </w:tc>
        <w:tc>
          <w:tcPr>
            <w:tcW w:w="1317" w:type="dxa"/>
            <w:gridSpan w:val="2"/>
            <w:tcBorders>
              <w:bottom w:val="nil"/>
            </w:tcBorders>
            <w:shd w:val="clear" w:color="auto" w:fill="auto"/>
          </w:tcPr>
          <w:p w14:paraId="6856F02A"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A4865CE" w14:textId="77777777" w:rsidR="00BC2E65" w:rsidRPr="00D95972" w:rsidRDefault="00BC2E65" w:rsidP="00BC2E65">
            <w:pPr>
              <w:overflowPunct/>
              <w:autoSpaceDE/>
              <w:autoSpaceDN/>
              <w:adjustRightInd/>
              <w:textAlignment w:val="auto"/>
              <w:rPr>
                <w:rFonts w:cs="Arial"/>
                <w:lang w:val="en-US"/>
              </w:rPr>
            </w:pPr>
            <w:r>
              <w:rPr>
                <w:rFonts w:cs="Arial"/>
                <w:lang w:val="en-US"/>
              </w:rPr>
              <w:t>C1-214767</w:t>
            </w:r>
          </w:p>
        </w:tc>
        <w:tc>
          <w:tcPr>
            <w:tcW w:w="4191" w:type="dxa"/>
            <w:gridSpan w:val="3"/>
            <w:tcBorders>
              <w:top w:val="single" w:sz="4" w:space="0" w:color="auto"/>
              <w:bottom w:val="single" w:sz="4" w:space="0" w:color="auto"/>
            </w:tcBorders>
            <w:shd w:val="clear" w:color="auto" w:fill="FFFF00"/>
          </w:tcPr>
          <w:p w14:paraId="767674E9"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3970101F"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274A4F" w14:textId="4E40D7E6" w:rsidR="00BC2E65" w:rsidRPr="00D95972" w:rsidRDefault="00BC2E65" w:rsidP="00BC2E65">
            <w:pPr>
              <w:rPr>
                <w:rFonts w:cs="Arial"/>
              </w:rPr>
            </w:pPr>
            <w:r>
              <w:rPr>
                <w:rFonts w:cs="Arial"/>
              </w:rPr>
              <w:t>CR 0018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A7265" w14:textId="77777777" w:rsidR="00BC2E65" w:rsidRPr="00D95972" w:rsidRDefault="00BC2E65" w:rsidP="00BC2E65">
            <w:pPr>
              <w:rPr>
                <w:rFonts w:eastAsia="Batang" w:cs="Arial"/>
                <w:lang w:eastAsia="ko-KR"/>
              </w:rPr>
            </w:pPr>
          </w:p>
        </w:tc>
      </w:tr>
      <w:tr w:rsidR="00BC2E65" w:rsidRPr="00D95972" w14:paraId="06BF35D1" w14:textId="77777777" w:rsidTr="00474CB5">
        <w:tc>
          <w:tcPr>
            <w:tcW w:w="976" w:type="dxa"/>
            <w:tcBorders>
              <w:left w:val="thinThickThinSmallGap" w:sz="24" w:space="0" w:color="auto"/>
              <w:bottom w:val="nil"/>
            </w:tcBorders>
            <w:shd w:val="clear" w:color="auto" w:fill="auto"/>
          </w:tcPr>
          <w:p w14:paraId="02628658" w14:textId="77777777" w:rsidR="00BC2E65" w:rsidRPr="00D95972" w:rsidRDefault="00BC2E65" w:rsidP="00BC2E65">
            <w:pPr>
              <w:rPr>
                <w:rFonts w:cs="Arial"/>
              </w:rPr>
            </w:pPr>
          </w:p>
        </w:tc>
        <w:tc>
          <w:tcPr>
            <w:tcW w:w="1317" w:type="dxa"/>
            <w:gridSpan w:val="2"/>
            <w:tcBorders>
              <w:bottom w:val="nil"/>
            </w:tcBorders>
            <w:shd w:val="clear" w:color="auto" w:fill="auto"/>
          </w:tcPr>
          <w:p w14:paraId="18C89ABD"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2E5040D" w14:textId="77777777" w:rsidR="00BC2E65" w:rsidRPr="00D95972" w:rsidRDefault="00BC2E65" w:rsidP="00BC2E65">
            <w:pPr>
              <w:overflowPunct/>
              <w:autoSpaceDE/>
              <w:autoSpaceDN/>
              <w:adjustRightInd/>
              <w:textAlignment w:val="auto"/>
              <w:rPr>
                <w:rFonts w:cs="Arial"/>
                <w:lang w:val="en-US"/>
              </w:rPr>
            </w:pPr>
            <w:r>
              <w:rPr>
                <w:rFonts w:cs="Arial"/>
                <w:lang w:val="en-US"/>
              </w:rPr>
              <w:t>C1-214768</w:t>
            </w:r>
          </w:p>
        </w:tc>
        <w:tc>
          <w:tcPr>
            <w:tcW w:w="4191" w:type="dxa"/>
            <w:gridSpan w:val="3"/>
            <w:tcBorders>
              <w:top w:val="single" w:sz="4" w:space="0" w:color="auto"/>
              <w:bottom w:val="single" w:sz="4" w:space="0" w:color="auto"/>
            </w:tcBorders>
            <w:shd w:val="clear" w:color="auto" w:fill="FFFF00"/>
          </w:tcPr>
          <w:p w14:paraId="06D94AD5"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59187444"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138F6" w14:textId="10722A1C" w:rsidR="00BC2E65" w:rsidRPr="00D95972" w:rsidRDefault="00BC2E65" w:rsidP="00BC2E65">
            <w:pPr>
              <w:rPr>
                <w:rFonts w:cs="Arial"/>
              </w:rPr>
            </w:pPr>
            <w:r>
              <w:rPr>
                <w:rFonts w:cs="Arial"/>
              </w:rPr>
              <w:t>CR 0019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2EA30" w14:textId="77777777" w:rsidR="00BC2E65" w:rsidRPr="00D95972" w:rsidRDefault="00BC2E65" w:rsidP="00BC2E65">
            <w:pPr>
              <w:rPr>
                <w:rFonts w:eastAsia="Batang" w:cs="Arial"/>
                <w:lang w:eastAsia="ko-KR"/>
              </w:rPr>
            </w:pPr>
          </w:p>
        </w:tc>
      </w:tr>
      <w:tr w:rsidR="00BC2E65" w:rsidRPr="00D95972" w14:paraId="5B6B7BF5" w14:textId="77777777" w:rsidTr="00474CB5">
        <w:tc>
          <w:tcPr>
            <w:tcW w:w="976" w:type="dxa"/>
            <w:tcBorders>
              <w:left w:val="thinThickThinSmallGap" w:sz="24" w:space="0" w:color="auto"/>
              <w:bottom w:val="nil"/>
            </w:tcBorders>
            <w:shd w:val="clear" w:color="auto" w:fill="auto"/>
          </w:tcPr>
          <w:p w14:paraId="79C2A324" w14:textId="77777777" w:rsidR="00BC2E65" w:rsidRPr="00D95972" w:rsidRDefault="00BC2E65" w:rsidP="00BC2E65">
            <w:pPr>
              <w:rPr>
                <w:rFonts w:cs="Arial"/>
              </w:rPr>
            </w:pPr>
          </w:p>
        </w:tc>
        <w:tc>
          <w:tcPr>
            <w:tcW w:w="1317" w:type="dxa"/>
            <w:gridSpan w:val="2"/>
            <w:tcBorders>
              <w:bottom w:val="nil"/>
            </w:tcBorders>
            <w:shd w:val="clear" w:color="auto" w:fill="auto"/>
          </w:tcPr>
          <w:p w14:paraId="3AF99371"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139A172B" w14:textId="620D7FD5" w:rsidR="00BC2E65" w:rsidRPr="00D95972" w:rsidRDefault="00474CB5" w:rsidP="00BC2E65">
            <w:pPr>
              <w:overflowPunct/>
              <w:autoSpaceDE/>
              <w:autoSpaceDN/>
              <w:adjustRightInd/>
              <w:textAlignment w:val="auto"/>
              <w:rPr>
                <w:rFonts w:cs="Arial"/>
                <w:lang w:val="en-US"/>
              </w:rPr>
            </w:pPr>
            <w:hyperlink r:id="rId108" w:history="1">
              <w:r>
                <w:rPr>
                  <w:rStyle w:val="Hyperlink"/>
                </w:rPr>
                <w:t>C1-214769</w:t>
              </w:r>
            </w:hyperlink>
          </w:p>
        </w:tc>
        <w:tc>
          <w:tcPr>
            <w:tcW w:w="4191" w:type="dxa"/>
            <w:gridSpan w:val="3"/>
            <w:tcBorders>
              <w:top w:val="single" w:sz="4" w:space="0" w:color="auto"/>
              <w:bottom w:val="single" w:sz="4" w:space="0" w:color="auto"/>
            </w:tcBorders>
            <w:shd w:val="clear" w:color="auto" w:fill="FFFF00"/>
          </w:tcPr>
          <w:p w14:paraId="19777A2E"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1796FAF9"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26E825" w14:textId="77777777" w:rsidR="00BC2E65" w:rsidRPr="00D95972" w:rsidRDefault="00BC2E65" w:rsidP="00BC2E65">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A667C" w14:textId="77777777" w:rsidR="00BC2E65" w:rsidRDefault="00BC2E65" w:rsidP="00BC2E65">
            <w:pPr>
              <w:rPr>
                <w:ins w:id="13" w:author="Ericsson j in CT1#131-e" w:date="2021-08-19T18:43:00Z"/>
                <w:rFonts w:eastAsia="Batang" w:cs="Arial"/>
                <w:lang w:eastAsia="ko-KR"/>
              </w:rPr>
            </w:pPr>
            <w:ins w:id="14" w:author="Ericsson j in CT1#131-e" w:date="2021-08-19T18:43:00Z">
              <w:r>
                <w:rPr>
                  <w:rFonts w:eastAsia="Batang" w:cs="Arial"/>
                  <w:lang w:eastAsia="ko-KR"/>
                </w:rPr>
                <w:t>Revision of C1-214141</w:t>
              </w:r>
            </w:ins>
          </w:p>
          <w:p w14:paraId="6DA48411" w14:textId="3E7B2A16" w:rsidR="00BC2E65" w:rsidRPr="00D95972" w:rsidRDefault="00BC2E65" w:rsidP="00BC2E65">
            <w:pPr>
              <w:rPr>
                <w:rFonts w:eastAsia="Batang" w:cs="Arial"/>
                <w:lang w:eastAsia="ko-KR"/>
              </w:rPr>
            </w:pPr>
          </w:p>
        </w:tc>
      </w:tr>
      <w:tr w:rsidR="00495A69" w:rsidRPr="00D95972" w14:paraId="78DD7638" w14:textId="77777777" w:rsidTr="00F51E44">
        <w:tc>
          <w:tcPr>
            <w:tcW w:w="976" w:type="dxa"/>
            <w:tcBorders>
              <w:left w:val="thinThickThinSmallGap" w:sz="24" w:space="0" w:color="auto"/>
              <w:bottom w:val="nil"/>
            </w:tcBorders>
            <w:shd w:val="clear" w:color="auto" w:fill="auto"/>
          </w:tcPr>
          <w:p w14:paraId="24B115BD" w14:textId="77777777" w:rsidR="00495A69" w:rsidRPr="00A121BD" w:rsidRDefault="00495A69" w:rsidP="00F51E44">
            <w:pPr>
              <w:rPr>
                <w:rFonts w:cs="Arial"/>
              </w:rPr>
            </w:pPr>
          </w:p>
        </w:tc>
        <w:tc>
          <w:tcPr>
            <w:tcW w:w="1317" w:type="dxa"/>
            <w:gridSpan w:val="2"/>
            <w:tcBorders>
              <w:bottom w:val="nil"/>
            </w:tcBorders>
            <w:shd w:val="clear" w:color="auto" w:fill="auto"/>
          </w:tcPr>
          <w:p w14:paraId="389BBC44"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99256EB"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E1D4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3B4307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B41555"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31806" w14:textId="77777777" w:rsidR="00495A69" w:rsidRPr="00D95972" w:rsidRDefault="00495A69" w:rsidP="00F51E44">
            <w:pPr>
              <w:rPr>
                <w:rFonts w:eastAsia="Batang" w:cs="Arial"/>
                <w:lang w:eastAsia="ko-KR"/>
              </w:rPr>
            </w:pPr>
          </w:p>
        </w:tc>
      </w:tr>
      <w:tr w:rsidR="00495A69" w:rsidRPr="00D95972" w14:paraId="5982EBD6" w14:textId="77777777" w:rsidTr="00F51E44">
        <w:tc>
          <w:tcPr>
            <w:tcW w:w="976" w:type="dxa"/>
            <w:tcBorders>
              <w:left w:val="thinThickThinSmallGap" w:sz="24" w:space="0" w:color="auto"/>
              <w:bottom w:val="nil"/>
            </w:tcBorders>
            <w:shd w:val="clear" w:color="auto" w:fill="auto"/>
          </w:tcPr>
          <w:p w14:paraId="630D4398" w14:textId="77777777" w:rsidR="00495A69" w:rsidRPr="00A121BD" w:rsidRDefault="00495A69" w:rsidP="00F51E44">
            <w:pPr>
              <w:rPr>
                <w:rFonts w:cs="Arial"/>
              </w:rPr>
            </w:pPr>
          </w:p>
        </w:tc>
        <w:tc>
          <w:tcPr>
            <w:tcW w:w="1317" w:type="dxa"/>
            <w:gridSpan w:val="2"/>
            <w:tcBorders>
              <w:bottom w:val="nil"/>
            </w:tcBorders>
            <w:shd w:val="clear" w:color="auto" w:fill="auto"/>
          </w:tcPr>
          <w:p w14:paraId="0EE704CD"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FAFD323"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743B51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860E5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0E1E0AD"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50D10" w14:textId="77777777" w:rsidR="00495A69" w:rsidRPr="00D95972" w:rsidRDefault="00495A69" w:rsidP="00F51E44">
            <w:pPr>
              <w:rPr>
                <w:rFonts w:eastAsia="Batang" w:cs="Arial"/>
                <w:lang w:eastAsia="ko-KR"/>
              </w:rPr>
            </w:pPr>
          </w:p>
        </w:tc>
      </w:tr>
      <w:tr w:rsidR="00495A69" w:rsidRPr="00D95972" w14:paraId="2A24B599" w14:textId="77777777" w:rsidTr="00F51E44">
        <w:tc>
          <w:tcPr>
            <w:tcW w:w="976" w:type="dxa"/>
            <w:tcBorders>
              <w:left w:val="thinThickThinSmallGap" w:sz="24" w:space="0" w:color="auto"/>
              <w:bottom w:val="nil"/>
            </w:tcBorders>
            <w:shd w:val="clear" w:color="auto" w:fill="auto"/>
          </w:tcPr>
          <w:p w14:paraId="0E9E6675" w14:textId="77777777" w:rsidR="00495A69" w:rsidRPr="00A121BD" w:rsidRDefault="00495A69" w:rsidP="00F51E44">
            <w:pPr>
              <w:rPr>
                <w:rFonts w:cs="Arial"/>
              </w:rPr>
            </w:pPr>
          </w:p>
        </w:tc>
        <w:tc>
          <w:tcPr>
            <w:tcW w:w="1317" w:type="dxa"/>
            <w:gridSpan w:val="2"/>
            <w:tcBorders>
              <w:bottom w:val="nil"/>
            </w:tcBorders>
            <w:shd w:val="clear" w:color="auto" w:fill="auto"/>
          </w:tcPr>
          <w:p w14:paraId="6DCD57B0"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79A9FC30"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93CA40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66CFA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4DD4EFE7"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45458" w14:textId="77777777" w:rsidR="00495A69" w:rsidRPr="00D95972" w:rsidRDefault="00495A69" w:rsidP="00F51E44">
            <w:pPr>
              <w:rPr>
                <w:rFonts w:eastAsia="Batang" w:cs="Arial"/>
                <w:lang w:eastAsia="ko-KR"/>
              </w:rPr>
            </w:pPr>
          </w:p>
        </w:tc>
      </w:tr>
      <w:tr w:rsidR="00495A69" w:rsidRPr="00D95972" w14:paraId="6950619F" w14:textId="77777777" w:rsidTr="00F51E44">
        <w:tc>
          <w:tcPr>
            <w:tcW w:w="976" w:type="dxa"/>
            <w:tcBorders>
              <w:left w:val="thinThickThinSmallGap" w:sz="24" w:space="0" w:color="auto"/>
              <w:bottom w:val="nil"/>
            </w:tcBorders>
            <w:shd w:val="clear" w:color="auto" w:fill="auto"/>
          </w:tcPr>
          <w:p w14:paraId="5D576B59" w14:textId="77777777" w:rsidR="00495A69" w:rsidRPr="00D95972" w:rsidRDefault="00495A69" w:rsidP="00F51E44">
            <w:pPr>
              <w:rPr>
                <w:rFonts w:cs="Arial"/>
              </w:rPr>
            </w:pPr>
          </w:p>
        </w:tc>
        <w:tc>
          <w:tcPr>
            <w:tcW w:w="1317" w:type="dxa"/>
            <w:gridSpan w:val="2"/>
            <w:tcBorders>
              <w:bottom w:val="nil"/>
            </w:tcBorders>
            <w:shd w:val="clear" w:color="auto" w:fill="auto"/>
          </w:tcPr>
          <w:p w14:paraId="7DBE1B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21E819"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CD1B7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46A979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8459EAE"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56B40" w14:textId="77777777" w:rsidR="00495A69" w:rsidRPr="00D95972" w:rsidRDefault="00495A69" w:rsidP="00F51E44">
            <w:pPr>
              <w:rPr>
                <w:rFonts w:eastAsia="Batang" w:cs="Arial"/>
                <w:lang w:eastAsia="ko-KR"/>
              </w:rPr>
            </w:pPr>
          </w:p>
        </w:tc>
      </w:tr>
      <w:tr w:rsidR="00495A69" w:rsidRPr="00D95972" w14:paraId="658B7FE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BDF5C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8A3459" w14:textId="77777777" w:rsidR="00495A69" w:rsidRPr="00D95972" w:rsidRDefault="00495A69" w:rsidP="00F51E4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E0713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083CED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A2266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6A82E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E84D" w14:textId="77777777" w:rsidR="00495A69" w:rsidRDefault="00495A69" w:rsidP="00F51E44">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53099795" w14:textId="77777777" w:rsidR="00495A69" w:rsidRDefault="00495A69" w:rsidP="00F51E44">
            <w:pPr>
              <w:rPr>
                <w:rFonts w:cs="Arial"/>
                <w:color w:val="000000"/>
              </w:rPr>
            </w:pPr>
          </w:p>
          <w:p w14:paraId="3208FF27" w14:textId="77777777" w:rsidR="00495A69" w:rsidRDefault="00495A69" w:rsidP="00F51E44">
            <w:pPr>
              <w:rPr>
                <w:rFonts w:eastAsia="MS Mincho" w:cs="Arial"/>
              </w:rPr>
            </w:pPr>
          </w:p>
          <w:p w14:paraId="1E3154B6" w14:textId="77777777" w:rsidR="00495A69" w:rsidRPr="00D95972" w:rsidRDefault="00495A69" w:rsidP="00F51E44">
            <w:pPr>
              <w:rPr>
                <w:rFonts w:eastAsia="Batang" w:cs="Arial"/>
                <w:lang w:eastAsia="ko-KR"/>
              </w:rPr>
            </w:pPr>
          </w:p>
        </w:tc>
      </w:tr>
      <w:tr w:rsidR="00495A69" w:rsidRPr="000412A1" w14:paraId="01D4D4C1" w14:textId="77777777" w:rsidTr="00F51E44">
        <w:tc>
          <w:tcPr>
            <w:tcW w:w="976" w:type="dxa"/>
            <w:tcBorders>
              <w:left w:val="thinThickThinSmallGap" w:sz="24" w:space="0" w:color="auto"/>
              <w:bottom w:val="nil"/>
            </w:tcBorders>
            <w:shd w:val="clear" w:color="auto" w:fill="auto"/>
          </w:tcPr>
          <w:p w14:paraId="33B71DE2" w14:textId="77777777" w:rsidR="00495A69" w:rsidRPr="00D95972" w:rsidRDefault="00495A69" w:rsidP="00F51E44">
            <w:pPr>
              <w:rPr>
                <w:rFonts w:cs="Arial"/>
              </w:rPr>
            </w:pPr>
          </w:p>
        </w:tc>
        <w:tc>
          <w:tcPr>
            <w:tcW w:w="1317" w:type="dxa"/>
            <w:gridSpan w:val="2"/>
            <w:tcBorders>
              <w:bottom w:val="nil"/>
            </w:tcBorders>
            <w:shd w:val="clear" w:color="auto" w:fill="auto"/>
          </w:tcPr>
          <w:p w14:paraId="130233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68B25DB" w14:textId="24911511" w:rsidR="00495A69" w:rsidRDefault="00E46093" w:rsidP="00F51E44">
            <w:hyperlink r:id="rId109" w:history="1">
              <w:r>
                <w:rPr>
                  <w:rStyle w:val="Hyperlink"/>
                </w:rPr>
                <w:t>C1-214128</w:t>
              </w:r>
            </w:hyperlink>
          </w:p>
        </w:tc>
        <w:tc>
          <w:tcPr>
            <w:tcW w:w="4191" w:type="dxa"/>
            <w:gridSpan w:val="3"/>
            <w:tcBorders>
              <w:top w:val="single" w:sz="4" w:space="0" w:color="auto"/>
              <w:bottom w:val="single" w:sz="4" w:space="0" w:color="auto"/>
            </w:tcBorders>
            <w:shd w:val="clear" w:color="auto" w:fill="FFFF00"/>
          </w:tcPr>
          <w:p w14:paraId="3338143B" w14:textId="77777777" w:rsidR="00495A69" w:rsidRPr="007114A4" w:rsidRDefault="00495A69" w:rsidP="00F51E44">
            <w:pPr>
              <w:rPr>
                <w:rFonts w:cs="Arial"/>
              </w:rPr>
            </w:pPr>
            <w:r>
              <w:rPr>
                <w:rFonts w:cs="Arial"/>
              </w:rPr>
              <w:t>MCData service binding – R16</w:t>
            </w:r>
          </w:p>
        </w:tc>
        <w:tc>
          <w:tcPr>
            <w:tcW w:w="1767" w:type="dxa"/>
            <w:tcBorders>
              <w:top w:val="single" w:sz="4" w:space="0" w:color="auto"/>
              <w:bottom w:val="single" w:sz="4" w:space="0" w:color="auto"/>
            </w:tcBorders>
            <w:shd w:val="clear" w:color="auto" w:fill="FFFF00"/>
          </w:tcPr>
          <w:p w14:paraId="096CF4D4"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F910E1" w14:textId="77777777" w:rsidR="00495A69" w:rsidRDefault="00495A69" w:rsidP="00F51E44">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9537D" w14:textId="77777777" w:rsidR="00495A69" w:rsidRDefault="00495A69" w:rsidP="00F51E44">
            <w:pPr>
              <w:rPr>
                <w:rFonts w:eastAsia="Batang" w:cs="Arial"/>
                <w:lang w:eastAsia="ko-KR"/>
              </w:rPr>
            </w:pPr>
          </w:p>
        </w:tc>
      </w:tr>
      <w:tr w:rsidR="00495A69" w:rsidRPr="000412A1" w14:paraId="4D5646B0" w14:textId="77777777" w:rsidTr="00F51E44">
        <w:tc>
          <w:tcPr>
            <w:tcW w:w="976" w:type="dxa"/>
            <w:tcBorders>
              <w:left w:val="thinThickThinSmallGap" w:sz="24" w:space="0" w:color="auto"/>
              <w:bottom w:val="nil"/>
            </w:tcBorders>
            <w:shd w:val="clear" w:color="auto" w:fill="auto"/>
          </w:tcPr>
          <w:p w14:paraId="5CF2AAC8" w14:textId="77777777" w:rsidR="00495A69" w:rsidRPr="00D95972" w:rsidRDefault="00495A69" w:rsidP="00F51E44">
            <w:pPr>
              <w:rPr>
                <w:rFonts w:cs="Arial"/>
              </w:rPr>
            </w:pPr>
          </w:p>
        </w:tc>
        <w:tc>
          <w:tcPr>
            <w:tcW w:w="1317" w:type="dxa"/>
            <w:gridSpan w:val="2"/>
            <w:tcBorders>
              <w:bottom w:val="nil"/>
            </w:tcBorders>
            <w:shd w:val="clear" w:color="auto" w:fill="auto"/>
          </w:tcPr>
          <w:p w14:paraId="648E9D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2E45F0" w14:textId="4A5A2650" w:rsidR="00495A69" w:rsidRDefault="00E46093" w:rsidP="00F51E44">
            <w:hyperlink r:id="rId110" w:history="1">
              <w:r>
                <w:rPr>
                  <w:rStyle w:val="Hyperlink"/>
                </w:rPr>
                <w:t>C1-214129</w:t>
              </w:r>
            </w:hyperlink>
          </w:p>
        </w:tc>
        <w:tc>
          <w:tcPr>
            <w:tcW w:w="4191" w:type="dxa"/>
            <w:gridSpan w:val="3"/>
            <w:tcBorders>
              <w:top w:val="single" w:sz="4" w:space="0" w:color="auto"/>
              <w:bottom w:val="single" w:sz="4" w:space="0" w:color="auto"/>
            </w:tcBorders>
            <w:shd w:val="clear" w:color="auto" w:fill="FFFF00"/>
          </w:tcPr>
          <w:p w14:paraId="603DF14F" w14:textId="77777777" w:rsidR="00495A69" w:rsidRPr="007114A4" w:rsidRDefault="00495A69" w:rsidP="00F51E44">
            <w:pPr>
              <w:rPr>
                <w:rFonts w:cs="Arial"/>
              </w:rPr>
            </w:pPr>
            <w:r>
              <w:rPr>
                <w:rFonts w:cs="Arial"/>
              </w:rPr>
              <w:t>MCData service binding – R17</w:t>
            </w:r>
          </w:p>
        </w:tc>
        <w:tc>
          <w:tcPr>
            <w:tcW w:w="1767" w:type="dxa"/>
            <w:tcBorders>
              <w:top w:val="single" w:sz="4" w:space="0" w:color="auto"/>
              <w:bottom w:val="single" w:sz="4" w:space="0" w:color="auto"/>
            </w:tcBorders>
            <w:shd w:val="clear" w:color="auto" w:fill="FFFF00"/>
          </w:tcPr>
          <w:p w14:paraId="435F5DD5"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9F9111" w14:textId="77777777" w:rsidR="00495A69" w:rsidRDefault="00495A69" w:rsidP="00F51E44">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D071A" w14:textId="77777777" w:rsidR="00495A69" w:rsidRDefault="00495A69" w:rsidP="00F51E44">
            <w:pPr>
              <w:rPr>
                <w:rFonts w:eastAsia="Batang" w:cs="Arial"/>
                <w:lang w:eastAsia="ko-KR"/>
              </w:rPr>
            </w:pPr>
          </w:p>
        </w:tc>
      </w:tr>
      <w:tr w:rsidR="00495A69" w:rsidRPr="000412A1" w14:paraId="75E893FC" w14:textId="77777777" w:rsidTr="00F51E44">
        <w:tc>
          <w:tcPr>
            <w:tcW w:w="976" w:type="dxa"/>
            <w:tcBorders>
              <w:left w:val="thinThickThinSmallGap" w:sz="24" w:space="0" w:color="auto"/>
              <w:bottom w:val="nil"/>
            </w:tcBorders>
            <w:shd w:val="clear" w:color="auto" w:fill="auto"/>
          </w:tcPr>
          <w:p w14:paraId="01E2AA67" w14:textId="77777777" w:rsidR="00495A69" w:rsidRPr="00D95972" w:rsidRDefault="00495A69" w:rsidP="00F51E44">
            <w:pPr>
              <w:rPr>
                <w:rFonts w:cs="Arial"/>
              </w:rPr>
            </w:pPr>
          </w:p>
        </w:tc>
        <w:tc>
          <w:tcPr>
            <w:tcW w:w="1317" w:type="dxa"/>
            <w:gridSpan w:val="2"/>
            <w:tcBorders>
              <w:bottom w:val="nil"/>
            </w:tcBorders>
            <w:shd w:val="clear" w:color="auto" w:fill="auto"/>
          </w:tcPr>
          <w:p w14:paraId="6FAFEA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C1AD4C" w14:textId="7EE307BD" w:rsidR="00495A69" w:rsidRDefault="00E46093" w:rsidP="00F51E44">
            <w:hyperlink r:id="rId111" w:history="1">
              <w:r>
                <w:rPr>
                  <w:rStyle w:val="Hyperlink"/>
                </w:rPr>
                <w:t>C1-214130</w:t>
              </w:r>
            </w:hyperlink>
          </w:p>
        </w:tc>
        <w:tc>
          <w:tcPr>
            <w:tcW w:w="4191" w:type="dxa"/>
            <w:gridSpan w:val="3"/>
            <w:tcBorders>
              <w:top w:val="single" w:sz="4" w:space="0" w:color="auto"/>
              <w:bottom w:val="single" w:sz="4" w:space="0" w:color="auto"/>
            </w:tcBorders>
            <w:shd w:val="clear" w:color="auto" w:fill="FFFF00"/>
          </w:tcPr>
          <w:p w14:paraId="032208AA" w14:textId="77777777" w:rsidR="00495A69" w:rsidRPr="007114A4" w:rsidRDefault="00495A69" w:rsidP="00F51E44">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4BB3233F"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25BF84A" w14:textId="77777777" w:rsidR="00495A69" w:rsidRDefault="00495A69" w:rsidP="00F51E44">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0F58B" w14:textId="77777777" w:rsidR="00495A69" w:rsidRDefault="00495A69" w:rsidP="00F51E44">
            <w:pPr>
              <w:rPr>
                <w:rFonts w:eastAsia="Batang" w:cs="Arial"/>
                <w:lang w:eastAsia="ko-KR"/>
              </w:rPr>
            </w:pPr>
          </w:p>
        </w:tc>
      </w:tr>
      <w:tr w:rsidR="00495A69" w:rsidRPr="000412A1" w14:paraId="55DFCFBB" w14:textId="77777777" w:rsidTr="00F51E44">
        <w:tc>
          <w:tcPr>
            <w:tcW w:w="976" w:type="dxa"/>
            <w:tcBorders>
              <w:left w:val="thinThickThinSmallGap" w:sz="24" w:space="0" w:color="auto"/>
              <w:bottom w:val="nil"/>
            </w:tcBorders>
            <w:shd w:val="clear" w:color="auto" w:fill="auto"/>
          </w:tcPr>
          <w:p w14:paraId="7682171D" w14:textId="77777777" w:rsidR="00495A69" w:rsidRPr="00D95972" w:rsidRDefault="00495A69" w:rsidP="00F51E44">
            <w:pPr>
              <w:rPr>
                <w:rFonts w:cs="Arial"/>
              </w:rPr>
            </w:pPr>
          </w:p>
        </w:tc>
        <w:tc>
          <w:tcPr>
            <w:tcW w:w="1317" w:type="dxa"/>
            <w:gridSpan w:val="2"/>
            <w:tcBorders>
              <w:bottom w:val="nil"/>
            </w:tcBorders>
            <w:shd w:val="clear" w:color="auto" w:fill="auto"/>
          </w:tcPr>
          <w:p w14:paraId="77BDBB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4CA5E37" w14:textId="3CE1F02C" w:rsidR="00495A69" w:rsidRDefault="00E46093" w:rsidP="00F51E44">
            <w:hyperlink r:id="rId112" w:history="1">
              <w:r>
                <w:rPr>
                  <w:rStyle w:val="Hyperlink"/>
                </w:rPr>
                <w:t>C1-214131</w:t>
              </w:r>
            </w:hyperlink>
          </w:p>
        </w:tc>
        <w:tc>
          <w:tcPr>
            <w:tcW w:w="4191" w:type="dxa"/>
            <w:gridSpan w:val="3"/>
            <w:tcBorders>
              <w:top w:val="single" w:sz="4" w:space="0" w:color="auto"/>
              <w:bottom w:val="single" w:sz="4" w:space="0" w:color="auto"/>
            </w:tcBorders>
            <w:shd w:val="clear" w:color="auto" w:fill="FFFF00"/>
          </w:tcPr>
          <w:p w14:paraId="228D4610" w14:textId="77777777" w:rsidR="00495A69" w:rsidRPr="007114A4" w:rsidRDefault="00495A69" w:rsidP="00F51E44">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20C5A4BD"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94DA0BA" w14:textId="77777777" w:rsidR="00495A69" w:rsidRDefault="00495A69" w:rsidP="00F51E44">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BF702" w14:textId="77777777" w:rsidR="00495A69" w:rsidRDefault="00495A69" w:rsidP="00F51E44">
            <w:pPr>
              <w:rPr>
                <w:rFonts w:eastAsia="Batang" w:cs="Arial"/>
                <w:lang w:eastAsia="ko-KR"/>
              </w:rPr>
            </w:pPr>
          </w:p>
        </w:tc>
      </w:tr>
      <w:tr w:rsidR="00495A69" w:rsidRPr="000412A1" w14:paraId="2A3554BC" w14:textId="77777777" w:rsidTr="00F51E44">
        <w:tc>
          <w:tcPr>
            <w:tcW w:w="976" w:type="dxa"/>
            <w:tcBorders>
              <w:left w:val="thinThickThinSmallGap" w:sz="24" w:space="0" w:color="auto"/>
              <w:bottom w:val="nil"/>
            </w:tcBorders>
            <w:shd w:val="clear" w:color="auto" w:fill="auto"/>
          </w:tcPr>
          <w:p w14:paraId="06312822" w14:textId="77777777" w:rsidR="00495A69" w:rsidRPr="00D95972" w:rsidRDefault="00495A69" w:rsidP="00F51E44">
            <w:pPr>
              <w:rPr>
                <w:rFonts w:cs="Arial"/>
              </w:rPr>
            </w:pPr>
          </w:p>
        </w:tc>
        <w:tc>
          <w:tcPr>
            <w:tcW w:w="1317" w:type="dxa"/>
            <w:gridSpan w:val="2"/>
            <w:tcBorders>
              <w:bottom w:val="nil"/>
            </w:tcBorders>
            <w:shd w:val="clear" w:color="auto" w:fill="auto"/>
          </w:tcPr>
          <w:p w14:paraId="26DD42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565B2D" w14:textId="7E447AA7" w:rsidR="00495A69" w:rsidRDefault="00E46093" w:rsidP="00F51E44">
            <w:hyperlink r:id="rId113" w:history="1">
              <w:r>
                <w:rPr>
                  <w:rStyle w:val="Hyperlink"/>
                </w:rPr>
                <w:t>C1-214132</w:t>
              </w:r>
            </w:hyperlink>
          </w:p>
        </w:tc>
        <w:tc>
          <w:tcPr>
            <w:tcW w:w="4191" w:type="dxa"/>
            <w:gridSpan w:val="3"/>
            <w:tcBorders>
              <w:top w:val="single" w:sz="4" w:space="0" w:color="auto"/>
              <w:bottom w:val="single" w:sz="4" w:space="0" w:color="auto"/>
            </w:tcBorders>
            <w:shd w:val="clear" w:color="auto" w:fill="FFFF00"/>
          </w:tcPr>
          <w:p w14:paraId="38F49342" w14:textId="77777777" w:rsidR="00495A69" w:rsidRPr="007114A4" w:rsidRDefault="00495A69" w:rsidP="00F51E44">
            <w:pPr>
              <w:rPr>
                <w:rFonts w:cs="Arial"/>
              </w:rPr>
            </w:pPr>
            <w:r>
              <w:rPr>
                <w:rFonts w:cs="Arial"/>
              </w:rPr>
              <w:t>MCVideo service binding – R16</w:t>
            </w:r>
          </w:p>
        </w:tc>
        <w:tc>
          <w:tcPr>
            <w:tcW w:w="1767" w:type="dxa"/>
            <w:tcBorders>
              <w:top w:val="single" w:sz="4" w:space="0" w:color="auto"/>
              <w:bottom w:val="single" w:sz="4" w:space="0" w:color="auto"/>
            </w:tcBorders>
            <w:shd w:val="clear" w:color="auto" w:fill="FFFF00"/>
          </w:tcPr>
          <w:p w14:paraId="19C21083"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003AA5" w14:textId="77777777" w:rsidR="00495A69" w:rsidRDefault="00495A69" w:rsidP="00F51E44">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6A99A" w14:textId="77777777" w:rsidR="00495A69" w:rsidRDefault="00495A69" w:rsidP="00F51E44">
            <w:pPr>
              <w:rPr>
                <w:rFonts w:eastAsia="Batang" w:cs="Arial"/>
                <w:lang w:eastAsia="ko-KR"/>
              </w:rPr>
            </w:pPr>
          </w:p>
        </w:tc>
      </w:tr>
      <w:tr w:rsidR="00495A69" w:rsidRPr="000412A1" w14:paraId="0FBDC395" w14:textId="77777777" w:rsidTr="00F51E44">
        <w:tc>
          <w:tcPr>
            <w:tcW w:w="976" w:type="dxa"/>
            <w:tcBorders>
              <w:left w:val="thinThickThinSmallGap" w:sz="24" w:space="0" w:color="auto"/>
              <w:bottom w:val="nil"/>
            </w:tcBorders>
            <w:shd w:val="clear" w:color="auto" w:fill="auto"/>
          </w:tcPr>
          <w:p w14:paraId="5B007754" w14:textId="77777777" w:rsidR="00495A69" w:rsidRPr="00D95972" w:rsidRDefault="00495A69" w:rsidP="00F51E44">
            <w:pPr>
              <w:rPr>
                <w:rFonts w:cs="Arial"/>
              </w:rPr>
            </w:pPr>
          </w:p>
        </w:tc>
        <w:tc>
          <w:tcPr>
            <w:tcW w:w="1317" w:type="dxa"/>
            <w:gridSpan w:val="2"/>
            <w:tcBorders>
              <w:bottom w:val="nil"/>
            </w:tcBorders>
            <w:shd w:val="clear" w:color="auto" w:fill="auto"/>
          </w:tcPr>
          <w:p w14:paraId="3BEEB2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5006CC" w14:textId="78F8ADC1" w:rsidR="00495A69" w:rsidRDefault="00E46093" w:rsidP="00F51E44">
            <w:hyperlink r:id="rId114" w:history="1">
              <w:r>
                <w:rPr>
                  <w:rStyle w:val="Hyperlink"/>
                </w:rPr>
                <w:t>C1-214133</w:t>
              </w:r>
            </w:hyperlink>
          </w:p>
        </w:tc>
        <w:tc>
          <w:tcPr>
            <w:tcW w:w="4191" w:type="dxa"/>
            <w:gridSpan w:val="3"/>
            <w:tcBorders>
              <w:top w:val="single" w:sz="4" w:space="0" w:color="auto"/>
              <w:bottom w:val="single" w:sz="4" w:space="0" w:color="auto"/>
            </w:tcBorders>
            <w:shd w:val="clear" w:color="auto" w:fill="FFFF00"/>
          </w:tcPr>
          <w:p w14:paraId="4C21A364" w14:textId="77777777" w:rsidR="00495A69" w:rsidRPr="007114A4" w:rsidRDefault="00495A69" w:rsidP="00F51E44">
            <w:pPr>
              <w:rPr>
                <w:rFonts w:cs="Arial"/>
              </w:rPr>
            </w:pPr>
            <w:r>
              <w:rPr>
                <w:rFonts w:cs="Arial"/>
              </w:rPr>
              <w:t>MCVideo service binding – R17</w:t>
            </w:r>
          </w:p>
        </w:tc>
        <w:tc>
          <w:tcPr>
            <w:tcW w:w="1767" w:type="dxa"/>
            <w:tcBorders>
              <w:top w:val="single" w:sz="4" w:space="0" w:color="auto"/>
              <w:bottom w:val="single" w:sz="4" w:space="0" w:color="auto"/>
            </w:tcBorders>
            <w:shd w:val="clear" w:color="auto" w:fill="FFFF00"/>
          </w:tcPr>
          <w:p w14:paraId="418600A8"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D3F1E4" w14:textId="77777777" w:rsidR="00495A69" w:rsidRDefault="00495A69" w:rsidP="00F51E44">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38EE4" w14:textId="77777777" w:rsidR="00495A69" w:rsidRDefault="00495A69" w:rsidP="00F51E44">
            <w:pPr>
              <w:rPr>
                <w:rFonts w:eastAsia="Batang" w:cs="Arial"/>
                <w:lang w:eastAsia="ko-KR"/>
              </w:rPr>
            </w:pPr>
          </w:p>
        </w:tc>
      </w:tr>
      <w:tr w:rsidR="00495A69" w:rsidRPr="000412A1" w14:paraId="0A6E1C82" w14:textId="77777777" w:rsidTr="00F51E44">
        <w:tc>
          <w:tcPr>
            <w:tcW w:w="976" w:type="dxa"/>
            <w:tcBorders>
              <w:left w:val="thinThickThinSmallGap" w:sz="24" w:space="0" w:color="auto"/>
              <w:bottom w:val="nil"/>
            </w:tcBorders>
            <w:shd w:val="clear" w:color="auto" w:fill="auto"/>
          </w:tcPr>
          <w:p w14:paraId="7E04DD41" w14:textId="77777777" w:rsidR="00495A69" w:rsidRPr="00D95972" w:rsidRDefault="00495A69" w:rsidP="00F51E44">
            <w:pPr>
              <w:rPr>
                <w:rFonts w:cs="Arial"/>
              </w:rPr>
            </w:pPr>
          </w:p>
        </w:tc>
        <w:tc>
          <w:tcPr>
            <w:tcW w:w="1317" w:type="dxa"/>
            <w:gridSpan w:val="2"/>
            <w:tcBorders>
              <w:bottom w:val="nil"/>
            </w:tcBorders>
            <w:shd w:val="clear" w:color="auto" w:fill="auto"/>
          </w:tcPr>
          <w:p w14:paraId="1BA8F4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B1518B" w14:textId="25795FB4" w:rsidR="00495A69" w:rsidRDefault="00E46093" w:rsidP="00F51E44">
            <w:hyperlink r:id="rId115" w:history="1">
              <w:r>
                <w:rPr>
                  <w:rStyle w:val="Hyperlink"/>
                </w:rPr>
                <w:t>C1-214664</w:t>
              </w:r>
            </w:hyperlink>
          </w:p>
        </w:tc>
        <w:tc>
          <w:tcPr>
            <w:tcW w:w="4191" w:type="dxa"/>
            <w:gridSpan w:val="3"/>
            <w:tcBorders>
              <w:top w:val="single" w:sz="4" w:space="0" w:color="auto"/>
              <w:bottom w:val="single" w:sz="4" w:space="0" w:color="auto"/>
            </w:tcBorders>
            <w:shd w:val="clear" w:color="auto" w:fill="FFFF00"/>
          </w:tcPr>
          <w:p w14:paraId="1C9208FB" w14:textId="77777777" w:rsidR="00495A69" w:rsidRPr="007114A4" w:rsidRDefault="00495A69" w:rsidP="00F51E44">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296F439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C812A30" w14:textId="77777777" w:rsidR="00495A69" w:rsidRDefault="00495A69" w:rsidP="00F51E44">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C3299" w14:textId="77777777" w:rsidR="00495A69" w:rsidRDefault="00495A69" w:rsidP="00F51E44">
            <w:pPr>
              <w:rPr>
                <w:rFonts w:eastAsia="Batang" w:cs="Arial"/>
                <w:lang w:eastAsia="ko-KR"/>
              </w:rPr>
            </w:pPr>
          </w:p>
        </w:tc>
      </w:tr>
      <w:tr w:rsidR="00495A69" w:rsidRPr="000412A1" w14:paraId="123BF8B0" w14:textId="77777777" w:rsidTr="00F51E44">
        <w:tc>
          <w:tcPr>
            <w:tcW w:w="976" w:type="dxa"/>
            <w:tcBorders>
              <w:left w:val="thinThickThinSmallGap" w:sz="24" w:space="0" w:color="auto"/>
              <w:bottom w:val="nil"/>
            </w:tcBorders>
            <w:shd w:val="clear" w:color="auto" w:fill="auto"/>
          </w:tcPr>
          <w:p w14:paraId="3D4863B2" w14:textId="77777777" w:rsidR="00495A69" w:rsidRPr="00D95972" w:rsidRDefault="00495A69" w:rsidP="00F51E44">
            <w:pPr>
              <w:rPr>
                <w:rFonts w:cs="Arial"/>
              </w:rPr>
            </w:pPr>
          </w:p>
        </w:tc>
        <w:tc>
          <w:tcPr>
            <w:tcW w:w="1317" w:type="dxa"/>
            <w:gridSpan w:val="2"/>
            <w:tcBorders>
              <w:bottom w:val="nil"/>
            </w:tcBorders>
            <w:shd w:val="clear" w:color="auto" w:fill="auto"/>
          </w:tcPr>
          <w:p w14:paraId="1D256D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E84B15" w14:textId="1AA15A87" w:rsidR="00495A69" w:rsidRDefault="00E46093" w:rsidP="00F51E44">
            <w:hyperlink r:id="rId116" w:history="1">
              <w:r>
                <w:rPr>
                  <w:rStyle w:val="Hyperlink"/>
                </w:rPr>
                <w:t>C1-214665</w:t>
              </w:r>
            </w:hyperlink>
          </w:p>
        </w:tc>
        <w:tc>
          <w:tcPr>
            <w:tcW w:w="4191" w:type="dxa"/>
            <w:gridSpan w:val="3"/>
            <w:tcBorders>
              <w:top w:val="single" w:sz="4" w:space="0" w:color="auto"/>
              <w:bottom w:val="single" w:sz="4" w:space="0" w:color="auto"/>
            </w:tcBorders>
            <w:shd w:val="clear" w:color="auto" w:fill="FFFF00"/>
          </w:tcPr>
          <w:p w14:paraId="4D953972" w14:textId="77777777" w:rsidR="00495A69" w:rsidRPr="007114A4" w:rsidRDefault="00495A69" w:rsidP="00F51E44">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70C9BBEE"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3B7A6C" w14:textId="77777777" w:rsidR="00495A69" w:rsidRDefault="00495A69" w:rsidP="00F51E44">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43682" w14:textId="77777777" w:rsidR="00495A69" w:rsidRDefault="00495A69" w:rsidP="00F51E44">
            <w:pPr>
              <w:rPr>
                <w:rFonts w:eastAsia="Batang" w:cs="Arial"/>
                <w:lang w:eastAsia="ko-KR"/>
              </w:rPr>
            </w:pPr>
            <w:r>
              <w:rPr>
                <w:rFonts w:eastAsia="Batang" w:cs="Arial"/>
                <w:lang w:eastAsia="ko-KR"/>
              </w:rPr>
              <w:t>Cover page, wrong category</w:t>
            </w:r>
          </w:p>
        </w:tc>
      </w:tr>
      <w:tr w:rsidR="00495A69" w:rsidRPr="000412A1" w14:paraId="2DF563F3" w14:textId="77777777" w:rsidTr="00F51E44">
        <w:tc>
          <w:tcPr>
            <w:tcW w:w="976" w:type="dxa"/>
            <w:tcBorders>
              <w:left w:val="thinThickThinSmallGap" w:sz="24" w:space="0" w:color="auto"/>
              <w:bottom w:val="nil"/>
            </w:tcBorders>
            <w:shd w:val="clear" w:color="auto" w:fill="auto"/>
          </w:tcPr>
          <w:p w14:paraId="21C03B26" w14:textId="77777777" w:rsidR="00495A69" w:rsidRPr="00D95972" w:rsidRDefault="00495A69" w:rsidP="00F51E44">
            <w:pPr>
              <w:rPr>
                <w:rFonts w:cs="Arial"/>
              </w:rPr>
            </w:pPr>
          </w:p>
        </w:tc>
        <w:tc>
          <w:tcPr>
            <w:tcW w:w="1317" w:type="dxa"/>
            <w:gridSpan w:val="2"/>
            <w:tcBorders>
              <w:bottom w:val="nil"/>
            </w:tcBorders>
            <w:shd w:val="clear" w:color="auto" w:fill="auto"/>
          </w:tcPr>
          <w:p w14:paraId="66A9F8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9CC224" w14:textId="7F2A6855" w:rsidR="00495A69" w:rsidRDefault="00E46093" w:rsidP="00F51E44">
            <w:hyperlink r:id="rId117" w:history="1">
              <w:r>
                <w:rPr>
                  <w:rStyle w:val="Hyperlink"/>
                </w:rPr>
                <w:t>C1-214666</w:t>
              </w:r>
            </w:hyperlink>
          </w:p>
        </w:tc>
        <w:tc>
          <w:tcPr>
            <w:tcW w:w="4191" w:type="dxa"/>
            <w:gridSpan w:val="3"/>
            <w:tcBorders>
              <w:top w:val="single" w:sz="4" w:space="0" w:color="auto"/>
              <w:bottom w:val="single" w:sz="4" w:space="0" w:color="auto"/>
            </w:tcBorders>
            <w:shd w:val="clear" w:color="auto" w:fill="FFFF00"/>
          </w:tcPr>
          <w:p w14:paraId="15D0AF41" w14:textId="77777777" w:rsidR="00495A69" w:rsidRPr="007114A4" w:rsidRDefault="00495A69" w:rsidP="00F51E44">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01E011BB"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C14E07E" w14:textId="77777777" w:rsidR="00495A69" w:rsidRDefault="00495A69" w:rsidP="00F51E44">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5060A" w14:textId="77777777" w:rsidR="00495A69" w:rsidRDefault="00495A69" w:rsidP="00F51E44">
            <w:pPr>
              <w:rPr>
                <w:rFonts w:eastAsia="Batang" w:cs="Arial"/>
                <w:lang w:eastAsia="ko-KR"/>
              </w:rPr>
            </w:pPr>
          </w:p>
        </w:tc>
      </w:tr>
      <w:tr w:rsidR="00495A69" w:rsidRPr="000412A1" w14:paraId="55F8AAA9" w14:textId="77777777" w:rsidTr="00F51E44">
        <w:tc>
          <w:tcPr>
            <w:tcW w:w="976" w:type="dxa"/>
            <w:tcBorders>
              <w:left w:val="thinThickThinSmallGap" w:sz="24" w:space="0" w:color="auto"/>
              <w:bottom w:val="nil"/>
            </w:tcBorders>
            <w:shd w:val="clear" w:color="auto" w:fill="auto"/>
          </w:tcPr>
          <w:p w14:paraId="3A081FF5" w14:textId="77777777" w:rsidR="00495A69" w:rsidRPr="00D95972" w:rsidRDefault="00495A69" w:rsidP="00F51E44">
            <w:pPr>
              <w:rPr>
                <w:rFonts w:cs="Arial"/>
              </w:rPr>
            </w:pPr>
          </w:p>
        </w:tc>
        <w:tc>
          <w:tcPr>
            <w:tcW w:w="1317" w:type="dxa"/>
            <w:gridSpan w:val="2"/>
            <w:tcBorders>
              <w:bottom w:val="nil"/>
            </w:tcBorders>
            <w:shd w:val="clear" w:color="auto" w:fill="auto"/>
          </w:tcPr>
          <w:p w14:paraId="64BEBE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9D2C08" w14:textId="3B3AE442" w:rsidR="00495A69" w:rsidRDefault="00E46093" w:rsidP="00F51E44">
            <w:hyperlink r:id="rId118" w:history="1">
              <w:r>
                <w:rPr>
                  <w:rStyle w:val="Hyperlink"/>
                </w:rPr>
                <w:t>C1-214667</w:t>
              </w:r>
            </w:hyperlink>
          </w:p>
        </w:tc>
        <w:tc>
          <w:tcPr>
            <w:tcW w:w="4191" w:type="dxa"/>
            <w:gridSpan w:val="3"/>
            <w:tcBorders>
              <w:top w:val="single" w:sz="4" w:space="0" w:color="auto"/>
              <w:bottom w:val="single" w:sz="4" w:space="0" w:color="auto"/>
            </w:tcBorders>
            <w:shd w:val="clear" w:color="auto" w:fill="FFFF00"/>
          </w:tcPr>
          <w:p w14:paraId="1CAED1C0" w14:textId="77777777" w:rsidR="00495A69" w:rsidRPr="007114A4" w:rsidRDefault="00495A69" w:rsidP="00F51E44">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79B177FB"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854D218" w14:textId="77777777" w:rsidR="00495A69" w:rsidRDefault="00495A69" w:rsidP="00F51E44">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CAA93" w14:textId="77777777" w:rsidR="00495A69" w:rsidRDefault="00495A69" w:rsidP="00F51E44">
            <w:pPr>
              <w:rPr>
                <w:rFonts w:eastAsia="Batang" w:cs="Arial"/>
                <w:lang w:eastAsia="ko-KR"/>
              </w:rPr>
            </w:pPr>
          </w:p>
        </w:tc>
      </w:tr>
      <w:tr w:rsidR="00495A69" w:rsidRPr="000412A1" w14:paraId="7E393CCE" w14:textId="77777777" w:rsidTr="00F51E44">
        <w:tc>
          <w:tcPr>
            <w:tcW w:w="976" w:type="dxa"/>
            <w:tcBorders>
              <w:left w:val="thinThickThinSmallGap" w:sz="24" w:space="0" w:color="auto"/>
              <w:bottom w:val="nil"/>
            </w:tcBorders>
            <w:shd w:val="clear" w:color="auto" w:fill="auto"/>
          </w:tcPr>
          <w:p w14:paraId="3FB7E664" w14:textId="77777777" w:rsidR="00495A69" w:rsidRPr="00D95972" w:rsidRDefault="00495A69" w:rsidP="00F51E44">
            <w:pPr>
              <w:rPr>
                <w:rFonts w:cs="Arial"/>
              </w:rPr>
            </w:pPr>
          </w:p>
        </w:tc>
        <w:tc>
          <w:tcPr>
            <w:tcW w:w="1317" w:type="dxa"/>
            <w:gridSpan w:val="2"/>
            <w:tcBorders>
              <w:bottom w:val="nil"/>
            </w:tcBorders>
            <w:shd w:val="clear" w:color="auto" w:fill="auto"/>
          </w:tcPr>
          <w:p w14:paraId="0D0E71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2DDFE2" w14:textId="4D725A89" w:rsidR="00495A69" w:rsidRDefault="00E46093" w:rsidP="00F51E44">
            <w:hyperlink r:id="rId119" w:history="1">
              <w:r>
                <w:rPr>
                  <w:rStyle w:val="Hyperlink"/>
                </w:rPr>
                <w:t>C1-214668</w:t>
              </w:r>
            </w:hyperlink>
          </w:p>
        </w:tc>
        <w:tc>
          <w:tcPr>
            <w:tcW w:w="4191" w:type="dxa"/>
            <w:gridSpan w:val="3"/>
            <w:tcBorders>
              <w:top w:val="single" w:sz="4" w:space="0" w:color="auto"/>
              <w:bottom w:val="single" w:sz="4" w:space="0" w:color="auto"/>
            </w:tcBorders>
            <w:shd w:val="clear" w:color="auto" w:fill="FFFF00"/>
          </w:tcPr>
          <w:p w14:paraId="40F2CFD9" w14:textId="77777777" w:rsidR="00495A69" w:rsidRPr="007114A4" w:rsidRDefault="00495A69" w:rsidP="00F51E44">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3E1C7D4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FF6855" w14:textId="77777777" w:rsidR="00495A69" w:rsidRDefault="00495A69" w:rsidP="00F51E44">
            <w:pPr>
              <w:rPr>
                <w:rFonts w:cs="Arial"/>
                <w:color w:val="000000"/>
              </w:rPr>
            </w:pPr>
            <w:r>
              <w:rPr>
                <w:rFonts w:cs="Arial"/>
                <w:color w:val="000000"/>
              </w:rPr>
              <w:t xml:space="preserve">CR 0733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266AA" w14:textId="77777777" w:rsidR="00495A69" w:rsidRDefault="00495A69" w:rsidP="00F51E44">
            <w:pPr>
              <w:rPr>
                <w:rFonts w:eastAsia="Batang" w:cs="Arial"/>
                <w:lang w:eastAsia="ko-KR"/>
              </w:rPr>
            </w:pPr>
          </w:p>
        </w:tc>
      </w:tr>
      <w:tr w:rsidR="00495A69" w:rsidRPr="000412A1" w14:paraId="3F922261" w14:textId="77777777" w:rsidTr="00F51E44">
        <w:tc>
          <w:tcPr>
            <w:tcW w:w="976" w:type="dxa"/>
            <w:tcBorders>
              <w:left w:val="thinThickThinSmallGap" w:sz="24" w:space="0" w:color="auto"/>
              <w:bottom w:val="nil"/>
            </w:tcBorders>
            <w:shd w:val="clear" w:color="auto" w:fill="auto"/>
          </w:tcPr>
          <w:p w14:paraId="74DE9BC0" w14:textId="77777777" w:rsidR="00495A69" w:rsidRPr="00D95972" w:rsidRDefault="00495A69" w:rsidP="00F51E44">
            <w:pPr>
              <w:rPr>
                <w:rFonts w:cs="Arial"/>
              </w:rPr>
            </w:pPr>
          </w:p>
        </w:tc>
        <w:tc>
          <w:tcPr>
            <w:tcW w:w="1317" w:type="dxa"/>
            <w:gridSpan w:val="2"/>
            <w:tcBorders>
              <w:bottom w:val="nil"/>
            </w:tcBorders>
            <w:shd w:val="clear" w:color="auto" w:fill="auto"/>
          </w:tcPr>
          <w:p w14:paraId="1B0A0A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4BB7F9" w14:textId="6BAEBB25" w:rsidR="00495A69" w:rsidRDefault="00E46093" w:rsidP="00F51E44">
            <w:hyperlink r:id="rId120" w:history="1">
              <w:r>
                <w:rPr>
                  <w:rStyle w:val="Hyperlink"/>
                </w:rPr>
                <w:t>C1-214669</w:t>
              </w:r>
            </w:hyperlink>
          </w:p>
        </w:tc>
        <w:tc>
          <w:tcPr>
            <w:tcW w:w="4191" w:type="dxa"/>
            <w:gridSpan w:val="3"/>
            <w:tcBorders>
              <w:top w:val="single" w:sz="4" w:space="0" w:color="auto"/>
              <w:bottom w:val="single" w:sz="4" w:space="0" w:color="auto"/>
            </w:tcBorders>
            <w:shd w:val="clear" w:color="auto" w:fill="FFFF00"/>
          </w:tcPr>
          <w:p w14:paraId="52DDC331" w14:textId="77777777" w:rsidR="00495A69" w:rsidRPr="007114A4" w:rsidRDefault="00495A69" w:rsidP="00F51E44">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209612D5"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85D3BAA" w14:textId="77777777" w:rsidR="00495A69" w:rsidRDefault="00495A69" w:rsidP="00F51E44">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6AAC4" w14:textId="77777777" w:rsidR="00495A69" w:rsidRDefault="00495A69" w:rsidP="00F51E44">
            <w:pPr>
              <w:rPr>
                <w:rFonts w:eastAsia="Batang" w:cs="Arial"/>
                <w:lang w:eastAsia="ko-KR"/>
              </w:rPr>
            </w:pPr>
          </w:p>
        </w:tc>
      </w:tr>
      <w:tr w:rsidR="00495A69" w:rsidRPr="000412A1" w14:paraId="27013234" w14:textId="77777777" w:rsidTr="00F51E44">
        <w:tc>
          <w:tcPr>
            <w:tcW w:w="976" w:type="dxa"/>
            <w:tcBorders>
              <w:left w:val="thinThickThinSmallGap" w:sz="24" w:space="0" w:color="auto"/>
              <w:bottom w:val="nil"/>
            </w:tcBorders>
            <w:shd w:val="clear" w:color="auto" w:fill="auto"/>
          </w:tcPr>
          <w:p w14:paraId="643DC2C5" w14:textId="77777777" w:rsidR="00495A69" w:rsidRPr="00D95972" w:rsidRDefault="00495A69" w:rsidP="00F51E44">
            <w:pPr>
              <w:rPr>
                <w:rFonts w:cs="Arial"/>
              </w:rPr>
            </w:pPr>
          </w:p>
        </w:tc>
        <w:tc>
          <w:tcPr>
            <w:tcW w:w="1317" w:type="dxa"/>
            <w:gridSpan w:val="2"/>
            <w:tcBorders>
              <w:bottom w:val="nil"/>
            </w:tcBorders>
            <w:shd w:val="clear" w:color="auto" w:fill="auto"/>
          </w:tcPr>
          <w:p w14:paraId="3065F0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B93544"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93D5C67" w14:textId="77777777" w:rsidR="00495A69" w:rsidRPr="007114A4" w:rsidRDefault="00495A69" w:rsidP="00F51E44">
            <w:pPr>
              <w:rPr>
                <w:rFonts w:cs="Arial"/>
              </w:rPr>
            </w:pPr>
          </w:p>
        </w:tc>
        <w:tc>
          <w:tcPr>
            <w:tcW w:w="1767" w:type="dxa"/>
            <w:tcBorders>
              <w:top w:val="single" w:sz="4" w:space="0" w:color="auto"/>
              <w:bottom w:val="single" w:sz="4" w:space="0" w:color="auto"/>
            </w:tcBorders>
            <w:shd w:val="clear" w:color="auto" w:fill="FFFFFF"/>
          </w:tcPr>
          <w:p w14:paraId="520EA81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7528D6A"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7CAF0" w14:textId="77777777" w:rsidR="00495A69" w:rsidRDefault="00495A69" w:rsidP="00F51E44">
            <w:pPr>
              <w:rPr>
                <w:rFonts w:eastAsia="Batang" w:cs="Arial"/>
                <w:lang w:eastAsia="ko-KR"/>
              </w:rPr>
            </w:pPr>
          </w:p>
        </w:tc>
      </w:tr>
      <w:tr w:rsidR="00495A69" w:rsidRPr="00D95972" w14:paraId="1E52D57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EFC6A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A43B92" w14:textId="77777777" w:rsidR="00495A69" w:rsidRPr="00D95972" w:rsidRDefault="00495A69" w:rsidP="00F51E4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478E40A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53471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0DB4A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7BE12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DDC690" w14:textId="77777777" w:rsidR="00495A69" w:rsidRDefault="00495A69" w:rsidP="00F51E44">
            <w:pPr>
              <w:rPr>
                <w:rFonts w:cs="Arial"/>
              </w:rPr>
            </w:pPr>
            <w:r w:rsidRPr="00D95972">
              <w:rPr>
                <w:rFonts w:cs="Arial"/>
              </w:rPr>
              <w:t>Multi-device and multi-identity</w:t>
            </w:r>
          </w:p>
          <w:p w14:paraId="141769DE" w14:textId="77777777" w:rsidR="00495A69" w:rsidRPr="00D95972" w:rsidRDefault="00495A69" w:rsidP="00F51E44">
            <w:pPr>
              <w:rPr>
                <w:rFonts w:cs="Arial"/>
                <w:color w:val="000000"/>
              </w:rPr>
            </w:pPr>
          </w:p>
          <w:p w14:paraId="61451E2C" w14:textId="77777777" w:rsidR="00495A69" w:rsidRDefault="00495A69" w:rsidP="00F51E44">
            <w:pPr>
              <w:rPr>
                <w:szCs w:val="16"/>
              </w:rPr>
            </w:pPr>
          </w:p>
          <w:p w14:paraId="33A3647D" w14:textId="77777777" w:rsidR="00495A69" w:rsidRPr="00D95972" w:rsidRDefault="00495A69" w:rsidP="00F51E44">
            <w:pPr>
              <w:rPr>
                <w:rFonts w:eastAsia="Batang" w:cs="Arial"/>
                <w:lang w:eastAsia="ko-KR"/>
              </w:rPr>
            </w:pPr>
          </w:p>
        </w:tc>
      </w:tr>
      <w:tr w:rsidR="00495A69" w:rsidRPr="00D95972" w14:paraId="74D6BDF3" w14:textId="77777777" w:rsidTr="00F51E44">
        <w:tc>
          <w:tcPr>
            <w:tcW w:w="976" w:type="dxa"/>
            <w:tcBorders>
              <w:left w:val="thinThickThinSmallGap" w:sz="24" w:space="0" w:color="auto"/>
              <w:bottom w:val="nil"/>
            </w:tcBorders>
            <w:shd w:val="clear" w:color="auto" w:fill="auto"/>
          </w:tcPr>
          <w:p w14:paraId="6AD43010" w14:textId="77777777" w:rsidR="00495A69" w:rsidRPr="00D95972" w:rsidRDefault="00495A69" w:rsidP="00F51E44">
            <w:pPr>
              <w:rPr>
                <w:rFonts w:cs="Arial"/>
              </w:rPr>
            </w:pPr>
          </w:p>
        </w:tc>
        <w:tc>
          <w:tcPr>
            <w:tcW w:w="1317" w:type="dxa"/>
            <w:gridSpan w:val="2"/>
            <w:tcBorders>
              <w:bottom w:val="nil"/>
            </w:tcBorders>
            <w:shd w:val="clear" w:color="auto" w:fill="auto"/>
          </w:tcPr>
          <w:p w14:paraId="6944B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13146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0242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BA4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95F6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E9353" w14:textId="77777777" w:rsidR="00495A69" w:rsidRPr="00D95972" w:rsidRDefault="00495A69" w:rsidP="00F51E44">
            <w:pPr>
              <w:rPr>
                <w:rFonts w:eastAsia="Batang" w:cs="Arial"/>
                <w:lang w:eastAsia="ko-KR"/>
              </w:rPr>
            </w:pPr>
          </w:p>
        </w:tc>
      </w:tr>
      <w:tr w:rsidR="00495A69" w:rsidRPr="00D95972" w14:paraId="12F6B241" w14:textId="77777777" w:rsidTr="00F51E44">
        <w:tc>
          <w:tcPr>
            <w:tcW w:w="976" w:type="dxa"/>
            <w:tcBorders>
              <w:left w:val="thinThickThinSmallGap" w:sz="24" w:space="0" w:color="auto"/>
              <w:bottom w:val="nil"/>
            </w:tcBorders>
            <w:shd w:val="clear" w:color="auto" w:fill="auto"/>
          </w:tcPr>
          <w:p w14:paraId="6D421B92" w14:textId="77777777" w:rsidR="00495A69" w:rsidRPr="00D95972" w:rsidRDefault="00495A69" w:rsidP="00F51E44">
            <w:pPr>
              <w:rPr>
                <w:rFonts w:cs="Arial"/>
              </w:rPr>
            </w:pPr>
          </w:p>
        </w:tc>
        <w:tc>
          <w:tcPr>
            <w:tcW w:w="1317" w:type="dxa"/>
            <w:gridSpan w:val="2"/>
            <w:tcBorders>
              <w:bottom w:val="nil"/>
            </w:tcBorders>
            <w:shd w:val="clear" w:color="auto" w:fill="auto"/>
          </w:tcPr>
          <w:p w14:paraId="1C289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94339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BD4A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B6A49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81B3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A0A36" w14:textId="77777777" w:rsidR="00495A69" w:rsidRPr="00D95972" w:rsidRDefault="00495A69" w:rsidP="00F51E44">
            <w:pPr>
              <w:rPr>
                <w:rFonts w:eastAsia="Batang" w:cs="Arial"/>
                <w:lang w:eastAsia="ko-KR"/>
              </w:rPr>
            </w:pPr>
          </w:p>
        </w:tc>
      </w:tr>
      <w:tr w:rsidR="00495A69" w:rsidRPr="00D95972" w14:paraId="735A27E9" w14:textId="77777777" w:rsidTr="00F51E44">
        <w:tc>
          <w:tcPr>
            <w:tcW w:w="976" w:type="dxa"/>
            <w:tcBorders>
              <w:left w:val="thinThickThinSmallGap" w:sz="24" w:space="0" w:color="auto"/>
              <w:bottom w:val="nil"/>
            </w:tcBorders>
            <w:shd w:val="clear" w:color="auto" w:fill="auto"/>
          </w:tcPr>
          <w:p w14:paraId="1D212C06" w14:textId="77777777" w:rsidR="00495A69" w:rsidRPr="00D95972" w:rsidRDefault="00495A69" w:rsidP="00F51E44">
            <w:pPr>
              <w:rPr>
                <w:rFonts w:cs="Arial"/>
              </w:rPr>
            </w:pPr>
          </w:p>
        </w:tc>
        <w:tc>
          <w:tcPr>
            <w:tcW w:w="1317" w:type="dxa"/>
            <w:gridSpan w:val="2"/>
            <w:tcBorders>
              <w:bottom w:val="nil"/>
            </w:tcBorders>
            <w:shd w:val="clear" w:color="auto" w:fill="auto"/>
          </w:tcPr>
          <w:p w14:paraId="1CA2B5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2548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5088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A9FCED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CFF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0065" w14:textId="77777777" w:rsidR="00495A69" w:rsidRPr="00D95972" w:rsidRDefault="00495A69" w:rsidP="00F51E44">
            <w:pPr>
              <w:rPr>
                <w:rFonts w:eastAsia="Batang" w:cs="Arial"/>
                <w:lang w:eastAsia="ko-KR"/>
              </w:rPr>
            </w:pPr>
          </w:p>
        </w:tc>
      </w:tr>
      <w:tr w:rsidR="00495A69" w:rsidRPr="00D95972" w14:paraId="7B64143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4BA145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AB7A2A" w14:textId="77777777" w:rsidR="00495A69" w:rsidRPr="00D95972" w:rsidRDefault="00495A69" w:rsidP="00F51E4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A7A8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90C56A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5F0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CF2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3BA42"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6</w:t>
            </w:r>
          </w:p>
          <w:p w14:paraId="554D2CE6" w14:textId="77777777" w:rsidR="00495A69" w:rsidRDefault="00495A69" w:rsidP="00F51E44">
            <w:pPr>
              <w:rPr>
                <w:szCs w:val="16"/>
              </w:rPr>
            </w:pPr>
          </w:p>
          <w:p w14:paraId="0CC052DE" w14:textId="77777777" w:rsidR="00495A69" w:rsidRDefault="00495A69" w:rsidP="00F51E44">
            <w:pPr>
              <w:rPr>
                <w:rFonts w:cs="Arial"/>
                <w:color w:val="000000"/>
              </w:rPr>
            </w:pPr>
          </w:p>
          <w:p w14:paraId="4937C3EC" w14:textId="77777777" w:rsidR="00495A69" w:rsidRPr="00D95972" w:rsidRDefault="00495A69" w:rsidP="00F51E44">
            <w:pPr>
              <w:rPr>
                <w:rFonts w:eastAsia="Batang" w:cs="Arial"/>
                <w:lang w:eastAsia="ko-KR"/>
              </w:rPr>
            </w:pPr>
          </w:p>
        </w:tc>
      </w:tr>
      <w:tr w:rsidR="00495A69" w:rsidRPr="00D95972" w14:paraId="70AB09DD" w14:textId="77777777" w:rsidTr="00F51E44">
        <w:tc>
          <w:tcPr>
            <w:tcW w:w="976" w:type="dxa"/>
            <w:tcBorders>
              <w:left w:val="thinThickThinSmallGap" w:sz="24" w:space="0" w:color="auto"/>
              <w:bottom w:val="nil"/>
            </w:tcBorders>
            <w:shd w:val="clear" w:color="auto" w:fill="auto"/>
          </w:tcPr>
          <w:p w14:paraId="49678560" w14:textId="77777777" w:rsidR="00495A69" w:rsidRPr="00D95972" w:rsidRDefault="00495A69" w:rsidP="00F51E44">
            <w:pPr>
              <w:rPr>
                <w:rFonts w:cs="Arial"/>
              </w:rPr>
            </w:pPr>
          </w:p>
        </w:tc>
        <w:tc>
          <w:tcPr>
            <w:tcW w:w="1317" w:type="dxa"/>
            <w:gridSpan w:val="2"/>
            <w:tcBorders>
              <w:bottom w:val="nil"/>
            </w:tcBorders>
            <w:shd w:val="clear" w:color="auto" w:fill="auto"/>
          </w:tcPr>
          <w:p w14:paraId="23748B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0BBB8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226DC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DD51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8407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2A89A" w14:textId="77777777" w:rsidR="00495A69" w:rsidRPr="00D95972" w:rsidRDefault="00495A69" w:rsidP="00F51E44">
            <w:pPr>
              <w:rPr>
                <w:rFonts w:eastAsia="Batang" w:cs="Arial"/>
                <w:lang w:eastAsia="ko-KR"/>
              </w:rPr>
            </w:pPr>
          </w:p>
        </w:tc>
      </w:tr>
      <w:tr w:rsidR="00495A69" w:rsidRPr="00D95972" w14:paraId="6935D20A" w14:textId="77777777" w:rsidTr="00F51E44">
        <w:tc>
          <w:tcPr>
            <w:tcW w:w="976" w:type="dxa"/>
            <w:tcBorders>
              <w:left w:val="thinThickThinSmallGap" w:sz="24" w:space="0" w:color="auto"/>
              <w:bottom w:val="nil"/>
            </w:tcBorders>
            <w:shd w:val="clear" w:color="auto" w:fill="auto"/>
          </w:tcPr>
          <w:p w14:paraId="6CA64F1B" w14:textId="77777777" w:rsidR="00495A69" w:rsidRPr="00D95972" w:rsidRDefault="00495A69" w:rsidP="00F51E44">
            <w:pPr>
              <w:rPr>
                <w:rFonts w:cs="Arial"/>
              </w:rPr>
            </w:pPr>
          </w:p>
        </w:tc>
        <w:tc>
          <w:tcPr>
            <w:tcW w:w="1317" w:type="dxa"/>
            <w:gridSpan w:val="2"/>
            <w:tcBorders>
              <w:bottom w:val="nil"/>
            </w:tcBorders>
            <w:shd w:val="clear" w:color="auto" w:fill="auto"/>
          </w:tcPr>
          <w:p w14:paraId="4335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6150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61E7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300B8A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DB7AC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11380" w14:textId="77777777" w:rsidR="00495A69" w:rsidRPr="00D95972" w:rsidRDefault="00495A69" w:rsidP="00F51E44">
            <w:pPr>
              <w:rPr>
                <w:rFonts w:eastAsia="Batang" w:cs="Arial"/>
                <w:lang w:eastAsia="ko-KR"/>
              </w:rPr>
            </w:pPr>
          </w:p>
        </w:tc>
      </w:tr>
      <w:tr w:rsidR="00495A69" w:rsidRPr="00D95972" w14:paraId="2343B744" w14:textId="77777777" w:rsidTr="00F51E44">
        <w:tc>
          <w:tcPr>
            <w:tcW w:w="976" w:type="dxa"/>
            <w:tcBorders>
              <w:left w:val="thinThickThinSmallGap" w:sz="24" w:space="0" w:color="auto"/>
              <w:bottom w:val="nil"/>
            </w:tcBorders>
            <w:shd w:val="clear" w:color="auto" w:fill="auto"/>
          </w:tcPr>
          <w:p w14:paraId="50C7C0D8" w14:textId="77777777" w:rsidR="00495A69" w:rsidRPr="00D95972" w:rsidRDefault="00495A69" w:rsidP="00F51E44">
            <w:pPr>
              <w:rPr>
                <w:rFonts w:cs="Arial"/>
              </w:rPr>
            </w:pPr>
          </w:p>
        </w:tc>
        <w:tc>
          <w:tcPr>
            <w:tcW w:w="1317" w:type="dxa"/>
            <w:gridSpan w:val="2"/>
            <w:tcBorders>
              <w:bottom w:val="nil"/>
            </w:tcBorders>
            <w:shd w:val="clear" w:color="auto" w:fill="auto"/>
          </w:tcPr>
          <w:p w14:paraId="1A3DF7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5D6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5FC4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003C2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0F9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78B9D" w14:textId="77777777" w:rsidR="00495A69" w:rsidRPr="00D95972" w:rsidRDefault="00495A69" w:rsidP="00F51E44">
            <w:pPr>
              <w:rPr>
                <w:rFonts w:eastAsia="Batang" w:cs="Arial"/>
                <w:lang w:eastAsia="ko-KR"/>
              </w:rPr>
            </w:pPr>
          </w:p>
        </w:tc>
      </w:tr>
      <w:tr w:rsidR="00495A69" w:rsidRPr="00D95972" w14:paraId="1C6021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7DA6C2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738303" w14:textId="77777777" w:rsidR="00495A69" w:rsidRPr="00D95972" w:rsidRDefault="00495A69" w:rsidP="00F51E4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775CD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D4C1A7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9F79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017619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0865D5" w14:textId="77777777" w:rsidR="00495A69" w:rsidRDefault="00495A69" w:rsidP="00F51E44">
            <w:pPr>
              <w:rPr>
                <w:szCs w:val="16"/>
              </w:rPr>
            </w:pPr>
          </w:p>
          <w:p w14:paraId="09374CCA" w14:textId="77777777" w:rsidR="00495A69" w:rsidRDefault="00495A69" w:rsidP="00F51E44">
            <w:pPr>
              <w:rPr>
                <w:rFonts w:cs="Arial"/>
                <w:color w:val="000000"/>
                <w:lang w:val="en-US"/>
              </w:rPr>
            </w:pPr>
          </w:p>
          <w:p w14:paraId="2989892C" w14:textId="77777777" w:rsidR="00495A69" w:rsidRPr="00D95972" w:rsidRDefault="00495A69" w:rsidP="00F51E44">
            <w:pPr>
              <w:rPr>
                <w:rFonts w:eastAsia="Batang" w:cs="Arial"/>
                <w:lang w:eastAsia="ko-KR"/>
              </w:rPr>
            </w:pPr>
          </w:p>
        </w:tc>
      </w:tr>
      <w:tr w:rsidR="00495A69" w:rsidRPr="00D95972" w14:paraId="533209EF" w14:textId="77777777" w:rsidTr="00F51E44">
        <w:tc>
          <w:tcPr>
            <w:tcW w:w="976" w:type="dxa"/>
            <w:tcBorders>
              <w:left w:val="thinThickThinSmallGap" w:sz="24" w:space="0" w:color="auto"/>
              <w:bottom w:val="nil"/>
            </w:tcBorders>
            <w:shd w:val="clear" w:color="auto" w:fill="auto"/>
          </w:tcPr>
          <w:p w14:paraId="2EFC52AB" w14:textId="77777777" w:rsidR="00495A69" w:rsidRPr="00D95972" w:rsidRDefault="00495A69" w:rsidP="00F51E44">
            <w:pPr>
              <w:rPr>
                <w:rFonts w:cs="Arial"/>
              </w:rPr>
            </w:pPr>
          </w:p>
        </w:tc>
        <w:tc>
          <w:tcPr>
            <w:tcW w:w="1317" w:type="dxa"/>
            <w:gridSpan w:val="2"/>
            <w:tcBorders>
              <w:bottom w:val="nil"/>
            </w:tcBorders>
            <w:shd w:val="clear" w:color="auto" w:fill="auto"/>
          </w:tcPr>
          <w:p w14:paraId="20FC2445" w14:textId="77777777" w:rsidR="00495A69" w:rsidRPr="00D95972" w:rsidRDefault="00495A69" w:rsidP="00F51E44">
            <w:pPr>
              <w:rPr>
                <w:rFonts w:cs="Arial"/>
                <w:color w:val="000000"/>
              </w:rPr>
            </w:pPr>
          </w:p>
        </w:tc>
        <w:tc>
          <w:tcPr>
            <w:tcW w:w="1088" w:type="dxa"/>
            <w:tcBorders>
              <w:top w:val="single" w:sz="4" w:space="0" w:color="auto"/>
              <w:bottom w:val="single" w:sz="4" w:space="0" w:color="auto"/>
            </w:tcBorders>
            <w:shd w:val="clear" w:color="auto" w:fill="FFFFFF"/>
          </w:tcPr>
          <w:p w14:paraId="04081CB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46438F46"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28DC39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239BE7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FA53" w14:textId="77777777" w:rsidR="00495A69" w:rsidRPr="00D95972" w:rsidRDefault="00495A69" w:rsidP="00F51E44">
            <w:pPr>
              <w:rPr>
                <w:rFonts w:cs="Arial"/>
                <w:color w:val="000000"/>
              </w:rPr>
            </w:pPr>
          </w:p>
        </w:tc>
      </w:tr>
      <w:tr w:rsidR="00495A69" w:rsidRPr="00D95972" w14:paraId="1C9EFA4C" w14:textId="77777777" w:rsidTr="00F51E44">
        <w:tc>
          <w:tcPr>
            <w:tcW w:w="976" w:type="dxa"/>
            <w:tcBorders>
              <w:top w:val="nil"/>
              <w:left w:val="thinThickThinSmallGap" w:sz="24" w:space="0" w:color="auto"/>
              <w:bottom w:val="nil"/>
            </w:tcBorders>
            <w:shd w:val="clear" w:color="auto" w:fill="auto"/>
          </w:tcPr>
          <w:p w14:paraId="41B3F0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0F5D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88B6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6D59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AD6AD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E8FE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AE48F" w14:textId="77777777" w:rsidR="00495A69" w:rsidRPr="00D95972" w:rsidRDefault="00495A69" w:rsidP="00F51E44">
            <w:pPr>
              <w:rPr>
                <w:rFonts w:cs="Arial"/>
              </w:rPr>
            </w:pPr>
          </w:p>
        </w:tc>
      </w:tr>
      <w:tr w:rsidR="00495A69" w:rsidRPr="00D95972" w14:paraId="112EFB40" w14:textId="77777777" w:rsidTr="00F51E44">
        <w:tc>
          <w:tcPr>
            <w:tcW w:w="976" w:type="dxa"/>
            <w:tcBorders>
              <w:top w:val="single" w:sz="4" w:space="0" w:color="auto"/>
              <w:left w:val="thinThickThinSmallGap" w:sz="24" w:space="0" w:color="auto"/>
              <w:bottom w:val="single" w:sz="4" w:space="0" w:color="auto"/>
            </w:tcBorders>
          </w:tcPr>
          <w:p w14:paraId="19F4FFD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089B59" w14:textId="77777777" w:rsidR="00495A69" w:rsidRPr="00D95972" w:rsidRDefault="00495A69" w:rsidP="00F51E4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03C8B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DD036AC"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7CE33D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A759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31DA7F" w14:textId="77777777" w:rsidR="00495A69" w:rsidRDefault="00495A69" w:rsidP="00F51E44">
            <w:r>
              <w:t xml:space="preserve">CT aspects of </w:t>
            </w:r>
            <w:r w:rsidRPr="007A4163">
              <w:t>Enhancements to Functional architecture and information flows for Mission Critical Data</w:t>
            </w:r>
          </w:p>
          <w:p w14:paraId="42982E93" w14:textId="77777777" w:rsidR="00495A69" w:rsidRDefault="00495A69" w:rsidP="00F51E44">
            <w:pPr>
              <w:rPr>
                <w:szCs w:val="16"/>
              </w:rPr>
            </w:pPr>
          </w:p>
          <w:p w14:paraId="633FA1BB" w14:textId="77777777" w:rsidR="00495A69" w:rsidRDefault="00495A69" w:rsidP="00F51E44">
            <w:pPr>
              <w:rPr>
                <w:rFonts w:cs="Arial"/>
              </w:rPr>
            </w:pPr>
          </w:p>
          <w:p w14:paraId="1B2C6518" w14:textId="77777777" w:rsidR="00495A69" w:rsidRPr="00D95972" w:rsidRDefault="00495A69" w:rsidP="00F51E44">
            <w:pPr>
              <w:rPr>
                <w:rFonts w:cs="Arial"/>
              </w:rPr>
            </w:pPr>
          </w:p>
        </w:tc>
      </w:tr>
      <w:tr w:rsidR="00495A69" w:rsidRPr="00D95972" w14:paraId="7D2CDA1F" w14:textId="77777777" w:rsidTr="00F51E44">
        <w:tc>
          <w:tcPr>
            <w:tcW w:w="976" w:type="dxa"/>
            <w:tcBorders>
              <w:left w:val="thinThickThinSmallGap" w:sz="24" w:space="0" w:color="auto"/>
              <w:bottom w:val="nil"/>
            </w:tcBorders>
            <w:shd w:val="clear" w:color="auto" w:fill="auto"/>
          </w:tcPr>
          <w:p w14:paraId="52697C33" w14:textId="77777777" w:rsidR="00495A69" w:rsidRPr="00D95972" w:rsidRDefault="00495A69" w:rsidP="00F51E44">
            <w:pPr>
              <w:rPr>
                <w:rFonts w:cs="Arial"/>
              </w:rPr>
            </w:pPr>
          </w:p>
        </w:tc>
        <w:tc>
          <w:tcPr>
            <w:tcW w:w="1317" w:type="dxa"/>
            <w:gridSpan w:val="2"/>
            <w:tcBorders>
              <w:bottom w:val="nil"/>
            </w:tcBorders>
            <w:shd w:val="clear" w:color="auto" w:fill="auto"/>
          </w:tcPr>
          <w:p w14:paraId="33CE81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45D184F" w14:textId="77777777" w:rsidR="00495A69" w:rsidRPr="00F365E1"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7A42E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76648B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00DE1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5D082" w14:textId="77777777" w:rsidR="00495A69" w:rsidRDefault="00495A69" w:rsidP="00F51E44">
            <w:pPr>
              <w:rPr>
                <w:rFonts w:cs="Arial"/>
              </w:rPr>
            </w:pPr>
          </w:p>
        </w:tc>
      </w:tr>
      <w:tr w:rsidR="00495A69" w:rsidRPr="00D95972" w14:paraId="557DFD81" w14:textId="77777777" w:rsidTr="00F51E44">
        <w:tc>
          <w:tcPr>
            <w:tcW w:w="976" w:type="dxa"/>
            <w:tcBorders>
              <w:top w:val="nil"/>
              <w:left w:val="thinThickThinSmallGap" w:sz="24" w:space="0" w:color="auto"/>
              <w:bottom w:val="nil"/>
            </w:tcBorders>
            <w:shd w:val="clear" w:color="auto" w:fill="auto"/>
          </w:tcPr>
          <w:p w14:paraId="3CB8E1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B890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803F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D0A54B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6059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52A0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E981A" w14:textId="77777777" w:rsidR="00495A69" w:rsidRPr="00D95972" w:rsidRDefault="00495A69" w:rsidP="00F51E44">
            <w:pPr>
              <w:rPr>
                <w:rFonts w:eastAsia="Batang" w:cs="Arial"/>
                <w:lang w:eastAsia="ko-KR"/>
              </w:rPr>
            </w:pPr>
          </w:p>
        </w:tc>
      </w:tr>
      <w:tr w:rsidR="00495A69" w:rsidRPr="00D95972" w14:paraId="4687BC7A" w14:textId="77777777" w:rsidTr="00F51E44">
        <w:tc>
          <w:tcPr>
            <w:tcW w:w="976" w:type="dxa"/>
            <w:tcBorders>
              <w:top w:val="nil"/>
              <w:left w:val="thinThickThinSmallGap" w:sz="24" w:space="0" w:color="auto"/>
              <w:bottom w:val="nil"/>
            </w:tcBorders>
            <w:shd w:val="clear" w:color="auto" w:fill="auto"/>
          </w:tcPr>
          <w:p w14:paraId="5D73129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9DAE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49E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D0804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ADF9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7F510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38E52" w14:textId="77777777" w:rsidR="00495A69" w:rsidRPr="00D95972" w:rsidRDefault="00495A69" w:rsidP="00F51E44">
            <w:pPr>
              <w:rPr>
                <w:rFonts w:eastAsia="Batang" w:cs="Arial"/>
                <w:lang w:eastAsia="ko-KR"/>
              </w:rPr>
            </w:pPr>
          </w:p>
        </w:tc>
      </w:tr>
      <w:tr w:rsidR="00495A69" w:rsidRPr="00D95972" w14:paraId="35E2F76B" w14:textId="77777777" w:rsidTr="00F51E44">
        <w:tc>
          <w:tcPr>
            <w:tcW w:w="976" w:type="dxa"/>
            <w:tcBorders>
              <w:top w:val="single" w:sz="4" w:space="0" w:color="auto"/>
              <w:left w:val="thinThickThinSmallGap" w:sz="24" w:space="0" w:color="auto"/>
              <w:bottom w:val="single" w:sz="4" w:space="0" w:color="auto"/>
            </w:tcBorders>
          </w:tcPr>
          <w:p w14:paraId="6056623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03E120" w14:textId="77777777" w:rsidR="00495A69" w:rsidRPr="00D95972" w:rsidRDefault="00495A69" w:rsidP="00F51E44">
            <w:pPr>
              <w:rPr>
                <w:rFonts w:cs="Arial"/>
              </w:rPr>
            </w:pPr>
            <w:r w:rsidRPr="00BE4125">
              <w:t>E2E_DELAY</w:t>
            </w:r>
            <w:r>
              <w:t xml:space="preserve"> (CT4)</w:t>
            </w:r>
          </w:p>
        </w:tc>
        <w:tc>
          <w:tcPr>
            <w:tcW w:w="1088" w:type="dxa"/>
            <w:tcBorders>
              <w:top w:val="single" w:sz="4" w:space="0" w:color="auto"/>
              <w:bottom w:val="single" w:sz="4" w:space="0" w:color="auto"/>
            </w:tcBorders>
          </w:tcPr>
          <w:p w14:paraId="48E08B7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9529A4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F6B93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2D52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9C76219" w14:textId="77777777" w:rsidR="00495A69" w:rsidRDefault="00495A69" w:rsidP="00F51E44">
            <w:r w:rsidRPr="00BE4125">
              <w:t>CT Aspects of Media Handling for RAN Delay Budget Reporting in MTSI</w:t>
            </w:r>
          </w:p>
          <w:p w14:paraId="010B25BD" w14:textId="77777777" w:rsidR="00495A69" w:rsidRDefault="00495A69" w:rsidP="00F51E44">
            <w:pPr>
              <w:rPr>
                <w:rFonts w:eastAsia="Batang" w:cs="Arial"/>
                <w:color w:val="000000"/>
                <w:lang w:eastAsia="ko-KR"/>
              </w:rPr>
            </w:pPr>
          </w:p>
          <w:p w14:paraId="23B3702B" w14:textId="77777777" w:rsidR="00495A69" w:rsidRPr="00D95972" w:rsidRDefault="00495A69" w:rsidP="00F51E44">
            <w:pPr>
              <w:rPr>
                <w:rFonts w:cs="Arial"/>
              </w:rPr>
            </w:pPr>
          </w:p>
        </w:tc>
      </w:tr>
      <w:tr w:rsidR="00495A69" w:rsidRPr="000412A1" w14:paraId="6CBFD03E" w14:textId="77777777" w:rsidTr="00F51E44">
        <w:tc>
          <w:tcPr>
            <w:tcW w:w="976" w:type="dxa"/>
            <w:tcBorders>
              <w:top w:val="nil"/>
              <w:left w:val="thinThickThinSmallGap" w:sz="24" w:space="0" w:color="auto"/>
              <w:bottom w:val="nil"/>
            </w:tcBorders>
            <w:shd w:val="clear" w:color="auto" w:fill="auto"/>
          </w:tcPr>
          <w:p w14:paraId="5F3A82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9B008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F70783C" w14:textId="77777777" w:rsidR="00495A69" w:rsidRPr="000412A1" w:rsidRDefault="00495A69" w:rsidP="00F51E4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8C18849"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3964757"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73BA0E1"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7D47E" w14:textId="77777777" w:rsidR="00495A69" w:rsidRPr="000412A1" w:rsidRDefault="00495A69" w:rsidP="00F51E44">
            <w:pPr>
              <w:rPr>
                <w:rFonts w:cs="Arial"/>
                <w:color w:val="000000"/>
              </w:rPr>
            </w:pPr>
          </w:p>
        </w:tc>
      </w:tr>
      <w:tr w:rsidR="00495A69" w:rsidRPr="00D95972" w14:paraId="6AB4B404" w14:textId="77777777" w:rsidTr="00F51E44">
        <w:tc>
          <w:tcPr>
            <w:tcW w:w="976" w:type="dxa"/>
            <w:tcBorders>
              <w:top w:val="nil"/>
              <w:left w:val="thinThickThinSmallGap" w:sz="24" w:space="0" w:color="auto"/>
              <w:bottom w:val="nil"/>
            </w:tcBorders>
            <w:shd w:val="clear" w:color="auto" w:fill="auto"/>
          </w:tcPr>
          <w:p w14:paraId="15A4DF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0BBB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332EA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92ACF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E016A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58C4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CEDA0" w14:textId="77777777" w:rsidR="00495A69" w:rsidRPr="00D95972" w:rsidRDefault="00495A69" w:rsidP="00F51E44">
            <w:pPr>
              <w:rPr>
                <w:rFonts w:cs="Arial"/>
              </w:rPr>
            </w:pPr>
          </w:p>
        </w:tc>
      </w:tr>
      <w:tr w:rsidR="00495A69" w:rsidRPr="00D95972" w14:paraId="28D8FD6B" w14:textId="77777777" w:rsidTr="00F51E44">
        <w:tc>
          <w:tcPr>
            <w:tcW w:w="976" w:type="dxa"/>
            <w:tcBorders>
              <w:top w:val="nil"/>
              <w:left w:val="thinThickThinSmallGap" w:sz="24" w:space="0" w:color="auto"/>
              <w:bottom w:val="nil"/>
            </w:tcBorders>
            <w:shd w:val="clear" w:color="auto" w:fill="auto"/>
          </w:tcPr>
          <w:p w14:paraId="316AF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398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DDBA52"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41C4E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C2C18C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2BF66F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791C" w14:textId="77777777" w:rsidR="00495A69" w:rsidRPr="00D95972" w:rsidRDefault="00495A69" w:rsidP="00F51E44">
            <w:pPr>
              <w:rPr>
                <w:rFonts w:cs="Arial"/>
              </w:rPr>
            </w:pPr>
          </w:p>
        </w:tc>
      </w:tr>
      <w:tr w:rsidR="00495A69" w:rsidRPr="00D95972" w14:paraId="398E8CAB" w14:textId="77777777" w:rsidTr="00F51E44">
        <w:tc>
          <w:tcPr>
            <w:tcW w:w="976" w:type="dxa"/>
            <w:tcBorders>
              <w:top w:val="nil"/>
              <w:left w:val="thinThickThinSmallGap" w:sz="24" w:space="0" w:color="auto"/>
              <w:bottom w:val="nil"/>
            </w:tcBorders>
            <w:shd w:val="clear" w:color="auto" w:fill="auto"/>
          </w:tcPr>
          <w:p w14:paraId="277EA7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FEB4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5E8EE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9DF56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ADD8D4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0818A4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2832A" w14:textId="77777777" w:rsidR="00495A69" w:rsidRPr="00D95972" w:rsidRDefault="00495A69" w:rsidP="00F51E44">
            <w:pPr>
              <w:rPr>
                <w:rFonts w:cs="Arial"/>
              </w:rPr>
            </w:pPr>
          </w:p>
        </w:tc>
      </w:tr>
      <w:tr w:rsidR="00495A69" w:rsidRPr="00D95972" w14:paraId="3D80F21F" w14:textId="77777777" w:rsidTr="00F51E44">
        <w:tc>
          <w:tcPr>
            <w:tcW w:w="976" w:type="dxa"/>
            <w:tcBorders>
              <w:top w:val="nil"/>
              <w:left w:val="thinThickThinSmallGap" w:sz="24" w:space="0" w:color="auto"/>
              <w:bottom w:val="nil"/>
            </w:tcBorders>
            <w:shd w:val="clear" w:color="auto" w:fill="auto"/>
          </w:tcPr>
          <w:p w14:paraId="2CB74E9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FDC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D31FB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75658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5C5046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24594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EBE23" w14:textId="77777777" w:rsidR="00495A69" w:rsidRPr="00D95972" w:rsidRDefault="00495A69" w:rsidP="00F51E44">
            <w:pPr>
              <w:rPr>
                <w:rFonts w:cs="Arial"/>
              </w:rPr>
            </w:pPr>
          </w:p>
        </w:tc>
      </w:tr>
      <w:tr w:rsidR="00495A69" w:rsidRPr="00D95972" w14:paraId="5A6F472B" w14:textId="77777777" w:rsidTr="00F51E44">
        <w:tc>
          <w:tcPr>
            <w:tcW w:w="976" w:type="dxa"/>
            <w:tcBorders>
              <w:top w:val="single" w:sz="4" w:space="0" w:color="auto"/>
              <w:left w:val="thinThickThinSmallGap" w:sz="24" w:space="0" w:color="auto"/>
              <w:bottom w:val="single" w:sz="4" w:space="0" w:color="auto"/>
            </w:tcBorders>
          </w:tcPr>
          <w:p w14:paraId="16D56BF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9B1735" w14:textId="77777777" w:rsidR="00495A69" w:rsidRPr="00D95972" w:rsidRDefault="00495A69" w:rsidP="00F51E44">
            <w:pPr>
              <w:rPr>
                <w:rFonts w:cs="Arial"/>
              </w:rPr>
            </w:pPr>
            <w:r>
              <w:t>VBCLTE (CT3 lead)</w:t>
            </w:r>
          </w:p>
        </w:tc>
        <w:tc>
          <w:tcPr>
            <w:tcW w:w="1088" w:type="dxa"/>
            <w:tcBorders>
              <w:top w:val="single" w:sz="4" w:space="0" w:color="auto"/>
              <w:bottom w:val="single" w:sz="4" w:space="0" w:color="auto"/>
            </w:tcBorders>
          </w:tcPr>
          <w:p w14:paraId="1CD5FC2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83680D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DF88AF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2F748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3A5F1A7" w14:textId="77777777" w:rsidR="00495A69" w:rsidRDefault="00495A69" w:rsidP="00F51E44">
            <w:pPr>
              <w:rPr>
                <w:szCs w:val="16"/>
              </w:rPr>
            </w:pPr>
            <w:r w:rsidRPr="004F3D08">
              <w:rPr>
                <w:szCs w:val="16"/>
              </w:rPr>
              <w:t>Volume Based Charging Aspects for VoLTE CT</w:t>
            </w:r>
          </w:p>
          <w:p w14:paraId="70347D9E" w14:textId="77777777" w:rsidR="00495A69" w:rsidRDefault="00495A69" w:rsidP="00F51E44">
            <w:pPr>
              <w:rPr>
                <w:szCs w:val="16"/>
              </w:rPr>
            </w:pPr>
            <w:r>
              <w:rPr>
                <w:szCs w:val="16"/>
              </w:rPr>
              <w:t>(CT1 no longer impacted)</w:t>
            </w:r>
          </w:p>
          <w:p w14:paraId="28C40119" w14:textId="77777777" w:rsidR="00495A69" w:rsidRDefault="00495A69" w:rsidP="00F51E44">
            <w:pPr>
              <w:rPr>
                <w:rFonts w:cs="Arial"/>
              </w:rPr>
            </w:pPr>
          </w:p>
          <w:p w14:paraId="026AE8BD" w14:textId="77777777" w:rsidR="00495A69" w:rsidRPr="00D95972" w:rsidRDefault="00495A69" w:rsidP="00F51E44">
            <w:pPr>
              <w:rPr>
                <w:rFonts w:cs="Arial"/>
              </w:rPr>
            </w:pPr>
          </w:p>
        </w:tc>
      </w:tr>
      <w:tr w:rsidR="00495A69" w:rsidRPr="00D95972" w14:paraId="3199CF23" w14:textId="77777777" w:rsidTr="00F51E44">
        <w:tc>
          <w:tcPr>
            <w:tcW w:w="976" w:type="dxa"/>
            <w:tcBorders>
              <w:top w:val="nil"/>
              <w:left w:val="thinThickThinSmallGap" w:sz="24" w:space="0" w:color="auto"/>
              <w:bottom w:val="nil"/>
            </w:tcBorders>
            <w:shd w:val="clear" w:color="auto" w:fill="auto"/>
          </w:tcPr>
          <w:p w14:paraId="7A0A12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15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F76FCC"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88CD5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83A293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A4B2B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25F2B" w14:textId="77777777" w:rsidR="00495A69" w:rsidRPr="00D95972" w:rsidRDefault="00495A69" w:rsidP="00F51E44">
            <w:pPr>
              <w:rPr>
                <w:rFonts w:cs="Arial"/>
              </w:rPr>
            </w:pPr>
          </w:p>
        </w:tc>
      </w:tr>
      <w:tr w:rsidR="00495A69" w:rsidRPr="00D95972" w14:paraId="630FC6A0" w14:textId="77777777" w:rsidTr="00F51E44">
        <w:tc>
          <w:tcPr>
            <w:tcW w:w="976" w:type="dxa"/>
            <w:tcBorders>
              <w:top w:val="nil"/>
              <w:left w:val="thinThickThinSmallGap" w:sz="24" w:space="0" w:color="auto"/>
              <w:bottom w:val="nil"/>
            </w:tcBorders>
            <w:shd w:val="clear" w:color="auto" w:fill="auto"/>
          </w:tcPr>
          <w:p w14:paraId="74AC35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887E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86B45E1"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664A91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EB7EE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13973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34A22" w14:textId="77777777" w:rsidR="00495A69" w:rsidRPr="00D95972" w:rsidRDefault="00495A69" w:rsidP="00F51E44">
            <w:pPr>
              <w:rPr>
                <w:rFonts w:cs="Arial"/>
              </w:rPr>
            </w:pPr>
          </w:p>
        </w:tc>
      </w:tr>
      <w:tr w:rsidR="00495A69" w:rsidRPr="00D95972" w14:paraId="16FBB651" w14:textId="77777777" w:rsidTr="00F51E44">
        <w:tc>
          <w:tcPr>
            <w:tcW w:w="976" w:type="dxa"/>
            <w:tcBorders>
              <w:top w:val="nil"/>
              <w:left w:val="thinThickThinSmallGap" w:sz="24" w:space="0" w:color="auto"/>
              <w:bottom w:val="nil"/>
            </w:tcBorders>
            <w:shd w:val="clear" w:color="auto" w:fill="auto"/>
          </w:tcPr>
          <w:p w14:paraId="6F43E4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B076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B0F3D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587FBE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CD8147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89574D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4521" w14:textId="77777777" w:rsidR="00495A69" w:rsidRPr="00D95972" w:rsidRDefault="00495A69" w:rsidP="00F51E44">
            <w:pPr>
              <w:rPr>
                <w:rFonts w:cs="Arial"/>
              </w:rPr>
            </w:pPr>
          </w:p>
        </w:tc>
      </w:tr>
      <w:tr w:rsidR="00495A69" w:rsidRPr="00D95972" w14:paraId="6BF221AB" w14:textId="77777777" w:rsidTr="00F51E44">
        <w:tc>
          <w:tcPr>
            <w:tcW w:w="976" w:type="dxa"/>
            <w:tcBorders>
              <w:top w:val="nil"/>
              <w:left w:val="thinThickThinSmallGap" w:sz="24" w:space="0" w:color="auto"/>
              <w:bottom w:val="nil"/>
            </w:tcBorders>
            <w:shd w:val="clear" w:color="auto" w:fill="auto"/>
          </w:tcPr>
          <w:p w14:paraId="518E05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68D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212384"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5C78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978BF5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852098F"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58453" w14:textId="77777777" w:rsidR="00495A69" w:rsidRPr="00D95972" w:rsidRDefault="00495A69" w:rsidP="00F51E44">
            <w:pPr>
              <w:rPr>
                <w:rFonts w:cs="Arial"/>
              </w:rPr>
            </w:pPr>
          </w:p>
        </w:tc>
      </w:tr>
      <w:tr w:rsidR="00495A69" w:rsidRPr="00D95972" w14:paraId="0BD7A176" w14:textId="77777777" w:rsidTr="00F51E44">
        <w:tc>
          <w:tcPr>
            <w:tcW w:w="976" w:type="dxa"/>
            <w:tcBorders>
              <w:top w:val="nil"/>
              <w:left w:val="thinThickThinSmallGap" w:sz="24" w:space="0" w:color="auto"/>
              <w:bottom w:val="nil"/>
            </w:tcBorders>
            <w:shd w:val="clear" w:color="auto" w:fill="auto"/>
          </w:tcPr>
          <w:p w14:paraId="43027B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564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0274E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4C1B9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CB168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92BBBA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B5062" w14:textId="77777777" w:rsidR="00495A69" w:rsidRPr="00D95972" w:rsidRDefault="00495A69" w:rsidP="00F51E44">
            <w:pPr>
              <w:rPr>
                <w:rFonts w:cs="Arial"/>
              </w:rPr>
            </w:pPr>
          </w:p>
        </w:tc>
      </w:tr>
      <w:tr w:rsidR="00495A69" w:rsidRPr="00D95972" w14:paraId="2418C069" w14:textId="77777777" w:rsidTr="00F51E44">
        <w:tc>
          <w:tcPr>
            <w:tcW w:w="976" w:type="dxa"/>
            <w:tcBorders>
              <w:top w:val="single" w:sz="4" w:space="0" w:color="auto"/>
              <w:left w:val="thinThickThinSmallGap" w:sz="24" w:space="0" w:color="auto"/>
              <w:bottom w:val="single" w:sz="4" w:space="0" w:color="auto"/>
            </w:tcBorders>
          </w:tcPr>
          <w:p w14:paraId="6A59E7E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21B5E6" w14:textId="77777777" w:rsidR="00495A69" w:rsidRPr="00D95972" w:rsidRDefault="00495A69" w:rsidP="00F51E44">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264C08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EF0F6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72FF59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EE24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06E973" w14:textId="77777777" w:rsidR="00495A69" w:rsidRDefault="00495A69" w:rsidP="00F51E44">
            <w:pPr>
              <w:rPr>
                <w:szCs w:val="16"/>
              </w:rPr>
            </w:pPr>
            <w:r w:rsidRPr="002D454F">
              <w:rPr>
                <w:szCs w:val="16"/>
              </w:rPr>
              <w:t>Withdrawal of TS 24.323 from Rel-11, Rel-12, Rel-13</w:t>
            </w:r>
          </w:p>
          <w:p w14:paraId="0036A8DD" w14:textId="77777777" w:rsidR="00495A69" w:rsidRDefault="00495A69" w:rsidP="00F51E44"/>
          <w:p w14:paraId="4BF8CFB8" w14:textId="77777777" w:rsidR="00495A69" w:rsidRDefault="00495A69" w:rsidP="00F51E44">
            <w:r>
              <w:t>No CRs needed, listed for the sake of completeness</w:t>
            </w:r>
          </w:p>
          <w:p w14:paraId="2345B0D8" w14:textId="77777777" w:rsidR="00495A69" w:rsidRDefault="00495A69" w:rsidP="00F51E44"/>
          <w:p w14:paraId="439E1F04" w14:textId="77777777" w:rsidR="00495A69" w:rsidRPr="00D95972" w:rsidRDefault="00495A69" w:rsidP="00F51E44">
            <w:pPr>
              <w:rPr>
                <w:rFonts w:cs="Arial"/>
              </w:rPr>
            </w:pPr>
          </w:p>
        </w:tc>
      </w:tr>
      <w:tr w:rsidR="00495A69" w:rsidRPr="00D95972" w14:paraId="37BB4A31" w14:textId="77777777" w:rsidTr="00F51E44">
        <w:tc>
          <w:tcPr>
            <w:tcW w:w="976" w:type="dxa"/>
            <w:tcBorders>
              <w:top w:val="nil"/>
              <w:left w:val="thinThickThinSmallGap" w:sz="24" w:space="0" w:color="auto"/>
              <w:bottom w:val="nil"/>
            </w:tcBorders>
            <w:shd w:val="clear" w:color="auto" w:fill="auto"/>
          </w:tcPr>
          <w:p w14:paraId="649A3B7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E7E4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22AE70"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8AE1B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E0314D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7421A8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F570D" w14:textId="77777777" w:rsidR="00495A69" w:rsidRPr="00D95972" w:rsidRDefault="00495A69" w:rsidP="00F51E44">
            <w:pPr>
              <w:rPr>
                <w:rFonts w:cs="Arial"/>
              </w:rPr>
            </w:pPr>
          </w:p>
        </w:tc>
      </w:tr>
      <w:tr w:rsidR="00495A69" w:rsidRPr="00D95972" w14:paraId="3D18853D" w14:textId="77777777" w:rsidTr="00F51E44">
        <w:tc>
          <w:tcPr>
            <w:tcW w:w="976" w:type="dxa"/>
            <w:tcBorders>
              <w:top w:val="nil"/>
              <w:left w:val="thinThickThinSmallGap" w:sz="24" w:space="0" w:color="auto"/>
              <w:bottom w:val="nil"/>
            </w:tcBorders>
            <w:shd w:val="clear" w:color="auto" w:fill="auto"/>
          </w:tcPr>
          <w:p w14:paraId="271A0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0C07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93F1ED"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029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D3221F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4EE8C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4525D" w14:textId="77777777" w:rsidR="00495A69" w:rsidRPr="00D95972" w:rsidRDefault="00495A69" w:rsidP="00F51E44">
            <w:pPr>
              <w:rPr>
                <w:rFonts w:cs="Arial"/>
              </w:rPr>
            </w:pPr>
          </w:p>
        </w:tc>
      </w:tr>
      <w:tr w:rsidR="00495A69" w:rsidRPr="00D95972" w14:paraId="4439043A" w14:textId="77777777" w:rsidTr="00F51E44">
        <w:tc>
          <w:tcPr>
            <w:tcW w:w="976" w:type="dxa"/>
            <w:tcBorders>
              <w:top w:val="nil"/>
              <w:left w:val="thinThickThinSmallGap" w:sz="24" w:space="0" w:color="auto"/>
              <w:bottom w:val="nil"/>
            </w:tcBorders>
            <w:shd w:val="clear" w:color="auto" w:fill="auto"/>
          </w:tcPr>
          <w:p w14:paraId="70BC4B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2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A0F6D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2B8D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A73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7CFD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935FD" w14:textId="77777777" w:rsidR="00495A69" w:rsidRPr="00D95972" w:rsidRDefault="00495A69" w:rsidP="00F51E44">
            <w:pPr>
              <w:rPr>
                <w:rFonts w:cs="Arial"/>
              </w:rPr>
            </w:pPr>
          </w:p>
        </w:tc>
      </w:tr>
      <w:tr w:rsidR="00495A69" w:rsidRPr="00D95972" w14:paraId="77210E8A" w14:textId="77777777" w:rsidTr="00F51E44">
        <w:tc>
          <w:tcPr>
            <w:tcW w:w="976" w:type="dxa"/>
            <w:tcBorders>
              <w:top w:val="single" w:sz="4" w:space="0" w:color="auto"/>
              <w:left w:val="thinThickThinSmallGap" w:sz="24" w:space="0" w:color="auto"/>
              <w:bottom w:val="single" w:sz="4" w:space="0" w:color="auto"/>
            </w:tcBorders>
          </w:tcPr>
          <w:p w14:paraId="5A63EC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6E2264" w14:textId="77777777" w:rsidR="00495A69" w:rsidRPr="00D95972" w:rsidRDefault="00495A69" w:rsidP="00F51E44">
            <w:pPr>
              <w:rPr>
                <w:rFonts w:cs="Arial"/>
              </w:rPr>
            </w:pPr>
            <w:r>
              <w:t>MONASTERY2</w:t>
            </w:r>
          </w:p>
        </w:tc>
        <w:tc>
          <w:tcPr>
            <w:tcW w:w="1088" w:type="dxa"/>
            <w:tcBorders>
              <w:top w:val="single" w:sz="4" w:space="0" w:color="auto"/>
              <w:bottom w:val="single" w:sz="4" w:space="0" w:color="auto"/>
            </w:tcBorders>
          </w:tcPr>
          <w:p w14:paraId="0A2A21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648BDE"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56866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6F3DE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A716B2" w14:textId="77777777" w:rsidR="00495A69" w:rsidRDefault="00495A69" w:rsidP="00F51E44">
            <w:r>
              <w:t>Mobile Communication System for Railways Phase 2</w:t>
            </w:r>
          </w:p>
          <w:p w14:paraId="2E1E7897" w14:textId="77777777" w:rsidR="00495A69" w:rsidRDefault="00495A69" w:rsidP="00F51E44"/>
          <w:p w14:paraId="62050F19" w14:textId="77777777" w:rsidR="00495A69" w:rsidRPr="00D95972" w:rsidRDefault="00495A69" w:rsidP="00F51E44">
            <w:pPr>
              <w:rPr>
                <w:rFonts w:cs="Arial"/>
              </w:rPr>
            </w:pPr>
          </w:p>
        </w:tc>
      </w:tr>
      <w:tr w:rsidR="00495A69" w:rsidRPr="00D95972" w14:paraId="44B68EED" w14:textId="77777777" w:rsidTr="00F51E44">
        <w:tc>
          <w:tcPr>
            <w:tcW w:w="976" w:type="dxa"/>
            <w:tcBorders>
              <w:top w:val="nil"/>
              <w:left w:val="thinThickThinSmallGap" w:sz="24" w:space="0" w:color="auto"/>
              <w:bottom w:val="nil"/>
            </w:tcBorders>
            <w:shd w:val="clear" w:color="auto" w:fill="auto"/>
          </w:tcPr>
          <w:p w14:paraId="4A37C9E1" w14:textId="77777777" w:rsidR="00495A69" w:rsidRPr="00756501" w:rsidRDefault="00495A69" w:rsidP="00F51E44">
            <w:pPr>
              <w:rPr>
                <w:rFonts w:cs="Arial"/>
              </w:rPr>
            </w:pPr>
          </w:p>
        </w:tc>
        <w:tc>
          <w:tcPr>
            <w:tcW w:w="1317" w:type="dxa"/>
            <w:gridSpan w:val="2"/>
            <w:tcBorders>
              <w:top w:val="nil"/>
              <w:bottom w:val="nil"/>
            </w:tcBorders>
            <w:shd w:val="clear" w:color="auto" w:fill="auto"/>
          </w:tcPr>
          <w:p w14:paraId="59489F6B" w14:textId="77777777" w:rsidR="00495A69" w:rsidRPr="00756501" w:rsidRDefault="00495A69" w:rsidP="00F51E44">
            <w:pPr>
              <w:rPr>
                <w:rFonts w:cs="Arial"/>
              </w:rPr>
            </w:pPr>
          </w:p>
        </w:tc>
        <w:tc>
          <w:tcPr>
            <w:tcW w:w="1088" w:type="dxa"/>
            <w:tcBorders>
              <w:top w:val="single" w:sz="4" w:space="0" w:color="auto"/>
              <w:bottom w:val="single" w:sz="4" w:space="0" w:color="auto"/>
            </w:tcBorders>
            <w:shd w:val="clear" w:color="auto" w:fill="FFFF00"/>
          </w:tcPr>
          <w:p w14:paraId="5218AE2D" w14:textId="44B4593F" w:rsidR="00495A69" w:rsidRPr="00D95972" w:rsidRDefault="00E46093" w:rsidP="00F51E44">
            <w:pPr>
              <w:rPr>
                <w:rFonts w:cs="Arial"/>
              </w:rPr>
            </w:pPr>
            <w:hyperlink r:id="rId121" w:history="1">
              <w:r>
                <w:rPr>
                  <w:rStyle w:val="Hyperlink"/>
                </w:rPr>
                <w:t>C1-214107</w:t>
              </w:r>
            </w:hyperlink>
          </w:p>
        </w:tc>
        <w:tc>
          <w:tcPr>
            <w:tcW w:w="4191" w:type="dxa"/>
            <w:gridSpan w:val="3"/>
            <w:tcBorders>
              <w:top w:val="single" w:sz="4" w:space="0" w:color="auto"/>
              <w:bottom w:val="single" w:sz="4" w:space="0" w:color="auto"/>
            </w:tcBorders>
            <w:shd w:val="clear" w:color="auto" w:fill="FFFF00"/>
          </w:tcPr>
          <w:p w14:paraId="17DEDA2E"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00"/>
          </w:tcPr>
          <w:p w14:paraId="5B64C46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D00F11" w14:textId="77777777" w:rsidR="00495A69" w:rsidRPr="00D95972" w:rsidRDefault="00495A69" w:rsidP="00F51E44">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EE2FC" w14:textId="77777777" w:rsidR="00495A69" w:rsidRPr="00D95972" w:rsidRDefault="00495A69" w:rsidP="00F51E44">
            <w:pPr>
              <w:rPr>
                <w:rFonts w:cs="Arial"/>
              </w:rPr>
            </w:pPr>
          </w:p>
        </w:tc>
      </w:tr>
      <w:tr w:rsidR="00495A69" w:rsidRPr="00D95972" w14:paraId="2A25E6DC" w14:textId="77777777" w:rsidTr="00F51E44">
        <w:tc>
          <w:tcPr>
            <w:tcW w:w="976" w:type="dxa"/>
            <w:tcBorders>
              <w:top w:val="nil"/>
              <w:left w:val="thinThickThinSmallGap" w:sz="24" w:space="0" w:color="auto"/>
              <w:bottom w:val="nil"/>
            </w:tcBorders>
            <w:shd w:val="clear" w:color="auto" w:fill="auto"/>
          </w:tcPr>
          <w:p w14:paraId="2A95E8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0443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A3FB0A" w14:textId="6022DBD4" w:rsidR="00495A69" w:rsidRPr="00D95972" w:rsidRDefault="00E46093" w:rsidP="00F51E44">
            <w:pPr>
              <w:rPr>
                <w:rFonts w:cs="Arial"/>
              </w:rPr>
            </w:pPr>
            <w:hyperlink r:id="rId122" w:history="1">
              <w:r>
                <w:rPr>
                  <w:rStyle w:val="Hyperlink"/>
                </w:rPr>
                <w:t>C1-214108</w:t>
              </w:r>
            </w:hyperlink>
          </w:p>
        </w:tc>
        <w:tc>
          <w:tcPr>
            <w:tcW w:w="4191" w:type="dxa"/>
            <w:gridSpan w:val="3"/>
            <w:tcBorders>
              <w:top w:val="single" w:sz="4" w:space="0" w:color="auto"/>
              <w:bottom w:val="single" w:sz="4" w:space="0" w:color="auto"/>
            </w:tcBorders>
            <w:shd w:val="clear" w:color="auto" w:fill="FFFF00"/>
          </w:tcPr>
          <w:p w14:paraId="27E29044"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00"/>
          </w:tcPr>
          <w:p w14:paraId="39C54E2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550D81" w14:textId="77777777" w:rsidR="00495A69" w:rsidRPr="00D95972" w:rsidRDefault="00495A69" w:rsidP="00F51E44">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4030E" w14:textId="77777777" w:rsidR="00495A69" w:rsidRPr="00D95972" w:rsidRDefault="00495A69" w:rsidP="00F51E44">
            <w:pPr>
              <w:rPr>
                <w:rFonts w:cs="Arial"/>
              </w:rPr>
            </w:pPr>
          </w:p>
        </w:tc>
      </w:tr>
      <w:tr w:rsidR="00495A69" w:rsidRPr="00D95972" w14:paraId="24E7E118" w14:textId="77777777" w:rsidTr="00F51E44">
        <w:tc>
          <w:tcPr>
            <w:tcW w:w="976" w:type="dxa"/>
            <w:tcBorders>
              <w:top w:val="nil"/>
              <w:left w:val="thinThickThinSmallGap" w:sz="24" w:space="0" w:color="auto"/>
              <w:bottom w:val="nil"/>
            </w:tcBorders>
            <w:shd w:val="clear" w:color="auto" w:fill="auto"/>
          </w:tcPr>
          <w:p w14:paraId="0B16574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1FBC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80F656" w14:textId="4C0D813E" w:rsidR="00495A69" w:rsidRPr="00D95972" w:rsidRDefault="00E46093" w:rsidP="00F51E44">
            <w:pPr>
              <w:rPr>
                <w:rFonts w:cs="Arial"/>
              </w:rPr>
            </w:pPr>
            <w:hyperlink r:id="rId123" w:history="1">
              <w:r>
                <w:rPr>
                  <w:rStyle w:val="Hyperlink"/>
                </w:rPr>
                <w:t>C1-214120</w:t>
              </w:r>
            </w:hyperlink>
          </w:p>
        </w:tc>
        <w:tc>
          <w:tcPr>
            <w:tcW w:w="4191" w:type="dxa"/>
            <w:gridSpan w:val="3"/>
            <w:tcBorders>
              <w:top w:val="single" w:sz="4" w:space="0" w:color="auto"/>
              <w:bottom w:val="single" w:sz="4" w:space="0" w:color="auto"/>
            </w:tcBorders>
            <w:shd w:val="clear" w:color="auto" w:fill="FFFF00"/>
          </w:tcPr>
          <w:p w14:paraId="25770B80"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6300E133"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CC481B" w14:textId="77777777" w:rsidR="00495A69" w:rsidRPr="00D95972" w:rsidRDefault="00495A69" w:rsidP="00F51E44">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700D6" w14:textId="77777777" w:rsidR="00495A69" w:rsidRPr="00D95972" w:rsidRDefault="00495A69" w:rsidP="00F51E44">
            <w:pPr>
              <w:rPr>
                <w:rFonts w:cs="Arial"/>
              </w:rPr>
            </w:pPr>
          </w:p>
        </w:tc>
      </w:tr>
      <w:tr w:rsidR="00495A69" w:rsidRPr="00D95972" w14:paraId="3A113C58" w14:textId="77777777" w:rsidTr="00F51E44">
        <w:tc>
          <w:tcPr>
            <w:tcW w:w="976" w:type="dxa"/>
            <w:tcBorders>
              <w:top w:val="nil"/>
              <w:left w:val="thinThickThinSmallGap" w:sz="24" w:space="0" w:color="auto"/>
              <w:bottom w:val="nil"/>
            </w:tcBorders>
            <w:shd w:val="clear" w:color="auto" w:fill="auto"/>
          </w:tcPr>
          <w:p w14:paraId="6EB316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829D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D46133" w14:textId="48BE53B9" w:rsidR="00495A69" w:rsidRPr="00D95972" w:rsidRDefault="00E46093" w:rsidP="00F51E44">
            <w:pPr>
              <w:rPr>
                <w:rFonts w:cs="Arial"/>
              </w:rPr>
            </w:pPr>
            <w:hyperlink r:id="rId124" w:history="1">
              <w:r>
                <w:rPr>
                  <w:rStyle w:val="Hyperlink"/>
                </w:rPr>
                <w:t>C1-214121</w:t>
              </w:r>
            </w:hyperlink>
          </w:p>
        </w:tc>
        <w:tc>
          <w:tcPr>
            <w:tcW w:w="4191" w:type="dxa"/>
            <w:gridSpan w:val="3"/>
            <w:tcBorders>
              <w:top w:val="single" w:sz="4" w:space="0" w:color="auto"/>
              <w:bottom w:val="single" w:sz="4" w:space="0" w:color="auto"/>
            </w:tcBorders>
            <w:shd w:val="clear" w:color="auto" w:fill="FFFF00"/>
          </w:tcPr>
          <w:p w14:paraId="26A1AE8E"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23B24CF0"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3E5461" w14:textId="77777777" w:rsidR="00495A69" w:rsidRPr="00D95972" w:rsidRDefault="00495A69" w:rsidP="00F51E44">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7C1C4" w14:textId="77777777" w:rsidR="00495A69" w:rsidRPr="00D95972" w:rsidRDefault="00495A69" w:rsidP="00F51E44">
            <w:pPr>
              <w:rPr>
                <w:rFonts w:cs="Arial"/>
              </w:rPr>
            </w:pPr>
          </w:p>
        </w:tc>
      </w:tr>
      <w:tr w:rsidR="00495A69" w:rsidRPr="00D95972" w14:paraId="1C2CAEBB" w14:textId="77777777" w:rsidTr="00F51E44">
        <w:tc>
          <w:tcPr>
            <w:tcW w:w="976" w:type="dxa"/>
            <w:tcBorders>
              <w:top w:val="nil"/>
              <w:left w:val="thinThickThinSmallGap" w:sz="24" w:space="0" w:color="auto"/>
              <w:bottom w:val="nil"/>
            </w:tcBorders>
            <w:shd w:val="clear" w:color="auto" w:fill="auto"/>
          </w:tcPr>
          <w:p w14:paraId="4244C20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D45A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8E0C45" w14:textId="0A0EBD4A" w:rsidR="00495A69" w:rsidRPr="00D95972" w:rsidRDefault="00E46093" w:rsidP="00F51E44">
            <w:pPr>
              <w:rPr>
                <w:rFonts w:cs="Arial"/>
              </w:rPr>
            </w:pPr>
            <w:hyperlink r:id="rId125" w:history="1">
              <w:r>
                <w:rPr>
                  <w:rStyle w:val="Hyperlink"/>
                </w:rPr>
                <w:t>C1-214122</w:t>
              </w:r>
            </w:hyperlink>
          </w:p>
        </w:tc>
        <w:tc>
          <w:tcPr>
            <w:tcW w:w="4191" w:type="dxa"/>
            <w:gridSpan w:val="3"/>
            <w:tcBorders>
              <w:top w:val="single" w:sz="4" w:space="0" w:color="auto"/>
              <w:bottom w:val="single" w:sz="4" w:space="0" w:color="auto"/>
            </w:tcBorders>
            <w:shd w:val="clear" w:color="auto" w:fill="FFFF00"/>
          </w:tcPr>
          <w:p w14:paraId="6F796B1C"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200F0C48"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56EA6A" w14:textId="77777777" w:rsidR="00495A69" w:rsidRPr="00D95972" w:rsidRDefault="00495A69" w:rsidP="00F51E44">
            <w:pPr>
              <w:rPr>
                <w:rFonts w:cs="Arial"/>
              </w:rPr>
            </w:pPr>
            <w:r>
              <w:rPr>
                <w:rFonts w:cs="Arial"/>
              </w:rPr>
              <w:t xml:space="preserve">CR 0125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BD08E" w14:textId="77777777" w:rsidR="00495A69" w:rsidRPr="00D95972" w:rsidRDefault="00495A69" w:rsidP="00F51E44">
            <w:pPr>
              <w:rPr>
                <w:rFonts w:cs="Arial"/>
              </w:rPr>
            </w:pPr>
          </w:p>
        </w:tc>
      </w:tr>
      <w:tr w:rsidR="00495A69" w:rsidRPr="00D95972" w14:paraId="1FB61B88" w14:textId="77777777" w:rsidTr="00F51E44">
        <w:tc>
          <w:tcPr>
            <w:tcW w:w="976" w:type="dxa"/>
            <w:tcBorders>
              <w:top w:val="nil"/>
              <w:left w:val="thinThickThinSmallGap" w:sz="24" w:space="0" w:color="auto"/>
              <w:bottom w:val="nil"/>
            </w:tcBorders>
            <w:shd w:val="clear" w:color="auto" w:fill="auto"/>
          </w:tcPr>
          <w:p w14:paraId="7937F8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5570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59381" w14:textId="25158466" w:rsidR="00495A69" w:rsidRPr="00D95972" w:rsidRDefault="00E46093" w:rsidP="00F51E44">
            <w:pPr>
              <w:rPr>
                <w:rFonts w:cs="Arial"/>
              </w:rPr>
            </w:pPr>
            <w:hyperlink r:id="rId126" w:history="1">
              <w:r>
                <w:rPr>
                  <w:rStyle w:val="Hyperlink"/>
                </w:rPr>
                <w:t>C1-214123</w:t>
              </w:r>
            </w:hyperlink>
          </w:p>
        </w:tc>
        <w:tc>
          <w:tcPr>
            <w:tcW w:w="4191" w:type="dxa"/>
            <w:gridSpan w:val="3"/>
            <w:tcBorders>
              <w:top w:val="single" w:sz="4" w:space="0" w:color="auto"/>
              <w:bottom w:val="single" w:sz="4" w:space="0" w:color="auto"/>
            </w:tcBorders>
            <w:shd w:val="clear" w:color="auto" w:fill="FFFF00"/>
          </w:tcPr>
          <w:p w14:paraId="49B89A59"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4A0624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A06C" w14:textId="77777777" w:rsidR="00495A69" w:rsidRPr="00D95972" w:rsidRDefault="00495A69" w:rsidP="00F51E44">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434B1" w14:textId="77777777" w:rsidR="00495A69" w:rsidRPr="00D95972" w:rsidRDefault="00495A69" w:rsidP="00F51E44">
            <w:pPr>
              <w:rPr>
                <w:rFonts w:cs="Arial"/>
              </w:rPr>
            </w:pPr>
          </w:p>
        </w:tc>
      </w:tr>
      <w:tr w:rsidR="00495A69" w:rsidRPr="00D95972" w14:paraId="20FF78A5" w14:textId="77777777" w:rsidTr="00F51E44">
        <w:tc>
          <w:tcPr>
            <w:tcW w:w="976" w:type="dxa"/>
            <w:tcBorders>
              <w:top w:val="nil"/>
              <w:left w:val="thinThickThinSmallGap" w:sz="24" w:space="0" w:color="auto"/>
              <w:bottom w:val="nil"/>
            </w:tcBorders>
            <w:shd w:val="clear" w:color="auto" w:fill="auto"/>
          </w:tcPr>
          <w:p w14:paraId="284AF0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0670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2E268" w14:textId="33CEE0BD" w:rsidR="00495A69" w:rsidRPr="00D95972" w:rsidRDefault="00E46093" w:rsidP="00F51E44">
            <w:pPr>
              <w:rPr>
                <w:rFonts w:cs="Arial"/>
              </w:rPr>
            </w:pPr>
            <w:hyperlink r:id="rId127" w:history="1">
              <w:r>
                <w:rPr>
                  <w:rStyle w:val="Hyperlink"/>
                </w:rPr>
                <w:t>C1-214124</w:t>
              </w:r>
            </w:hyperlink>
          </w:p>
        </w:tc>
        <w:tc>
          <w:tcPr>
            <w:tcW w:w="4191" w:type="dxa"/>
            <w:gridSpan w:val="3"/>
            <w:tcBorders>
              <w:top w:val="single" w:sz="4" w:space="0" w:color="auto"/>
              <w:bottom w:val="single" w:sz="4" w:space="0" w:color="auto"/>
            </w:tcBorders>
            <w:shd w:val="clear" w:color="auto" w:fill="FFFF00"/>
          </w:tcPr>
          <w:p w14:paraId="47847218"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3F19D3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C21C0B" w14:textId="77777777" w:rsidR="00495A69" w:rsidRPr="00D95972" w:rsidRDefault="00495A69" w:rsidP="00F51E44">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C40A" w14:textId="77777777" w:rsidR="00495A69" w:rsidRPr="00D95972" w:rsidRDefault="00495A69" w:rsidP="00F51E44">
            <w:pPr>
              <w:rPr>
                <w:rFonts w:cs="Arial"/>
              </w:rPr>
            </w:pPr>
          </w:p>
        </w:tc>
      </w:tr>
      <w:tr w:rsidR="00495A69" w:rsidRPr="00D95972" w14:paraId="2F5049BA" w14:textId="77777777" w:rsidTr="00F51E44">
        <w:tc>
          <w:tcPr>
            <w:tcW w:w="976" w:type="dxa"/>
            <w:tcBorders>
              <w:top w:val="nil"/>
              <w:left w:val="thinThickThinSmallGap" w:sz="24" w:space="0" w:color="auto"/>
              <w:bottom w:val="nil"/>
            </w:tcBorders>
            <w:shd w:val="clear" w:color="auto" w:fill="auto"/>
          </w:tcPr>
          <w:p w14:paraId="03C410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BCF8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8D6E98" w14:textId="3B6771BC" w:rsidR="00495A69" w:rsidRPr="00D95972" w:rsidRDefault="00E46093" w:rsidP="00F51E44">
            <w:pPr>
              <w:rPr>
                <w:rFonts w:cs="Arial"/>
              </w:rPr>
            </w:pPr>
            <w:hyperlink r:id="rId128" w:history="1">
              <w:r>
                <w:rPr>
                  <w:rStyle w:val="Hyperlink"/>
                </w:rPr>
                <w:t>C1-214743</w:t>
              </w:r>
            </w:hyperlink>
          </w:p>
        </w:tc>
        <w:tc>
          <w:tcPr>
            <w:tcW w:w="4191" w:type="dxa"/>
            <w:gridSpan w:val="3"/>
            <w:tcBorders>
              <w:top w:val="single" w:sz="4" w:space="0" w:color="auto"/>
              <w:bottom w:val="single" w:sz="4" w:space="0" w:color="auto"/>
            </w:tcBorders>
            <w:shd w:val="clear" w:color="auto" w:fill="FFFF00"/>
          </w:tcPr>
          <w:p w14:paraId="73D89CE6" w14:textId="77777777" w:rsidR="00495A69" w:rsidRPr="00D95972" w:rsidRDefault="00495A69" w:rsidP="00F51E44">
            <w:pPr>
              <w:rPr>
                <w:rFonts w:cs="Arial"/>
              </w:rPr>
            </w:pPr>
            <w:r>
              <w:rPr>
                <w:rFonts w:cs="Arial"/>
              </w:rPr>
              <w:t>MCData correction on Functional Alias activation procedures</w:t>
            </w:r>
          </w:p>
        </w:tc>
        <w:tc>
          <w:tcPr>
            <w:tcW w:w="1767" w:type="dxa"/>
            <w:tcBorders>
              <w:top w:val="single" w:sz="4" w:space="0" w:color="auto"/>
              <w:bottom w:val="single" w:sz="4" w:space="0" w:color="auto"/>
            </w:tcBorders>
            <w:shd w:val="clear" w:color="auto" w:fill="FFFF00"/>
          </w:tcPr>
          <w:p w14:paraId="580822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0E7E1F" w14:textId="77777777" w:rsidR="00495A69" w:rsidRPr="00D95972" w:rsidRDefault="00495A69" w:rsidP="00F51E44">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956B6" w14:textId="77777777" w:rsidR="00495A69" w:rsidRPr="00D95972" w:rsidRDefault="00495A69" w:rsidP="00F51E44">
            <w:pPr>
              <w:rPr>
                <w:rFonts w:cs="Arial"/>
              </w:rPr>
            </w:pPr>
          </w:p>
        </w:tc>
      </w:tr>
      <w:tr w:rsidR="00495A69" w:rsidRPr="00D95972" w14:paraId="255B864C" w14:textId="77777777" w:rsidTr="00F51E44">
        <w:tc>
          <w:tcPr>
            <w:tcW w:w="976" w:type="dxa"/>
            <w:tcBorders>
              <w:top w:val="nil"/>
              <w:left w:val="thinThickThinSmallGap" w:sz="24" w:space="0" w:color="auto"/>
              <w:bottom w:val="nil"/>
            </w:tcBorders>
            <w:shd w:val="clear" w:color="auto" w:fill="auto"/>
          </w:tcPr>
          <w:p w14:paraId="3629349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D384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98E2A3" w14:textId="27F2420C" w:rsidR="00495A69" w:rsidRPr="00D95972" w:rsidRDefault="00E46093" w:rsidP="00F51E44">
            <w:pPr>
              <w:rPr>
                <w:rFonts w:cs="Arial"/>
              </w:rPr>
            </w:pPr>
            <w:hyperlink r:id="rId129" w:history="1">
              <w:r>
                <w:rPr>
                  <w:rStyle w:val="Hyperlink"/>
                </w:rPr>
                <w:t>C1-214744</w:t>
              </w:r>
            </w:hyperlink>
          </w:p>
        </w:tc>
        <w:tc>
          <w:tcPr>
            <w:tcW w:w="4191" w:type="dxa"/>
            <w:gridSpan w:val="3"/>
            <w:tcBorders>
              <w:top w:val="single" w:sz="4" w:space="0" w:color="auto"/>
              <w:bottom w:val="single" w:sz="4" w:space="0" w:color="auto"/>
            </w:tcBorders>
            <w:shd w:val="clear" w:color="auto" w:fill="FFFF00"/>
          </w:tcPr>
          <w:p w14:paraId="4A3B7117" w14:textId="77777777" w:rsidR="00495A69" w:rsidRPr="00D95972" w:rsidRDefault="00495A69" w:rsidP="00F51E44">
            <w:pPr>
              <w:rPr>
                <w:rFonts w:cs="Arial"/>
              </w:rPr>
            </w:pPr>
            <w:r>
              <w:rPr>
                <w:rFonts w:cs="Arial"/>
              </w:rPr>
              <w:t>MCData correction on Functional Alias activation procedures- mirror</w:t>
            </w:r>
          </w:p>
        </w:tc>
        <w:tc>
          <w:tcPr>
            <w:tcW w:w="1767" w:type="dxa"/>
            <w:tcBorders>
              <w:top w:val="single" w:sz="4" w:space="0" w:color="auto"/>
              <w:bottom w:val="single" w:sz="4" w:space="0" w:color="auto"/>
            </w:tcBorders>
            <w:shd w:val="clear" w:color="auto" w:fill="FFFF00"/>
          </w:tcPr>
          <w:p w14:paraId="656E4C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6C7B56" w14:textId="77777777" w:rsidR="00495A69" w:rsidRPr="00D95972" w:rsidRDefault="00495A69" w:rsidP="00F51E44">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8629" w14:textId="77777777" w:rsidR="00495A69" w:rsidRPr="00D95972" w:rsidRDefault="00495A69" w:rsidP="00F51E44">
            <w:pPr>
              <w:rPr>
                <w:rFonts w:cs="Arial"/>
              </w:rPr>
            </w:pPr>
          </w:p>
        </w:tc>
      </w:tr>
      <w:tr w:rsidR="00495A69" w:rsidRPr="00D95972" w14:paraId="45A4885F" w14:textId="77777777" w:rsidTr="00F51E44">
        <w:tc>
          <w:tcPr>
            <w:tcW w:w="976" w:type="dxa"/>
            <w:tcBorders>
              <w:top w:val="nil"/>
              <w:left w:val="thinThickThinSmallGap" w:sz="24" w:space="0" w:color="auto"/>
              <w:bottom w:val="nil"/>
            </w:tcBorders>
            <w:shd w:val="clear" w:color="auto" w:fill="auto"/>
          </w:tcPr>
          <w:p w14:paraId="433BD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7FC6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F1C34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DC63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F0DC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369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9D747" w14:textId="77777777" w:rsidR="00495A69" w:rsidRPr="00D95972" w:rsidRDefault="00495A69" w:rsidP="00F51E44">
            <w:pPr>
              <w:rPr>
                <w:rFonts w:cs="Arial"/>
              </w:rPr>
            </w:pPr>
          </w:p>
        </w:tc>
      </w:tr>
      <w:tr w:rsidR="00495A69" w:rsidRPr="00D95972" w14:paraId="22EAA82E" w14:textId="77777777" w:rsidTr="00F51E44">
        <w:tc>
          <w:tcPr>
            <w:tcW w:w="976" w:type="dxa"/>
            <w:tcBorders>
              <w:top w:val="nil"/>
              <w:left w:val="thinThickThinSmallGap" w:sz="24" w:space="0" w:color="auto"/>
              <w:bottom w:val="nil"/>
            </w:tcBorders>
            <w:shd w:val="clear" w:color="auto" w:fill="auto"/>
          </w:tcPr>
          <w:p w14:paraId="54108C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EE3B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78CA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0789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84184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7CAE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1C61" w14:textId="77777777" w:rsidR="00495A69" w:rsidRPr="00D95972" w:rsidRDefault="00495A69" w:rsidP="00F51E44">
            <w:pPr>
              <w:rPr>
                <w:rFonts w:cs="Arial"/>
              </w:rPr>
            </w:pPr>
          </w:p>
        </w:tc>
      </w:tr>
      <w:tr w:rsidR="00495A69" w:rsidRPr="00D95972" w14:paraId="6FA4EC44" w14:textId="77777777" w:rsidTr="00F51E44">
        <w:tc>
          <w:tcPr>
            <w:tcW w:w="976" w:type="dxa"/>
            <w:tcBorders>
              <w:top w:val="nil"/>
              <w:left w:val="thinThickThinSmallGap" w:sz="24" w:space="0" w:color="auto"/>
              <w:bottom w:val="nil"/>
            </w:tcBorders>
            <w:shd w:val="clear" w:color="auto" w:fill="auto"/>
          </w:tcPr>
          <w:p w14:paraId="1F42B8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6F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F6F6E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F69F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04056E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533AC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1EB1A" w14:textId="77777777" w:rsidR="00495A69" w:rsidRPr="00D95972" w:rsidRDefault="00495A69" w:rsidP="00F51E44">
            <w:pPr>
              <w:rPr>
                <w:rFonts w:cs="Arial"/>
              </w:rPr>
            </w:pPr>
          </w:p>
        </w:tc>
      </w:tr>
      <w:tr w:rsidR="00495A69" w:rsidRPr="00D95972" w14:paraId="07375A85" w14:textId="77777777" w:rsidTr="00F51E44">
        <w:tc>
          <w:tcPr>
            <w:tcW w:w="976" w:type="dxa"/>
            <w:tcBorders>
              <w:top w:val="nil"/>
              <w:left w:val="thinThickThinSmallGap" w:sz="24" w:space="0" w:color="auto"/>
              <w:bottom w:val="nil"/>
            </w:tcBorders>
            <w:shd w:val="clear" w:color="auto" w:fill="auto"/>
          </w:tcPr>
          <w:p w14:paraId="2508EE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31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CC40B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F977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39E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189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E3295" w14:textId="77777777" w:rsidR="00495A69" w:rsidRPr="00D95972" w:rsidRDefault="00495A69" w:rsidP="00F51E44">
            <w:pPr>
              <w:rPr>
                <w:rFonts w:cs="Arial"/>
              </w:rPr>
            </w:pPr>
          </w:p>
        </w:tc>
      </w:tr>
      <w:tr w:rsidR="00495A69" w:rsidRPr="00D95972" w14:paraId="6DB97959" w14:textId="77777777" w:rsidTr="00F51E44">
        <w:tc>
          <w:tcPr>
            <w:tcW w:w="976" w:type="dxa"/>
            <w:tcBorders>
              <w:top w:val="single" w:sz="4" w:space="0" w:color="auto"/>
              <w:left w:val="thinThickThinSmallGap" w:sz="24" w:space="0" w:color="auto"/>
              <w:bottom w:val="single" w:sz="4" w:space="0" w:color="auto"/>
            </w:tcBorders>
          </w:tcPr>
          <w:p w14:paraId="7198525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9CC6DF" w14:textId="77777777" w:rsidR="00495A69" w:rsidRPr="00D95972" w:rsidRDefault="00495A69" w:rsidP="00F51E44">
            <w:pPr>
              <w:rPr>
                <w:rFonts w:cs="Arial"/>
              </w:rPr>
            </w:pPr>
            <w:r>
              <w:rPr>
                <w:lang w:val="fr-FR" w:eastAsia="zh-CN"/>
              </w:rPr>
              <w:t>eIMS5G_SBA</w:t>
            </w:r>
          </w:p>
        </w:tc>
        <w:tc>
          <w:tcPr>
            <w:tcW w:w="1088" w:type="dxa"/>
            <w:tcBorders>
              <w:top w:val="single" w:sz="4" w:space="0" w:color="auto"/>
              <w:bottom w:val="single" w:sz="4" w:space="0" w:color="auto"/>
            </w:tcBorders>
          </w:tcPr>
          <w:p w14:paraId="48865A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54762A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EA0B2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5E05E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20BC8" w14:textId="77777777" w:rsidR="00495A69" w:rsidRDefault="00495A69" w:rsidP="00F51E44">
            <w:r>
              <w:t>CT aspects of SBA interactions between IMS and 5GC</w:t>
            </w:r>
          </w:p>
          <w:p w14:paraId="52AAD6BD" w14:textId="77777777" w:rsidR="00495A69" w:rsidRDefault="00495A69" w:rsidP="00F51E44">
            <w:pPr>
              <w:rPr>
                <w:szCs w:val="16"/>
              </w:rPr>
            </w:pPr>
          </w:p>
          <w:p w14:paraId="7EFCFDC1" w14:textId="77777777" w:rsidR="00495A69" w:rsidRDefault="00495A69" w:rsidP="00F51E44">
            <w:pPr>
              <w:rPr>
                <w:rFonts w:cs="Arial"/>
              </w:rPr>
            </w:pPr>
          </w:p>
          <w:p w14:paraId="4A9FC0EF" w14:textId="77777777" w:rsidR="00495A69" w:rsidRPr="00D95972" w:rsidRDefault="00495A69" w:rsidP="00F51E44">
            <w:pPr>
              <w:rPr>
                <w:rFonts w:cs="Arial"/>
              </w:rPr>
            </w:pPr>
          </w:p>
        </w:tc>
      </w:tr>
      <w:tr w:rsidR="00495A69" w:rsidRPr="00D95972" w14:paraId="726FFCED" w14:textId="77777777" w:rsidTr="00F51E44">
        <w:tc>
          <w:tcPr>
            <w:tcW w:w="976" w:type="dxa"/>
            <w:tcBorders>
              <w:top w:val="nil"/>
              <w:left w:val="thinThickThinSmallGap" w:sz="24" w:space="0" w:color="auto"/>
              <w:bottom w:val="nil"/>
            </w:tcBorders>
            <w:shd w:val="clear" w:color="auto" w:fill="auto"/>
          </w:tcPr>
          <w:p w14:paraId="7F7134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7E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2487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893617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0ED0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5BB01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E2576" w14:textId="77777777" w:rsidR="00495A69" w:rsidRPr="00D95972" w:rsidRDefault="00495A69" w:rsidP="00F51E44">
            <w:pPr>
              <w:rPr>
                <w:rFonts w:cs="Arial"/>
              </w:rPr>
            </w:pPr>
          </w:p>
        </w:tc>
      </w:tr>
      <w:tr w:rsidR="00495A69" w:rsidRPr="00D95972" w14:paraId="2EC3E0B8" w14:textId="77777777" w:rsidTr="00F51E44">
        <w:tc>
          <w:tcPr>
            <w:tcW w:w="976" w:type="dxa"/>
            <w:tcBorders>
              <w:top w:val="nil"/>
              <w:left w:val="thinThickThinSmallGap" w:sz="24" w:space="0" w:color="auto"/>
              <w:bottom w:val="nil"/>
            </w:tcBorders>
            <w:shd w:val="clear" w:color="auto" w:fill="auto"/>
          </w:tcPr>
          <w:p w14:paraId="4D4700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F906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75DC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A1953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E69AC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CB98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D2DB" w14:textId="77777777" w:rsidR="00495A69" w:rsidRPr="00D95972" w:rsidRDefault="00495A69" w:rsidP="00F51E44">
            <w:pPr>
              <w:rPr>
                <w:rFonts w:cs="Arial"/>
              </w:rPr>
            </w:pPr>
          </w:p>
        </w:tc>
      </w:tr>
      <w:tr w:rsidR="00495A69" w:rsidRPr="00D95972" w14:paraId="71313D27" w14:textId="77777777" w:rsidTr="00F51E44">
        <w:tc>
          <w:tcPr>
            <w:tcW w:w="976" w:type="dxa"/>
            <w:tcBorders>
              <w:top w:val="nil"/>
              <w:left w:val="thinThickThinSmallGap" w:sz="24" w:space="0" w:color="auto"/>
              <w:bottom w:val="single" w:sz="4" w:space="0" w:color="auto"/>
            </w:tcBorders>
            <w:shd w:val="clear" w:color="auto" w:fill="auto"/>
          </w:tcPr>
          <w:p w14:paraId="2B90BF6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B0C5E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843EA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0637F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10EA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F7B4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D19BD" w14:textId="77777777" w:rsidR="00495A69" w:rsidRPr="00D95972" w:rsidRDefault="00495A69" w:rsidP="00F51E44">
            <w:pPr>
              <w:rPr>
                <w:rFonts w:cs="Arial"/>
              </w:rPr>
            </w:pPr>
          </w:p>
        </w:tc>
      </w:tr>
      <w:tr w:rsidR="00495A69" w:rsidRPr="00D95972" w14:paraId="0CEDEF8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903E4A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687CB6" w14:textId="77777777" w:rsidR="00495A69" w:rsidRPr="00D95972" w:rsidRDefault="00495A69" w:rsidP="00F51E4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85575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A747CF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1EA2F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33B8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C7FD9" w14:textId="77777777" w:rsidR="00495A69" w:rsidRDefault="00495A69" w:rsidP="00F51E44">
            <w:r w:rsidRPr="00677702">
              <w:t>Enhancements for Mission Critical Push-to-Talk CT aspects</w:t>
            </w:r>
          </w:p>
          <w:p w14:paraId="7B017441" w14:textId="77777777" w:rsidR="00495A69" w:rsidRDefault="00495A69" w:rsidP="00F51E44"/>
          <w:p w14:paraId="01D5EC4F" w14:textId="77777777" w:rsidR="00495A69" w:rsidRDefault="00495A69" w:rsidP="00F51E44"/>
          <w:p w14:paraId="06D74E92" w14:textId="77777777" w:rsidR="00495A69" w:rsidRPr="00D95972" w:rsidRDefault="00495A69" w:rsidP="00F51E44">
            <w:pPr>
              <w:rPr>
                <w:rFonts w:cs="Arial"/>
              </w:rPr>
            </w:pPr>
          </w:p>
        </w:tc>
      </w:tr>
      <w:tr w:rsidR="00495A69" w:rsidRPr="00D95972" w14:paraId="6535F81C" w14:textId="77777777" w:rsidTr="00F51E44">
        <w:tc>
          <w:tcPr>
            <w:tcW w:w="976" w:type="dxa"/>
            <w:tcBorders>
              <w:left w:val="thinThickThinSmallGap" w:sz="24" w:space="0" w:color="auto"/>
              <w:bottom w:val="nil"/>
            </w:tcBorders>
            <w:shd w:val="clear" w:color="auto" w:fill="auto"/>
          </w:tcPr>
          <w:p w14:paraId="1F0B49F5" w14:textId="77777777" w:rsidR="00495A69" w:rsidRPr="00D95972" w:rsidRDefault="00495A69" w:rsidP="00F51E44">
            <w:pPr>
              <w:rPr>
                <w:rFonts w:cs="Arial"/>
              </w:rPr>
            </w:pPr>
          </w:p>
        </w:tc>
        <w:tc>
          <w:tcPr>
            <w:tcW w:w="1317" w:type="dxa"/>
            <w:gridSpan w:val="2"/>
            <w:tcBorders>
              <w:bottom w:val="nil"/>
            </w:tcBorders>
            <w:shd w:val="clear" w:color="auto" w:fill="auto"/>
          </w:tcPr>
          <w:p w14:paraId="0F20F5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771CF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9F3E6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297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9B77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15A68" w14:textId="77777777" w:rsidR="00495A69" w:rsidRPr="00D95972" w:rsidRDefault="00495A69" w:rsidP="00F51E44">
            <w:pPr>
              <w:rPr>
                <w:rFonts w:cs="Arial"/>
              </w:rPr>
            </w:pPr>
          </w:p>
        </w:tc>
      </w:tr>
      <w:tr w:rsidR="00495A69" w:rsidRPr="00D95972" w14:paraId="79B1C56C" w14:textId="77777777" w:rsidTr="00F51E44">
        <w:tc>
          <w:tcPr>
            <w:tcW w:w="976" w:type="dxa"/>
            <w:tcBorders>
              <w:left w:val="thinThickThinSmallGap" w:sz="24" w:space="0" w:color="auto"/>
              <w:bottom w:val="nil"/>
            </w:tcBorders>
            <w:shd w:val="clear" w:color="auto" w:fill="auto"/>
          </w:tcPr>
          <w:p w14:paraId="627C2A14" w14:textId="77777777" w:rsidR="00495A69" w:rsidRPr="00D95972" w:rsidRDefault="00495A69" w:rsidP="00F51E44">
            <w:pPr>
              <w:rPr>
                <w:rFonts w:cs="Arial"/>
              </w:rPr>
            </w:pPr>
          </w:p>
        </w:tc>
        <w:tc>
          <w:tcPr>
            <w:tcW w:w="1317" w:type="dxa"/>
            <w:gridSpan w:val="2"/>
            <w:tcBorders>
              <w:bottom w:val="nil"/>
            </w:tcBorders>
            <w:shd w:val="clear" w:color="auto" w:fill="auto"/>
          </w:tcPr>
          <w:p w14:paraId="50672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78B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AA8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CEF0F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A20AB3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4C90D" w14:textId="77777777" w:rsidR="00495A69" w:rsidRPr="00D95972" w:rsidRDefault="00495A69" w:rsidP="00F51E44">
            <w:pPr>
              <w:rPr>
                <w:rFonts w:cs="Arial"/>
              </w:rPr>
            </w:pPr>
          </w:p>
        </w:tc>
      </w:tr>
      <w:tr w:rsidR="00495A69" w:rsidRPr="00D95972" w14:paraId="5FF7A4BD" w14:textId="77777777" w:rsidTr="00F51E44">
        <w:tc>
          <w:tcPr>
            <w:tcW w:w="976" w:type="dxa"/>
            <w:tcBorders>
              <w:left w:val="thinThickThinSmallGap" w:sz="24" w:space="0" w:color="auto"/>
              <w:bottom w:val="single" w:sz="4" w:space="0" w:color="auto"/>
            </w:tcBorders>
            <w:shd w:val="clear" w:color="auto" w:fill="auto"/>
          </w:tcPr>
          <w:p w14:paraId="33EFA7F0"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0C0A64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C41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E090B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C0A60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523E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660AE" w14:textId="77777777" w:rsidR="00495A69" w:rsidRPr="00D95972" w:rsidRDefault="00495A69" w:rsidP="00F51E44">
            <w:pPr>
              <w:rPr>
                <w:rFonts w:cs="Arial"/>
              </w:rPr>
            </w:pPr>
          </w:p>
        </w:tc>
      </w:tr>
      <w:tr w:rsidR="00495A69" w:rsidRPr="00D95972" w14:paraId="6224B18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7C2F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F7F9BE8" w14:textId="77777777" w:rsidR="00495A69" w:rsidRPr="00D95972" w:rsidRDefault="00495A69" w:rsidP="00F51E4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7D8CD7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F3E54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547BA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C8AB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03BB" w14:textId="77777777" w:rsidR="00495A69" w:rsidRDefault="00495A69" w:rsidP="00F51E4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A7C1293" w14:textId="77777777" w:rsidR="00495A69" w:rsidRDefault="00495A69" w:rsidP="00F51E44">
            <w:pPr>
              <w:rPr>
                <w:rFonts w:cs="Arial"/>
              </w:rPr>
            </w:pPr>
          </w:p>
          <w:p w14:paraId="54E14BC5" w14:textId="77777777" w:rsidR="00495A69" w:rsidRPr="00D95972" w:rsidRDefault="00495A69" w:rsidP="00F51E44">
            <w:pPr>
              <w:rPr>
                <w:rFonts w:cs="Arial"/>
              </w:rPr>
            </w:pPr>
          </w:p>
        </w:tc>
      </w:tr>
      <w:tr w:rsidR="00495A69" w:rsidRPr="009E47EE" w14:paraId="020BE1A6"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4BACC7A"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7D432EA5"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617757"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2C00C6"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26804C"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14D1AE"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BCD388" w14:textId="77777777" w:rsidR="00495A69" w:rsidRPr="00F30883" w:rsidRDefault="00495A69" w:rsidP="00F51E44">
            <w:pPr>
              <w:rPr>
                <w:rFonts w:cs="Arial"/>
              </w:rPr>
            </w:pPr>
          </w:p>
        </w:tc>
      </w:tr>
      <w:tr w:rsidR="00495A69" w:rsidRPr="009E47EE" w14:paraId="1DA3E459"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DC5D98"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4CFF6437"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B47435"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DB1A7A"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9392A9"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6E3D27"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2CE040" w14:textId="77777777" w:rsidR="00495A69" w:rsidRPr="00F30883" w:rsidRDefault="00495A69" w:rsidP="00F51E44">
            <w:pPr>
              <w:rPr>
                <w:rFonts w:cs="Arial"/>
              </w:rPr>
            </w:pPr>
          </w:p>
        </w:tc>
      </w:tr>
      <w:tr w:rsidR="00495A69" w:rsidRPr="00D95972" w14:paraId="39BE5DEF" w14:textId="77777777" w:rsidTr="00F51E44">
        <w:tc>
          <w:tcPr>
            <w:tcW w:w="976" w:type="dxa"/>
            <w:tcBorders>
              <w:left w:val="thinThickThinSmallGap" w:sz="24" w:space="0" w:color="auto"/>
              <w:bottom w:val="nil"/>
            </w:tcBorders>
            <w:shd w:val="clear" w:color="auto" w:fill="auto"/>
          </w:tcPr>
          <w:p w14:paraId="337BEFCB" w14:textId="77777777" w:rsidR="00495A69" w:rsidRPr="00D95972" w:rsidRDefault="00495A69" w:rsidP="00F51E44">
            <w:pPr>
              <w:rPr>
                <w:rFonts w:cs="Arial"/>
              </w:rPr>
            </w:pPr>
          </w:p>
        </w:tc>
        <w:tc>
          <w:tcPr>
            <w:tcW w:w="1317" w:type="dxa"/>
            <w:gridSpan w:val="2"/>
            <w:tcBorders>
              <w:bottom w:val="nil"/>
            </w:tcBorders>
            <w:shd w:val="clear" w:color="auto" w:fill="auto"/>
          </w:tcPr>
          <w:p w14:paraId="34AB00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4BCD2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0A794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DC96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7D0B3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30687" w14:textId="77777777" w:rsidR="00495A69" w:rsidRPr="00D95972" w:rsidRDefault="00495A69" w:rsidP="00F51E44">
            <w:pPr>
              <w:rPr>
                <w:rFonts w:cs="Arial"/>
              </w:rPr>
            </w:pPr>
          </w:p>
        </w:tc>
      </w:tr>
      <w:tr w:rsidR="00495A69" w:rsidRPr="00D95972" w14:paraId="4AA0B925" w14:textId="77777777" w:rsidTr="00F51E44">
        <w:tc>
          <w:tcPr>
            <w:tcW w:w="976" w:type="dxa"/>
            <w:tcBorders>
              <w:left w:val="thinThickThinSmallGap" w:sz="24" w:space="0" w:color="auto"/>
              <w:bottom w:val="nil"/>
            </w:tcBorders>
            <w:shd w:val="clear" w:color="auto" w:fill="auto"/>
          </w:tcPr>
          <w:p w14:paraId="57265B16" w14:textId="77777777" w:rsidR="00495A69" w:rsidRPr="00D95972" w:rsidRDefault="00495A69" w:rsidP="00F51E44">
            <w:pPr>
              <w:rPr>
                <w:rFonts w:cs="Arial"/>
              </w:rPr>
            </w:pPr>
          </w:p>
        </w:tc>
        <w:tc>
          <w:tcPr>
            <w:tcW w:w="1317" w:type="dxa"/>
            <w:gridSpan w:val="2"/>
            <w:tcBorders>
              <w:bottom w:val="nil"/>
            </w:tcBorders>
            <w:shd w:val="clear" w:color="auto" w:fill="auto"/>
          </w:tcPr>
          <w:p w14:paraId="75813C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833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7A18B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B7111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B571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B47" w14:textId="77777777" w:rsidR="00495A69" w:rsidRPr="00D95972" w:rsidRDefault="00495A69" w:rsidP="00F51E44">
            <w:pPr>
              <w:rPr>
                <w:rFonts w:cs="Arial"/>
              </w:rPr>
            </w:pPr>
          </w:p>
        </w:tc>
      </w:tr>
      <w:tr w:rsidR="00495A69" w:rsidRPr="00D95972" w14:paraId="7C4CC5EA" w14:textId="77777777" w:rsidTr="00F51E44">
        <w:tc>
          <w:tcPr>
            <w:tcW w:w="976" w:type="dxa"/>
            <w:tcBorders>
              <w:left w:val="thinThickThinSmallGap" w:sz="24" w:space="0" w:color="auto"/>
              <w:bottom w:val="nil"/>
            </w:tcBorders>
            <w:shd w:val="clear" w:color="auto" w:fill="auto"/>
          </w:tcPr>
          <w:p w14:paraId="12EB9EEE" w14:textId="77777777" w:rsidR="00495A69" w:rsidRPr="00D95972" w:rsidRDefault="00495A69" w:rsidP="00F51E44">
            <w:pPr>
              <w:rPr>
                <w:rFonts w:cs="Arial"/>
              </w:rPr>
            </w:pPr>
          </w:p>
        </w:tc>
        <w:tc>
          <w:tcPr>
            <w:tcW w:w="1317" w:type="dxa"/>
            <w:gridSpan w:val="2"/>
            <w:tcBorders>
              <w:bottom w:val="nil"/>
            </w:tcBorders>
            <w:shd w:val="clear" w:color="auto" w:fill="auto"/>
          </w:tcPr>
          <w:p w14:paraId="743CC5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7D7C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22EBA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B7443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2C147C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A730E" w14:textId="77777777" w:rsidR="00495A69" w:rsidRPr="00D95972" w:rsidRDefault="00495A69" w:rsidP="00F51E44">
            <w:pPr>
              <w:rPr>
                <w:rFonts w:cs="Arial"/>
              </w:rPr>
            </w:pPr>
          </w:p>
        </w:tc>
      </w:tr>
      <w:tr w:rsidR="00495A69" w:rsidRPr="00D95972" w14:paraId="430E3D75" w14:textId="77777777" w:rsidTr="00F51E44">
        <w:tc>
          <w:tcPr>
            <w:tcW w:w="976" w:type="dxa"/>
            <w:tcBorders>
              <w:left w:val="thinThickThinSmallGap" w:sz="24" w:space="0" w:color="auto"/>
              <w:bottom w:val="nil"/>
            </w:tcBorders>
            <w:shd w:val="clear" w:color="auto" w:fill="auto"/>
          </w:tcPr>
          <w:p w14:paraId="28518D15" w14:textId="77777777" w:rsidR="00495A69" w:rsidRPr="00D95972" w:rsidRDefault="00495A69" w:rsidP="00F51E44">
            <w:pPr>
              <w:rPr>
                <w:rFonts w:cs="Arial"/>
              </w:rPr>
            </w:pPr>
          </w:p>
        </w:tc>
        <w:tc>
          <w:tcPr>
            <w:tcW w:w="1317" w:type="dxa"/>
            <w:gridSpan w:val="2"/>
            <w:tcBorders>
              <w:bottom w:val="nil"/>
            </w:tcBorders>
            <w:shd w:val="clear" w:color="auto" w:fill="auto"/>
          </w:tcPr>
          <w:p w14:paraId="5B9E27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6B01F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D37A7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1C88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BDEC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6169B" w14:textId="77777777" w:rsidR="00495A69" w:rsidRPr="00D95972" w:rsidRDefault="00495A69" w:rsidP="00F51E44">
            <w:pPr>
              <w:rPr>
                <w:rFonts w:cs="Arial"/>
              </w:rPr>
            </w:pPr>
          </w:p>
        </w:tc>
      </w:tr>
      <w:tr w:rsidR="00495A69" w:rsidRPr="00D95972" w14:paraId="709B573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5882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9ECF63" w14:textId="77777777" w:rsidR="00495A69" w:rsidRPr="00D95972" w:rsidRDefault="00495A69" w:rsidP="00F51E4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4186C56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A50FD3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00E917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EFCA2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2A923B" w14:textId="77777777" w:rsidR="00495A69" w:rsidRDefault="00495A69" w:rsidP="00F51E44">
            <w:pPr>
              <w:rPr>
                <w:rFonts w:eastAsia="Batang" w:cs="Arial"/>
                <w:color w:val="000000"/>
                <w:lang w:eastAsia="ko-KR"/>
              </w:rPr>
            </w:pPr>
            <w:r w:rsidRPr="00D95972">
              <w:rPr>
                <w:rFonts w:eastAsia="Batang" w:cs="Arial"/>
                <w:color w:val="000000"/>
                <w:lang w:eastAsia="ko-KR"/>
              </w:rPr>
              <w:t>Other Rel-16 IMS topics</w:t>
            </w:r>
          </w:p>
          <w:p w14:paraId="2F38C264" w14:textId="77777777" w:rsidR="00495A69" w:rsidRDefault="00495A69" w:rsidP="00F51E44">
            <w:pPr>
              <w:rPr>
                <w:rFonts w:eastAsia="Batang" w:cs="Arial"/>
                <w:color w:val="000000"/>
                <w:lang w:eastAsia="ko-KR"/>
              </w:rPr>
            </w:pPr>
          </w:p>
          <w:p w14:paraId="2F8651D1" w14:textId="77777777" w:rsidR="00495A69" w:rsidRDefault="00495A69" w:rsidP="00F51E44">
            <w:pPr>
              <w:rPr>
                <w:szCs w:val="16"/>
              </w:rPr>
            </w:pPr>
          </w:p>
          <w:p w14:paraId="4EFD9072" w14:textId="77777777" w:rsidR="00495A69" w:rsidRPr="00D95972" w:rsidRDefault="00495A69" w:rsidP="00F51E44">
            <w:pPr>
              <w:rPr>
                <w:rFonts w:eastAsia="Batang" w:cs="Arial"/>
                <w:lang w:eastAsia="ko-KR"/>
              </w:rPr>
            </w:pPr>
          </w:p>
        </w:tc>
      </w:tr>
      <w:tr w:rsidR="00495A69" w:rsidRPr="000412A1" w14:paraId="03EE23EC" w14:textId="77777777" w:rsidTr="00F51E44">
        <w:tc>
          <w:tcPr>
            <w:tcW w:w="976" w:type="dxa"/>
            <w:tcBorders>
              <w:top w:val="nil"/>
              <w:left w:val="thinThickThinSmallGap" w:sz="24" w:space="0" w:color="auto"/>
              <w:bottom w:val="nil"/>
            </w:tcBorders>
            <w:shd w:val="clear" w:color="auto" w:fill="auto"/>
          </w:tcPr>
          <w:p w14:paraId="126E48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EF911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9D4080"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BC023A0"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252382A6"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E57E5C2"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619F1" w14:textId="77777777" w:rsidR="00495A69" w:rsidRPr="000412A1" w:rsidRDefault="00495A69" w:rsidP="00F51E44">
            <w:pPr>
              <w:rPr>
                <w:rFonts w:cs="Arial"/>
                <w:color w:val="000000"/>
              </w:rPr>
            </w:pPr>
          </w:p>
        </w:tc>
      </w:tr>
      <w:tr w:rsidR="00495A69" w:rsidRPr="000412A1" w14:paraId="58FA78C1" w14:textId="77777777" w:rsidTr="00F51E44">
        <w:tc>
          <w:tcPr>
            <w:tcW w:w="976" w:type="dxa"/>
            <w:tcBorders>
              <w:top w:val="nil"/>
              <w:left w:val="thinThickThinSmallGap" w:sz="24" w:space="0" w:color="auto"/>
              <w:bottom w:val="nil"/>
            </w:tcBorders>
            <w:shd w:val="clear" w:color="auto" w:fill="auto"/>
          </w:tcPr>
          <w:p w14:paraId="61E4C17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DEDCE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43CE631D"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FBD2267"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75DDC59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7F1716B"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8E79E" w14:textId="77777777" w:rsidR="00495A69" w:rsidRPr="000412A1" w:rsidRDefault="00495A69" w:rsidP="00F51E44">
            <w:pPr>
              <w:rPr>
                <w:rFonts w:cs="Arial"/>
                <w:color w:val="000000"/>
              </w:rPr>
            </w:pPr>
          </w:p>
        </w:tc>
      </w:tr>
      <w:tr w:rsidR="00495A69" w:rsidRPr="000412A1" w14:paraId="1C580492" w14:textId="77777777" w:rsidTr="00F51E44">
        <w:tc>
          <w:tcPr>
            <w:tcW w:w="976" w:type="dxa"/>
            <w:tcBorders>
              <w:top w:val="nil"/>
              <w:left w:val="thinThickThinSmallGap" w:sz="24" w:space="0" w:color="auto"/>
              <w:bottom w:val="nil"/>
            </w:tcBorders>
            <w:shd w:val="clear" w:color="auto" w:fill="auto"/>
          </w:tcPr>
          <w:p w14:paraId="1BF774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F40444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F87606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78B4EAD"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6562035"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111E778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73EC" w14:textId="77777777" w:rsidR="00495A69" w:rsidRPr="000412A1" w:rsidRDefault="00495A69" w:rsidP="00F51E44">
            <w:pPr>
              <w:rPr>
                <w:rFonts w:cs="Arial"/>
                <w:color w:val="000000"/>
              </w:rPr>
            </w:pPr>
          </w:p>
        </w:tc>
      </w:tr>
      <w:tr w:rsidR="00495A69" w:rsidRPr="000412A1" w14:paraId="33B6F99B" w14:textId="77777777" w:rsidTr="00F51E44">
        <w:tc>
          <w:tcPr>
            <w:tcW w:w="976" w:type="dxa"/>
            <w:tcBorders>
              <w:top w:val="nil"/>
              <w:left w:val="thinThickThinSmallGap" w:sz="24" w:space="0" w:color="auto"/>
              <w:bottom w:val="nil"/>
            </w:tcBorders>
            <w:shd w:val="clear" w:color="auto" w:fill="auto"/>
          </w:tcPr>
          <w:p w14:paraId="77B414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8C0C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1CA1CC4"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BE771A"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22EBE981"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F69B12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BE4DAF" w14:textId="77777777" w:rsidR="00495A69" w:rsidRPr="000412A1" w:rsidRDefault="00495A69" w:rsidP="00F51E44">
            <w:pPr>
              <w:rPr>
                <w:rFonts w:cs="Arial"/>
                <w:color w:val="000000"/>
              </w:rPr>
            </w:pPr>
          </w:p>
        </w:tc>
      </w:tr>
      <w:tr w:rsidR="00495A69" w:rsidRPr="000412A1" w14:paraId="2A67B3D6" w14:textId="77777777" w:rsidTr="00F51E44">
        <w:tc>
          <w:tcPr>
            <w:tcW w:w="976" w:type="dxa"/>
            <w:tcBorders>
              <w:top w:val="nil"/>
              <w:left w:val="thinThickThinSmallGap" w:sz="24" w:space="0" w:color="auto"/>
              <w:bottom w:val="nil"/>
            </w:tcBorders>
            <w:shd w:val="clear" w:color="auto" w:fill="auto"/>
          </w:tcPr>
          <w:p w14:paraId="0D9290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C3BB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1FEA6C6"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150ED9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08B8B1A0"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082F7D4"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5C67" w14:textId="77777777" w:rsidR="00495A69" w:rsidRPr="000412A1" w:rsidRDefault="00495A69" w:rsidP="00F51E44">
            <w:pPr>
              <w:rPr>
                <w:rFonts w:cs="Arial"/>
                <w:color w:val="000000"/>
              </w:rPr>
            </w:pPr>
          </w:p>
        </w:tc>
      </w:tr>
      <w:tr w:rsidR="00495A69" w:rsidRPr="000412A1" w14:paraId="3B86CEAA" w14:textId="77777777" w:rsidTr="00F51E44">
        <w:tc>
          <w:tcPr>
            <w:tcW w:w="976" w:type="dxa"/>
            <w:tcBorders>
              <w:top w:val="nil"/>
              <w:left w:val="thinThickThinSmallGap" w:sz="24" w:space="0" w:color="auto"/>
              <w:bottom w:val="nil"/>
            </w:tcBorders>
            <w:shd w:val="clear" w:color="auto" w:fill="auto"/>
          </w:tcPr>
          <w:p w14:paraId="676AD9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17BBC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E8B6209"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43CDB9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5DC043E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3F918D5"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7426" w14:textId="77777777" w:rsidR="00495A69" w:rsidRPr="000412A1" w:rsidRDefault="00495A69" w:rsidP="00F51E44">
            <w:pPr>
              <w:rPr>
                <w:rFonts w:cs="Arial"/>
                <w:color w:val="000000"/>
              </w:rPr>
            </w:pPr>
          </w:p>
        </w:tc>
      </w:tr>
      <w:tr w:rsidR="00495A69" w:rsidRPr="000412A1" w14:paraId="453360E6" w14:textId="77777777" w:rsidTr="00F51E44">
        <w:tc>
          <w:tcPr>
            <w:tcW w:w="976" w:type="dxa"/>
            <w:tcBorders>
              <w:top w:val="nil"/>
              <w:left w:val="thinThickThinSmallGap" w:sz="24" w:space="0" w:color="auto"/>
              <w:bottom w:val="nil"/>
            </w:tcBorders>
            <w:shd w:val="clear" w:color="auto" w:fill="auto"/>
          </w:tcPr>
          <w:p w14:paraId="3DB329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3E650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DB6AFA8"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47DB25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530C78B"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B6401F3"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BBB0B" w14:textId="77777777" w:rsidR="00495A69" w:rsidRPr="000412A1" w:rsidRDefault="00495A69" w:rsidP="00F51E44">
            <w:pPr>
              <w:rPr>
                <w:rFonts w:cs="Arial"/>
                <w:color w:val="000000"/>
              </w:rPr>
            </w:pPr>
          </w:p>
        </w:tc>
      </w:tr>
      <w:tr w:rsidR="00495A69" w:rsidRPr="00D95972" w14:paraId="5EB2377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19317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8BA13B" w14:textId="77777777" w:rsidR="00495A69" w:rsidRPr="00D95972" w:rsidRDefault="00495A69" w:rsidP="00F51E44">
            <w:pPr>
              <w:rPr>
                <w:rFonts w:cs="Arial"/>
              </w:rPr>
            </w:pPr>
            <w:r w:rsidRPr="00D95972">
              <w:rPr>
                <w:rFonts w:cs="Arial"/>
              </w:rPr>
              <w:t>Release 1</w:t>
            </w:r>
            <w:r>
              <w:rPr>
                <w:rFonts w:cs="Arial"/>
              </w:rPr>
              <w:t>7</w:t>
            </w:r>
          </w:p>
          <w:p w14:paraId="5BB55010"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CD6AC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861C86"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011E6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F8AB44" w14:textId="77777777" w:rsidR="00495A69" w:rsidRDefault="00495A69" w:rsidP="00F51E44">
            <w:pPr>
              <w:rPr>
                <w:rFonts w:cs="Arial"/>
              </w:rPr>
            </w:pPr>
            <w:r>
              <w:rPr>
                <w:rFonts w:cs="Arial"/>
              </w:rPr>
              <w:t xml:space="preserve">Tdoc info </w:t>
            </w:r>
          </w:p>
          <w:p w14:paraId="17CF129E"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09F2BD" w14:textId="77777777" w:rsidR="00495A69" w:rsidRPr="00D95972" w:rsidRDefault="00495A69" w:rsidP="00F51E44">
            <w:pPr>
              <w:rPr>
                <w:rFonts w:cs="Arial"/>
              </w:rPr>
            </w:pPr>
            <w:r w:rsidRPr="00D95972">
              <w:rPr>
                <w:rFonts w:cs="Arial"/>
              </w:rPr>
              <w:t>Result &amp; comments</w:t>
            </w:r>
          </w:p>
        </w:tc>
      </w:tr>
      <w:tr w:rsidR="00495A69" w:rsidRPr="00D95972" w14:paraId="5700FC0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606C55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CCD9722" w14:textId="77777777" w:rsidR="00495A69" w:rsidRPr="00D95972" w:rsidRDefault="00495A69" w:rsidP="00F51E44">
            <w:pPr>
              <w:rPr>
                <w:rFonts w:cs="Arial"/>
              </w:rPr>
            </w:pPr>
            <w:r>
              <w:rPr>
                <w:rFonts w:cs="Arial"/>
              </w:rPr>
              <w:t>Tdocs on work items</w:t>
            </w:r>
          </w:p>
        </w:tc>
        <w:tc>
          <w:tcPr>
            <w:tcW w:w="1088" w:type="dxa"/>
            <w:tcBorders>
              <w:top w:val="single" w:sz="4" w:space="0" w:color="auto"/>
              <w:bottom w:val="single" w:sz="4" w:space="0" w:color="auto"/>
            </w:tcBorders>
          </w:tcPr>
          <w:p w14:paraId="762BEF5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E8A6794" w14:textId="77777777" w:rsidR="00495A69" w:rsidRDefault="00495A69" w:rsidP="00F51E44">
            <w:pPr>
              <w:rPr>
                <w:rFonts w:eastAsia="Calibri" w:cs="Arial"/>
                <w:color w:val="000000"/>
                <w:highlight w:val="yellow"/>
              </w:rPr>
            </w:pPr>
          </w:p>
        </w:tc>
        <w:tc>
          <w:tcPr>
            <w:tcW w:w="1767" w:type="dxa"/>
            <w:tcBorders>
              <w:top w:val="single" w:sz="4" w:space="0" w:color="auto"/>
              <w:bottom w:val="single" w:sz="4" w:space="0" w:color="auto"/>
            </w:tcBorders>
          </w:tcPr>
          <w:p w14:paraId="6EB4536F"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6F1AB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057E535" w14:textId="77777777" w:rsidR="00495A69" w:rsidRPr="00D95972" w:rsidRDefault="00495A69" w:rsidP="00F51E44">
            <w:pPr>
              <w:rPr>
                <w:rFonts w:eastAsia="Batang" w:cs="Arial"/>
                <w:color w:val="000000"/>
                <w:lang w:eastAsia="ko-KR"/>
              </w:rPr>
            </w:pPr>
          </w:p>
        </w:tc>
      </w:tr>
      <w:tr w:rsidR="00495A69" w:rsidRPr="00D95972" w14:paraId="2576DFF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BD11685" w14:textId="77777777" w:rsidR="00495A69" w:rsidRPr="00D95972" w:rsidRDefault="00495A69" w:rsidP="00495A69">
            <w:pPr>
              <w:pStyle w:val="ListParagraph"/>
              <w:numPr>
                <w:ilvl w:val="2"/>
                <w:numId w:val="11"/>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7F59C9D3"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32A097D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5EEEEFF"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A53943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368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0CE6A7"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74F98116" w14:textId="77777777" w:rsidR="00495A69" w:rsidRDefault="00495A69" w:rsidP="00F51E44">
            <w:pPr>
              <w:rPr>
                <w:rFonts w:eastAsia="Batang" w:cs="Arial"/>
                <w:color w:val="000000"/>
                <w:lang w:eastAsia="ko-KR"/>
              </w:rPr>
            </w:pPr>
          </w:p>
          <w:p w14:paraId="22DA22D4" w14:textId="77777777" w:rsidR="00495A69" w:rsidRPr="00F1483B" w:rsidRDefault="00495A69" w:rsidP="00F51E44">
            <w:pPr>
              <w:rPr>
                <w:rFonts w:eastAsia="Batang" w:cs="Arial"/>
                <w:b/>
                <w:bCs/>
                <w:color w:val="000000"/>
                <w:lang w:eastAsia="ko-KR"/>
              </w:rPr>
            </w:pPr>
          </w:p>
        </w:tc>
      </w:tr>
      <w:bookmarkEnd w:id="18"/>
      <w:tr w:rsidR="00495A69" w:rsidRPr="00D95972" w14:paraId="3493B1C6" w14:textId="77777777" w:rsidTr="00F51E44">
        <w:tc>
          <w:tcPr>
            <w:tcW w:w="976" w:type="dxa"/>
            <w:tcBorders>
              <w:top w:val="nil"/>
              <w:left w:val="thinThickThinSmallGap" w:sz="24" w:space="0" w:color="auto"/>
              <w:bottom w:val="nil"/>
            </w:tcBorders>
            <w:shd w:val="clear" w:color="auto" w:fill="auto"/>
          </w:tcPr>
          <w:p w14:paraId="5C7B662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0B4C2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42C90" w14:textId="11FC4654" w:rsidR="00495A69" w:rsidRPr="00F365E1" w:rsidRDefault="00E46093" w:rsidP="00F51E44">
            <w:hyperlink r:id="rId130" w:history="1">
              <w:r>
                <w:rPr>
                  <w:rStyle w:val="Hyperlink"/>
                </w:rPr>
                <w:t>C1-214064</w:t>
              </w:r>
            </w:hyperlink>
          </w:p>
        </w:tc>
        <w:tc>
          <w:tcPr>
            <w:tcW w:w="4191" w:type="dxa"/>
            <w:gridSpan w:val="3"/>
            <w:tcBorders>
              <w:top w:val="single" w:sz="4" w:space="0" w:color="auto"/>
              <w:bottom w:val="single" w:sz="4" w:space="0" w:color="auto"/>
            </w:tcBorders>
            <w:shd w:val="clear" w:color="auto" w:fill="FFFF00"/>
          </w:tcPr>
          <w:p w14:paraId="0CDE47FD" w14:textId="77777777" w:rsidR="00495A69" w:rsidRDefault="00495A69" w:rsidP="00F51E44">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467C66D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1125B"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9E9E6" w14:textId="77777777" w:rsidR="00495A69" w:rsidRDefault="00495A69" w:rsidP="00F51E44">
            <w:pPr>
              <w:rPr>
                <w:rFonts w:cs="Arial"/>
                <w:color w:val="000000"/>
              </w:rPr>
            </w:pPr>
            <w:r>
              <w:rPr>
                <w:rFonts w:cs="Arial"/>
                <w:color w:val="000000"/>
              </w:rPr>
              <w:t>Revision of C1-213554</w:t>
            </w:r>
          </w:p>
          <w:p w14:paraId="507F0946" w14:textId="77777777" w:rsidR="00495A69" w:rsidRDefault="00495A69" w:rsidP="00F51E44">
            <w:pPr>
              <w:rPr>
                <w:rFonts w:cs="Arial"/>
                <w:color w:val="000000"/>
              </w:rPr>
            </w:pPr>
            <w:r>
              <w:rPr>
                <w:rFonts w:cs="Arial"/>
                <w:color w:val="000000"/>
              </w:rPr>
              <w:t>CT1 lead</w:t>
            </w:r>
          </w:p>
        </w:tc>
      </w:tr>
      <w:tr w:rsidR="00495A69" w:rsidRPr="00D95972" w14:paraId="0D4F5C19" w14:textId="77777777" w:rsidTr="00F51E44">
        <w:tc>
          <w:tcPr>
            <w:tcW w:w="976" w:type="dxa"/>
            <w:tcBorders>
              <w:top w:val="nil"/>
              <w:left w:val="thinThickThinSmallGap" w:sz="24" w:space="0" w:color="auto"/>
              <w:bottom w:val="nil"/>
            </w:tcBorders>
            <w:shd w:val="clear" w:color="auto" w:fill="auto"/>
          </w:tcPr>
          <w:p w14:paraId="2117CFA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984E6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A921B24" w14:textId="35D33789" w:rsidR="00495A69" w:rsidRDefault="00E46093" w:rsidP="00F51E44">
            <w:hyperlink r:id="rId131" w:history="1">
              <w:r>
                <w:rPr>
                  <w:rStyle w:val="Hyperlink"/>
                </w:rPr>
                <w:t>C1-214165</w:t>
              </w:r>
            </w:hyperlink>
          </w:p>
        </w:tc>
        <w:tc>
          <w:tcPr>
            <w:tcW w:w="4191" w:type="dxa"/>
            <w:gridSpan w:val="3"/>
            <w:tcBorders>
              <w:top w:val="single" w:sz="4" w:space="0" w:color="auto"/>
              <w:bottom w:val="single" w:sz="4" w:space="0" w:color="auto"/>
            </w:tcBorders>
            <w:shd w:val="clear" w:color="auto" w:fill="FFFF00"/>
          </w:tcPr>
          <w:p w14:paraId="022818F0" w14:textId="77777777" w:rsidR="00495A69" w:rsidRDefault="00495A69" w:rsidP="00F51E44">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57514F08" w14:textId="77777777" w:rsidR="00495A69" w:rsidRDefault="00495A69" w:rsidP="00F51E4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551C750"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83E01" w14:textId="77777777" w:rsidR="00495A69" w:rsidRDefault="00495A69" w:rsidP="00F51E44">
            <w:pPr>
              <w:rPr>
                <w:rFonts w:cs="Arial"/>
                <w:color w:val="000000"/>
              </w:rPr>
            </w:pPr>
            <w:r>
              <w:rPr>
                <w:rFonts w:cs="Arial"/>
                <w:color w:val="000000"/>
              </w:rPr>
              <w:t>CT1 lead</w:t>
            </w:r>
          </w:p>
        </w:tc>
      </w:tr>
      <w:tr w:rsidR="00495A69" w:rsidRPr="00D95972" w14:paraId="5E6D90BF" w14:textId="77777777" w:rsidTr="00F51E44">
        <w:tc>
          <w:tcPr>
            <w:tcW w:w="976" w:type="dxa"/>
            <w:tcBorders>
              <w:top w:val="nil"/>
              <w:left w:val="thinThickThinSmallGap" w:sz="24" w:space="0" w:color="auto"/>
              <w:bottom w:val="nil"/>
            </w:tcBorders>
            <w:shd w:val="clear" w:color="auto" w:fill="auto"/>
          </w:tcPr>
          <w:p w14:paraId="388CD33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D90D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E768AA" w14:textId="31CB1191" w:rsidR="00495A69" w:rsidRDefault="00E46093" w:rsidP="00F51E44">
            <w:hyperlink r:id="rId132" w:history="1">
              <w:r>
                <w:rPr>
                  <w:rStyle w:val="Hyperlink"/>
                </w:rPr>
                <w:t>C1-214402</w:t>
              </w:r>
            </w:hyperlink>
          </w:p>
        </w:tc>
        <w:tc>
          <w:tcPr>
            <w:tcW w:w="4191" w:type="dxa"/>
            <w:gridSpan w:val="3"/>
            <w:tcBorders>
              <w:top w:val="single" w:sz="4" w:space="0" w:color="auto"/>
              <w:bottom w:val="single" w:sz="4" w:space="0" w:color="auto"/>
            </w:tcBorders>
            <w:shd w:val="clear" w:color="auto" w:fill="FFFF00"/>
          </w:tcPr>
          <w:p w14:paraId="30A6FDC7" w14:textId="77777777" w:rsidR="00495A69" w:rsidRDefault="00495A69" w:rsidP="00F51E44">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FFFF00"/>
          </w:tcPr>
          <w:p w14:paraId="116281BB" w14:textId="77777777" w:rsidR="00495A69" w:rsidRDefault="00495A69" w:rsidP="00F51E44">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FFFF00"/>
          </w:tcPr>
          <w:p w14:paraId="0B178C86"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9CE4" w14:textId="77777777" w:rsidR="00495A69" w:rsidRDefault="00495A69" w:rsidP="00F51E44">
            <w:pPr>
              <w:rPr>
                <w:rFonts w:cs="Arial"/>
                <w:color w:val="000000"/>
              </w:rPr>
            </w:pPr>
            <w:r>
              <w:rPr>
                <w:rFonts w:cs="Arial"/>
                <w:color w:val="000000"/>
              </w:rPr>
              <w:t>CT1 lead</w:t>
            </w:r>
          </w:p>
        </w:tc>
      </w:tr>
      <w:tr w:rsidR="00495A69" w:rsidRPr="00D95972" w14:paraId="73F3C217" w14:textId="77777777" w:rsidTr="00F51E44">
        <w:tc>
          <w:tcPr>
            <w:tcW w:w="976" w:type="dxa"/>
            <w:tcBorders>
              <w:top w:val="nil"/>
              <w:left w:val="thinThickThinSmallGap" w:sz="24" w:space="0" w:color="auto"/>
              <w:bottom w:val="nil"/>
            </w:tcBorders>
            <w:shd w:val="clear" w:color="auto" w:fill="auto"/>
          </w:tcPr>
          <w:p w14:paraId="2C56D8E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AC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4AD091" w14:textId="16AF2448" w:rsidR="00495A69" w:rsidRDefault="00E46093" w:rsidP="00F51E44">
            <w:hyperlink r:id="rId133" w:history="1">
              <w:r>
                <w:rPr>
                  <w:rStyle w:val="Hyperlink"/>
                </w:rPr>
                <w:t>C1-214442</w:t>
              </w:r>
            </w:hyperlink>
          </w:p>
        </w:tc>
        <w:tc>
          <w:tcPr>
            <w:tcW w:w="4191" w:type="dxa"/>
            <w:gridSpan w:val="3"/>
            <w:tcBorders>
              <w:top w:val="single" w:sz="4" w:space="0" w:color="auto"/>
              <w:bottom w:val="single" w:sz="4" w:space="0" w:color="auto"/>
            </w:tcBorders>
            <w:shd w:val="clear" w:color="auto" w:fill="FFFF00"/>
          </w:tcPr>
          <w:p w14:paraId="452FF41C" w14:textId="77777777" w:rsidR="00495A69" w:rsidRDefault="00495A69" w:rsidP="00F51E44">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5BB4C12B"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0637725"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EAF31" w14:textId="77777777" w:rsidR="00495A69" w:rsidRDefault="00495A69" w:rsidP="00F51E44">
            <w:pPr>
              <w:rPr>
                <w:rFonts w:cs="Arial"/>
                <w:color w:val="000000"/>
              </w:rPr>
            </w:pPr>
            <w:r>
              <w:rPr>
                <w:rFonts w:cs="Arial"/>
                <w:color w:val="000000"/>
              </w:rPr>
              <w:t>CT1 lead</w:t>
            </w:r>
          </w:p>
        </w:tc>
      </w:tr>
      <w:tr w:rsidR="00495A69" w:rsidRPr="00D95972" w14:paraId="04F14A71" w14:textId="77777777" w:rsidTr="00F51E44">
        <w:tc>
          <w:tcPr>
            <w:tcW w:w="976" w:type="dxa"/>
            <w:tcBorders>
              <w:top w:val="nil"/>
              <w:left w:val="thinThickThinSmallGap" w:sz="24" w:space="0" w:color="auto"/>
              <w:bottom w:val="nil"/>
            </w:tcBorders>
            <w:shd w:val="clear" w:color="auto" w:fill="auto"/>
          </w:tcPr>
          <w:p w14:paraId="6969DDA5"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68F55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998BE8" w14:textId="4899E159" w:rsidR="00495A69" w:rsidRDefault="00E46093" w:rsidP="00F51E44">
            <w:hyperlink r:id="rId134" w:history="1">
              <w:r>
                <w:rPr>
                  <w:rStyle w:val="Hyperlink"/>
                </w:rPr>
                <w:t>C1-214612</w:t>
              </w:r>
            </w:hyperlink>
          </w:p>
        </w:tc>
        <w:tc>
          <w:tcPr>
            <w:tcW w:w="4191" w:type="dxa"/>
            <w:gridSpan w:val="3"/>
            <w:tcBorders>
              <w:top w:val="single" w:sz="4" w:space="0" w:color="auto"/>
              <w:bottom w:val="single" w:sz="4" w:space="0" w:color="auto"/>
            </w:tcBorders>
            <w:shd w:val="clear" w:color="auto" w:fill="FFFF00"/>
          </w:tcPr>
          <w:p w14:paraId="43993A0B" w14:textId="77777777" w:rsidR="00495A69" w:rsidRDefault="00495A69" w:rsidP="00F51E44">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68548E03"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ED8F703"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8F379" w14:textId="77777777" w:rsidR="00495A69" w:rsidRDefault="00495A69" w:rsidP="00F51E44">
            <w:pPr>
              <w:rPr>
                <w:rFonts w:cs="Arial"/>
                <w:color w:val="000000"/>
              </w:rPr>
            </w:pPr>
            <w:r>
              <w:rPr>
                <w:rFonts w:cs="Arial"/>
                <w:color w:val="000000"/>
              </w:rPr>
              <w:t>CT1 lead</w:t>
            </w:r>
          </w:p>
        </w:tc>
      </w:tr>
      <w:tr w:rsidR="00495A69" w:rsidRPr="00D95972" w14:paraId="3C117640" w14:textId="77777777" w:rsidTr="00F51E44">
        <w:tc>
          <w:tcPr>
            <w:tcW w:w="976" w:type="dxa"/>
            <w:tcBorders>
              <w:top w:val="nil"/>
              <w:left w:val="thinThickThinSmallGap" w:sz="24" w:space="0" w:color="auto"/>
              <w:bottom w:val="nil"/>
            </w:tcBorders>
            <w:shd w:val="clear" w:color="auto" w:fill="auto"/>
          </w:tcPr>
          <w:p w14:paraId="37C1909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7D4CBE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9EDE44"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EC1B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92B44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7BE8DD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F96824C" w14:textId="77777777" w:rsidR="00495A69" w:rsidRDefault="00495A69" w:rsidP="00F51E44">
            <w:pPr>
              <w:rPr>
                <w:rFonts w:cs="Arial"/>
                <w:color w:val="000000"/>
              </w:rPr>
            </w:pPr>
          </w:p>
        </w:tc>
      </w:tr>
      <w:tr w:rsidR="00495A69" w:rsidRPr="00D95972" w14:paraId="5FFC8EFB" w14:textId="77777777" w:rsidTr="00F51E44">
        <w:tc>
          <w:tcPr>
            <w:tcW w:w="976" w:type="dxa"/>
            <w:tcBorders>
              <w:top w:val="nil"/>
              <w:left w:val="thinThickThinSmallGap" w:sz="24" w:space="0" w:color="auto"/>
              <w:bottom w:val="nil"/>
            </w:tcBorders>
            <w:shd w:val="clear" w:color="auto" w:fill="auto"/>
          </w:tcPr>
          <w:p w14:paraId="04F24A8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E219EE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ADA659A"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778A2A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A05CF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3C08200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EC0A812" w14:textId="77777777" w:rsidR="00495A69" w:rsidRDefault="00495A69" w:rsidP="00F51E44">
            <w:pPr>
              <w:rPr>
                <w:rFonts w:cs="Arial"/>
                <w:color w:val="000000"/>
              </w:rPr>
            </w:pPr>
          </w:p>
        </w:tc>
      </w:tr>
      <w:tr w:rsidR="00495A69" w:rsidRPr="00D95972" w14:paraId="2C148EE4" w14:textId="77777777" w:rsidTr="00F51E44">
        <w:tc>
          <w:tcPr>
            <w:tcW w:w="976" w:type="dxa"/>
            <w:tcBorders>
              <w:top w:val="nil"/>
              <w:left w:val="thinThickThinSmallGap" w:sz="24" w:space="0" w:color="auto"/>
              <w:bottom w:val="nil"/>
            </w:tcBorders>
            <w:shd w:val="clear" w:color="auto" w:fill="auto"/>
          </w:tcPr>
          <w:p w14:paraId="77062838"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241E1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845AF8"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14A2C63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439A276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0BE79A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F2A7D45" w14:textId="77777777" w:rsidR="00495A69" w:rsidRDefault="00495A69" w:rsidP="00F51E44">
            <w:pPr>
              <w:rPr>
                <w:rFonts w:cs="Arial"/>
                <w:color w:val="000000"/>
              </w:rPr>
            </w:pPr>
          </w:p>
        </w:tc>
      </w:tr>
      <w:tr w:rsidR="00495A69" w:rsidRPr="00D95972" w14:paraId="0B50D113" w14:textId="77777777" w:rsidTr="00F51E44">
        <w:tc>
          <w:tcPr>
            <w:tcW w:w="976" w:type="dxa"/>
            <w:tcBorders>
              <w:top w:val="nil"/>
              <w:left w:val="thinThickThinSmallGap" w:sz="24" w:space="0" w:color="auto"/>
              <w:bottom w:val="nil"/>
            </w:tcBorders>
            <w:shd w:val="clear" w:color="auto" w:fill="auto"/>
          </w:tcPr>
          <w:p w14:paraId="2BBA9DF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14ADE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0376F54" w14:textId="62E00522" w:rsidR="00495A69" w:rsidRPr="00F365E1" w:rsidRDefault="00E46093" w:rsidP="00F51E44">
            <w:hyperlink r:id="rId135" w:history="1">
              <w:r>
                <w:rPr>
                  <w:rStyle w:val="Hyperlink"/>
                </w:rPr>
                <w:t>C1-214065</w:t>
              </w:r>
            </w:hyperlink>
          </w:p>
        </w:tc>
        <w:tc>
          <w:tcPr>
            <w:tcW w:w="4191" w:type="dxa"/>
            <w:gridSpan w:val="3"/>
            <w:tcBorders>
              <w:top w:val="single" w:sz="4" w:space="0" w:color="auto"/>
              <w:bottom w:val="single" w:sz="4" w:space="0" w:color="auto"/>
            </w:tcBorders>
            <w:shd w:val="clear" w:color="auto" w:fill="FFFF00"/>
          </w:tcPr>
          <w:p w14:paraId="09B6A1DE" w14:textId="77777777" w:rsidR="00495A69" w:rsidRDefault="00495A69" w:rsidP="00F51E44">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3E6C65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03932"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19BD" w14:textId="77777777" w:rsidR="00495A69" w:rsidRDefault="00495A69" w:rsidP="00F51E44">
            <w:pPr>
              <w:rPr>
                <w:rFonts w:cs="Arial"/>
                <w:color w:val="000000"/>
              </w:rPr>
            </w:pPr>
            <w:r>
              <w:rPr>
                <w:rFonts w:cs="Arial"/>
                <w:color w:val="000000"/>
              </w:rPr>
              <w:t>Revision of CP-211327</w:t>
            </w:r>
          </w:p>
          <w:p w14:paraId="252B5B0D" w14:textId="77777777" w:rsidR="00495A69" w:rsidRDefault="00495A69" w:rsidP="00F51E44">
            <w:pPr>
              <w:rPr>
                <w:rFonts w:cs="Arial"/>
                <w:color w:val="000000"/>
              </w:rPr>
            </w:pPr>
            <w:r>
              <w:rPr>
                <w:rFonts w:cs="Arial"/>
                <w:color w:val="000000"/>
              </w:rPr>
              <w:t>CT1 lead</w:t>
            </w:r>
          </w:p>
        </w:tc>
      </w:tr>
      <w:tr w:rsidR="00495A69" w:rsidRPr="00D95972" w14:paraId="13F86205" w14:textId="77777777" w:rsidTr="00F51E44">
        <w:tc>
          <w:tcPr>
            <w:tcW w:w="976" w:type="dxa"/>
            <w:tcBorders>
              <w:top w:val="nil"/>
              <w:left w:val="thinThickThinSmallGap" w:sz="24" w:space="0" w:color="auto"/>
              <w:bottom w:val="nil"/>
            </w:tcBorders>
            <w:shd w:val="clear" w:color="auto" w:fill="auto"/>
          </w:tcPr>
          <w:p w14:paraId="3671871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C58583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3E2907" w14:textId="34C3212E" w:rsidR="00495A69" w:rsidRPr="00F365E1" w:rsidRDefault="00E46093" w:rsidP="00F51E44">
            <w:hyperlink r:id="rId136" w:history="1">
              <w:r>
                <w:rPr>
                  <w:rStyle w:val="Hyperlink"/>
                </w:rPr>
                <w:t>C1-214090</w:t>
              </w:r>
            </w:hyperlink>
          </w:p>
        </w:tc>
        <w:tc>
          <w:tcPr>
            <w:tcW w:w="4191" w:type="dxa"/>
            <w:gridSpan w:val="3"/>
            <w:tcBorders>
              <w:top w:val="single" w:sz="4" w:space="0" w:color="auto"/>
              <w:bottom w:val="single" w:sz="4" w:space="0" w:color="auto"/>
            </w:tcBorders>
            <w:shd w:val="clear" w:color="auto" w:fill="FFFF00"/>
          </w:tcPr>
          <w:p w14:paraId="7FB8B799" w14:textId="77777777" w:rsidR="00495A69" w:rsidRDefault="00495A69" w:rsidP="00F51E44">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C68626A" w14:textId="77777777" w:rsidR="00495A69" w:rsidRDefault="00495A69" w:rsidP="00F51E4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B9463D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6CECE" w14:textId="77777777" w:rsidR="00495A69" w:rsidRDefault="00495A69" w:rsidP="00F51E44">
            <w:pPr>
              <w:rPr>
                <w:rFonts w:cs="Arial"/>
                <w:color w:val="000000"/>
              </w:rPr>
            </w:pPr>
            <w:r>
              <w:rPr>
                <w:rFonts w:cs="Arial"/>
                <w:color w:val="000000"/>
              </w:rPr>
              <w:t>CT4 lead</w:t>
            </w:r>
          </w:p>
        </w:tc>
      </w:tr>
      <w:tr w:rsidR="00495A69" w:rsidRPr="00D95972" w14:paraId="0DE8C7ED" w14:textId="77777777" w:rsidTr="00F51E44">
        <w:tc>
          <w:tcPr>
            <w:tcW w:w="976" w:type="dxa"/>
            <w:tcBorders>
              <w:top w:val="nil"/>
              <w:left w:val="thinThickThinSmallGap" w:sz="24" w:space="0" w:color="auto"/>
              <w:bottom w:val="nil"/>
            </w:tcBorders>
            <w:shd w:val="clear" w:color="auto" w:fill="auto"/>
          </w:tcPr>
          <w:p w14:paraId="3AD5219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76C4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06B7421" w14:textId="0B3ACFC4" w:rsidR="00495A69" w:rsidRDefault="00E46093" w:rsidP="00F51E44">
            <w:hyperlink r:id="rId137" w:history="1">
              <w:r>
                <w:rPr>
                  <w:rStyle w:val="Hyperlink"/>
                </w:rPr>
                <w:t>C1-214186</w:t>
              </w:r>
            </w:hyperlink>
          </w:p>
        </w:tc>
        <w:tc>
          <w:tcPr>
            <w:tcW w:w="4191" w:type="dxa"/>
            <w:gridSpan w:val="3"/>
            <w:tcBorders>
              <w:top w:val="single" w:sz="4" w:space="0" w:color="auto"/>
              <w:bottom w:val="single" w:sz="4" w:space="0" w:color="auto"/>
            </w:tcBorders>
            <w:shd w:val="clear" w:color="auto" w:fill="FFFF00"/>
          </w:tcPr>
          <w:p w14:paraId="6552FD03" w14:textId="77777777" w:rsidR="00495A69" w:rsidRDefault="00495A69" w:rsidP="00F51E4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BC15300"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9A0AF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31851" w14:textId="77777777" w:rsidR="00495A69" w:rsidRDefault="00495A69" w:rsidP="00F51E44">
            <w:pPr>
              <w:rPr>
                <w:rFonts w:cs="Arial"/>
                <w:color w:val="000000"/>
              </w:rPr>
            </w:pPr>
            <w:r>
              <w:rPr>
                <w:rFonts w:cs="Arial"/>
                <w:color w:val="000000"/>
              </w:rPr>
              <w:t>CT1 lead</w:t>
            </w:r>
          </w:p>
        </w:tc>
      </w:tr>
      <w:tr w:rsidR="00495A69" w:rsidRPr="00D95972" w14:paraId="00AA63CF" w14:textId="77777777" w:rsidTr="00F51E44">
        <w:tc>
          <w:tcPr>
            <w:tcW w:w="976" w:type="dxa"/>
            <w:tcBorders>
              <w:top w:val="nil"/>
              <w:left w:val="thinThickThinSmallGap" w:sz="24" w:space="0" w:color="auto"/>
              <w:bottom w:val="nil"/>
            </w:tcBorders>
            <w:shd w:val="clear" w:color="auto" w:fill="auto"/>
          </w:tcPr>
          <w:p w14:paraId="364A9A2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7098A5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0CE4D9" w14:textId="1A9EBF19" w:rsidR="00495A69" w:rsidRDefault="00E46093" w:rsidP="00F51E44">
            <w:hyperlink r:id="rId138" w:history="1">
              <w:r>
                <w:rPr>
                  <w:rStyle w:val="Hyperlink"/>
                </w:rPr>
                <w:t>C1-214507</w:t>
              </w:r>
            </w:hyperlink>
          </w:p>
        </w:tc>
        <w:tc>
          <w:tcPr>
            <w:tcW w:w="4191" w:type="dxa"/>
            <w:gridSpan w:val="3"/>
            <w:tcBorders>
              <w:top w:val="single" w:sz="4" w:space="0" w:color="auto"/>
              <w:bottom w:val="single" w:sz="4" w:space="0" w:color="auto"/>
            </w:tcBorders>
            <w:shd w:val="clear" w:color="auto" w:fill="FFFF00"/>
          </w:tcPr>
          <w:p w14:paraId="2DB45058" w14:textId="77777777" w:rsidR="00495A69" w:rsidRDefault="00495A69" w:rsidP="00F51E44">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797B0F04" w14:textId="77777777" w:rsidR="00495A69"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FBFE80"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134B" w14:textId="77777777" w:rsidR="00495A69" w:rsidRDefault="00495A69" w:rsidP="00F51E44">
            <w:pPr>
              <w:rPr>
                <w:rFonts w:cs="Arial"/>
                <w:color w:val="000000"/>
              </w:rPr>
            </w:pPr>
            <w:r>
              <w:rPr>
                <w:rFonts w:cs="Arial"/>
                <w:color w:val="000000"/>
              </w:rPr>
              <w:t>Revision of CP-211331</w:t>
            </w:r>
          </w:p>
          <w:p w14:paraId="00741731" w14:textId="77777777" w:rsidR="00495A69" w:rsidRDefault="00495A69" w:rsidP="00F51E44">
            <w:pPr>
              <w:rPr>
                <w:rFonts w:cs="Arial"/>
                <w:color w:val="000000"/>
              </w:rPr>
            </w:pPr>
            <w:r>
              <w:rPr>
                <w:rFonts w:cs="Arial"/>
                <w:color w:val="000000"/>
              </w:rPr>
              <w:t>CT1 lead</w:t>
            </w:r>
          </w:p>
        </w:tc>
      </w:tr>
      <w:tr w:rsidR="00495A69" w:rsidRPr="00D95972" w14:paraId="1D86CB1E" w14:textId="77777777" w:rsidTr="00F51E44">
        <w:tc>
          <w:tcPr>
            <w:tcW w:w="976" w:type="dxa"/>
            <w:tcBorders>
              <w:top w:val="nil"/>
              <w:left w:val="thinThickThinSmallGap" w:sz="24" w:space="0" w:color="auto"/>
              <w:bottom w:val="nil"/>
            </w:tcBorders>
            <w:shd w:val="clear" w:color="auto" w:fill="auto"/>
          </w:tcPr>
          <w:p w14:paraId="23C3A7BC"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406AAB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D08171" w14:textId="48E54B56" w:rsidR="00495A69" w:rsidRDefault="00E46093" w:rsidP="00F51E44">
            <w:hyperlink r:id="rId139" w:history="1">
              <w:r>
                <w:rPr>
                  <w:rStyle w:val="Hyperlink"/>
                </w:rPr>
                <w:t>C1-214755</w:t>
              </w:r>
            </w:hyperlink>
          </w:p>
        </w:tc>
        <w:tc>
          <w:tcPr>
            <w:tcW w:w="4191" w:type="dxa"/>
            <w:gridSpan w:val="3"/>
            <w:tcBorders>
              <w:top w:val="single" w:sz="4" w:space="0" w:color="auto"/>
              <w:bottom w:val="single" w:sz="4" w:space="0" w:color="auto"/>
            </w:tcBorders>
            <w:shd w:val="clear" w:color="auto" w:fill="FFFF00"/>
          </w:tcPr>
          <w:p w14:paraId="1002A269" w14:textId="77777777" w:rsidR="00495A69" w:rsidRDefault="00495A69" w:rsidP="00F51E44">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501D438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3E4FA"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407A9" w14:textId="77777777" w:rsidR="00495A69" w:rsidRDefault="00495A69" w:rsidP="00F51E44">
            <w:pPr>
              <w:rPr>
                <w:rFonts w:cs="Arial"/>
                <w:color w:val="000000"/>
              </w:rPr>
            </w:pPr>
            <w:r>
              <w:rPr>
                <w:rFonts w:cs="Arial"/>
                <w:color w:val="000000"/>
              </w:rPr>
              <w:t>CT1 lead</w:t>
            </w:r>
          </w:p>
        </w:tc>
      </w:tr>
      <w:tr w:rsidR="00495A69" w:rsidRPr="00D95972" w14:paraId="77857735" w14:textId="77777777" w:rsidTr="00F51E44">
        <w:tc>
          <w:tcPr>
            <w:tcW w:w="976" w:type="dxa"/>
            <w:tcBorders>
              <w:top w:val="nil"/>
              <w:left w:val="thinThickThinSmallGap" w:sz="24" w:space="0" w:color="auto"/>
              <w:bottom w:val="nil"/>
            </w:tcBorders>
            <w:shd w:val="clear" w:color="auto" w:fill="auto"/>
          </w:tcPr>
          <w:p w14:paraId="572B06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8B3BC6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50A7DF" w14:textId="31DECDF8" w:rsidR="00495A69" w:rsidRDefault="00E46093" w:rsidP="00F51E44">
            <w:hyperlink r:id="rId140" w:history="1">
              <w:r>
                <w:rPr>
                  <w:rStyle w:val="Hyperlink"/>
                </w:rPr>
                <w:t>C1-214763</w:t>
              </w:r>
            </w:hyperlink>
          </w:p>
        </w:tc>
        <w:tc>
          <w:tcPr>
            <w:tcW w:w="4191" w:type="dxa"/>
            <w:gridSpan w:val="3"/>
            <w:tcBorders>
              <w:top w:val="single" w:sz="4" w:space="0" w:color="auto"/>
              <w:bottom w:val="single" w:sz="4" w:space="0" w:color="auto"/>
            </w:tcBorders>
            <w:shd w:val="clear" w:color="auto" w:fill="FFFF00"/>
          </w:tcPr>
          <w:p w14:paraId="3B44DCAB" w14:textId="77777777" w:rsidR="00495A69" w:rsidRDefault="00495A69" w:rsidP="00F51E44">
            <w:pPr>
              <w:rPr>
                <w:rFonts w:cs="Arial"/>
              </w:rPr>
            </w:pPr>
            <w:r w:rsidRPr="00BF6963">
              <w:rPr>
                <w:rFonts w:cs="Arial"/>
              </w:rPr>
              <w:t>Revised WID on CT Aspects of 5G eEDGE</w:t>
            </w:r>
          </w:p>
        </w:tc>
        <w:tc>
          <w:tcPr>
            <w:tcW w:w="1767" w:type="dxa"/>
            <w:tcBorders>
              <w:top w:val="single" w:sz="4" w:space="0" w:color="auto"/>
              <w:bottom w:val="single" w:sz="4" w:space="0" w:color="auto"/>
            </w:tcBorders>
            <w:shd w:val="clear" w:color="auto" w:fill="FFFF00"/>
          </w:tcPr>
          <w:p w14:paraId="5BD270F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44ED07"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606F2" w14:textId="77777777" w:rsidR="00495A69" w:rsidRDefault="00495A69" w:rsidP="00F51E44">
            <w:pPr>
              <w:rPr>
                <w:rFonts w:cs="Arial"/>
                <w:color w:val="000000"/>
              </w:rPr>
            </w:pPr>
            <w:r>
              <w:rPr>
                <w:rFonts w:cs="Arial"/>
                <w:color w:val="000000"/>
              </w:rPr>
              <w:t>CT4 lead</w:t>
            </w:r>
          </w:p>
        </w:tc>
      </w:tr>
      <w:tr w:rsidR="00495A69" w:rsidRPr="00D95972" w14:paraId="3E833091" w14:textId="77777777" w:rsidTr="00F51E44">
        <w:tc>
          <w:tcPr>
            <w:tcW w:w="976" w:type="dxa"/>
            <w:tcBorders>
              <w:top w:val="nil"/>
              <w:left w:val="thinThickThinSmallGap" w:sz="24" w:space="0" w:color="auto"/>
              <w:bottom w:val="nil"/>
            </w:tcBorders>
            <w:shd w:val="clear" w:color="auto" w:fill="auto"/>
          </w:tcPr>
          <w:p w14:paraId="563B31D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F44CF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2387DBD" w14:textId="45D1A670" w:rsidR="00495A69" w:rsidRDefault="00E46093" w:rsidP="00F51E44">
            <w:hyperlink r:id="rId141" w:history="1">
              <w:r>
                <w:rPr>
                  <w:rStyle w:val="Hyperlink"/>
                </w:rPr>
                <w:t>C1-214765</w:t>
              </w:r>
            </w:hyperlink>
          </w:p>
        </w:tc>
        <w:tc>
          <w:tcPr>
            <w:tcW w:w="4191" w:type="dxa"/>
            <w:gridSpan w:val="3"/>
            <w:tcBorders>
              <w:top w:val="single" w:sz="4" w:space="0" w:color="auto"/>
              <w:bottom w:val="single" w:sz="4" w:space="0" w:color="auto"/>
            </w:tcBorders>
            <w:shd w:val="clear" w:color="auto" w:fill="FFFF00"/>
          </w:tcPr>
          <w:p w14:paraId="3C3C7A60" w14:textId="77777777" w:rsidR="00495A69" w:rsidRDefault="00495A69" w:rsidP="00F51E44">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772F8FFC" w14:textId="77777777" w:rsidR="00495A69" w:rsidRDefault="00495A69" w:rsidP="00F51E44">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6B3B1F3"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BDC6" w14:textId="77777777" w:rsidR="00495A69" w:rsidRDefault="00495A69" w:rsidP="00F51E44">
            <w:pPr>
              <w:rPr>
                <w:rFonts w:cs="Arial"/>
                <w:color w:val="000000"/>
              </w:rPr>
            </w:pPr>
            <w:r>
              <w:rPr>
                <w:rFonts w:cs="Arial"/>
                <w:color w:val="000000"/>
              </w:rPr>
              <w:t>CT4 lead</w:t>
            </w:r>
          </w:p>
        </w:tc>
      </w:tr>
      <w:tr w:rsidR="00495A69" w:rsidRPr="00D95972" w14:paraId="5433F177" w14:textId="77777777" w:rsidTr="00F51E44">
        <w:tc>
          <w:tcPr>
            <w:tcW w:w="976" w:type="dxa"/>
            <w:tcBorders>
              <w:top w:val="nil"/>
              <w:left w:val="thinThickThinSmallGap" w:sz="24" w:space="0" w:color="auto"/>
              <w:bottom w:val="nil"/>
            </w:tcBorders>
            <w:shd w:val="clear" w:color="auto" w:fill="auto"/>
          </w:tcPr>
          <w:p w14:paraId="49EB0A2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8F0A3E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2CD9251"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372F16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BA3332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EEDAD3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A04B8" w14:textId="77777777" w:rsidR="00495A69" w:rsidRDefault="00495A69" w:rsidP="00F51E44">
            <w:pPr>
              <w:rPr>
                <w:rFonts w:cs="Arial"/>
                <w:color w:val="000000"/>
              </w:rPr>
            </w:pPr>
          </w:p>
        </w:tc>
      </w:tr>
      <w:tr w:rsidR="00495A69" w:rsidRPr="00D95972" w14:paraId="127439DD" w14:textId="77777777" w:rsidTr="00F51E44">
        <w:tc>
          <w:tcPr>
            <w:tcW w:w="976" w:type="dxa"/>
            <w:tcBorders>
              <w:top w:val="nil"/>
              <w:left w:val="thinThickThinSmallGap" w:sz="24" w:space="0" w:color="auto"/>
              <w:bottom w:val="nil"/>
            </w:tcBorders>
            <w:shd w:val="clear" w:color="auto" w:fill="auto"/>
          </w:tcPr>
          <w:p w14:paraId="67C34E5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AA1B0A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02EE54"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37DE96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70DD6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4EB8ED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3ABD7" w14:textId="77777777" w:rsidR="00495A69" w:rsidRDefault="00495A69" w:rsidP="00F51E44">
            <w:pPr>
              <w:rPr>
                <w:rFonts w:cs="Arial"/>
                <w:color w:val="000000"/>
              </w:rPr>
            </w:pPr>
          </w:p>
        </w:tc>
      </w:tr>
      <w:tr w:rsidR="00495A69" w:rsidRPr="00D95972" w14:paraId="37BA8E90" w14:textId="77777777" w:rsidTr="00F51E44">
        <w:tc>
          <w:tcPr>
            <w:tcW w:w="976" w:type="dxa"/>
            <w:tcBorders>
              <w:top w:val="nil"/>
              <w:left w:val="thinThickThinSmallGap" w:sz="24" w:space="0" w:color="auto"/>
              <w:bottom w:val="single" w:sz="4" w:space="0" w:color="auto"/>
            </w:tcBorders>
            <w:shd w:val="clear" w:color="auto" w:fill="auto"/>
          </w:tcPr>
          <w:p w14:paraId="0FDC9633"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1C7ADD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309E8875"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4CE5BF2E"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24E416EA"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5D4FC242"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DC411B" w14:textId="77777777" w:rsidR="00495A69" w:rsidRPr="00D95972" w:rsidRDefault="00495A69" w:rsidP="00F51E44">
            <w:pPr>
              <w:rPr>
                <w:rFonts w:eastAsia="Batang" w:cs="Arial"/>
                <w:lang w:val="en-US" w:eastAsia="ko-KR"/>
              </w:rPr>
            </w:pPr>
          </w:p>
        </w:tc>
      </w:tr>
      <w:tr w:rsidR="00495A69" w:rsidRPr="00D95972" w14:paraId="45E792A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AFBF76B"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F4F73D2"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61B49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FCF85F7"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533EA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2F986D0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C95BF"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32963D3" w14:textId="77777777" w:rsidR="00495A69" w:rsidRPr="00D95972" w:rsidRDefault="00495A69" w:rsidP="00F51E44">
            <w:pPr>
              <w:rPr>
                <w:rFonts w:eastAsia="Batang" w:cs="Arial"/>
                <w:color w:val="000000"/>
                <w:lang w:eastAsia="ko-KR"/>
              </w:rPr>
            </w:pPr>
          </w:p>
        </w:tc>
      </w:tr>
      <w:tr w:rsidR="00495A69" w:rsidRPr="00D95972" w14:paraId="3FF27B9C" w14:textId="77777777" w:rsidTr="00F51E44">
        <w:tc>
          <w:tcPr>
            <w:tcW w:w="976" w:type="dxa"/>
            <w:tcBorders>
              <w:left w:val="thinThickThinSmallGap" w:sz="24" w:space="0" w:color="auto"/>
              <w:bottom w:val="nil"/>
            </w:tcBorders>
            <w:shd w:val="clear" w:color="auto" w:fill="auto"/>
          </w:tcPr>
          <w:p w14:paraId="5FF129C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1DD1B8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A75C828" w14:textId="494B787D" w:rsidR="00495A69" w:rsidRPr="000412A1" w:rsidRDefault="00E46093" w:rsidP="00F51E44">
            <w:pPr>
              <w:rPr>
                <w:rFonts w:cs="Arial"/>
              </w:rPr>
            </w:pPr>
            <w:hyperlink r:id="rId142" w:history="1">
              <w:r>
                <w:rPr>
                  <w:rStyle w:val="Hyperlink"/>
                </w:rPr>
                <w:t>C1-214162</w:t>
              </w:r>
            </w:hyperlink>
          </w:p>
        </w:tc>
        <w:tc>
          <w:tcPr>
            <w:tcW w:w="4191" w:type="dxa"/>
            <w:gridSpan w:val="3"/>
            <w:tcBorders>
              <w:top w:val="single" w:sz="4" w:space="0" w:color="auto"/>
              <w:bottom w:val="single" w:sz="4" w:space="0" w:color="auto"/>
            </w:tcBorders>
            <w:shd w:val="clear" w:color="auto" w:fill="FFFF00"/>
          </w:tcPr>
          <w:p w14:paraId="738C969F" w14:textId="77777777" w:rsidR="00495A69" w:rsidRPr="000412A1" w:rsidRDefault="00495A69" w:rsidP="00F51E44">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737B47C5" w14:textId="77777777" w:rsidR="00495A69" w:rsidRPr="000412A1"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5B7D5410" w14:textId="77777777" w:rsidR="00495A69" w:rsidRPr="000412A1"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EE19F" w14:textId="77777777" w:rsidR="00495A69" w:rsidRPr="000412A1" w:rsidRDefault="00495A69" w:rsidP="00F51E44">
            <w:pPr>
              <w:rPr>
                <w:rFonts w:cs="Arial"/>
                <w:color w:val="000000"/>
              </w:rPr>
            </w:pPr>
          </w:p>
        </w:tc>
      </w:tr>
      <w:tr w:rsidR="00495A69" w:rsidRPr="00D95972" w14:paraId="157ADD3B" w14:textId="77777777" w:rsidTr="00F51E44">
        <w:tc>
          <w:tcPr>
            <w:tcW w:w="976" w:type="dxa"/>
            <w:tcBorders>
              <w:left w:val="thinThickThinSmallGap" w:sz="24" w:space="0" w:color="auto"/>
              <w:bottom w:val="nil"/>
            </w:tcBorders>
            <w:shd w:val="clear" w:color="auto" w:fill="auto"/>
          </w:tcPr>
          <w:p w14:paraId="547CEA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3996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57926B" w14:textId="2CC3FEF7" w:rsidR="00495A69" w:rsidRDefault="00E46093" w:rsidP="00F51E44">
            <w:hyperlink r:id="rId143" w:history="1">
              <w:r>
                <w:rPr>
                  <w:rStyle w:val="Hyperlink"/>
                </w:rPr>
                <w:t>C1-214163</w:t>
              </w:r>
            </w:hyperlink>
          </w:p>
        </w:tc>
        <w:tc>
          <w:tcPr>
            <w:tcW w:w="4191" w:type="dxa"/>
            <w:gridSpan w:val="3"/>
            <w:tcBorders>
              <w:top w:val="single" w:sz="4" w:space="0" w:color="auto"/>
              <w:bottom w:val="single" w:sz="4" w:space="0" w:color="auto"/>
            </w:tcBorders>
            <w:shd w:val="clear" w:color="auto" w:fill="FFFF00"/>
          </w:tcPr>
          <w:p w14:paraId="5598E597"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65ACC013" w14:textId="77777777" w:rsidR="00495A69"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F517A29" w14:textId="77777777" w:rsidR="00495A69" w:rsidRDefault="00495A69" w:rsidP="00F51E44">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847E4" w14:textId="77777777" w:rsidR="00495A69" w:rsidRPr="000412A1" w:rsidRDefault="00495A69" w:rsidP="00F51E44">
            <w:pPr>
              <w:rPr>
                <w:rFonts w:cs="Arial"/>
                <w:color w:val="000000"/>
              </w:rPr>
            </w:pPr>
          </w:p>
        </w:tc>
      </w:tr>
      <w:tr w:rsidR="00495A69" w:rsidRPr="00D95972" w14:paraId="30A12060" w14:textId="77777777" w:rsidTr="00F51E44">
        <w:tc>
          <w:tcPr>
            <w:tcW w:w="976" w:type="dxa"/>
            <w:tcBorders>
              <w:left w:val="thinThickThinSmallGap" w:sz="24" w:space="0" w:color="auto"/>
              <w:bottom w:val="nil"/>
            </w:tcBorders>
            <w:shd w:val="clear" w:color="auto" w:fill="auto"/>
          </w:tcPr>
          <w:p w14:paraId="2585ED6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DF0B75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6B696A4" w14:textId="53B6022E" w:rsidR="00495A69" w:rsidRDefault="00E46093" w:rsidP="00F51E44">
            <w:hyperlink r:id="rId144" w:history="1">
              <w:r>
                <w:rPr>
                  <w:rStyle w:val="Hyperlink"/>
                </w:rPr>
                <w:t>C1-214187</w:t>
              </w:r>
            </w:hyperlink>
          </w:p>
        </w:tc>
        <w:tc>
          <w:tcPr>
            <w:tcW w:w="4191" w:type="dxa"/>
            <w:gridSpan w:val="3"/>
            <w:tcBorders>
              <w:top w:val="single" w:sz="4" w:space="0" w:color="auto"/>
              <w:bottom w:val="single" w:sz="4" w:space="0" w:color="auto"/>
            </w:tcBorders>
            <w:shd w:val="clear" w:color="auto" w:fill="FFFF00"/>
          </w:tcPr>
          <w:p w14:paraId="15BDEC18" w14:textId="77777777" w:rsidR="00495A69" w:rsidRDefault="00495A69" w:rsidP="00F51E44">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32171861"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0F1BE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3E84" w14:textId="77777777" w:rsidR="00495A69" w:rsidRPr="000412A1" w:rsidRDefault="00495A69" w:rsidP="00F51E44">
            <w:pPr>
              <w:rPr>
                <w:rFonts w:cs="Arial"/>
                <w:color w:val="000000"/>
              </w:rPr>
            </w:pPr>
          </w:p>
        </w:tc>
      </w:tr>
      <w:tr w:rsidR="00495A69" w:rsidRPr="00D95972" w14:paraId="75F1F057" w14:textId="77777777" w:rsidTr="00F51E44">
        <w:tc>
          <w:tcPr>
            <w:tcW w:w="976" w:type="dxa"/>
            <w:tcBorders>
              <w:left w:val="thinThickThinSmallGap" w:sz="24" w:space="0" w:color="auto"/>
              <w:bottom w:val="nil"/>
            </w:tcBorders>
            <w:shd w:val="clear" w:color="auto" w:fill="auto"/>
          </w:tcPr>
          <w:p w14:paraId="3063D53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F7B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A37967E" w14:textId="7A7C4E37" w:rsidR="00495A69" w:rsidRDefault="00E46093" w:rsidP="00F51E44">
            <w:hyperlink r:id="rId145" w:history="1">
              <w:r>
                <w:rPr>
                  <w:rStyle w:val="Hyperlink"/>
                </w:rPr>
                <w:t>C1-214189</w:t>
              </w:r>
            </w:hyperlink>
          </w:p>
        </w:tc>
        <w:tc>
          <w:tcPr>
            <w:tcW w:w="4191" w:type="dxa"/>
            <w:gridSpan w:val="3"/>
            <w:tcBorders>
              <w:top w:val="single" w:sz="4" w:space="0" w:color="auto"/>
              <w:bottom w:val="single" w:sz="4" w:space="0" w:color="auto"/>
            </w:tcBorders>
            <w:shd w:val="clear" w:color="auto" w:fill="FFFF00"/>
          </w:tcPr>
          <w:p w14:paraId="01952EE7" w14:textId="77777777" w:rsidR="00495A69" w:rsidRDefault="00495A69" w:rsidP="00F51E44">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53350BAA"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0D57FE"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8B68" w14:textId="77777777" w:rsidR="00495A69" w:rsidRPr="000412A1" w:rsidRDefault="00495A69" w:rsidP="00F51E44">
            <w:pPr>
              <w:rPr>
                <w:rFonts w:cs="Arial"/>
                <w:color w:val="000000"/>
              </w:rPr>
            </w:pPr>
          </w:p>
        </w:tc>
      </w:tr>
      <w:tr w:rsidR="00495A69" w:rsidRPr="00D95972" w14:paraId="1E3C63ED" w14:textId="77777777" w:rsidTr="00F51E44">
        <w:tc>
          <w:tcPr>
            <w:tcW w:w="976" w:type="dxa"/>
            <w:tcBorders>
              <w:left w:val="thinThickThinSmallGap" w:sz="24" w:space="0" w:color="auto"/>
              <w:bottom w:val="nil"/>
            </w:tcBorders>
            <w:shd w:val="clear" w:color="auto" w:fill="auto"/>
          </w:tcPr>
          <w:p w14:paraId="5D9E387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9E8CE4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3E313E" w14:textId="6E45AF90" w:rsidR="00495A69" w:rsidRDefault="00E46093" w:rsidP="00F51E44">
            <w:hyperlink r:id="rId146" w:history="1">
              <w:r>
                <w:rPr>
                  <w:rStyle w:val="Hyperlink"/>
                </w:rPr>
                <w:t>C1-214190</w:t>
              </w:r>
            </w:hyperlink>
          </w:p>
        </w:tc>
        <w:tc>
          <w:tcPr>
            <w:tcW w:w="4191" w:type="dxa"/>
            <w:gridSpan w:val="3"/>
            <w:tcBorders>
              <w:top w:val="single" w:sz="4" w:space="0" w:color="auto"/>
              <w:bottom w:val="single" w:sz="4" w:space="0" w:color="auto"/>
            </w:tcBorders>
            <w:shd w:val="clear" w:color="auto" w:fill="FFFF00"/>
          </w:tcPr>
          <w:p w14:paraId="53F3DAE2" w14:textId="77777777" w:rsidR="00495A69" w:rsidRDefault="00495A69" w:rsidP="00F51E44">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4D20F541" w14:textId="77777777" w:rsidR="00495A69" w:rsidRDefault="00495A69" w:rsidP="00F51E44">
            <w:pPr>
              <w:rPr>
                <w:rFonts w:cs="Arial"/>
              </w:rPr>
            </w:pPr>
            <w:r>
              <w:rPr>
                <w:rFonts w:cs="Arial"/>
              </w:rPr>
              <w:t>Ericsson, Convida Wireless / Ivo</w:t>
            </w:r>
          </w:p>
        </w:tc>
        <w:tc>
          <w:tcPr>
            <w:tcW w:w="826" w:type="dxa"/>
            <w:tcBorders>
              <w:top w:val="single" w:sz="4" w:space="0" w:color="auto"/>
              <w:bottom w:val="single" w:sz="4" w:space="0" w:color="auto"/>
            </w:tcBorders>
            <w:shd w:val="clear" w:color="auto" w:fill="FFFF00"/>
          </w:tcPr>
          <w:p w14:paraId="046DA0B3" w14:textId="77777777" w:rsidR="00495A69" w:rsidRDefault="00495A69" w:rsidP="00F51E44">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A9D95" w14:textId="77777777" w:rsidR="00495A69" w:rsidRPr="000412A1" w:rsidRDefault="00495A69" w:rsidP="00F51E44">
            <w:pPr>
              <w:rPr>
                <w:rFonts w:cs="Arial"/>
                <w:color w:val="000000"/>
              </w:rPr>
            </w:pPr>
          </w:p>
        </w:tc>
      </w:tr>
      <w:tr w:rsidR="00495A69" w:rsidRPr="00D95972" w14:paraId="494CDA17" w14:textId="77777777" w:rsidTr="00F51E44">
        <w:tc>
          <w:tcPr>
            <w:tcW w:w="976" w:type="dxa"/>
            <w:tcBorders>
              <w:left w:val="thinThickThinSmallGap" w:sz="24" w:space="0" w:color="auto"/>
              <w:bottom w:val="nil"/>
            </w:tcBorders>
            <w:shd w:val="clear" w:color="auto" w:fill="auto"/>
          </w:tcPr>
          <w:p w14:paraId="0DD24C4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C3DBD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D671FF" w14:textId="314070D3" w:rsidR="00495A69" w:rsidRDefault="00E46093" w:rsidP="00F51E44">
            <w:hyperlink r:id="rId147" w:history="1">
              <w:r>
                <w:rPr>
                  <w:rStyle w:val="Hyperlink"/>
                </w:rPr>
                <w:t>C1-214304</w:t>
              </w:r>
            </w:hyperlink>
          </w:p>
        </w:tc>
        <w:tc>
          <w:tcPr>
            <w:tcW w:w="4191" w:type="dxa"/>
            <w:gridSpan w:val="3"/>
            <w:tcBorders>
              <w:top w:val="single" w:sz="4" w:space="0" w:color="auto"/>
              <w:bottom w:val="single" w:sz="4" w:space="0" w:color="auto"/>
            </w:tcBorders>
            <w:shd w:val="clear" w:color="auto" w:fill="FFFF00"/>
          </w:tcPr>
          <w:p w14:paraId="30E00CC5" w14:textId="77777777" w:rsidR="00495A69" w:rsidRDefault="00495A69" w:rsidP="00F51E44">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1E569FD6" w14:textId="77777777" w:rsidR="00495A69" w:rsidRDefault="00495A69" w:rsidP="00F51E4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C3E860B"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941C5" w14:textId="77777777" w:rsidR="00495A69" w:rsidRPr="000412A1" w:rsidRDefault="00495A69" w:rsidP="00F51E44">
            <w:pPr>
              <w:rPr>
                <w:rFonts w:cs="Arial"/>
                <w:color w:val="000000"/>
              </w:rPr>
            </w:pPr>
          </w:p>
        </w:tc>
      </w:tr>
      <w:tr w:rsidR="00495A69" w:rsidRPr="00D95972" w14:paraId="41AE72A1" w14:textId="77777777" w:rsidTr="00F51E44">
        <w:tc>
          <w:tcPr>
            <w:tcW w:w="976" w:type="dxa"/>
            <w:tcBorders>
              <w:left w:val="thinThickThinSmallGap" w:sz="24" w:space="0" w:color="auto"/>
              <w:bottom w:val="nil"/>
            </w:tcBorders>
            <w:shd w:val="clear" w:color="auto" w:fill="auto"/>
          </w:tcPr>
          <w:p w14:paraId="24576EB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E109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D0FECC3" w14:textId="6C83DA9A" w:rsidR="00495A69" w:rsidRDefault="00E46093" w:rsidP="00F51E44">
            <w:hyperlink r:id="rId148" w:history="1">
              <w:r>
                <w:rPr>
                  <w:rStyle w:val="Hyperlink"/>
                </w:rPr>
                <w:t>C1-214351</w:t>
              </w:r>
            </w:hyperlink>
          </w:p>
        </w:tc>
        <w:tc>
          <w:tcPr>
            <w:tcW w:w="4191" w:type="dxa"/>
            <w:gridSpan w:val="3"/>
            <w:tcBorders>
              <w:top w:val="single" w:sz="4" w:space="0" w:color="auto"/>
              <w:bottom w:val="single" w:sz="4" w:space="0" w:color="auto"/>
            </w:tcBorders>
            <w:shd w:val="clear" w:color="auto" w:fill="FFFF00"/>
          </w:tcPr>
          <w:p w14:paraId="16FAE89B"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32BA4E36"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574788" w14:textId="77777777" w:rsidR="00495A69" w:rsidRDefault="00495A69" w:rsidP="00F51E44">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0050C" w14:textId="77777777" w:rsidR="00495A69" w:rsidRPr="000412A1" w:rsidRDefault="00495A69" w:rsidP="00F51E44">
            <w:pPr>
              <w:rPr>
                <w:rFonts w:cs="Arial"/>
                <w:color w:val="000000"/>
              </w:rPr>
            </w:pPr>
          </w:p>
        </w:tc>
      </w:tr>
      <w:tr w:rsidR="00495A69" w:rsidRPr="00D95972" w14:paraId="40EF18D6" w14:textId="77777777" w:rsidTr="00F51E44">
        <w:tc>
          <w:tcPr>
            <w:tcW w:w="976" w:type="dxa"/>
            <w:tcBorders>
              <w:left w:val="thinThickThinSmallGap" w:sz="24" w:space="0" w:color="auto"/>
              <w:bottom w:val="nil"/>
            </w:tcBorders>
            <w:shd w:val="clear" w:color="auto" w:fill="auto"/>
          </w:tcPr>
          <w:p w14:paraId="5C70591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D168F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58F4B3A" w14:textId="4DDA1CC4" w:rsidR="00495A69" w:rsidRDefault="00E46093" w:rsidP="00F51E44">
            <w:hyperlink r:id="rId149" w:history="1">
              <w:r>
                <w:rPr>
                  <w:rStyle w:val="Hyperlink"/>
                </w:rPr>
                <w:t>C1-214352</w:t>
              </w:r>
            </w:hyperlink>
          </w:p>
        </w:tc>
        <w:tc>
          <w:tcPr>
            <w:tcW w:w="4191" w:type="dxa"/>
            <w:gridSpan w:val="3"/>
            <w:tcBorders>
              <w:top w:val="single" w:sz="4" w:space="0" w:color="auto"/>
              <w:bottom w:val="single" w:sz="4" w:space="0" w:color="auto"/>
            </w:tcBorders>
            <w:shd w:val="clear" w:color="auto" w:fill="FFFF00"/>
          </w:tcPr>
          <w:p w14:paraId="2545D2D4"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02B5D1EE"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352CF" w14:textId="77777777" w:rsidR="00495A69" w:rsidRDefault="00495A69" w:rsidP="00F51E44">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7D48" w14:textId="77777777" w:rsidR="00495A69" w:rsidRPr="000412A1" w:rsidRDefault="00495A69" w:rsidP="00F51E44">
            <w:pPr>
              <w:rPr>
                <w:rFonts w:cs="Arial"/>
                <w:color w:val="000000"/>
              </w:rPr>
            </w:pPr>
          </w:p>
        </w:tc>
      </w:tr>
      <w:tr w:rsidR="00495A69" w:rsidRPr="00D95972" w14:paraId="2644A439" w14:textId="77777777" w:rsidTr="00F51E44">
        <w:tc>
          <w:tcPr>
            <w:tcW w:w="976" w:type="dxa"/>
            <w:tcBorders>
              <w:left w:val="thinThickThinSmallGap" w:sz="24" w:space="0" w:color="auto"/>
              <w:bottom w:val="nil"/>
            </w:tcBorders>
            <w:shd w:val="clear" w:color="auto" w:fill="auto"/>
          </w:tcPr>
          <w:p w14:paraId="2F988FF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D73EB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E8C9E81" w14:textId="5F99B0D6" w:rsidR="00495A69" w:rsidRDefault="00E46093" w:rsidP="00F51E44">
            <w:hyperlink r:id="rId150" w:history="1">
              <w:r>
                <w:rPr>
                  <w:rStyle w:val="Hyperlink"/>
                </w:rPr>
                <w:t>C1-214364</w:t>
              </w:r>
            </w:hyperlink>
          </w:p>
        </w:tc>
        <w:tc>
          <w:tcPr>
            <w:tcW w:w="4191" w:type="dxa"/>
            <w:gridSpan w:val="3"/>
            <w:tcBorders>
              <w:top w:val="single" w:sz="4" w:space="0" w:color="auto"/>
              <w:bottom w:val="single" w:sz="4" w:space="0" w:color="auto"/>
            </w:tcBorders>
            <w:shd w:val="clear" w:color="auto" w:fill="FFFF00"/>
          </w:tcPr>
          <w:p w14:paraId="73A9C062" w14:textId="77777777" w:rsidR="00495A69" w:rsidRDefault="00495A69" w:rsidP="00F51E44">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524663D1"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701846" w14:textId="77777777" w:rsidR="00495A69" w:rsidRDefault="00495A69" w:rsidP="00F51E44">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01CFA" w14:textId="77777777" w:rsidR="00495A69" w:rsidRPr="000412A1" w:rsidRDefault="00495A69" w:rsidP="00F51E44">
            <w:pPr>
              <w:rPr>
                <w:rFonts w:cs="Arial"/>
                <w:color w:val="000000"/>
              </w:rPr>
            </w:pPr>
          </w:p>
        </w:tc>
      </w:tr>
      <w:tr w:rsidR="00495A69" w:rsidRPr="00D95972" w14:paraId="20B664E3" w14:textId="77777777" w:rsidTr="00F51E44">
        <w:tc>
          <w:tcPr>
            <w:tcW w:w="976" w:type="dxa"/>
            <w:tcBorders>
              <w:left w:val="thinThickThinSmallGap" w:sz="24" w:space="0" w:color="auto"/>
              <w:bottom w:val="nil"/>
            </w:tcBorders>
            <w:shd w:val="clear" w:color="auto" w:fill="auto"/>
          </w:tcPr>
          <w:p w14:paraId="325CE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F778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DDE87D9" w14:textId="12761F33" w:rsidR="00495A69" w:rsidRDefault="00E46093" w:rsidP="00F51E44">
            <w:hyperlink r:id="rId151" w:history="1">
              <w:r>
                <w:rPr>
                  <w:rStyle w:val="Hyperlink"/>
                </w:rPr>
                <w:t>C1-214365</w:t>
              </w:r>
            </w:hyperlink>
          </w:p>
        </w:tc>
        <w:tc>
          <w:tcPr>
            <w:tcW w:w="4191" w:type="dxa"/>
            <w:gridSpan w:val="3"/>
            <w:tcBorders>
              <w:top w:val="single" w:sz="4" w:space="0" w:color="auto"/>
              <w:bottom w:val="single" w:sz="4" w:space="0" w:color="auto"/>
            </w:tcBorders>
            <w:shd w:val="clear" w:color="auto" w:fill="FFFF00"/>
          </w:tcPr>
          <w:p w14:paraId="5D0E96B4" w14:textId="77777777" w:rsidR="00495A69" w:rsidRDefault="00495A69" w:rsidP="00F51E44">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13B84F6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0CC1936" w14:textId="77777777" w:rsidR="00495A69" w:rsidRDefault="00495A69" w:rsidP="00F51E44">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FF5D2" w14:textId="77777777" w:rsidR="00495A69" w:rsidRPr="000412A1" w:rsidRDefault="00495A69" w:rsidP="00F51E44">
            <w:pPr>
              <w:rPr>
                <w:rFonts w:cs="Arial"/>
                <w:color w:val="000000"/>
              </w:rPr>
            </w:pPr>
          </w:p>
        </w:tc>
      </w:tr>
      <w:tr w:rsidR="00495A69" w:rsidRPr="00D95972" w14:paraId="4A586214" w14:textId="77777777" w:rsidTr="00F51E44">
        <w:tc>
          <w:tcPr>
            <w:tcW w:w="976" w:type="dxa"/>
            <w:tcBorders>
              <w:left w:val="thinThickThinSmallGap" w:sz="24" w:space="0" w:color="auto"/>
              <w:bottom w:val="nil"/>
            </w:tcBorders>
            <w:shd w:val="clear" w:color="auto" w:fill="auto"/>
          </w:tcPr>
          <w:p w14:paraId="10492C0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2A3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87E34E" w14:textId="3BB4174A" w:rsidR="00495A69" w:rsidRDefault="00E46093" w:rsidP="00F51E44">
            <w:hyperlink r:id="rId152" w:history="1">
              <w:r>
                <w:rPr>
                  <w:rStyle w:val="Hyperlink"/>
                </w:rPr>
                <w:t>C1-214406</w:t>
              </w:r>
            </w:hyperlink>
          </w:p>
        </w:tc>
        <w:tc>
          <w:tcPr>
            <w:tcW w:w="4191" w:type="dxa"/>
            <w:gridSpan w:val="3"/>
            <w:tcBorders>
              <w:top w:val="single" w:sz="4" w:space="0" w:color="auto"/>
              <w:bottom w:val="single" w:sz="4" w:space="0" w:color="auto"/>
            </w:tcBorders>
            <w:shd w:val="clear" w:color="auto" w:fill="FFFF00"/>
          </w:tcPr>
          <w:p w14:paraId="6027D61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734D1761" w14:textId="77777777" w:rsidR="00495A69" w:rsidRDefault="00495A69" w:rsidP="00F51E44">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6F86DB12" w14:textId="77777777" w:rsidR="00495A69" w:rsidRDefault="00495A69" w:rsidP="00F51E44">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F450A" w14:textId="77777777" w:rsidR="00495A69" w:rsidRPr="000412A1" w:rsidRDefault="00495A69" w:rsidP="00F51E44">
            <w:pPr>
              <w:rPr>
                <w:rFonts w:cs="Arial"/>
                <w:color w:val="000000"/>
              </w:rPr>
            </w:pPr>
          </w:p>
        </w:tc>
      </w:tr>
      <w:tr w:rsidR="00495A69" w:rsidRPr="00D95972" w14:paraId="4BE8492A" w14:textId="77777777" w:rsidTr="00F51E44">
        <w:tc>
          <w:tcPr>
            <w:tcW w:w="976" w:type="dxa"/>
            <w:tcBorders>
              <w:left w:val="thinThickThinSmallGap" w:sz="24" w:space="0" w:color="auto"/>
              <w:bottom w:val="nil"/>
            </w:tcBorders>
            <w:shd w:val="clear" w:color="auto" w:fill="auto"/>
          </w:tcPr>
          <w:p w14:paraId="3BB78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54272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6DC141" w14:textId="7A32FB39" w:rsidR="00495A69" w:rsidRDefault="00E46093" w:rsidP="00F51E44">
            <w:hyperlink r:id="rId153" w:history="1">
              <w:r>
                <w:rPr>
                  <w:rStyle w:val="Hyperlink"/>
                </w:rPr>
                <w:t>C1-214413</w:t>
              </w:r>
            </w:hyperlink>
          </w:p>
        </w:tc>
        <w:tc>
          <w:tcPr>
            <w:tcW w:w="4191" w:type="dxa"/>
            <w:gridSpan w:val="3"/>
            <w:tcBorders>
              <w:top w:val="single" w:sz="4" w:space="0" w:color="auto"/>
              <w:bottom w:val="single" w:sz="4" w:space="0" w:color="auto"/>
            </w:tcBorders>
            <w:shd w:val="clear" w:color="auto" w:fill="FFFF00"/>
          </w:tcPr>
          <w:p w14:paraId="629BB12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09E81D82" w14:textId="77777777" w:rsidR="00495A69" w:rsidRDefault="00495A69" w:rsidP="00F51E44">
            <w:pPr>
              <w:rPr>
                <w:rFonts w:cs="Arial"/>
              </w:rPr>
            </w:pPr>
            <w:r>
              <w:rPr>
                <w:rFonts w:cs="Arial"/>
              </w:rPr>
              <w:t xml:space="preserve">Qualcomm Incorporated, THALES, KPN, Nokia, Nokia </w:t>
            </w:r>
            <w:r>
              <w:rPr>
                <w:rFonts w:cs="Arial"/>
              </w:rPr>
              <w:lastRenderedPageBreak/>
              <w:t>Shanghai Bell, vivo Mobile Communications Co. LTD, SyncTechno Inc / Lena</w:t>
            </w:r>
          </w:p>
        </w:tc>
        <w:tc>
          <w:tcPr>
            <w:tcW w:w="826" w:type="dxa"/>
            <w:tcBorders>
              <w:top w:val="single" w:sz="4" w:space="0" w:color="auto"/>
              <w:bottom w:val="single" w:sz="4" w:space="0" w:color="auto"/>
            </w:tcBorders>
            <w:shd w:val="clear" w:color="auto" w:fill="FFFF00"/>
          </w:tcPr>
          <w:p w14:paraId="28C0ACC4" w14:textId="77777777" w:rsidR="00495A69" w:rsidRDefault="00495A69" w:rsidP="00F51E44">
            <w:pPr>
              <w:rPr>
                <w:rFonts w:cs="Arial"/>
                <w:color w:val="000000"/>
              </w:rPr>
            </w:pPr>
            <w:r>
              <w:rPr>
                <w:rFonts w:cs="Arial"/>
                <w:color w:val="000000"/>
              </w:rPr>
              <w:lastRenderedPageBreak/>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098F3" w14:textId="77777777" w:rsidR="00495A69" w:rsidRPr="000412A1" w:rsidRDefault="00495A69" w:rsidP="00F51E44">
            <w:pPr>
              <w:rPr>
                <w:rFonts w:cs="Arial"/>
                <w:color w:val="000000"/>
              </w:rPr>
            </w:pPr>
          </w:p>
        </w:tc>
      </w:tr>
      <w:tr w:rsidR="00495A69" w:rsidRPr="00D95972" w14:paraId="7F882C2F" w14:textId="77777777" w:rsidTr="00F51E44">
        <w:tc>
          <w:tcPr>
            <w:tcW w:w="976" w:type="dxa"/>
            <w:tcBorders>
              <w:left w:val="thinThickThinSmallGap" w:sz="24" w:space="0" w:color="auto"/>
              <w:bottom w:val="nil"/>
            </w:tcBorders>
            <w:shd w:val="clear" w:color="auto" w:fill="auto"/>
          </w:tcPr>
          <w:p w14:paraId="294BB4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58F7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26869A" w14:textId="6E2BD7C6" w:rsidR="00495A69" w:rsidRDefault="00E46093" w:rsidP="00F51E44">
            <w:hyperlink r:id="rId154" w:history="1">
              <w:r>
                <w:rPr>
                  <w:rStyle w:val="Hyperlink"/>
                </w:rPr>
                <w:t>C1-214440</w:t>
              </w:r>
            </w:hyperlink>
          </w:p>
        </w:tc>
        <w:tc>
          <w:tcPr>
            <w:tcW w:w="4191" w:type="dxa"/>
            <w:gridSpan w:val="3"/>
            <w:tcBorders>
              <w:top w:val="single" w:sz="4" w:space="0" w:color="auto"/>
              <w:bottom w:val="single" w:sz="4" w:space="0" w:color="auto"/>
            </w:tcBorders>
            <w:shd w:val="clear" w:color="auto" w:fill="FFFF00"/>
          </w:tcPr>
          <w:p w14:paraId="29069EB5"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7E035AA5"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1B9646D" w14:textId="77777777" w:rsidR="00495A69" w:rsidRDefault="00495A69" w:rsidP="00F51E44">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E8670" w14:textId="77777777" w:rsidR="00495A69" w:rsidRPr="000412A1" w:rsidRDefault="00495A69" w:rsidP="00F51E44">
            <w:pPr>
              <w:rPr>
                <w:rFonts w:cs="Arial"/>
                <w:color w:val="000000"/>
              </w:rPr>
            </w:pPr>
          </w:p>
        </w:tc>
      </w:tr>
      <w:tr w:rsidR="00495A69" w:rsidRPr="00D95972" w14:paraId="2E488951" w14:textId="77777777" w:rsidTr="00F51E44">
        <w:tc>
          <w:tcPr>
            <w:tcW w:w="976" w:type="dxa"/>
            <w:tcBorders>
              <w:left w:val="thinThickThinSmallGap" w:sz="24" w:space="0" w:color="auto"/>
              <w:bottom w:val="nil"/>
            </w:tcBorders>
            <w:shd w:val="clear" w:color="auto" w:fill="auto"/>
          </w:tcPr>
          <w:p w14:paraId="2613FB7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7A1D4F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7433C4" w14:textId="4B8B0A16" w:rsidR="00495A69" w:rsidRDefault="00E46093" w:rsidP="00F51E44">
            <w:hyperlink r:id="rId155" w:history="1">
              <w:r>
                <w:rPr>
                  <w:rStyle w:val="Hyperlink"/>
                </w:rPr>
                <w:t>C1-214496</w:t>
              </w:r>
            </w:hyperlink>
          </w:p>
        </w:tc>
        <w:tc>
          <w:tcPr>
            <w:tcW w:w="4191" w:type="dxa"/>
            <w:gridSpan w:val="3"/>
            <w:tcBorders>
              <w:top w:val="single" w:sz="4" w:space="0" w:color="auto"/>
              <w:bottom w:val="single" w:sz="4" w:space="0" w:color="auto"/>
            </w:tcBorders>
            <w:shd w:val="clear" w:color="auto" w:fill="FFFF00"/>
          </w:tcPr>
          <w:p w14:paraId="72F2C1D6" w14:textId="77777777" w:rsidR="00495A69" w:rsidRDefault="00495A69" w:rsidP="00F51E44">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6603349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4620A"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D86C" w14:textId="77777777" w:rsidR="00495A69" w:rsidRPr="000412A1" w:rsidRDefault="00495A69" w:rsidP="00F51E44">
            <w:pPr>
              <w:rPr>
                <w:rFonts w:cs="Arial"/>
                <w:color w:val="000000"/>
              </w:rPr>
            </w:pPr>
          </w:p>
        </w:tc>
      </w:tr>
      <w:tr w:rsidR="00495A69" w:rsidRPr="00D95972" w14:paraId="5B11B722" w14:textId="77777777" w:rsidTr="00F51E44">
        <w:tc>
          <w:tcPr>
            <w:tcW w:w="976" w:type="dxa"/>
            <w:tcBorders>
              <w:left w:val="thinThickThinSmallGap" w:sz="24" w:space="0" w:color="auto"/>
              <w:bottom w:val="nil"/>
            </w:tcBorders>
            <w:shd w:val="clear" w:color="auto" w:fill="auto"/>
          </w:tcPr>
          <w:p w14:paraId="2FC8B95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27B6B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E20F47" w14:textId="2AE96B5B" w:rsidR="00495A69" w:rsidRDefault="00E46093" w:rsidP="00F51E44">
            <w:hyperlink r:id="rId156" w:history="1">
              <w:r>
                <w:rPr>
                  <w:rStyle w:val="Hyperlink"/>
                </w:rPr>
                <w:t>C1-214524</w:t>
              </w:r>
            </w:hyperlink>
          </w:p>
        </w:tc>
        <w:tc>
          <w:tcPr>
            <w:tcW w:w="4191" w:type="dxa"/>
            <w:gridSpan w:val="3"/>
            <w:tcBorders>
              <w:top w:val="single" w:sz="4" w:space="0" w:color="auto"/>
              <w:bottom w:val="single" w:sz="4" w:space="0" w:color="auto"/>
            </w:tcBorders>
            <w:shd w:val="clear" w:color="auto" w:fill="FFFF00"/>
          </w:tcPr>
          <w:p w14:paraId="6270DECC" w14:textId="77777777" w:rsidR="00495A69" w:rsidRDefault="00495A69" w:rsidP="00F51E44">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1F20274E"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90A418" w14:textId="77777777" w:rsidR="00495A69" w:rsidRDefault="00495A69" w:rsidP="00F51E44">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3EE81" w14:textId="77777777" w:rsidR="00495A69" w:rsidRPr="000412A1" w:rsidRDefault="00495A69" w:rsidP="00F51E44">
            <w:pPr>
              <w:rPr>
                <w:rFonts w:cs="Arial"/>
                <w:color w:val="000000"/>
              </w:rPr>
            </w:pPr>
          </w:p>
        </w:tc>
      </w:tr>
      <w:tr w:rsidR="00495A69" w:rsidRPr="00D95972" w14:paraId="0EF40BE6" w14:textId="77777777" w:rsidTr="00F51E44">
        <w:tc>
          <w:tcPr>
            <w:tcW w:w="976" w:type="dxa"/>
            <w:tcBorders>
              <w:left w:val="thinThickThinSmallGap" w:sz="24" w:space="0" w:color="auto"/>
              <w:bottom w:val="nil"/>
            </w:tcBorders>
            <w:shd w:val="clear" w:color="auto" w:fill="auto"/>
          </w:tcPr>
          <w:p w14:paraId="51AB7F3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3D83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1E324FF" w14:textId="74E2A040" w:rsidR="00495A69" w:rsidRDefault="00E46093" w:rsidP="00F51E44">
            <w:hyperlink r:id="rId157" w:history="1">
              <w:r>
                <w:rPr>
                  <w:rStyle w:val="Hyperlink"/>
                </w:rPr>
                <w:t>C1-214525</w:t>
              </w:r>
            </w:hyperlink>
          </w:p>
        </w:tc>
        <w:tc>
          <w:tcPr>
            <w:tcW w:w="4191" w:type="dxa"/>
            <w:gridSpan w:val="3"/>
            <w:tcBorders>
              <w:top w:val="single" w:sz="4" w:space="0" w:color="auto"/>
              <w:bottom w:val="single" w:sz="4" w:space="0" w:color="auto"/>
            </w:tcBorders>
            <w:shd w:val="clear" w:color="auto" w:fill="FFFF00"/>
          </w:tcPr>
          <w:p w14:paraId="420F266D" w14:textId="77777777" w:rsidR="00495A69" w:rsidRDefault="00495A69" w:rsidP="00F51E44">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5A41EAA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303D2" w14:textId="77777777" w:rsidR="00495A69" w:rsidRDefault="00495A69" w:rsidP="00F51E44">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6742" w14:textId="77777777" w:rsidR="00495A69" w:rsidRPr="000412A1" w:rsidRDefault="00495A69" w:rsidP="00F51E44">
            <w:pPr>
              <w:rPr>
                <w:rFonts w:cs="Arial"/>
                <w:color w:val="000000"/>
              </w:rPr>
            </w:pPr>
          </w:p>
        </w:tc>
      </w:tr>
      <w:tr w:rsidR="00495A69" w:rsidRPr="00D95972" w14:paraId="1B9F49E8" w14:textId="77777777" w:rsidTr="00F51E44">
        <w:tc>
          <w:tcPr>
            <w:tcW w:w="976" w:type="dxa"/>
            <w:tcBorders>
              <w:left w:val="thinThickThinSmallGap" w:sz="24" w:space="0" w:color="auto"/>
              <w:bottom w:val="nil"/>
            </w:tcBorders>
            <w:shd w:val="clear" w:color="auto" w:fill="auto"/>
          </w:tcPr>
          <w:p w14:paraId="43791D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86E3C2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807616A" w14:textId="20721016" w:rsidR="00495A69" w:rsidRDefault="00E46093" w:rsidP="00F51E44">
            <w:hyperlink r:id="rId158" w:history="1">
              <w:r>
                <w:rPr>
                  <w:rStyle w:val="Hyperlink"/>
                </w:rPr>
                <w:t>C1-214573</w:t>
              </w:r>
            </w:hyperlink>
          </w:p>
        </w:tc>
        <w:tc>
          <w:tcPr>
            <w:tcW w:w="4191" w:type="dxa"/>
            <w:gridSpan w:val="3"/>
            <w:tcBorders>
              <w:top w:val="single" w:sz="4" w:space="0" w:color="auto"/>
              <w:bottom w:val="single" w:sz="4" w:space="0" w:color="auto"/>
            </w:tcBorders>
            <w:shd w:val="clear" w:color="auto" w:fill="FFFF00"/>
          </w:tcPr>
          <w:p w14:paraId="2E30FBE5" w14:textId="77777777" w:rsidR="00495A69" w:rsidRDefault="00495A69" w:rsidP="00F51E44">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283C589C"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E201909"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D493C" w14:textId="77777777" w:rsidR="00495A69" w:rsidRPr="000412A1" w:rsidRDefault="00495A69" w:rsidP="00F51E44">
            <w:pPr>
              <w:rPr>
                <w:rFonts w:cs="Arial"/>
                <w:color w:val="000000"/>
              </w:rPr>
            </w:pPr>
          </w:p>
        </w:tc>
      </w:tr>
      <w:tr w:rsidR="00495A69" w:rsidRPr="00D95972" w14:paraId="6C1961A0" w14:textId="77777777" w:rsidTr="00F51E44">
        <w:tc>
          <w:tcPr>
            <w:tcW w:w="976" w:type="dxa"/>
            <w:tcBorders>
              <w:left w:val="thinThickThinSmallGap" w:sz="24" w:space="0" w:color="auto"/>
              <w:bottom w:val="nil"/>
            </w:tcBorders>
            <w:shd w:val="clear" w:color="auto" w:fill="auto"/>
          </w:tcPr>
          <w:p w14:paraId="48E30B3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2373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67C1018" w14:textId="4D3F3A22" w:rsidR="00495A69" w:rsidRDefault="00E46093" w:rsidP="00F51E44">
            <w:hyperlink r:id="rId159" w:history="1">
              <w:r>
                <w:rPr>
                  <w:rStyle w:val="Hyperlink"/>
                </w:rPr>
                <w:t>C1-214578</w:t>
              </w:r>
            </w:hyperlink>
          </w:p>
        </w:tc>
        <w:tc>
          <w:tcPr>
            <w:tcW w:w="4191" w:type="dxa"/>
            <w:gridSpan w:val="3"/>
            <w:tcBorders>
              <w:top w:val="single" w:sz="4" w:space="0" w:color="auto"/>
              <w:bottom w:val="single" w:sz="4" w:space="0" w:color="auto"/>
            </w:tcBorders>
            <w:shd w:val="clear" w:color="auto" w:fill="FFFF00"/>
          </w:tcPr>
          <w:p w14:paraId="00823287" w14:textId="77777777" w:rsidR="00495A69" w:rsidRDefault="00495A69" w:rsidP="00F51E44">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DD9154D"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C12DD8D" w14:textId="77777777" w:rsidR="00495A69" w:rsidRDefault="00495A69" w:rsidP="00F51E44">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A4080" w14:textId="77777777" w:rsidR="00495A69" w:rsidRPr="000412A1" w:rsidRDefault="00495A69" w:rsidP="00F51E44">
            <w:pPr>
              <w:rPr>
                <w:rFonts w:cs="Arial"/>
                <w:color w:val="000000"/>
              </w:rPr>
            </w:pPr>
          </w:p>
        </w:tc>
      </w:tr>
      <w:tr w:rsidR="00495A69" w:rsidRPr="00D95972" w14:paraId="45A0922F" w14:textId="77777777" w:rsidTr="00F51E44">
        <w:tc>
          <w:tcPr>
            <w:tcW w:w="976" w:type="dxa"/>
            <w:tcBorders>
              <w:left w:val="thinThickThinSmallGap" w:sz="24" w:space="0" w:color="auto"/>
              <w:bottom w:val="nil"/>
            </w:tcBorders>
            <w:shd w:val="clear" w:color="auto" w:fill="auto"/>
          </w:tcPr>
          <w:p w14:paraId="24C327B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DD87E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56CD871" w14:textId="3BE26BD3" w:rsidR="00495A69" w:rsidRDefault="00E46093" w:rsidP="00F51E44">
            <w:hyperlink r:id="rId160" w:history="1">
              <w:r>
                <w:rPr>
                  <w:rStyle w:val="Hyperlink"/>
                </w:rPr>
                <w:t>C1-214580</w:t>
              </w:r>
            </w:hyperlink>
          </w:p>
        </w:tc>
        <w:tc>
          <w:tcPr>
            <w:tcW w:w="4191" w:type="dxa"/>
            <w:gridSpan w:val="3"/>
            <w:tcBorders>
              <w:top w:val="single" w:sz="4" w:space="0" w:color="auto"/>
              <w:bottom w:val="single" w:sz="4" w:space="0" w:color="auto"/>
            </w:tcBorders>
            <w:shd w:val="clear" w:color="auto" w:fill="FFFF00"/>
          </w:tcPr>
          <w:p w14:paraId="5BB8301B" w14:textId="77777777" w:rsidR="00495A69" w:rsidRDefault="00495A69" w:rsidP="00F51E44">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41A5978"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1E72C62" w14:textId="77777777" w:rsidR="00495A69" w:rsidRDefault="00495A69" w:rsidP="00F51E44">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72A2" w14:textId="77777777" w:rsidR="00495A69" w:rsidRPr="000412A1" w:rsidRDefault="00495A69" w:rsidP="00F51E44">
            <w:pPr>
              <w:rPr>
                <w:rFonts w:cs="Arial"/>
                <w:color w:val="000000"/>
              </w:rPr>
            </w:pPr>
          </w:p>
        </w:tc>
      </w:tr>
      <w:tr w:rsidR="00495A69" w:rsidRPr="00D95972" w14:paraId="3466ED4E" w14:textId="77777777" w:rsidTr="00F51E44">
        <w:tc>
          <w:tcPr>
            <w:tcW w:w="976" w:type="dxa"/>
            <w:tcBorders>
              <w:left w:val="thinThickThinSmallGap" w:sz="24" w:space="0" w:color="auto"/>
              <w:bottom w:val="nil"/>
            </w:tcBorders>
            <w:shd w:val="clear" w:color="auto" w:fill="auto"/>
          </w:tcPr>
          <w:p w14:paraId="3C14E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D67BE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5C8D56" w14:textId="7B47E8F3" w:rsidR="00495A69" w:rsidRDefault="00E46093" w:rsidP="00F51E44">
            <w:hyperlink r:id="rId161" w:history="1">
              <w:r>
                <w:rPr>
                  <w:rStyle w:val="Hyperlink"/>
                </w:rPr>
                <w:t>C1-214729</w:t>
              </w:r>
            </w:hyperlink>
          </w:p>
        </w:tc>
        <w:tc>
          <w:tcPr>
            <w:tcW w:w="4191" w:type="dxa"/>
            <w:gridSpan w:val="3"/>
            <w:tcBorders>
              <w:top w:val="single" w:sz="4" w:space="0" w:color="auto"/>
              <w:bottom w:val="single" w:sz="4" w:space="0" w:color="auto"/>
            </w:tcBorders>
            <w:shd w:val="clear" w:color="auto" w:fill="FFFF00"/>
          </w:tcPr>
          <w:p w14:paraId="6DA6E119" w14:textId="77777777" w:rsidR="00495A69" w:rsidRDefault="00495A69" w:rsidP="00F51E4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6167983"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7407321" w14:textId="77777777" w:rsidR="00495A69" w:rsidRDefault="00495A69" w:rsidP="00F51E44">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D78FB" w14:textId="77777777" w:rsidR="00495A69" w:rsidRPr="000412A1" w:rsidRDefault="00495A69" w:rsidP="00F51E44">
            <w:pPr>
              <w:rPr>
                <w:rFonts w:cs="Arial"/>
                <w:color w:val="000000"/>
              </w:rPr>
            </w:pPr>
            <w:r>
              <w:rPr>
                <w:rFonts w:cs="Arial"/>
                <w:color w:val="000000"/>
              </w:rPr>
              <w:t>Revision of C1-212393</w:t>
            </w:r>
          </w:p>
        </w:tc>
      </w:tr>
      <w:tr w:rsidR="00495A69" w:rsidRPr="00D95972" w14:paraId="27D58CD4" w14:textId="77777777" w:rsidTr="00F51E44">
        <w:tc>
          <w:tcPr>
            <w:tcW w:w="976" w:type="dxa"/>
            <w:tcBorders>
              <w:left w:val="thinThickThinSmallGap" w:sz="24" w:space="0" w:color="auto"/>
              <w:bottom w:val="nil"/>
            </w:tcBorders>
            <w:shd w:val="clear" w:color="auto" w:fill="auto"/>
          </w:tcPr>
          <w:p w14:paraId="6BAAA50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C8AA3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DBA3B8C" w14:textId="77777777" w:rsidR="00495A69" w:rsidRDefault="00495A69" w:rsidP="00F51E44">
            <w:r>
              <w:t>C1-214736</w:t>
            </w:r>
          </w:p>
        </w:tc>
        <w:tc>
          <w:tcPr>
            <w:tcW w:w="4191" w:type="dxa"/>
            <w:gridSpan w:val="3"/>
            <w:tcBorders>
              <w:top w:val="single" w:sz="4" w:space="0" w:color="auto"/>
              <w:bottom w:val="single" w:sz="4" w:space="0" w:color="auto"/>
            </w:tcBorders>
            <w:shd w:val="clear" w:color="auto" w:fill="FFFFFF"/>
          </w:tcPr>
          <w:p w14:paraId="2C8B486C" w14:textId="77777777" w:rsidR="00495A69" w:rsidRDefault="00495A69" w:rsidP="00F51E44">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666138C"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4508EA8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A22E0" w14:textId="77777777" w:rsidR="00495A69" w:rsidRDefault="00495A69" w:rsidP="00F51E44">
            <w:pPr>
              <w:rPr>
                <w:rFonts w:cs="Arial"/>
                <w:color w:val="000000"/>
              </w:rPr>
            </w:pPr>
            <w:r>
              <w:rPr>
                <w:rFonts w:cs="Arial"/>
                <w:color w:val="000000"/>
              </w:rPr>
              <w:t>Withdrawn</w:t>
            </w:r>
          </w:p>
          <w:p w14:paraId="3FB89915" w14:textId="77777777" w:rsidR="00495A69" w:rsidRPr="000412A1" w:rsidRDefault="00495A69" w:rsidP="00F51E44">
            <w:pPr>
              <w:rPr>
                <w:rFonts w:cs="Arial"/>
                <w:color w:val="000000"/>
              </w:rPr>
            </w:pPr>
          </w:p>
        </w:tc>
      </w:tr>
      <w:tr w:rsidR="00495A69" w:rsidRPr="00D95972" w14:paraId="2BC40B47" w14:textId="77777777" w:rsidTr="00F51E44">
        <w:tc>
          <w:tcPr>
            <w:tcW w:w="976" w:type="dxa"/>
            <w:tcBorders>
              <w:left w:val="thinThickThinSmallGap" w:sz="24" w:space="0" w:color="auto"/>
              <w:bottom w:val="nil"/>
            </w:tcBorders>
            <w:shd w:val="clear" w:color="auto" w:fill="auto"/>
          </w:tcPr>
          <w:p w14:paraId="468875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EFE8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47E9B1" w14:textId="7856532D" w:rsidR="00495A69" w:rsidRDefault="00E46093" w:rsidP="00F51E44">
            <w:hyperlink r:id="rId162" w:history="1">
              <w:r>
                <w:rPr>
                  <w:rStyle w:val="Hyperlink"/>
                </w:rPr>
                <w:t>C1-214757</w:t>
              </w:r>
            </w:hyperlink>
          </w:p>
        </w:tc>
        <w:tc>
          <w:tcPr>
            <w:tcW w:w="4191" w:type="dxa"/>
            <w:gridSpan w:val="3"/>
            <w:tcBorders>
              <w:top w:val="single" w:sz="4" w:space="0" w:color="auto"/>
              <w:bottom w:val="single" w:sz="4" w:space="0" w:color="auto"/>
            </w:tcBorders>
            <w:shd w:val="clear" w:color="auto" w:fill="FFFF00"/>
          </w:tcPr>
          <w:p w14:paraId="6FDD2B5A" w14:textId="77777777" w:rsidR="00495A69" w:rsidRDefault="00495A69" w:rsidP="00F51E44">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12D505CC" w14:textId="77777777" w:rsidR="00495A69" w:rsidRDefault="00495A69" w:rsidP="00F51E44">
            <w:pPr>
              <w:rPr>
                <w:rFonts w:cs="Arial"/>
              </w:rPr>
            </w:pPr>
            <w:r>
              <w:rPr>
                <w:rFonts w:cs="Arial"/>
              </w:rPr>
              <w:t>Nokia, Nokia Shanghai Bell,FirstNet</w:t>
            </w:r>
          </w:p>
        </w:tc>
        <w:tc>
          <w:tcPr>
            <w:tcW w:w="826" w:type="dxa"/>
            <w:tcBorders>
              <w:top w:val="single" w:sz="4" w:space="0" w:color="auto"/>
              <w:bottom w:val="single" w:sz="4" w:space="0" w:color="auto"/>
            </w:tcBorders>
            <w:shd w:val="clear" w:color="auto" w:fill="FFFF00"/>
          </w:tcPr>
          <w:p w14:paraId="114C1E61"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3CB7" w14:textId="77777777" w:rsidR="00495A69" w:rsidRPr="000412A1" w:rsidRDefault="00495A69" w:rsidP="00F51E44">
            <w:pPr>
              <w:rPr>
                <w:rFonts w:cs="Arial"/>
                <w:color w:val="000000"/>
              </w:rPr>
            </w:pPr>
          </w:p>
        </w:tc>
      </w:tr>
      <w:tr w:rsidR="00495A69" w:rsidRPr="00D95972" w14:paraId="3E351926" w14:textId="77777777" w:rsidTr="00F51E44">
        <w:tc>
          <w:tcPr>
            <w:tcW w:w="976" w:type="dxa"/>
            <w:tcBorders>
              <w:left w:val="thinThickThinSmallGap" w:sz="24" w:space="0" w:color="auto"/>
              <w:bottom w:val="nil"/>
            </w:tcBorders>
            <w:shd w:val="clear" w:color="auto" w:fill="auto"/>
          </w:tcPr>
          <w:p w14:paraId="1AF1719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A0978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E23425" w14:textId="7759824C" w:rsidR="00495A69" w:rsidRDefault="00E46093" w:rsidP="00F51E44">
            <w:hyperlink r:id="rId163" w:history="1">
              <w:r>
                <w:rPr>
                  <w:rStyle w:val="Hyperlink"/>
                </w:rPr>
                <w:t>C1-214719</w:t>
              </w:r>
            </w:hyperlink>
          </w:p>
        </w:tc>
        <w:tc>
          <w:tcPr>
            <w:tcW w:w="4191" w:type="dxa"/>
            <w:gridSpan w:val="3"/>
            <w:tcBorders>
              <w:top w:val="single" w:sz="4" w:space="0" w:color="auto"/>
              <w:bottom w:val="single" w:sz="4" w:space="0" w:color="auto"/>
            </w:tcBorders>
            <w:shd w:val="clear" w:color="auto" w:fill="FFFF00"/>
          </w:tcPr>
          <w:p w14:paraId="72F72CF4" w14:textId="77777777" w:rsidR="00495A69" w:rsidRDefault="00495A69" w:rsidP="00F51E44">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0F8491B7"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D6E3BB" w14:textId="77777777" w:rsidR="00495A69" w:rsidRDefault="00495A69" w:rsidP="00F51E44">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B7D5D" w14:textId="77777777" w:rsidR="00495A69" w:rsidRPr="000412A1" w:rsidRDefault="00495A69" w:rsidP="00F51E44">
            <w:pPr>
              <w:rPr>
                <w:rFonts w:cs="Arial"/>
                <w:color w:val="000000"/>
              </w:rPr>
            </w:pPr>
          </w:p>
        </w:tc>
      </w:tr>
      <w:tr w:rsidR="00495A69" w:rsidRPr="00D95972" w14:paraId="11C1B7FE" w14:textId="77777777" w:rsidTr="00F51E44">
        <w:tc>
          <w:tcPr>
            <w:tcW w:w="976" w:type="dxa"/>
            <w:tcBorders>
              <w:left w:val="thinThickThinSmallGap" w:sz="24" w:space="0" w:color="auto"/>
              <w:bottom w:val="nil"/>
            </w:tcBorders>
            <w:shd w:val="clear" w:color="auto" w:fill="auto"/>
          </w:tcPr>
          <w:p w14:paraId="1612A1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D4C9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49B3C8" w14:textId="0BEC43FB" w:rsidR="00495A69" w:rsidRDefault="00E46093" w:rsidP="00F51E44">
            <w:hyperlink r:id="rId164" w:history="1">
              <w:r>
                <w:rPr>
                  <w:rStyle w:val="Hyperlink"/>
                </w:rPr>
                <w:t>C1-214687</w:t>
              </w:r>
            </w:hyperlink>
          </w:p>
        </w:tc>
        <w:tc>
          <w:tcPr>
            <w:tcW w:w="4191" w:type="dxa"/>
            <w:gridSpan w:val="3"/>
            <w:tcBorders>
              <w:top w:val="single" w:sz="4" w:space="0" w:color="auto"/>
              <w:bottom w:val="single" w:sz="4" w:space="0" w:color="auto"/>
            </w:tcBorders>
            <w:shd w:val="clear" w:color="auto" w:fill="FFFF00"/>
          </w:tcPr>
          <w:p w14:paraId="2782F9DE" w14:textId="77777777" w:rsidR="00495A69" w:rsidRDefault="00495A69" w:rsidP="00F51E44">
            <w:pPr>
              <w:rPr>
                <w:rFonts w:cs="Arial"/>
              </w:rPr>
            </w:pPr>
            <w:r>
              <w:rPr>
                <w:rFonts w:cs="Arial"/>
              </w:rPr>
              <w:t>General descriptin of list of PLMNs to be used in disaster condition</w:t>
            </w:r>
          </w:p>
        </w:tc>
        <w:tc>
          <w:tcPr>
            <w:tcW w:w="1767" w:type="dxa"/>
            <w:tcBorders>
              <w:top w:val="single" w:sz="4" w:space="0" w:color="auto"/>
              <w:bottom w:val="single" w:sz="4" w:space="0" w:color="auto"/>
            </w:tcBorders>
            <w:shd w:val="clear" w:color="auto" w:fill="FFFF00"/>
          </w:tcPr>
          <w:p w14:paraId="66B87703"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BAA53A" w14:textId="77777777" w:rsidR="00495A69" w:rsidRDefault="00495A69" w:rsidP="00F51E44">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17492" w14:textId="77777777" w:rsidR="00495A69" w:rsidRPr="000412A1" w:rsidRDefault="00495A69" w:rsidP="00F51E44">
            <w:pPr>
              <w:rPr>
                <w:rFonts w:cs="Arial"/>
                <w:color w:val="000000"/>
              </w:rPr>
            </w:pPr>
          </w:p>
        </w:tc>
      </w:tr>
      <w:tr w:rsidR="00495A69" w:rsidRPr="00D95972" w14:paraId="03E8E6EF" w14:textId="77777777" w:rsidTr="00F51E44">
        <w:tc>
          <w:tcPr>
            <w:tcW w:w="976" w:type="dxa"/>
            <w:tcBorders>
              <w:left w:val="thinThickThinSmallGap" w:sz="24" w:space="0" w:color="auto"/>
              <w:bottom w:val="nil"/>
            </w:tcBorders>
            <w:shd w:val="clear" w:color="auto" w:fill="auto"/>
          </w:tcPr>
          <w:p w14:paraId="4FBC528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6B6FB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D2C4C3" w14:textId="77777777" w:rsidR="00495A69"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14D32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420E2D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CAC0C0D"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751C5" w14:textId="77777777" w:rsidR="00495A69" w:rsidRPr="000412A1" w:rsidRDefault="00495A69" w:rsidP="00F51E44">
            <w:pPr>
              <w:rPr>
                <w:rFonts w:cs="Arial"/>
                <w:color w:val="000000"/>
              </w:rPr>
            </w:pPr>
          </w:p>
        </w:tc>
      </w:tr>
      <w:tr w:rsidR="00495A69" w:rsidRPr="00D95972" w14:paraId="7398832F" w14:textId="77777777" w:rsidTr="00F51E44">
        <w:tc>
          <w:tcPr>
            <w:tcW w:w="976" w:type="dxa"/>
            <w:tcBorders>
              <w:left w:val="thinThickThinSmallGap" w:sz="24" w:space="0" w:color="auto"/>
              <w:bottom w:val="nil"/>
            </w:tcBorders>
            <w:shd w:val="clear" w:color="auto" w:fill="auto"/>
          </w:tcPr>
          <w:p w14:paraId="18F015C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7F1F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0EFCB4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57286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CB6ED88"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0C377FD"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EE8DF" w14:textId="77777777" w:rsidR="00495A69" w:rsidRPr="000412A1" w:rsidRDefault="00495A69" w:rsidP="00F51E44">
            <w:pPr>
              <w:rPr>
                <w:rFonts w:cs="Arial"/>
                <w:color w:val="000000"/>
              </w:rPr>
            </w:pPr>
          </w:p>
        </w:tc>
      </w:tr>
      <w:tr w:rsidR="00495A69" w:rsidRPr="00D95972" w14:paraId="5B74F7DA" w14:textId="77777777" w:rsidTr="00F51E44">
        <w:tc>
          <w:tcPr>
            <w:tcW w:w="976" w:type="dxa"/>
            <w:tcBorders>
              <w:top w:val="nil"/>
              <w:left w:val="thinThickThinSmallGap" w:sz="24" w:space="0" w:color="auto"/>
              <w:bottom w:val="nil"/>
            </w:tcBorders>
            <w:shd w:val="clear" w:color="auto" w:fill="auto"/>
          </w:tcPr>
          <w:p w14:paraId="3CED898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C2BA3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6EC192"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7004E5F6"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06F70C2D"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4E9ACCEC"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46AE1" w14:textId="77777777" w:rsidR="00495A69" w:rsidRPr="00D95972" w:rsidRDefault="00495A69" w:rsidP="00F51E44">
            <w:pPr>
              <w:rPr>
                <w:rFonts w:eastAsia="Batang" w:cs="Arial"/>
                <w:lang w:val="en-US" w:eastAsia="ko-KR"/>
              </w:rPr>
            </w:pPr>
          </w:p>
        </w:tc>
      </w:tr>
      <w:tr w:rsidR="00495A69" w:rsidRPr="00D95972" w14:paraId="3F60D37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155564A"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1DC2488"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72527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DD28FF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1EB11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72107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D86F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95A69" w:rsidRPr="00D95972" w14:paraId="11797E82" w14:textId="77777777" w:rsidTr="00F51E44">
        <w:tc>
          <w:tcPr>
            <w:tcW w:w="976" w:type="dxa"/>
            <w:tcBorders>
              <w:left w:val="thinThickThinSmallGap" w:sz="24" w:space="0" w:color="auto"/>
              <w:bottom w:val="nil"/>
            </w:tcBorders>
            <w:shd w:val="clear" w:color="auto" w:fill="auto"/>
          </w:tcPr>
          <w:p w14:paraId="009CFBDC" w14:textId="77777777" w:rsidR="00495A69" w:rsidRPr="00D95972" w:rsidRDefault="00495A69" w:rsidP="00F51E44">
            <w:pPr>
              <w:rPr>
                <w:rFonts w:cs="Arial"/>
              </w:rPr>
            </w:pPr>
          </w:p>
        </w:tc>
        <w:tc>
          <w:tcPr>
            <w:tcW w:w="1317" w:type="dxa"/>
            <w:gridSpan w:val="2"/>
            <w:tcBorders>
              <w:bottom w:val="nil"/>
            </w:tcBorders>
            <w:shd w:val="clear" w:color="auto" w:fill="auto"/>
          </w:tcPr>
          <w:p w14:paraId="2176DD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C66A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6AD1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ED25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BA3E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03837" w14:textId="77777777" w:rsidR="00495A69" w:rsidRPr="00D95972" w:rsidRDefault="00495A69" w:rsidP="00F51E44">
            <w:pPr>
              <w:rPr>
                <w:rFonts w:eastAsia="Batang" w:cs="Arial"/>
                <w:lang w:eastAsia="ko-KR"/>
              </w:rPr>
            </w:pPr>
          </w:p>
        </w:tc>
      </w:tr>
      <w:tr w:rsidR="00495A69" w:rsidRPr="00D95972" w14:paraId="1F4B7AC7" w14:textId="77777777" w:rsidTr="00F51E44">
        <w:tc>
          <w:tcPr>
            <w:tcW w:w="976" w:type="dxa"/>
            <w:tcBorders>
              <w:left w:val="thinThickThinSmallGap" w:sz="24" w:space="0" w:color="auto"/>
              <w:bottom w:val="nil"/>
            </w:tcBorders>
            <w:shd w:val="clear" w:color="auto" w:fill="auto"/>
          </w:tcPr>
          <w:p w14:paraId="7CF7039C" w14:textId="77777777" w:rsidR="00495A69" w:rsidRPr="00D95972" w:rsidRDefault="00495A69" w:rsidP="00F51E44">
            <w:pPr>
              <w:rPr>
                <w:rFonts w:cs="Arial"/>
              </w:rPr>
            </w:pPr>
          </w:p>
        </w:tc>
        <w:tc>
          <w:tcPr>
            <w:tcW w:w="1317" w:type="dxa"/>
            <w:gridSpan w:val="2"/>
            <w:tcBorders>
              <w:bottom w:val="nil"/>
            </w:tcBorders>
            <w:shd w:val="clear" w:color="auto" w:fill="auto"/>
          </w:tcPr>
          <w:p w14:paraId="2B5275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56BE2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DDDB5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83455F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AD302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963EE" w14:textId="77777777" w:rsidR="00495A69" w:rsidRPr="00D95972" w:rsidRDefault="00495A69" w:rsidP="00F51E44">
            <w:pPr>
              <w:rPr>
                <w:rFonts w:eastAsia="Batang" w:cs="Arial"/>
                <w:lang w:eastAsia="ko-KR"/>
              </w:rPr>
            </w:pPr>
          </w:p>
        </w:tc>
      </w:tr>
      <w:tr w:rsidR="00495A69" w:rsidRPr="00D95972" w14:paraId="52C6FF44" w14:textId="77777777" w:rsidTr="00F51E44">
        <w:tc>
          <w:tcPr>
            <w:tcW w:w="976" w:type="dxa"/>
            <w:tcBorders>
              <w:left w:val="thinThickThinSmallGap" w:sz="24" w:space="0" w:color="auto"/>
              <w:bottom w:val="nil"/>
            </w:tcBorders>
            <w:shd w:val="clear" w:color="auto" w:fill="auto"/>
          </w:tcPr>
          <w:p w14:paraId="2DB1EB8D" w14:textId="77777777" w:rsidR="00495A69" w:rsidRPr="00D95972" w:rsidRDefault="00495A69" w:rsidP="00F51E44">
            <w:pPr>
              <w:rPr>
                <w:rFonts w:cs="Arial"/>
              </w:rPr>
            </w:pPr>
          </w:p>
        </w:tc>
        <w:tc>
          <w:tcPr>
            <w:tcW w:w="1317" w:type="dxa"/>
            <w:gridSpan w:val="2"/>
            <w:tcBorders>
              <w:bottom w:val="nil"/>
            </w:tcBorders>
            <w:shd w:val="clear" w:color="auto" w:fill="auto"/>
          </w:tcPr>
          <w:p w14:paraId="1DA650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05B9AB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54A0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553D2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BD061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05343" w14:textId="77777777" w:rsidR="00495A69" w:rsidRPr="00D95972" w:rsidRDefault="00495A69" w:rsidP="00F51E44">
            <w:pPr>
              <w:rPr>
                <w:rFonts w:eastAsia="Batang" w:cs="Arial"/>
                <w:lang w:eastAsia="ko-KR"/>
              </w:rPr>
            </w:pPr>
          </w:p>
        </w:tc>
      </w:tr>
      <w:tr w:rsidR="00495A69" w:rsidRPr="00D95972" w14:paraId="303C2C56" w14:textId="77777777" w:rsidTr="00F51E44">
        <w:tc>
          <w:tcPr>
            <w:tcW w:w="976" w:type="dxa"/>
            <w:tcBorders>
              <w:top w:val="nil"/>
              <w:left w:val="thinThickThinSmallGap" w:sz="24" w:space="0" w:color="auto"/>
              <w:bottom w:val="nil"/>
            </w:tcBorders>
            <w:shd w:val="clear" w:color="auto" w:fill="auto"/>
          </w:tcPr>
          <w:p w14:paraId="373BA9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F385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75093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2E2D9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97887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5B274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FDC359" w14:textId="77777777" w:rsidR="00495A69" w:rsidRPr="00D95972" w:rsidRDefault="00495A69" w:rsidP="00F51E44">
            <w:pPr>
              <w:rPr>
                <w:rFonts w:eastAsia="Batang" w:cs="Arial"/>
                <w:lang w:eastAsia="ko-KR"/>
              </w:rPr>
            </w:pPr>
          </w:p>
        </w:tc>
      </w:tr>
      <w:tr w:rsidR="00495A69" w:rsidRPr="00D95972" w14:paraId="702482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F7DB48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82D430" w14:textId="77777777" w:rsidR="00495A69" w:rsidRPr="00D95972" w:rsidRDefault="00495A69" w:rsidP="00F51E4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A13240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B5A24A5"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C3C8A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993C8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261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4212E233" w14:textId="77777777" w:rsidTr="00F51E44">
        <w:tc>
          <w:tcPr>
            <w:tcW w:w="976" w:type="dxa"/>
            <w:tcBorders>
              <w:left w:val="thinThickThinSmallGap" w:sz="24" w:space="0" w:color="auto"/>
              <w:bottom w:val="nil"/>
            </w:tcBorders>
            <w:shd w:val="clear" w:color="auto" w:fill="auto"/>
          </w:tcPr>
          <w:p w14:paraId="43B68ADB" w14:textId="77777777" w:rsidR="00495A69" w:rsidRPr="00D95972" w:rsidRDefault="00495A69" w:rsidP="00F51E44">
            <w:pPr>
              <w:rPr>
                <w:rFonts w:cs="Arial"/>
              </w:rPr>
            </w:pPr>
          </w:p>
        </w:tc>
        <w:tc>
          <w:tcPr>
            <w:tcW w:w="1317" w:type="dxa"/>
            <w:gridSpan w:val="2"/>
            <w:tcBorders>
              <w:bottom w:val="nil"/>
            </w:tcBorders>
            <w:shd w:val="clear" w:color="auto" w:fill="auto"/>
          </w:tcPr>
          <w:p w14:paraId="4CF9C3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4C2A55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CDED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0D530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369E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67929" w14:textId="77777777" w:rsidR="00495A69" w:rsidRPr="00D95972" w:rsidRDefault="00495A69" w:rsidP="00F51E44">
            <w:pPr>
              <w:rPr>
                <w:rFonts w:eastAsia="Batang" w:cs="Arial"/>
                <w:lang w:eastAsia="ko-KR"/>
              </w:rPr>
            </w:pPr>
          </w:p>
        </w:tc>
      </w:tr>
      <w:tr w:rsidR="00495A69" w:rsidRPr="00D95972" w14:paraId="42504FB4" w14:textId="77777777" w:rsidTr="00F51E44">
        <w:tc>
          <w:tcPr>
            <w:tcW w:w="976" w:type="dxa"/>
            <w:tcBorders>
              <w:left w:val="thinThickThinSmallGap" w:sz="24" w:space="0" w:color="auto"/>
              <w:bottom w:val="nil"/>
            </w:tcBorders>
            <w:shd w:val="clear" w:color="auto" w:fill="auto"/>
          </w:tcPr>
          <w:p w14:paraId="697CA33B" w14:textId="77777777" w:rsidR="00495A69" w:rsidRPr="00D95972" w:rsidRDefault="00495A69" w:rsidP="00F51E44">
            <w:pPr>
              <w:rPr>
                <w:rFonts w:cs="Arial"/>
              </w:rPr>
            </w:pPr>
          </w:p>
        </w:tc>
        <w:tc>
          <w:tcPr>
            <w:tcW w:w="1317" w:type="dxa"/>
            <w:gridSpan w:val="2"/>
            <w:tcBorders>
              <w:bottom w:val="nil"/>
            </w:tcBorders>
            <w:shd w:val="clear" w:color="auto" w:fill="auto"/>
          </w:tcPr>
          <w:p w14:paraId="6D8EED1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298ED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912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3A41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F6C5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9C03B" w14:textId="77777777" w:rsidR="00495A69" w:rsidRPr="00D95972" w:rsidRDefault="00495A69" w:rsidP="00F51E44">
            <w:pPr>
              <w:rPr>
                <w:rFonts w:eastAsia="Batang" w:cs="Arial"/>
                <w:lang w:eastAsia="ko-KR"/>
              </w:rPr>
            </w:pPr>
          </w:p>
        </w:tc>
      </w:tr>
      <w:tr w:rsidR="00495A69" w:rsidRPr="00D95972" w14:paraId="54DB5B70" w14:textId="77777777" w:rsidTr="00F51E44">
        <w:tc>
          <w:tcPr>
            <w:tcW w:w="976" w:type="dxa"/>
            <w:tcBorders>
              <w:left w:val="thinThickThinSmallGap" w:sz="24" w:space="0" w:color="auto"/>
              <w:bottom w:val="nil"/>
            </w:tcBorders>
            <w:shd w:val="clear" w:color="auto" w:fill="auto"/>
          </w:tcPr>
          <w:p w14:paraId="1E0E960B" w14:textId="77777777" w:rsidR="00495A69" w:rsidRPr="00D95972" w:rsidRDefault="00495A69" w:rsidP="00F51E44">
            <w:pPr>
              <w:rPr>
                <w:rFonts w:cs="Arial"/>
              </w:rPr>
            </w:pPr>
          </w:p>
        </w:tc>
        <w:tc>
          <w:tcPr>
            <w:tcW w:w="1317" w:type="dxa"/>
            <w:gridSpan w:val="2"/>
            <w:tcBorders>
              <w:bottom w:val="nil"/>
            </w:tcBorders>
            <w:shd w:val="clear" w:color="auto" w:fill="auto"/>
          </w:tcPr>
          <w:p w14:paraId="309EF2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D63F6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4C09F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A2752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A6F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B0DF" w14:textId="77777777" w:rsidR="00495A69" w:rsidRPr="00D95972" w:rsidRDefault="00495A69" w:rsidP="00F51E44">
            <w:pPr>
              <w:rPr>
                <w:rFonts w:eastAsia="Batang" w:cs="Arial"/>
                <w:lang w:eastAsia="ko-KR"/>
              </w:rPr>
            </w:pPr>
          </w:p>
        </w:tc>
      </w:tr>
      <w:tr w:rsidR="00495A69" w:rsidRPr="00D95972" w14:paraId="1E5D84F6" w14:textId="77777777" w:rsidTr="00F51E44">
        <w:tc>
          <w:tcPr>
            <w:tcW w:w="976" w:type="dxa"/>
            <w:tcBorders>
              <w:left w:val="thinThickThinSmallGap" w:sz="24" w:space="0" w:color="auto"/>
              <w:bottom w:val="nil"/>
            </w:tcBorders>
            <w:shd w:val="clear" w:color="auto" w:fill="auto"/>
          </w:tcPr>
          <w:p w14:paraId="7E4FBE69" w14:textId="77777777" w:rsidR="00495A69" w:rsidRPr="00D95972" w:rsidRDefault="00495A69" w:rsidP="00F51E44">
            <w:pPr>
              <w:rPr>
                <w:rFonts w:cs="Arial"/>
              </w:rPr>
            </w:pPr>
          </w:p>
        </w:tc>
        <w:tc>
          <w:tcPr>
            <w:tcW w:w="1317" w:type="dxa"/>
            <w:gridSpan w:val="2"/>
            <w:tcBorders>
              <w:bottom w:val="nil"/>
            </w:tcBorders>
            <w:shd w:val="clear" w:color="auto" w:fill="auto"/>
          </w:tcPr>
          <w:p w14:paraId="5448C3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7FC03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FDCD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CCF16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920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1B79B" w14:textId="77777777" w:rsidR="00495A69" w:rsidRPr="00D95972" w:rsidRDefault="00495A69" w:rsidP="00F51E44">
            <w:pPr>
              <w:rPr>
                <w:rFonts w:eastAsia="Batang" w:cs="Arial"/>
                <w:lang w:eastAsia="ko-KR"/>
              </w:rPr>
            </w:pPr>
          </w:p>
        </w:tc>
      </w:tr>
      <w:tr w:rsidR="00495A69" w:rsidRPr="00D95972" w14:paraId="6485C6D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4C28812"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EABE95" w14:textId="77777777" w:rsidR="00495A69" w:rsidRPr="00D95972" w:rsidRDefault="00495A69" w:rsidP="00F51E4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99E1BC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19C0C8A" w14:textId="77777777" w:rsidR="00495A69" w:rsidRPr="002B7AD7" w:rsidRDefault="00495A69" w:rsidP="00F51E44">
            <w:pPr>
              <w:rPr>
                <w:rFonts w:cs="Arial"/>
                <w:b/>
                <w:bCs/>
                <w:color w:val="FF0000"/>
              </w:rPr>
            </w:pPr>
          </w:p>
        </w:tc>
        <w:tc>
          <w:tcPr>
            <w:tcW w:w="1767" w:type="dxa"/>
            <w:tcBorders>
              <w:top w:val="single" w:sz="4" w:space="0" w:color="auto"/>
              <w:bottom w:val="single" w:sz="4" w:space="0" w:color="auto"/>
            </w:tcBorders>
            <w:shd w:val="clear" w:color="auto" w:fill="auto"/>
          </w:tcPr>
          <w:p w14:paraId="2A99D7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FCC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75C7FA" w14:textId="77777777" w:rsidR="00495A69" w:rsidRPr="00D440E8" w:rsidRDefault="00495A69" w:rsidP="00F51E44">
            <w:pPr>
              <w:rPr>
                <w:rFonts w:cs="Arial"/>
                <w:color w:val="000000"/>
              </w:rPr>
            </w:pPr>
            <w:r w:rsidRPr="00D95972">
              <w:rPr>
                <w:rFonts w:cs="Arial"/>
              </w:rPr>
              <w:t xml:space="preserve">WIs mainly targeted for common sessions </w:t>
            </w:r>
            <w:r>
              <w:rPr>
                <w:rFonts w:cs="Arial"/>
              </w:rPr>
              <w:t>and EPS/5GS</w:t>
            </w:r>
            <w:r>
              <w:rPr>
                <w:rFonts w:cs="Arial"/>
              </w:rPr>
              <w:br/>
            </w:r>
          </w:p>
        </w:tc>
      </w:tr>
      <w:tr w:rsidR="00495A69" w:rsidRPr="00D95972" w14:paraId="5DEA844A" w14:textId="77777777" w:rsidTr="00F51E44">
        <w:tc>
          <w:tcPr>
            <w:tcW w:w="976" w:type="dxa"/>
            <w:tcBorders>
              <w:top w:val="single" w:sz="4" w:space="0" w:color="auto"/>
              <w:left w:val="thinThickThinSmallGap" w:sz="24" w:space="0" w:color="auto"/>
              <w:bottom w:val="single" w:sz="4" w:space="0" w:color="auto"/>
            </w:tcBorders>
          </w:tcPr>
          <w:p w14:paraId="7B2929A5"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2FAA74" w14:textId="77777777" w:rsidR="00495A69" w:rsidRPr="00D95972" w:rsidRDefault="00495A69" w:rsidP="00F51E4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40AB2CB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1E0073C"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A8241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421B31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570311" w14:textId="77777777" w:rsidR="00495A69" w:rsidRDefault="00495A69" w:rsidP="00F51E44">
            <w:pPr>
              <w:rPr>
                <w:szCs w:val="16"/>
                <w:highlight w:val="green"/>
              </w:rPr>
            </w:pPr>
            <w:r>
              <w:rPr>
                <w:rFonts w:cs="Arial"/>
                <w:lang w:val="en-US"/>
              </w:rPr>
              <w:t>Stage-3 SAE protocol development for Rel-17</w:t>
            </w:r>
            <w:r w:rsidRPr="00D95972">
              <w:rPr>
                <w:rFonts w:eastAsia="Batang" w:cs="Arial"/>
                <w:color w:val="000000"/>
                <w:lang w:eastAsia="ko-KR"/>
              </w:rPr>
              <w:br/>
            </w:r>
          </w:p>
          <w:p w14:paraId="2D1D73A6" w14:textId="77777777" w:rsidR="00495A69" w:rsidRPr="00D95972" w:rsidRDefault="00495A69" w:rsidP="00F51E44">
            <w:pPr>
              <w:rPr>
                <w:rFonts w:eastAsia="Batang" w:cs="Arial"/>
                <w:color w:val="000000"/>
                <w:lang w:eastAsia="ko-KR"/>
              </w:rPr>
            </w:pPr>
          </w:p>
        </w:tc>
      </w:tr>
      <w:tr w:rsidR="00495A69" w:rsidRPr="00D95972" w14:paraId="5E1DEF65" w14:textId="77777777" w:rsidTr="00F51E44">
        <w:tc>
          <w:tcPr>
            <w:tcW w:w="976" w:type="dxa"/>
            <w:tcBorders>
              <w:top w:val="single" w:sz="4" w:space="0" w:color="auto"/>
              <w:left w:val="thinThickThinSmallGap" w:sz="24" w:space="0" w:color="auto"/>
              <w:bottom w:val="single" w:sz="4" w:space="0" w:color="auto"/>
            </w:tcBorders>
          </w:tcPr>
          <w:p w14:paraId="08E1F4AF"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5F74A355" w14:textId="77777777" w:rsidR="00495A69" w:rsidRPr="00D95972" w:rsidRDefault="00495A69" w:rsidP="00F51E4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8AAD1D7" w14:textId="77777777" w:rsidR="00495A69" w:rsidRPr="008F098D" w:rsidRDefault="00495A69" w:rsidP="00F51E44">
            <w:pPr>
              <w:rPr>
                <w:rFonts w:cs="Arial"/>
                <w:b/>
                <w:bCs/>
              </w:rPr>
            </w:pPr>
          </w:p>
        </w:tc>
        <w:tc>
          <w:tcPr>
            <w:tcW w:w="4191" w:type="dxa"/>
            <w:gridSpan w:val="3"/>
            <w:tcBorders>
              <w:top w:val="single" w:sz="4" w:space="0" w:color="auto"/>
              <w:bottom w:val="single" w:sz="4" w:space="0" w:color="auto"/>
            </w:tcBorders>
            <w:shd w:val="clear" w:color="auto" w:fill="FFFFFF"/>
          </w:tcPr>
          <w:p w14:paraId="6C40F666"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39AA55" w14:textId="77777777" w:rsidR="00495A69" w:rsidRPr="00143C60" w:rsidRDefault="00495A69" w:rsidP="00F51E44">
            <w:pPr>
              <w:rPr>
                <w:rFonts w:cs="Arial"/>
                <w:lang w:val="de-DE"/>
              </w:rPr>
            </w:pPr>
          </w:p>
        </w:tc>
        <w:tc>
          <w:tcPr>
            <w:tcW w:w="826" w:type="dxa"/>
            <w:tcBorders>
              <w:top w:val="single" w:sz="4" w:space="0" w:color="auto"/>
              <w:bottom w:val="single" w:sz="4" w:space="0" w:color="auto"/>
            </w:tcBorders>
            <w:shd w:val="clear" w:color="auto" w:fill="FFFFFF"/>
          </w:tcPr>
          <w:p w14:paraId="26483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98F36" w14:textId="77777777" w:rsidR="00495A69" w:rsidRDefault="00495A69" w:rsidP="00F51E44">
            <w:pPr>
              <w:rPr>
                <w:rFonts w:eastAsia="Batang" w:cs="Arial"/>
                <w:lang w:eastAsia="ko-KR"/>
              </w:rPr>
            </w:pPr>
            <w:r>
              <w:rPr>
                <w:rFonts w:eastAsia="Batang" w:cs="Arial"/>
                <w:lang w:eastAsia="ko-KR"/>
              </w:rPr>
              <w:t>General Stage-3 SAE protocol development</w:t>
            </w:r>
          </w:p>
          <w:p w14:paraId="3B97E834" w14:textId="77777777" w:rsidR="00495A69" w:rsidRDefault="00495A69" w:rsidP="00F51E44">
            <w:pPr>
              <w:rPr>
                <w:rFonts w:eastAsia="Batang" w:cs="Arial"/>
                <w:lang w:eastAsia="ko-KR"/>
              </w:rPr>
            </w:pPr>
          </w:p>
          <w:p w14:paraId="4DB3E7B5" w14:textId="77777777" w:rsidR="00495A69" w:rsidRDefault="00495A69" w:rsidP="00F51E44">
            <w:pPr>
              <w:rPr>
                <w:rFonts w:eastAsia="Batang" w:cs="Arial"/>
                <w:lang w:eastAsia="ko-KR"/>
              </w:rPr>
            </w:pPr>
          </w:p>
          <w:p w14:paraId="09CCFC46" w14:textId="77777777" w:rsidR="00495A69" w:rsidRDefault="00495A69" w:rsidP="00F51E44">
            <w:pPr>
              <w:rPr>
                <w:rFonts w:eastAsia="Batang" w:cs="Arial"/>
                <w:lang w:eastAsia="ko-KR"/>
              </w:rPr>
            </w:pPr>
          </w:p>
          <w:p w14:paraId="17F6C407" w14:textId="77777777" w:rsidR="00495A69" w:rsidRDefault="00495A69" w:rsidP="00F51E44">
            <w:pPr>
              <w:rPr>
                <w:rFonts w:eastAsia="Batang" w:cs="Arial"/>
                <w:lang w:eastAsia="ko-KR"/>
              </w:rPr>
            </w:pPr>
          </w:p>
          <w:p w14:paraId="70CAF5AA" w14:textId="77777777" w:rsidR="00495A69" w:rsidRDefault="00495A69" w:rsidP="00F51E44">
            <w:pPr>
              <w:rPr>
                <w:rFonts w:eastAsia="Batang" w:cs="Arial"/>
                <w:lang w:eastAsia="ko-KR"/>
              </w:rPr>
            </w:pPr>
          </w:p>
          <w:p w14:paraId="353F72A5" w14:textId="77777777" w:rsidR="00495A69" w:rsidRPr="00D95972" w:rsidRDefault="00495A69" w:rsidP="00F51E44">
            <w:pPr>
              <w:rPr>
                <w:rFonts w:eastAsia="Batang" w:cs="Arial"/>
                <w:lang w:eastAsia="ko-KR"/>
              </w:rPr>
            </w:pPr>
          </w:p>
        </w:tc>
      </w:tr>
      <w:tr w:rsidR="00495A69" w:rsidRPr="00D95972" w14:paraId="767379AC" w14:textId="77777777" w:rsidTr="00F51E44">
        <w:tc>
          <w:tcPr>
            <w:tcW w:w="976" w:type="dxa"/>
            <w:tcBorders>
              <w:top w:val="single" w:sz="4" w:space="0" w:color="auto"/>
              <w:left w:val="thinThickThinSmallGap" w:sz="24" w:space="0" w:color="auto"/>
              <w:bottom w:val="nil"/>
            </w:tcBorders>
            <w:shd w:val="clear" w:color="auto" w:fill="auto"/>
          </w:tcPr>
          <w:p w14:paraId="3D75CC29"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6B260B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A34994" w14:textId="34D6CBB0" w:rsidR="00495A69" w:rsidRPr="00D95972" w:rsidRDefault="00E46093" w:rsidP="00F51E44">
            <w:pPr>
              <w:overflowPunct/>
              <w:autoSpaceDE/>
              <w:autoSpaceDN/>
              <w:adjustRightInd/>
              <w:textAlignment w:val="auto"/>
              <w:rPr>
                <w:rFonts w:cs="Arial"/>
                <w:lang w:val="en-US"/>
              </w:rPr>
            </w:pPr>
            <w:hyperlink r:id="rId165" w:history="1">
              <w:r>
                <w:rPr>
                  <w:rStyle w:val="Hyperlink"/>
                </w:rPr>
                <w:t>C1-214164</w:t>
              </w:r>
            </w:hyperlink>
          </w:p>
        </w:tc>
        <w:tc>
          <w:tcPr>
            <w:tcW w:w="4191" w:type="dxa"/>
            <w:gridSpan w:val="3"/>
            <w:tcBorders>
              <w:top w:val="single" w:sz="4" w:space="0" w:color="auto"/>
              <w:bottom w:val="single" w:sz="4" w:space="0" w:color="auto"/>
            </w:tcBorders>
            <w:shd w:val="clear" w:color="auto" w:fill="FFFF00"/>
          </w:tcPr>
          <w:p w14:paraId="6C4A7021" w14:textId="77777777" w:rsidR="00495A69" w:rsidRPr="00D95972" w:rsidRDefault="00495A69" w:rsidP="00F51E44">
            <w:pPr>
              <w:rPr>
                <w:rFonts w:cs="Arial"/>
              </w:rPr>
            </w:pPr>
            <w:r>
              <w:rPr>
                <w:rFonts w:cs="Arial"/>
              </w:rPr>
              <w:t>Clarification on UE behaviour upon recept of EMM cause value #40</w:t>
            </w:r>
          </w:p>
        </w:tc>
        <w:tc>
          <w:tcPr>
            <w:tcW w:w="1767" w:type="dxa"/>
            <w:tcBorders>
              <w:top w:val="single" w:sz="4" w:space="0" w:color="auto"/>
              <w:bottom w:val="single" w:sz="4" w:space="0" w:color="auto"/>
            </w:tcBorders>
            <w:shd w:val="clear" w:color="auto" w:fill="FFFF00"/>
          </w:tcPr>
          <w:p w14:paraId="7EBC991F" w14:textId="77777777" w:rsidR="00495A69" w:rsidRPr="00D95972"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B3346" w14:textId="77777777" w:rsidR="00495A69" w:rsidRPr="00D95972" w:rsidRDefault="00495A69" w:rsidP="00F51E44">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AC564" w14:textId="77777777" w:rsidR="00495A69" w:rsidRPr="00D95972" w:rsidRDefault="00495A69" w:rsidP="00F51E44">
            <w:pPr>
              <w:rPr>
                <w:rFonts w:eastAsia="Batang" w:cs="Arial"/>
                <w:lang w:eastAsia="ko-KR"/>
              </w:rPr>
            </w:pPr>
          </w:p>
        </w:tc>
      </w:tr>
      <w:tr w:rsidR="00495A69" w:rsidRPr="00D95972" w14:paraId="7173C087" w14:textId="77777777" w:rsidTr="00F51E44">
        <w:tc>
          <w:tcPr>
            <w:tcW w:w="976" w:type="dxa"/>
            <w:tcBorders>
              <w:top w:val="nil"/>
              <w:left w:val="thinThickThinSmallGap" w:sz="24" w:space="0" w:color="auto"/>
              <w:bottom w:val="single" w:sz="4" w:space="0" w:color="auto"/>
            </w:tcBorders>
            <w:shd w:val="clear" w:color="auto" w:fill="auto"/>
          </w:tcPr>
          <w:p w14:paraId="470FAE80"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FA637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A9ED2C" w14:textId="32848095" w:rsidR="00495A69" w:rsidRPr="00D95972" w:rsidRDefault="00E46093" w:rsidP="00F51E44">
            <w:pPr>
              <w:overflowPunct/>
              <w:autoSpaceDE/>
              <w:autoSpaceDN/>
              <w:adjustRightInd/>
              <w:textAlignment w:val="auto"/>
              <w:rPr>
                <w:rFonts w:cs="Arial"/>
                <w:lang w:val="en-US"/>
              </w:rPr>
            </w:pPr>
            <w:hyperlink r:id="rId166" w:history="1">
              <w:r>
                <w:rPr>
                  <w:rStyle w:val="Hyperlink"/>
                </w:rPr>
                <w:t>C1-214200</w:t>
              </w:r>
            </w:hyperlink>
          </w:p>
        </w:tc>
        <w:tc>
          <w:tcPr>
            <w:tcW w:w="4191" w:type="dxa"/>
            <w:gridSpan w:val="3"/>
            <w:tcBorders>
              <w:top w:val="single" w:sz="4" w:space="0" w:color="auto"/>
              <w:bottom w:val="single" w:sz="4" w:space="0" w:color="auto"/>
            </w:tcBorders>
            <w:shd w:val="clear" w:color="auto" w:fill="FFFF00"/>
          </w:tcPr>
          <w:p w14:paraId="1FFCAC3E" w14:textId="77777777" w:rsidR="00495A69" w:rsidRPr="00D95972" w:rsidRDefault="00495A69" w:rsidP="00F51E44">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3B6898A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4CEC7" w14:textId="77777777" w:rsidR="00495A69" w:rsidRPr="00D95972" w:rsidRDefault="00495A69" w:rsidP="00F51E44">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D8428" w14:textId="77777777" w:rsidR="00495A69" w:rsidRPr="00D95972" w:rsidRDefault="00495A69" w:rsidP="00F51E44">
            <w:pPr>
              <w:rPr>
                <w:rFonts w:eastAsia="Batang" w:cs="Arial"/>
                <w:lang w:eastAsia="ko-KR"/>
              </w:rPr>
            </w:pPr>
          </w:p>
        </w:tc>
      </w:tr>
      <w:tr w:rsidR="00495A69" w:rsidRPr="00D95972" w14:paraId="3C16EB5B" w14:textId="77777777" w:rsidTr="00F51E44">
        <w:tc>
          <w:tcPr>
            <w:tcW w:w="976" w:type="dxa"/>
            <w:tcBorders>
              <w:top w:val="nil"/>
              <w:left w:val="thinThickThinSmallGap" w:sz="24" w:space="0" w:color="auto"/>
              <w:bottom w:val="single" w:sz="4" w:space="0" w:color="auto"/>
            </w:tcBorders>
            <w:shd w:val="clear" w:color="auto" w:fill="auto"/>
          </w:tcPr>
          <w:p w14:paraId="00ADFE9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E0DCB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DF16B" w14:textId="0C51AE75" w:rsidR="00495A69" w:rsidRPr="00D95972" w:rsidRDefault="00E46093" w:rsidP="00F51E44">
            <w:pPr>
              <w:overflowPunct/>
              <w:autoSpaceDE/>
              <w:autoSpaceDN/>
              <w:adjustRightInd/>
              <w:textAlignment w:val="auto"/>
              <w:rPr>
                <w:rFonts w:cs="Arial"/>
                <w:lang w:val="en-US"/>
              </w:rPr>
            </w:pPr>
            <w:hyperlink r:id="rId167" w:history="1">
              <w:r>
                <w:rPr>
                  <w:rStyle w:val="Hyperlink"/>
                </w:rPr>
                <w:t>C1-214434</w:t>
              </w:r>
            </w:hyperlink>
          </w:p>
        </w:tc>
        <w:tc>
          <w:tcPr>
            <w:tcW w:w="4191" w:type="dxa"/>
            <w:gridSpan w:val="3"/>
            <w:tcBorders>
              <w:top w:val="single" w:sz="4" w:space="0" w:color="auto"/>
              <w:bottom w:val="single" w:sz="4" w:space="0" w:color="auto"/>
            </w:tcBorders>
            <w:shd w:val="clear" w:color="auto" w:fill="FFFF00"/>
          </w:tcPr>
          <w:p w14:paraId="63338074" w14:textId="77777777" w:rsidR="00495A69" w:rsidRPr="00D95972" w:rsidRDefault="00495A69" w:rsidP="00F51E44">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49D3DDEC"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F58345" w14:textId="77777777" w:rsidR="00495A69" w:rsidRPr="00D95972" w:rsidRDefault="00495A69" w:rsidP="00F51E44">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9D46B" w14:textId="77777777" w:rsidR="00495A69" w:rsidRPr="00D95972" w:rsidRDefault="00495A69" w:rsidP="00F51E44">
            <w:pPr>
              <w:rPr>
                <w:rFonts w:eastAsia="Batang" w:cs="Arial"/>
                <w:lang w:eastAsia="ko-KR"/>
              </w:rPr>
            </w:pPr>
          </w:p>
        </w:tc>
      </w:tr>
      <w:tr w:rsidR="00495A69" w:rsidRPr="00D95972" w14:paraId="30E1145A" w14:textId="77777777" w:rsidTr="00F51E44">
        <w:tc>
          <w:tcPr>
            <w:tcW w:w="976" w:type="dxa"/>
            <w:tcBorders>
              <w:top w:val="nil"/>
              <w:left w:val="thinThickThinSmallGap" w:sz="24" w:space="0" w:color="auto"/>
              <w:bottom w:val="single" w:sz="4" w:space="0" w:color="auto"/>
            </w:tcBorders>
            <w:shd w:val="clear" w:color="auto" w:fill="auto"/>
          </w:tcPr>
          <w:p w14:paraId="564FDDC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0FBB4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5B59B9" w14:textId="03BF8461" w:rsidR="00495A69" w:rsidRPr="00D95972" w:rsidRDefault="00E46093" w:rsidP="00F51E44">
            <w:pPr>
              <w:overflowPunct/>
              <w:autoSpaceDE/>
              <w:autoSpaceDN/>
              <w:adjustRightInd/>
              <w:textAlignment w:val="auto"/>
              <w:rPr>
                <w:rFonts w:cs="Arial"/>
                <w:lang w:val="en-US"/>
              </w:rPr>
            </w:pPr>
            <w:hyperlink r:id="rId168" w:history="1">
              <w:r>
                <w:rPr>
                  <w:rStyle w:val="Hyperlink"/>
                </w:rPr>
                <w:t>C1-214437</w:t>
              </w:r>
            </w:hyperlink>
          </w:p>
        </w:tc>
        <w:tc>
          <w:tcPr>
            <w:tcW w:w="4191" w:type="dxa"/>
            <w:gridSpan w:val="3"/>
            <w:tcBorders>
              <w:top w:val="single" w:sz="4" w:space="0" w:color="auto"/>
              <w:bottom w:val="single" w:sz="4" w:space="0" w:color="auto"/>
            </w:tcBorders>
            <w:shd w:val="clear" w:color="auto" w:fill="FFFF00"/>
          </w:tcPr>
          <w:p w14:paraId="428E0C29" w14:textId="77777777" w:rsidR="00495A69" w:rsidRPr="00D95972" w:rsidRDefault="00495A69" w:rsidP="00F51E44">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5E7567B2"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17F998" w14:textId="77777777" w:rsidR="00495A69" w:rsidRPr="00D95972" w:rsidRDefault="00495A69" w:rsidP="00F51E44">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2592" w14:textId="77777777" w:rsidR="00495A69" w:rsidRPr="00D95972" w:rsidRDefault="00495A69" w:rsidP="00F51E44">
            <w:pPr>
              <w:rPr>
                <w:rFonts w:eastAsia="Batang" w:cs="Arial"/>
                <w:lang w:eastAsia="ko-KR"/>
              </w:rPr>
            </w:pPr>
          </w:p>
        </w:tc>
      </w:tr>
      <w:tr w:rsidR="00495A69" w:rsidRPr="00D95972" w14:paraId="46F45869" w14:textId="77777777" w:rsidTr="00F51E44">
        <w:tc>
          <w:tcPr>
            <w:tcW w:w="976" w:type="dxa"/>
            <w:tcBorders>
              <w:top w:val="nil"/>
              <w:left w:val="thinThickThinSmallGap" w:sz="24" w:space="0" w:color="auto"/>
              <w:bottom w:val="single" w:sz="4" w:space="0" w:color="auto"/>
            </w:tcBorders>
            <w:shd w:val="clear" w:color="auto" w:fill="auto"/>
          </w:tcPr>
          <w:p w14:paraId="45D6910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3863B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B37F53" w14:textId="61CDB71C" w:rsidR="00495A69" w:rsidRPr="00D95972" w:rsidRDefault="00E46093" w:rsidP="00F51E44">
            <w:pPr>
              <w:overflowPunct/>
              <w:autoSpaceDE/>
              <w:autoSpaceDN/>
              <w:adjustRightInd/>
              <w:textAlignment w:val="auto"/>
              <w:rPr>
                <w:rFonts w:cs="Arial"/>
                <w:lang w:val="en-US"/>
              </w:rPr>
            </w:pPr>
            <w:hyperlink r:id="rId169" w:history="1">
              <w:r>
                <w:rPr>
                  <w:rStyle w:val="Hyperlink"/>
                </w:rPr>
                <w:t>C1-214586</w:t>
              </w:r>
            </w:hyperlink>
          </w:p>
        </w:tc>
        <w:tc>
          <w:tcPr>
            <w:tcW w:w="4191" w:type="dxa"/>
            <w:gridSpan w:val="3"/>
            <w:tcBorders>
              <w:top w:val="single" w:sz="4" w:space="0" w:color="auto"/>
              <w:bottom w:val="single" w:sz="4" w:space="0" w:color="auto"/>
            </w:tcBorders>
            <w:shd w:val="clear" w:color="auto" w:fill="FFFF00"/>
          </w:tcPr>
          <w:p w14:paraId="04287E87" w14:textId="77777777" w:rsidR="00495A69" w:rsidRPr="00D95972" w:rsidRDefault="00495A69" w:rsidP="00F51E44">
            <w:pPr>
              <w:rPr>
                <w:rFonts w:cs="Arial"/>
              </w:rPr>
            </w:pPr>
            <w:r>
              <w:rPr>
                <w:rFonts w:cs="Arial"/>
              </w:rPr>
              <w:t>Asignment of IEI values</w:t>
            </w:r>
          </w:p>
        </w:tc>
        <w:tc>
          <w:tcPr>
            <w:tcW w:w="1767" w:type="dxa"/>
            <w:tcBorders>
              <w:top w:val="single" w:sz="4" w:space="0" w:color="auto"/>
              <w:bottom w:val="single" w:sz="4" w:space="0" w:color="auto"/>
            </w:tcBorders>
            <w:shd w:val="clear" w:color="auto" w:fill="FFFF00"/>
          </w:tcPr>
          <w:p w14:paraId="208ABFAF"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E870B9" w14:textId="77777777" w:rsidR="00495A69" w:rsidRPr="00D95972" w:rsidRDefault="00495A69" w:rsidP="00F51E44">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91C02"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73A7CC9A" w14:textId="77777777" w:rsidTr="00F51E44">
        <w:tc>
          <w:tcPr>
            <w:tcW w:w="976" w:type="dxa"/>
            <w:tcBorders>
              <w:top w:val="nil"/>
              <w:left w:val="thinThickThinSmallGap" w:sz="24" w:space="0" w:color="auto"/>
              <w:bottom w:val="single" w:sz="4" w:space="0" w:color="auto"/>
            </w:tcBorders>
            <w:shd w:val="clear" w:color="auto" w:fill="auto"/>
          </w:tcPr>
          <w:p w14:paraId="26F08C43"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541B1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37903F" w14:textId="2D7CA430" w:rsidR="00495A69" w:rsidRPr="00D95972" w:rsidRDefault="00E46093" w:rsidP="00F51E44">
            <w:pPr>
              <w:overflowPunct/>
              <w:autoSpaceDE/>
              <w:autoSpaceDN/>
              <w:adjustRightInd/>
              <w:textAlignment w:val="auto"/>
              <w:rPr>
                <w:rFonts w:cs="Arial"/>
                <w:lang w:val="en-US"/>
              </w:rPr>
            </w:pPr>
            <w:hyperlink r:id="rId170" w:history="1">
              <w:r>
                <w:rPr>
                  <w:rStyle w:val="Hyperlink"/>
                </w:rPr>
                <w:t>C1-214624</w:t>
              </w:r>
            </w:hyperlink>
          </w:p>
        </w:tc>
        <w:tc>
          <w:tcPr>
            <w:tcW w:w="4191" w:type="dxa"/>
            <w:gridSpan w:val="3"/>
            <w:tcBorders>
              <w:top w:val="single" w:sz="4" w:space="0" w:color="auto"/>
              <w:bottom w:val="single" w:sz="4" w:space="0" w:color="auto"/>
            </w:tcBorders>
            <w:shd w:val="clear" w:color="auto" w:fill="FFFF00"/>
          </w:tcPr>
          <w:p w14:paraId="12A5AD03" w14:textId="77777777" w:rsidR="00495A69" w:rsidRPr="00D95972"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EB03C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AFC281A" w14:textId="77777777" w:rsidR="00495A69" w:rsidRPr="00D95972" w:rsidRDefault="00495A69" w:rsidP="00F51E44">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B6CBF" w14:textId="77777777" w:rsidR="00495A69" w:rsidRPr="00D95972" w:rsidRDefault="00495A69" w:rsidP="00F51E44">
            <w:pPr>
              <w:rPr>
                <w:rFonts w:eastAsia="Batang" w:cs="Arial"/>
                <w:lang w:eastAsia="ko-KR"/>
              </w:rPr>
            </w:pPr>
          </w:p>
        </w:tc>
      </w:tr>
      <w:tr w:rsidR="00495A69" w:rsidRPr="00D95972" w14:paraId="59F83F22" w14:textId="77777777" w:rsidTr="00F51E44">
        <w:tc>
          <w:tcPr>
            <w:tcW w:w="976" w:type="dxa"/>
            <w:tcBorders>
              <w:top w:val="nil"/>
              <w:left w:val="thinThickThinSmallGap" w:sz="24" w:space="0" w:color="auto"/>
              <w:bottom w:val="single" w:sz="4" w:space="0" w:color="auto"/>
            </w:tcBorders>
            <w:shd w:val="clear" w:color="auto" w:fill="auto"/>
          </w:tcPr>
          <w:p w14:paraId="07611B6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64B7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DE94BD" w14:textId="61D89163" w:rsidR="00495A69" w:rsidRPr="00D95972" w:rsidRDefault="00E46093" w:rsidP="00F51E44">
            <w:pPr>
              <w:overflowPunct/>
              <w:autoSpaceDE/>
              <w:autoSpaceDN/>
              <w:adjustRightInd/>
              <w:textAlignment w:val="auto"/>
              <w:rPr>
                <w:rFonts w:cs="Arial"/>
                <w:lang w:val="en-US"/>
              </w:rPr>
            </w:pPr>
            <w:hyperlink r:id="rId171" w:history="1">
              <w:r>
                <w:rPr>
                  <w:rStyle w:val="Hyperlink"/>
                </w:rPr>
                <w:t>C1-214628</w:t>
              </w:r>
            </w:hyperlink>
          </w:p>
        </w:tc>
        <w:tc>
          <w:tcPr>
            <w:tcW w:w="4191" w:type="dxa"/>
            <w:gridSpan w:val="3"/>
            <w:tcBorders>
              <w:top w:val="single" w:sz="4" w:space="0" w:color="auto"/>
              <w:bottom w:val="single" w:sz="4" w:space="0" w:color="auto"/>
            </w:tcBorders>
            <w:shd w:val="clear" w:color="auto" w:fill="FFFF00"/>
          </w:tcPr>
          <w:p w14:paraId="2AFCE7F5" w14:textId="77777777" w:rsidR="00495A69" w:rsidRPr="00D95972"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35B7EEA"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20B9D7" w14:textId="77777777" w:rsidR="00495A69" w:rsidRPr="00D95972" w:rsidRDefault="00495A69" w:rsidP="00F51E44">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36FD" w14:textId="77777777" w:rsidR="00495A69" w:rsidRPr="00D95972" w:rsidRDefault="00495A69" w:rsidP="00F51E44">
            <w:pPr>
              <w:rPr>
                <w:rFonts w:eastAsia="Batang" w:cs="Arial"/>
                <w:lang w:eastAsia="ko-KR"/>
              </w:rPr>
            </w:pPr>
          </w:p>
        </w:tc>
      </w:tr>
      <w:tr w:rsidR="00495A69" w:rsidRPr="00D95972" w14:paraId="59D387BA" w14:textId="77777777" w:rsidTr="00F51E44">
        <w:tc>
          <w:tcPr>
            <w:tcW w:w="976" w:type="dxa"/>
            <w:tcBorders>
              <w:top w:val="nil"/>
              <w:left w:val="thinThickThinSmallGap" w:sz="24" w:space="0" w:color="auto"/>
              <w:bottom w:val="single" w:sz="4" w:space="0" w:color="auto"/>
            </w:tcBorders>
            <w:shd w:val="clear" w:color="auto" w:fill="auto"/>
          </w:tcPr>
          <w:p w14:paraId="239AD02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0530F3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EC66AC" w14:textId="642E3293" w:rsidR="00495A69" w:rsidRPr="00D95972" w:rsidRDefault="00E46093" w:rsidP="00F51E44">
            <w:pPr>
              <w:overflowPunct/>
              <w:autoSpaceDE/>
              <w:autoSpaceDN/>
              <w:adjustRightInd/>
              <w:textAlignment w:val="auto"/>
              <w:rPr>
                <w:rFonts w:cs="Arial"/>
                <w:lang w:val="en-US"/>
              </w:rPr>
            </w:pPr>
            <w:hyperlink r:id="rId172" w:history="1">
              <w:r>
                <w:rPr>
                  <w:rStyle w:val="Hyperlink"/>
                </w:rPr>
                <w:t>C1-214659</w:t>
              </w:r>
            </w:hyperlink>
          </w:p>
        </w:tc>
        <w:tc>
          <w:tcPr>
            <w:tcW w:w="4191" w:type="dxa"/>
            <w:gridSpan w:val="3"/>
            <w:tcBorders>
              <w:top w:val="single" w:sz="4" w:space="0" w:color="auto"/>
              <w:bottom w:val="single" w:sz="4" w:space="0" w:color="auto"/>
            </w:tcBorders>
            <w:shd w:val="clear" w:color="auto" w:fill="FFFF00"/>
          </w:tcPr>
          <w:p w14:paraId="252BAFF9" w14:textId="77777777" w:rsidR="00495A69" w:rsidRPr="00D95972"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180AB4FB"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CDCCA2" w14:textId="77777777" w:rsidR="00495A69" w:rsidRPr="00D95972" w:rsidRDefault="00495A69" w:rsidP="00F51E44">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05FB0" w14:textId="77777777" w:rsidR="00495A69" w:rsidRPr="00D95972" w:rsidRDefault="00495A69" w:rsidP="00F51E44">
            <w:pPr>
              <w:rPr>
                <w:rFonts w:eastAsia="Batang" w:cs="Arial"/>
                <w:lang w:eastAsia="ko-KR"/>
              </w:rPr>
            </w:pPr>
          </w:p>
        </w:tc>
      </w:tr>
      <w:tr w:rsidR="00495A69" w:rsidRPr="00D95972" w14:paraId="494CB07F" w14:textId="77777777" w:rsidTr="00F51E44">
        <w:tc>
          <w:tcPr>
            <w:tcW w:w="976" w:type="dxa"/>
            <w:tcBorders>
              <w:top w:val="nil"/>
              <w:left w:val="thinThickThinSmallGap" w:sz="24" w:space="0" w:color="auto"/>
              <w:bottom w:val="single" w:sz="4" w:space="0" w:color="auto"/>
            </w:tcBorders>
            <w:shd w:val="clear" w:color="auto" w:fill="auto"/>
          </w:tcPr>
          <w:p w14:paraId="230ACB88"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02ED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293ED" w14:textId="54BD947F" w:rsidR="00495A69" w:rsidRPr="00D95972" w:rsidRDefault="00E46093" w:rsidP="00F51E44">
            <w:pPr>
              <w:overflowPunct/>
              <w:autoSpaceDE/>
              <w:autoSpaceDN/>
              <w:adjustRightInd/>
              <w:textAlignment w:val="auto"/>
              <w:rPr>
                <w:rFonts w:cs="Arial"/>
                <w:lang w:val="en-US"/>
              </w:rPr>
            </w:pPr>
            <w:hyperlink r:id="rId173" w:history="1">
              <w:r>
                <w:rPr>
                  <w:rStyle w:val="Hyperlink"/>
                </w:rPr>
                <w:t>C1-214717</w:t>
              </w:r>
            </w:hyperlink>
          </w:p>
        </w:tc>
        <w:tc>
          <w:tcPr>
            <w:tcW w:w="4191" w:type="dxa"/>
            <w:gridSpan w:val="3"/>
            <w:tcBorders>
              <w:top w:val="single" w:sz="4" w:space="0" w:color="auto"/>
              <w:bottom w:val="single" w:sz="4" w:space="0" w:color="auto"/>
            </w:tcBorders>
            <w:shd w:val="clear" w:color="auto" w:fill="FFFF00"/>
          </w:tcPr>
          <w:p w14:paraId="76B1DCE9" w14:textId="77777777" w:rsidR="00495A69" w:rsidRPr="00D95972" w:rsidRDefault="00495A69" w:rsidP="00F51E44">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2074D37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BA79" w14:textId="77777777" w:rsidR="00495A69" w:rsidRPr="00D95972" w:rsidRDefault="00495A69" w:rsidP="00F51E44">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B94EA" w14:textId="77777777" w:rsidR="00495A69" w:rsidRPr="00D95972" w:rsidRDefault="00495A69" w:rsidP="00F51E44">
            <w:pPr>
              <w:rPr>
                <w:rFonts w:eastAsia="Batang" w:cs="Arial"/>
                <w:lang w:eastAsia="ko-KR"/>
              </w:rPr>
            </w:pPr>
          </w:p>
        </w:tc>
      </w:tr>
      <w:tr w:rsidR="00495A69" w:rsidRPr="00D95972" w14:paraId="63389299" w14:textId="77777777" w:rsidTr="00F51E44">
        <w:tc>
          <w:tcPr>
            <w:tcW w:w="976" w:type="dxa"/>
            <w:tcBorders>
              <w:top w:val="nil"/>
              <w:left w:val="thinThickThinSmallGap" w:sz="24" w:space="0" w:color="auto"/>
              <w:bottom w:val="single" w:sz="4" w:space="0" w:color="auto"/>
            </w:tcBorders>
            <w:shd w:val="clear" w:color="auto" w:fill="auto"/>
          </w:tcPr>
          <w:p w14:paraId="1E1BC9A9"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B1423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0124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BAD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308E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E5EED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85884" w14:textId="77777777" w:rsidR="00495A69" w:rsidRPr="00D95972" w:rsidRDefault="00495A69" w:rsidP="00F51E44">
            <w:pPr>
              <w:rPr>
                <w:rFonts w:eastAsia="Batang" w:cs="Arial"/>
                <w:lang w:eastAsia="ko-KR"/>
              </w:rPr>
            </w:pPr>
          </w:p>
        </w:tc>
      </w:tr>
      <w:tr w:rsidR="00495A69" w:rsidRPr="00D95972" w14:paraId="0023988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C5CDED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DD76C1" w14:textId="77777777" w:rsidR="00495A69" w:rsidRPr="00D95972" w:rsidRDefault="00495A69" w:rsidP="00F51E4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0821C1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1F9C70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65452E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DEE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9977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31081ED5" w14:textId="77777777" w:rsidTr="00F51E44">
        <w:tc>
          <w:tcPr>
            <w:tcW w:w="976" w:type="dxa"/>
            <w:tcBorders>
              <w:top w:val="single" w:sz="4" w:space="0" w:color="auto"/>
              <w:left w:val="thinThickThinSmallGap" w:sz="24" w:space="0" w:color="auto"/>
              <w:bottom w:val="nil"/>
            </w:tcBorders>
            <w:shd w:val="clear" w:color="auto" w:fill="auto"/>
          </w:tcPr>
          <w:p w14:paraId="709E4728"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031CAF84"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E85FE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588BE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0C51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9701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DF335" w14:textId="77777777" w:rsidR="00495A69" w:rsidRPr="00D95972" w:rsidRDefault="00495A69" w:rsidP="00F51E44">
            <w:pPr>
              <w:rPr>
                <w:rFonts w:eastAsia="Batang" w:cs="Arial"/>
                <w:lang w:eastAsia="ko-KR"/>
              </w:rPr>
            </w:pPr>
          </w:p>
        </w:tc>
      </w:tr>
      <w:tr w:rsidR="00495A69" w:rsidRPr="00D95972" w14:paraId="451B8371" w14:textId="77777777" w:rsidTr="00F51E44">
        <w:tc>
          <w:tcPr>
            <w:tcW w:w="976" w:type="dxa"/>
            <w:tcBorders>
              <w:left w:val="thinThickThinSmallGap" w:sz="24" w:space="0" w:color="auto"/>
              <w:bottom w:val="single" w:sz="4" w:space="0" w:color="auto"/>
            </w:tcBorders>
            <w:shd w:val="clear" w:color="auto" w:fill="auto"/>
          </w:tcPr>
          <w:p w14:paraId="1F939E7C"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7D33AA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34026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E11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A7A8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3C93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8F6AA" w14:textId="77777777" w:rsidR="00495A69" w:rsidRPr="00D95972" w:rsidRDefault="00495A69" w:rsidP="00F51E44">
            <w:pPr>
              <w:rPr>
                <w:rFonts w:eastAsia="Batang" w:cs="Arial"/>
                <w:lang w:eastAsia="ko-KR"/>
              </w:rPr>
            </w:pPr>
          </w:p>
        </w:tc>
      </w:tr>
      <w:tr w:rsidR="00495A69" w:rsidRPr="00D95972" w14:paraId="6B42EA7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8E5BE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69265B" w14:textId="77777777" w:rsidR="00495A69" w:rsidRPr="00D95972" w:rsidRDefault="00495A69" w:rsidP="00F51E4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FF13EA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4FEA04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758BD5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6530E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24738"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B99751E" w14:textId="77777777" w:rsidTr="00F51E44">
        <w:tc>
          <w:tcPr>
            <w:tcW w:w="976" w:type="dxa"/>
            <w:tcBorders>
              <w:left w:val="thinThickThinSmallGap" w:sz="24" w:space="0" w:color="auto"/>
              <w:bottom w:val="nil"/>
            </w:tcBorders>
            <w:shd w:val="clear" w:color="auto" w:fill="auto"/>
          </w:tcPr>
          <w:p w14:paraId="012996C6" w14:textId="77777777" w:rsidR="00495A69" w:rsidRPr="00D95972" w:rsidRDefault="00495A69" w:rsidP="00F51E44">
            <w:pPr>
              <w:rPr>
                <w:rFonts w:cs="Arial"/>
              </w:rPr>
            </w:pPr>
          </w:p>
        </w:tc>
        <w:tc>
          <w:tcPr>
            <w:tcW w:w="1317" w:type="dxa"/>
            <w:gridSpan w:val="2"/>
            <w:tcBorders>
              <w:bottom w:val="nil"/>
            </w:tcBorders>
            <w:shd w:val="clear" w:color="auto" w:fill="auto"/>
          </w:tcPr>
          <w:p w14:paraId="3389DE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B2DAE6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D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0E0E1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3E4CA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FC8DC" w14:textId="77777777" w:rsidR="00495A69" w:rsidRPr="00D95972" w:rsidRDefault="00495A69" w:rsidP="00F51E44">
            <w:pPr>
              <w:rPr>
                <w:rFonts w:eastAsia="Batang" w:cs="Arial"/>
                <w:lang w:eastAsia="ko-KR"/>
              </w:rPr>
            </w:pPr>
          </w:p>
        </w:tc>
      </w:tr>
      <w:tr w:rsidR="00495A69" w:rsidRPr="00D95972" w14:paraId="43983899" w14:textId="77777777" w:rsidTr="00F51E44">
        <w:tc>
          <w:tcPr>
            <w:tcW w:w="976" w:type="dxa"/>
            <w:tcBorders>
              <w:left w:val="thinThickThinSmallGap" w:sz="24" w:space="0" w:color="auto"/>
              <w:bottom w:val="single" w:sz="4" w:space="0" w:color="auto"/>
            </w:tcBorders>
            <w:shd w:val="clear" w:color="auto" w:fill="auto"/>
          </w:tcPr>
          <w:p w14:paraId="192EC788"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32A978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8A87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A03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CA2AE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06D2B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762C" w14:textId="77777777" w:rsidR="00495A69" w:rsidRPr="00D95972" w:rsidRDefault="00495A69" w:rsidP="00F51E44">
            <w:pPr>
              <w:rPr>
                <w:rFonts w:eastAsia="Batang" w:cs="Arial"/>
                <w:lang w:eastAsia="ko-KR"/>
              </w:rPr>
            </w:pPr>
          </w:p>
        </w:tc>
      </w:tr>
      <w:tr w:rsidR="00495A69" w:rsidRPr="00D95972" w14:paraId="791FCAE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1C00B6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82C66F" w14:textId="77777777" w:rsidR="00495A69" w:rsidRPr="00D95972" w:rsidRDefault="00495A69" w:rsidP="00F51E4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70383D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3CE692B9" w14:textId="77777777" w:rsidR="00495A69" w:rsidRPr="002B7AD7" w:rsidRDefault="00495A69" w:rsidP="00F51E4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4978A1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49967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E1109"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E50497B" w14:textId="77777777" w:rsidR="00495A69" w:rsidRPr="00D95972" w:rsidRDefault="00495A69" w:rsidP="00F51E44">
            <w:pPr>
              <w:rPr>
                <w:rFonts w:cs="Arial"/>
                <w:color w:val="000000"/>
              </w:rPr>
            </w:pPr>
          </w:p>
        </w:tc>
      </w:tr>
      <w:tr w:rsidR="00495A69" w:rsidRPr="00D95972" w14:paraId="2FF82AC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3B7C3E1"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E25EFC" w14:textId="77777777" w:rsidR="00495A69" w:rsidRPr="00D95972" w:rsidRDefault="00495A69" w:rsidP="00F51E4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662D7F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904FB12" w14:textId="77777777" w:rsidR="00495A69" w:rsidRPr="00D95972" w:rsidRDefault="00495A69" w:rsidP="00F51E44">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2F20C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538C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A01FF" w14:textId="77777777" w:rsidR="00495A69" w:rsidRDefault="00495A69" w:rsidP="00F51E44">
            <w:pPr>
              <w:rPr>
                <w:rFonts w:eastAsia="Batang" w:cs="Arial"/>
                <w:lang w:eastAsia="ko-KR"/>
              </w:rPr>
            </w:pPr>
            <w:r>
              <w:rPr>
                <w:rFonts w:eastAsia="Batang" w:cs="Arial"/>
                <w:lang w:eastAsia="ko-KR"/>
              </w:rPr>
              <w:t>General Stage-3 5GS NAS protocol development</w:t>
            </w:r>
          </w:p>
          <w:p w14:paraId="446B6AEE" w14:textId="77777777" w:rsidR="00495A69" w:rsidRDefault="00495A69" w:rsidP="00F51E44">
            <w:pPr>
              <w:rPr>
                <w:rFonts w:eastAsia="Batang" w:cs="Arial"/>
                <w:lang w:eastAsia="ko-KR"/>
              </w:rPr>
            </w:pPr>
          </w:p>
          <w:p w14:paraId="67F1F763" w14:textId="77777777" w:rsidR="00495A69" w:rsidRDefault="00495A69" w:rsidP="00F51E44">
            <w:pPr>
              <w:rPr>
                <w:rFonts w:eastAsia="Batang" w:cs="Arial"/>
                <w:lang w:eastAsia="ko-KR"/>
              </w:rPr>
            </w:pPr>
          </w:p>
          <w:p w14:paraId="48AC8361" w14:textId="77777777" w:rsidR="00495A69" w:rsidRDefault="00495A69" w:rsidP="00F51E44">
            <w:pPr>
              <w:rPr>
                <w:rFonts w:eastAsia="Batang" w:cs="Arial"/>
                <w:lang w:eastAsia="ko-KR"/>
              </w:rPr>
            </w:pPr>
          </w:p>
          <w:p w14:paraId="1D390817" w14:textId="77777777" w:rsidR="00495A69" w:rsidRPr="00D95972" w:rsidRDefault="00495A69" w:rsidP="00F51E44">
            <w:pPr>
              <w:rPr>
                <w:rFonts w:eastAsia="Batang" w:cs="Arial"/>
                <w:lang w:eastAsia="ko-KR"/>
              </w:rPr>
            </w:pPr>
          </w:p>
        </w:tc>
      </w:tr>
      <w:tr w:rsidR="00495A69" w:rsidRPr="00D95972" w14:paraId="3E22FD8C" w14:textId="77777777" w:rsidTr="00F51E44">
        <w:tc>
          <w:tcPr>
            <w:tcW w:w="976" w:type="dxa"/>
            <w:tcBorders>
              <w:left w:val="thinThickThinSmallGap" w:sz="24" w:space="0" w:color="auto"/>
              <w:bottom w:val="nil"/>
            </w:tcBorders>
            <w:shd w:val="clear" w:color="auto" w:fill="auto"/>
          </w:tcPr>
          <w:p w14:paraId="5E8D0421" w14:textId="77777777" w:rsidR="00495A69" w:rsidRPr="00D95972" w:rsidRDefault="00495A69" w:rsidP="00F51E44">
            <w:pPr>
              <w:rPr>
                <w:rFonts w:cs="Arial"/>
              </w:rPr>
            </w:pPr>
          </w:p>
        </w:tc>
        <w:tc>
          <w:tcPr>
            <w:tcW w:w="1317" w:type="dxa"/>
            <w:gridSpan w:val="2"/>
            <w:tcBorders>
              <w:bottom w:val="nil"/>
            </w:tcBorders>
            <w:shd w:val="clear" w:color="auto" w:fill="auto"/>
          </w:tcPr>
          <w:p w14:paraId="62E453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C73D707" w14:textId="5E4D12A4" w:rsidR="00495A69" w:rsidRDefault="00E46093" w:rsidP="00F51E44">
            <w:pPr>
              <w:overflowPunct/>
              <w:autoSpaceDE/>
              <w:autoSpaceDN/>
              <w:adjustRightInd/>
              <w:textAlignment w:val="auto"/>
            </w:pPr>
            <w:hyperlink r:id="rId174" w:history="1">
              <w:r>
                <w:rPr>
                  <w:rStyle w:val="Hyperlink"/>
                </w:rPr>
                <w:t>C1-214248</w:t>
              </w:r>
            </w:hyperlink>
          </w:p>
        </w:tc>
        <w:tc>
          <w:tcPr>
            <w:tcW w:w="4191" w:type="dxa"/>
            <w:gridSpan w:val="3"/>
            <w:tcBorders>
              <w:top w:val="single" w:sz="4" w:space="0" w:color="auto"/>
              <w:bottom w:val="single" w:sz="4" w:space="0" w:color="auto"/>
            </w:tcBorders>
            <w:shd w:val="clear" w:color="auto" w:fill="FFFF00"/>
          </w:tcPr>
          <w:p w14:paraId="330D0907" w14:textId="77777777" w:rsidR="00495A69" w:rsidRDefault="00495A69" w:rsidP="00F51E44">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16201129" w14:textId="77777777" w:rsidR="00495A69" w:rsidRDefault="00495A69" w:rsidP="00F51E44">
            <w:pPr>
              <w:rPr>
                <w:rFonts w:cs="Arial"/>
              </w:rPr>
            </w:pPr>
            <w:r>
              <w:rPr>
                <w:rFonts w:cs="Arial"/>
              </w:rPr>
              <w:t>OPPO, Huawei, HiSilicon, Vodafone, Apple / Chen</w:t>
            </w:r>
          </w:p>
        </w:tc>
        <w:tc>
          <w:tcPr>
            <w:tcW w:w="826" w:type="dxa"/>
            <w:tcBorders>
              <w:top w:val="single" w:sz="4" w:space="0" w:color="auto"/>
              <w:bottom w:val="single" w:sz="4" w:space="0" w:color="auto"/>
            </w:tcBorders>
            <w:shd w:val="clear" w:color="auto" w:fill="FFFF00"/>
          </w:tcPr>
          <w:p w14:paraId="673F0D89" w14:textId="77777777" w:rsidR="00495A69" w:rsidRDefault="00495A69" w:rsidP="00F51E44">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73115"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67F9EB51" w14:textId="77777777" w:rsidTr="00F51E44">
        <w:tc>
          <w:tcPr>
            <w:tcW w:w="976" w:type="dxa"/>
            <w:tcBorders>
              <w:left w:val="thinThickThinSmallGap" w:sz="24" w:space="0" w:color="auto"/>
              <w:bottom w:val="nil"/>
            </w:tcBorders>
            <w:shd w:val="clear" w:color="auto" w:fill="auto"/>
          </w:tcPr>
          <w:p w14:paraId="5F65B4B5" w14:textId="77777777" w:rsidR="00495A69" w:rsidRPr="00D95972" w:rsidRDefault="00495A69" w:rsidP="00F51E44">
            <w:pPr>
              <w:rPr>
                <w:rFonts w:cs="Arial"/>
              </w:rPr>
            </w:pPr>
          </w:p>
        </w:tc>
        <w:tc>
          <w:tcPr>
            <w:tcW w:w="1317" w:type="dxa"/>
            <w:gridSpan w:val="2"/>
            <w:tcBorders>
              <w:bottom w:val="nil"/>
            </w:tcBorders>
            <w:shd w:val="clear" w:color="auto" w:fill="auto"/>
          </w:tcPr>
          <w:p w14:paraId="5BD25D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4F028A" w14:textId="58B0CA7C" w:rsidR="00495A69" w:rsidRDefault="00E46093" w:rsidP="00F51E44">
            <w:pPr>
              <w:overflowPunct/>
              <w:autoSpaceDE/>
              <w:autoSpaceDN/>
              <w:adjustRightInd/>
              <w:textAlignment w:val="auto"/>
              <w:rPr>
                <w:rFonts w:cs="Arial"/>
                <w:lang w:val="en-US"/>
              </w:rPr>
            </w:pPr>
            <w:hyperlink r:id="rId175" w:history="1">
              <w:r>
                <w:rPr>
                  <w:rStyle w:val="Hyperlink"/>
                </w:rPr>
                <w:t>C1-214347</w:t>
              </w:r>
            </w:hyperlink>
          </w:p>
        </w:tc>
        <w:tc>
          <w:tcPr>
            <w:tcW w:w="4191" w:type="dxa"/>
            <w:gridSpan w:val="3"/>
            <w:tcBorders>
              <w:top w:val="single" w:sz="4" w:space="0" w:color="auto"/>
              <w:bottom w:val="single" w:sz="4" w:space="0" w:color="auto"/>
            </w:tcBorders>
            <w:shd w:val="clear" w:color="auto" w:fill="FFFF00"/>
          </w:tcPr>
          <w:p w14:paraId="62212FC3" w14:textId="77777777" w:rsidR="00495A69" w:rsidRDefault="00495A69" w:rsidP="00F51E4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2E323E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96AAF2" w14:textId="77777777" w:rsidR="00495A69" w:rsidRDefault="00495A69" w:rsidP="00F51E4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EC31"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4A4C4AA5" w14:textId="77777777" w:rsidTr="00F51E44">
        <w:tc>
          <w:tcPr>
            <w:tcW w:w="976" w:type="dxa"/>
            <w:tcBorders>
              <w:left w:val="thinThickThinSmallGap" w:sz="24" w:space="0" w:color="auto"/>
              <w:bottom w:val="nil"/>
            </w:tcBorders>
            <w:shd w:val="clear" w:color="auto" w:fill="auto"/>
          </w:tcPr>
          <w:p w14:paraId="79C56242" w14:textId="77777777" w:rsidR="00495A69" w:rsidRPr="00D95972" w:rsidRDefault="00495A69" w:rsidP="00F51E44">
            <w:pPr>
              <w:rPr>
                <w:rFonts w:cs="Arial"/>
              </w:rPr>
            </w:pPr>
          </w:p>
        </w:tc>
        <w:tc>
          <w:tcPr>
            <w:tcW w:w="1317" w:type="dxa"/>
            <w:gridSpan w:val="2"/>
            <w:tcBorders>
              <w:bottom w:val="nil"/>
            </w:tcBorders>
            <w:shd w:val="clear" w:color="auto" w:fill="auto"/>
          </w:tcPr>
          <w:p w14:paraId="245764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549AB" w14:textId="59CED120" w:rsidR="00495A69" w:rsidRDefault="00E46093" w:rsidP="00F51E44">
            <w:pPr>
              <w:overflowPunct/>
              <w:autoSpaceDE/>
              <w:autoSpaceDN/>
              <w:adjustRightInd/>
              <w:textAlignment w:val="auto"/>
            </w:pPr>
            <w:hyperlink r:id="rId176" w:history="1">
              <w:r>
                <w:rPr>
                  <w:rStyle w:val="Hyperlink"/>
                </w:rPr>
                <w:t>C1-214278</w:t>
              </w:r>
            </w:hyperlink>
          </w:p>
        </w:tc>
        <w:tc>
          <w:tcPr>
            <w:tcW w:w="4191" w:type="dxa"/>
            <w:gridSpan w:val="3"/>
            <w:tcBorders>
              <w:top w:val="single" w:sz="4" w:space="0" w:color="auto"/>
              <w:bottom w:val="single" w:sz="4" w:space="0" w:color="auto"/>
            </w:tcBorders>
            <w:shd w:val="clear" w:color="auto" w:fill="FFFF00"/>
          </w:tcPr>
          <w:p w14:paraId="2B07F8E4" w14:textId="77777777" w:rsidR="00495A69" w:rsidRDefault="00495A69" w:rsidP="00F51E44">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6BE41F83" w14:textId="77777777" w:rsidR="00495A69" w:rsidRDefault="00495A69" w:rsidP="00F51E44">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999D8E1" w14:textId="77777777" w:rsidR="00495A69" w:rsidRDefault="00495A69" w:rsidP="00F51E44">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05FC" w14:textId="77777777" w:rsidR="00495A69" w:rsidRDefault="00495A69" w:rsidP="00F51E44">
            <w:pPr>
              <w:rPr>
                <w:rFonts w:eastAsia="Batang" w:cs="Arial"/>
                <w:lang w:eastAsia="ko-KR"/>
              </w:rPr>
            </w:pPr>
          </w:p>
        </w:tc>
      </w:tr>
      <w:tr w:rsidR="00495A69" w:rsidRPr="00D95972" w14:paraId="15C61C96" w14:textId="77777777" w:rsidTr="00F51E44">
        <w:tc>
          <w:tcPr>
            <w:tcW w:w="976" w:type="dxa"/>
            <w:tcBorders>
              <w:left w:val="thinThickThinSmallGap" w:sz="24" w:space="0" w:color="auto"/>
              <w:bottom w:val="nil"/>
            </w:tcBorders>
            <w:shd w:val="clear" w:color="auto" w:fill="auto"/>
          </w:tcPr>
          <w:p w14:paraId="6BD87B53" w14:textId="77777777" w:rsidR="00495A69" w:rsidRPr="00D95972" w:rsidRDefault="00495A69" w:rsidP="00F51E44">
            <w:pPr>
              <w:rPr>
                <w:rFonts w:cs="Arial"/>
              </w:rPr>
            </w:pPr>
          </w:p>
        </w:tc>
        <w:tc>
          <w:tcPr>
            <w:tcW w:w="1317" w:type="dxa"/>
            <w:gridSpan w:val="2"/>
            <w:tcBorders>
              <w:bottom w:val="nil"/>
            </w:tcBorders>
            <w:shd w:val="clear" w:color="auto" w:fill="auto"/>
          </w:tcPr>
          <w:p w14:paraId="6B0001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504AD0" w14:textId="5487B76C" w:rsidR="00495A69" w:rsidRDefault="00E46093" w:rsidP="00F51E44">
            <w:pPr>
              <w:overflowPunct/>
              <w:autoSpaceDE/>
              <w:autoSpaceDN/>
              <w:adjustRightInd/>
              <w:textAlignment w:val="auto"/>
            </w:pPr>
            <w:hyperlink r:id="rId177" w:history="1">
              <w:r>
                <w:rPr>
                  <w:rStyle w:val="Hyperlink"/>
                </w:rPr>
                <w:t>C1-214281</w:t>
              </w:r>
            </w:hyperlink>
          </w:p>
        </w:tc>
        <w:tc>
          <w:tcPr>
            <w:tcW w:w="4191" w:type="dxa"/>
            <w:gridSpan w:val="3"/>
            <w:tcBorders>
              <w:top w:val="single" w:sz="4" w:space="0" w:color="auto"/>
              <w:bottom w:val="single" w:sz="4" w:space="0" w:color="auto"/>
            </w:tcBorders>
            <w:shd w:val="clear" w:color="auto" w:fill="FFFF00"/>
          </w:tcPr>
          <w:p w14:paraId="7552F795" w14:textId="77777777" w:rsidR="00495A69" w:rsidRDefault="00495A69" w:rsidP="00F51E44">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0AF1103C"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88013" w14:textId="77777777" w:rsidR="00495A69" w:rsidRDefault="00495A69" w:rsidP="00F51E44">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2E2C" w14:textId="77777777" w:rsidR="00495A69" w:rsidRDefault="00495A69" w:rsidP="00F51E44">
            <w:pPr>
              <w:rPr>
                <w:rFonts w:eastAsia="Batang" w:cs="Arial"/>
                <w:lang w:eastAsia="ko-KR"/>
              </w:rPr>
            </w:pPr>
          </w:p>
        </w:tc>
      </w:tr>
      <w:tr w:rsidR="00495A69" w:rsidRPr="00D95972" w14:paraId="1BC420A9" w14:textId="77777777" w:rsidTr="00F51E44">
        <w:tc>
          <w:tcPr>
            <w:tcW w:w="976" w:type="dxa"/>
            <w:tcBorders>
              <w:left w:val="thinThickThinSmallGap" w:sz="24" w:space="0" w:color="auto"/>
              <w:bottom w:val="nil"/>
            </w:tcBorders>
            <w:shd w:val="clear" w:color="auto" w:fill="auto"/>
          </w:tcPr>
          <w:p w14:paraId="6C436EB8" w14:textId="77777777" w:rsidR="00495A69" w:rsidRPr="00D95972" w:rsidRDefault="00495A69" w:rsidP="00F51E44">
            <w:pPr>
              <w:rPr>
                <w:rFonts w:cs="Arial"/>
              </w:rPr>
            </w:pPr>
          </w:p>
        </w:tc>
        <w:tc>
          <w:tcPr>
            <w:tcW w:w="1317" w:type="dxa"/>
            <w:gridSpan w:val="2"/>
            <w:tcBorders>
              <w:bottom w:val="nil"/>
            </w:tcBorders>
            <w:shd w:val="clear" w:color="auto" w:fill="auto"/>
          </w:tcPr>
          <w:p w14:paraId="71FB8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5ADC61" w14:textId="5FC979BF" w:rsidR="00495A69" w:rsidRDefault="00E46093" w:rsidP="00F51E44">
            <w:pPr>
              <w:overflowPunct/>
              <w:autoSpaceDE/>
              <w:autoSpaceDN/>
              <w:adjustRightInd/>
              <w:textAlignment w:val="auto"/>
            </w:pPr>
            <w:hyperlink r:id="rId178" w:history="1">
              <w:r>
                <w:rPr>
                  <w:rStyle w:val="Hyperlink"/>
                </w:rPr>
                <w:t>C1-214282</w:t>
              </w:r>
            </w:hyperlink>
          </w:p>
        </w:tc>
        <w:tc>
          <w:tcPr>
            <w:tcW w:w="4191" w:type="dxa"/>
            <w:gridSpan w:val="3"/>
            <w:tcBorders>
              <w:top w:val="single" w:sz="4" w:space="0" w:color="auto"/>
              <w:bottom w:val="single" w:sz="4" w:space="0" w:color="auto"/>
            </w:tcBorders>
            <w:shd w:val="clear" w:color="auto" w:fill="FFFF00"/>
          </w:tcPr>
          <w:p w14:paraId="6AC5658E" w14:textId="77777777" w:rsidR="00495A69" w:rsidRDefault="00495A69" w:rsidP="00F51E44">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1D5DD24"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917EEC"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2391" w14:textId="77777777" w:rsidR="00495A69" w:rsidRDefault="00495A69" w:rsidP="00F51E44">
            <w:pPr>
              <w:rPr>
                <w:rFonts w:eastAsia="Batang" w:cs="Arial"/>
                <w:lang w:eastAsia="ko-KR"/>
              </w:rPr>
            </w:pPr>
          </w:p>
        </w:tc>
      </w:tr>
      <w:tr w:rsidR="00495A69" w:rsidRPr="00D95972" w14:paraId="705CB431" w14:textId="77777777" w:rsidTr="00F51E44">
        <w:tc>
          <w:tcPr>
            <w:tcW w:w="976" w:type="dxa"/>
            <w:tcBorders>
              <w:left w:val="thinThickThinSmallGap" w:sz="24" w:space="0" w:color="auto"/>
              <w:bottom w:val="nil"/>
            </w:tcBorders>
            <w:shd w:val="clear" w:color="auto" w:fill="auto"/>
          </w:tcPr>
          <w:p w14:paraId="4E25A299" w14:textId="77777777" w:rsidR="00495A69" w:rsidRPr="00D95972" w:rsidRDefault="00495A69" w:rsidP="00F51E44">
            <w:pPr>
              <w:rPr>
                <w:rFonts w:cs="Arial"/>
              </w:rPr>
            </w:pPr>
          </w:p>
        </w:tc>
        <w:tc>
          <w:tcPr>
            <w:tcW w:w="1317" w:type="dxa"/>
            <w:gridSpan w:val="2"/>
            <w:tcBorders>
              <w:bottom w:val="nil"/>
            </w:tcBorders>
            <w:shd w:val="clear" w:color="auto" w:fill="auto"/>
          </w:tcPr>
          <w:p w14:paraId="14DBB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4AA132" w14:textId="56962BFC" w:rsidR="00495A69" w:rsidRDefault="00E46093" w:rsidP="00F51E44">
            <w:pPr>
              <w:overflowPunct/>
              <w:autoSpaceDE/>
              <w:autoSpaceDN/>
              <w:adjustRightInd/>
              <w:textAlignment w:val="auto"/>
            </w:pPr>
            <w:hyperlink r:id="rId179" w:history="1">
              <w:r>
                <w:rPr>
                  <w:rStyle w:val="Hyperlink"/>
                </w:rPr>
                <w:t>C1-214284</w:t>
              </w:r>
            </w:hyperlink>
          </w:p>
        </w:tc>
        <w:tc>
          <w:tcPr>
            <w:tcW w:w="4191" w:type="dxa"/>
            <w:gridSpan w:val="3"/>
            <w:tcBorders>
              <w:top w:val="single" w:sz="4" w:space="0" w:color="auto"/>
              <w:bottom w:val="single" w:sz="4" w:space="0" w:color="auto"/>
            </w:tcBorders>
            <w:shd w:val="clear" w:color="auto" w:fill="FFFF00"/>
          </w:tcPr>
          <w:p w14:paraId="0916DA67" w14:textId="77777777" w:rsidR="00495A69" w:rsidRDefault="00495A69" w:rsidP="00F51E44">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CC54FB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8904FC9" w14:textId="77777777" w:rsidR="00495A69" w:rsidRDefault="00495A69" w:rsidP="00F51E44">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BB38" w14:textId="77777777" w:rsidR="00495A69" w:rsidRDefault="00495A69" w:rsidP="00F51E44">
            <w:pPr>
              <w:rPr>
                <w:rFonts w:ascii="Calibri" w:hAnsi="Calibri"/>
                <w:lang w:val="en-US"/>
              </w:rPr>
            </w:pPr>
            <w:r>
              <w:rPr>
                <w:lang w:val="en-US"/>
              </w:rPr>
              <w:t>C1-214284 and C1-214571 overlapping</w:t>
            </w:r>
          </w:p>
          <w:p w14:paraId="51882E15" w14:textId="77777777" w:rsidR="00495A69" w:rsidRDefault="00495A69" w:rsidP="00F51E44">
            <w:pPr>
              <w:rPr>
                <w:rFonts w:eastAsia="Batang" w:cs="Arial"/>
                <w:lang w:eastAsia="ko-KR"/>
              </w:rPr>
            </w:pPr>
          </w:p>
        </w:tc>
      </w:tr>
      <w:tr w:rsidR="00495A69" w:rsidRPr="00D95972" w14:paraId="5069B26E" w14:textId="77777777" w:rsidTr="00F51E44">
        <w:tc>
          <w:tcPr>
            <w:tcW w:w="976" w:type="dxa"/>
            <w:tcBorders>
              <w:left w:val="thinThickThinSmallGap" w:sz="24" w:space="0" w:color="auto"/>
              <w:bottom w:val="nil"/>
            </w:tcBorders>
            <w:shd w:val="clear" w:color="auto" w:fill="auto"/>
          </w:tcPr>
          <w:p w14:paraId="2F79B077" w14:textId="77777777" w:rsidR="00495A69" w:rsidRPr="00D95972" w:rsidRDefault="00495A69" w:rsidP="00F51E44">
            <w:pPr>
              <w:rPr>
                <w:rFonts w:cs="Arial"/>
              </w:rPr>
            </w:pPr>
          </w:p>
        </w:tc>
        <w:tc>
          <w:tcPr>
            <w:tcW w:w="1317" w:type="dxa"/>
            <w:gridSpan w:val="2"/>
            <w:tcBorders>
              <w:bottom w:val="nil"/>
            </w:tcBorders>
            <w:shd w:val="clear" w:color="auto" w:fill="auto"/>
          </w:tcPr>
          <w:p w14:paraId="6A7398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9C135D" w14:textId="18D9668F" w:rsidR="00495A69" w:rsidRDefault="00E46093" w:rsidP="00F51E44">
            <w:pPr>
              <w:overflowPunct/>
              <w:autoSpaceDE/>
              <w:autoSpaceDN/>
              <w:adjustRightInd/>
              <w:textAlignment w:val="auto"/>
            </w:pPr>
            <w:hyperlink r:id="rId180" w:history="1">
              <w:r>
                <w:rPr>
                  <w:rStyle w:val="Hyperlink"/>
                </w:rPr>
                <w:t>C1-214295</w:t>
              </w:r>
            </w:hyperlink>
          </w:p>
        </w:tc>
        <w:tc>
          <w:tcPr>
            <w:tcW w:w="4191" w:type="dxa"/>
            <w:gridSpan w:val="3"/>
            <w:tcBorders>
              <w:top w:val="single" w:sz="4" w:space="0" w:color="auto"/>
              <w:bottom w:val="single" w:sz="4" w:space="0" w:color="auto"/>
            </w:tcBorders>
            <w:shd w:val="clear" w:color="auto" w:fill="FFFF00"/>
          </w:tcPr>
          <w:p w14:paraId="519FDA49" w14:textId="77777777" w:rsidR="00495A69" w:rsidRDefault="00495A69" w:rsidP="00F51E44">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7C85F3F7"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9ED3594" w14:textId="77777777" w:rsidR="00495A69" w:rsidRDefault="00495A69" w:rsidP="00F51E44">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D4981"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728C37" w14:textId="77777777" w:rsidTr="00F51E44">
        <w:tc>
          <w:tcPr>
            <w:tcW w:w="976" w:type="dxa"/>
            <w:tcBorders>
              <w:left w:val="thinThickThinSmallGap" w:sz="24" w:space="0" w:color="auto"/>
              <w:bottom w:val="nil"/>
            </w:tcBorders>
            <w:shd w:val="clear" w:color="auto" w:fill="auto"/>
          </w:tcPr>
          <w:p w14:paraId="01EEF444" w14:textId="77777777" w:rsidR="00495A69" w:rsidRPr="00D95972" w:rsidRDefault="00495A69" w:rsidP="00F51E44">
            <w:pPr>
              <w:rPr>
                <w:rFonts w:cs="Arial"/>
              </w:rPr>
            </w:pPr>
          </w:p>
        </w:tc>
        <w:tc>
          <w:tcPr>
            <w:tcW w:w="1317" w:type="dxa"/>
            <w:gridSpan w:val="2"/>
            <w:tcBorders>
              <w:bottom w:val="nil"/>
            </w:tcBorders>
            <w:shd w:val="clear" w:color="auto" w:fill="auto"/>
          </w:tcPr>
          <w:p w14:paraId="471D81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ED0AAC" w14:textId="19575E7D" w:rsidR="00495A69" w:rsidRDefault="00E46093" w:rsidP="00F51E44">
            <w:pPr>
              <w:overflowPunct/>
              <w:autoSpaceDE/>
              <w:autoSpaceDN/>
              <w:adjustRightInd/>
              <w:textAlignment w:val="auto"/>
            </w:pPr>
            <w:hyperlink r:id="rId181" w:history="1">
              <w:r>
                <w:rPr>
                  <w:rStyle w:val="Hyperlink"/>
                </w:rPr>
                <w:t>C1-214429</w:t>
              </w:r>
            </w:hyperlink>
          </w:p>
        </w:tc>
        <w:tc>
          <w:tcPr>
            <w:tcW w:w="4191" w:type="dxa"/>
            <w:gridSpan w:val="3"/>
            <w:tcBorders>
              <w:top w:val="single" w:sz="4" w:space="0" w:color="auto"/>
              <w:bottom w:val="single" w:sz="4" w:space="0" w:color="auto"/>
            </w:tcBorders>
            <w:shd w:val="clear" w:color="auto" w:fill="FFFF00"/>
          </w:tcPr>
          <w:p w14:paraId="0DBF3A62" w14:textId="77777777" w:rsidR="00495A69" w:rsidRDefault="00495A69" w:rsidP="00F51E44">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7C2F8988"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BC0EA2" w14:textId="77777777" w:rsidR="00495A69" w:rsidRDefault="00495A69" w:rsidP="00F51E44">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A29CE"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0CC1BF56" w14:textId="77777777" w:rsidTr="00F51E44">
        <w:tc>
          <w:tcPr>
            <w:tcW w:w="976" w:type="dxa"/>
            <w:tcBorders>
              <w:left w:val="thinThickThinSmallGap" w:sz="24" w:space="0" w:color="auto"/>
              <w:bottom w:val="nil"/>
            </w:tcBorders>
            <w:shd w:val="clear" w:color="auto" w:fill="auto"/>
          </w:tcPr>
          <w:p w14:paraId="277A05A7" w14:textId="77777777" w:rsidR="00495A69" w:rsidRPr="00D95972" w:rsidRDefault="00495A69" w:rsidP="00F51E44">
            <w:pPr>
              <w:rPr>
                <w:rFonts w:cs="Arial"/>
              </w:rPr>
            </w:pPr>
          </w:p>
        </w:tc>
        <w:tc>
          <w:tcPr>
            <w:tcW w:w="1317" w:type="dxa"/>
            <w:gridSpan w:val="2"/>
            <w:tcBorders>
              <w:bottom w:val="nil"/>
            </w:tcBorders>
            <w:shd w:val="clear" w:color="auto" w:fill="auto"/>
          </w:tcPr>
          <w:p w14:paraId="0F37B2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B78BC" w14:textId="189DE2F7" w:rsidR="00495A69" w:rsidRDefault="00E46093" w:rsidP="00F51E44">
            <w:pPr>
              <w:overflowPunct/>
              <w:autoSpaceDE/>
              <w:autoSpaceDN/>
              <w:adjustRightInd/>
              <w:textAlignment w:val="auto"/>
            </w:pPr>
            <w:hyperlink r:id="rId182" w:history="1">
              <w:r>
                <w:rPr>
                  <w:rStyle w:val="Hyperlink"/>
                </w:rPr>
                <w:t>C1-214430</w:t>
              </w:r>
            </w:hyperlink>
          </w:p>
        </w:tc>
        <w:tc>
          <w:tcPr>
            <w:tcW w:w="4191" w:type="dxa"/>
            <w:gridSpan w:val="3"/>
            <w:tcBorders>
              <w:top w:val="single" w:sz="4" w:space="0" w:color="auto"/>
              <w:bottom w:val="single" w:sz="4" w:space="0" w:color="auto"/>
            </w:tcBorders>
            <w:shd w:val="clear" w:color="auto" w:fill="FFFF00"/>
          </w:tcPr>
          <w:p w14:paraId="41139EF6"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28C614F7"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F1A27" w14:textId="77777777" w:rsidR="00495A69" w:rsidRDefault="00495A69" w:rsidP="00F51E44">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B1C84"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3C1A3A1D" w14:textId="77777777" w:rsidTr="00F51E44">
        <w:tc>
          <w:tcPr>
            <w:tcW w:w="976" w:type="dxa"/>
            <w:tcBorders>
              <w:left w:val="thinThickThinSmallGap" w:sz="24" w:space="0" w:color="auto"/>
              <w:bottom w:val="nil"/>
            </w:tcBorders>
            <w:shd w:val="clear" w:color="auto" w:fill="auto"/>
          </w:tcPr>
          <w:p w14:paraId="7FD5EF60" w14:textId="77777777" w:rsidR="00495A69" w:rsidRPr="00D95972" w:rsidRDefault="00495A69" w:rsidP="00F51E44">
            <w:pPr>
              <w:rPr>
                <w:rFonts w:cs="Arial"/>
              </w:rPr>
            </w:pPr>
          </w:p>
        </w:tc>
        <w:tc>
          <w:tcPr>
            <w:tcW w:w="1317" w:type="dxa"/>
            <w:gridSpan w:val="2"/>
            <w:tcBorders>
              <w:bottom w:val="nil"/>
            </w:tcBorders>
            <w:shd w:val="clear" w:color="auto" w:fill="auto"/>
          </w:tcPr>
          <w:p w14:paraId="4D4D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5616F" w14:textId="06347AC0" w:rsidR="00495A69" w:rsidRDefault="00E46093" w:rsidP="00F51E44">
            <w:pPr>
              <w:overflowPunct/>
              <w:autoSpaceDE/>
              <w:autoSpaceDN/>
              <w:adjustRightInd/>
              <w:textAlignment w:val="auto"/>
            </w:pPr>
            <w:hyperlink r:id="rId183" w:history="1">
              <w:r>
                <w:rPr>
                  <w:rStyle w:val="Hyperlink"/>
                </w:rPr>
                <w:t>C1-214473</w:t>
              </w:r>
            </w:hyperlink>
          </w:p>
        </w:tc>
        <w:tc>
          <w:tcPr>
            <w:tcW w:w="4191" w:type="dxa"/>
            <w:gridSpan w:val="3"/>
            <w:tcBorders>
              <w:top w:val="single" w:sz="4" w:space="0" w:color="auto"/>
              <w:bottom w:val="single" w:sz="4" w:space="0" w:color="auto"/>
            </w:tcBorders>
            <w:shd w:val="clear" w:color="auto" w:fill="FFFF00"/>
          </w:tcPr>
          <w:p w14:paraId="2BF7A037" w14:textId="77777777" w:rsidR="00495A69" w:rsidRDefault="00495A69" w:rsidP="00F51E44">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55CA1CF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C73342" w14:textId="77777777" w:rsidR="00495A69" w:rsidRDefault="00495A69" w:rsidP="00F51E44">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655E7" w14:textId="77777777" w:rsidR="00495A69" w:rsidRDefault="00495A69" w:rsidP="00F51E44">
            <w:pPr>
              <w:rPr>
                <w:rFonts w:eastAsia="Batang" w:cs="Arial"/>
                <w:lang w:eastAsia="ko-KR"/>
              </w:rPr>
            </w:pPr>
          </w:p>
        </w:tc>
      </w:tr>
      <w:tr w:rsidR="00495A69" w:rsidRPr="00D95972" w14:paraId="6287231F" w14:textId="77777777" w:rsidTr="00F51E44">
        <w:tc>
          <w:tcPr>
            <w:tcW w:w="976" w:type="dxa"/>
            <w:tcBorders>
              <w:left w:val="thinThickThinSmallGap" w:sz="24" w:space="0" w:color="auto"/>
              <w:bottom w:val="nil"/>
            </w:tcBorders>
            <w:shd w:val="clear" w:color="auto" w:fill="auto"/>
          </w:tcPr>
          <w:p w14:paraId="5534310B" w14:textId="77777777" w:rsidR="00495A69" w:rsidRPr="00D95972" w:rsidRDefault="00495A69" w:rsidP="00F51E44">
            <w:pPr>
              <w:rPr>
                <w:rFonts w:cs="Arial"/>
              </w:rPr>
            </w:pPr>
          </w:p>
        </w:tc>
        <w:tc>
          <w:tcPr>
            <w:tcW w:w="1317" w:type="dxa"/>
            <w:gridSpan w:val="2"/>
            <w:tcBorders>
              <w:bottom w:val="nil"/>
            </w:tcBorders>
            <w:shd w:val="clear" w:color="auto" w:fill="auto"/>
          </w:tcPr>
          <w:p w14:paraId="4E4A49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26476" w14:textId="06B28ADF" w:rsidR="00495A69" w:rsidRDefault="00E46093" w:rsidP="00F51E44">
            <w:pPr>
              <w:overflowPunct/>
              <w:autoSpaceDE/>
              <w:autoSpaceDN/>
              <w:adjustRightInd/>
              <w:textAlignment w:val="auto"/>
            </w:pPr>
            <w:hyperlink r:id="rId184" w:history="1">
              <w:r>
                <w:rPr>
                  <w:rStyle w:val="Hyperlink"/>
                </w:rPr>
                <w:t>C1-214474</w:t>
              </w:r>
            </w:hyperlink>
          </w:p>
        </w:tc>
        <w:tc>
          <w:tcPr>
            <w:tcW w:w="4191" w:type="dxa"/>
            <w:gridSpan w:val="3"/>
            <w:tcBorders>
              <w:top w:val="single" w:sz="4" w:space="0" w:color="auto"/>
              <w:bottom w:val="single" w:sz="4" w:space="0" w:color="auto"/>
            </w:tcBorders>
            <w:shd w:val="clear" w:color="auto" w:fill="FFFF00"/>
          </w:tcPr>
          <w:p w14:paraId="5DD4BD29" w14:textId="77777777" w:rsidR="00495A69" w:rsidRDefault="00495A69" w:rsidP="00F51E44">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4569B3D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3265406" w14:textId="77777777" w:rsidR="00495A69" w:rsidRDefault="00495A69" w:rsidP="00F51E44">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20DC5" w14:textId="77777777" w:rsidR="00495A69" w:rsidRDefault="00495A69" w:rsidP="00F51E44">
            <w:pPr>
              <w:rPr>
                <w:rFonts w:eastAsia="Batang" w:cs="Arial"/>
                <w:lang w:eastAsia="ko-KR"/>
              </w:rPr>
            </w:pPr>
          </w:p>
        </w:tc>
      </w:tr>
      <w:tr w:rsidR="00495A69" w:rsidRPr="00D95972" w14:paraId="6081474F" w14:textId="77777777" w:rsidTr="00F51E44">
        <w:tc>
          <w:tcPr>
            <w:tcW w:w="976" w:type="dxa"/>
            <w:tcBorders>
              <w:left w:val="thinThickThinSmallGap" w:sz="24" w:space="0" w:color="auto"/>
              <w:bottom w:val="nil"/>
            </w:tcBorders>
            <w:shd w:val="clear" w:color="auto" w:fill="auto"/>
          </w:tcPr>
          <w:p w14:paraId="755B4409" w14:textId="77777777" w:rsidR="00495A69" w:rsidRPr="00D95972" w:rsidRDefault="00495A69" w:rsidP="00F51E44">
            <w:pPr>
              <w:rPr>
                <w:rFonts w:cs="Arial"/>
              </w:rPr>
            </w:pPr>
          </w:p>
        </w:tc>
        <w:tc>
          <w:tcPr>
            <w:tcW w:w="1317" w:type="dxa"/>
            <w:gridSpan w:val="2"/>
            <w:tcBorders>
              <w:bottom w:val="nil"/>
            </w:tcBorders>
            <w:shd w:val="clear" w:color="auto" w:fill="auto"/>
          </w:tcPr>
          <w:p w14:paraId="494DF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F228F3" w14:textId="7DE12ADD" w:rsidR="00495A69" w:rsidRPr="00D95972" w:rsidRDefault="00E46093" w:rsidP="00F51E44">
            <w:pPr>
              <w:overflowPunct/>
              <w:autoSpaceDE/>
              <w:autoSpaceDN/>
              <w:adjustRightInd/>
              <w:textAlignment w:val="auto"/>
              <w:rPr>
                <w:rFonts w:cs="Arial"/>
                <w:lang w:val="en-US"/>
              </w:rPr>
            </w:pPr>
            <w:hyperlink r:id="rId185" w:history="1">
              <w:r>
                <w:rPr>
                  <w:rStyle w:val="Hyperlink"/>
                </w:rPr>
                <w:t>C1-214008</w:t>
              </w:r>
            </w:hyperlink>
          </w:p>
        </w:tc>
        <w:tc>
          <w:tcPr>
            <w:tcW w:w="4191" w:type="dxa"/>
            <w:gridSpan w:val="3"/>
            <w:tcBorders>
              <w:top w:val="single" w:sz="4" w:space="0" w:color="auto"/>
              <w:bottom w:val="single" w:sz="4" w:space="0" w:color="auto"/>
            </w:tcBorders>
            <w:shd w:val="clear" w:color="auto" w:fill="FFFF00"/>
          </w:tcPr>
          <w:p w14:paraId="1819DFD3" w14:textId="77777777" w:rsidR="00495A69" w:rsidRPr="00D95972" w:rsidRDefault="00495A69" w:rsidP="00F51E44">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33AC6A8F"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880BFAB" w14:textId="77777777" w:rsidR="00495A69" w:rsidRPr="00D95972" w:rsidRDefault="00495A69" w:rsidP="00F51E44">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60D83" w14:textId="77777777" w:rsidR="00495A69" w:rsidRPr="00D95972" w:rsidRDefault="00495A69" w:rsidP="00F51E44">
            <w:pPr>
              <w:rPr>
                <w:rFonts w:eastAsia="Batang" w:cs="Arial"/>
                <w:lang w:eastAsia="ko-KR"/>
              </w:rPr>
            </w:pPr>
            <w:r>
              <w:rPr>
                <w:rFonts w:eastAsia="Batang" w:cs="Arial"/>
                <w:lang w:eastAsia="ko-KR"/>
              </w:rPr>
              <w:t>Revision of C1-202600</w:t>
            </w:r>
          </w:p>
        </w:tc>
      </w:tr>
      <w:tr w:rsidR="00495A69" w:rsidRPr="00D95972" w14:paraId="764F2F51" w14:textId="77777777" w:rsidTr="00F51E44">
        <w:tc>
          <w:tcPr>
            <w:tcW w:w="976" w:type="dxa"/>
            <w:tcBorders>
              <w:left w:val="thinThickThinSmallGap" w:sz="24" w:space="0" w:color="auto"/>
              <w:bottom w:val="nil"/>
            </w:tcBorders>
            <w:shd w:val="clear" w:color="auto" w:fill="auto"/>
          </w:tcPr>
          <w:p w14:paraId="5A99911E" w14:textId="77777777" w:rsidR="00495A69" w:rsidRPr="00D95972" w:rsidRDefault="00495A69" w:rsidP="00F51E44">
            <w:pPr>
              <w:rPr>
                <w:rFonts w:cs="Arial"/>
              </w:rPr>
            </w:pPr>
          </w:p>
        </w:tc>
        <w:tc>
          <w:tcPr>
            <w:tcW w:w="1317" w:type="dxa"/>
            <w:gridSpan w:val="2"/>
            <w:tcBorders>
              <w:bottom w:val="nil"/>
            </w:tcBorders>
            <w:shd w:val="clear" w:color="auto" w:fill="auto"/>
          </w:tcPr>
          <w:p w14:paraId="506109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B88EBD" w14:textId="27821FF7" w:rsidR="00495A69" w:rsidRDefault="00E46093" w:rsidP="00F51E44">
            <w:pPr>
              <w:overflowPunct/>
              <w:autoSpaceDE/>
              <w:autoSpaceDN/>
              <w:adjustRightInd/>
              <w:textAlignment w:val="auto"/>
              <w:rPr>
                <w:rFonts w:cs="Arial"/>
                <w:lang w:val="en-US"/>
              </w:rPr>
            </w:pPr>
            <w:hyperlink r:id="rId186" w:history="1">
              <w:r>
                <w:rPr>
                  <w:rStyle w:val="Hyperlink"/>
                </w:rPr>
                <w:t>C1-214009</w:t>
              </w:r>
            </w:hyperlink>
          </w:p>
        </w:tc>
        <w:tc>
          <w:tcPr>
            <w:tcW w:w="4191" w:type="dxa"/>
            <w:gridSpan w:val="3"/>
            <w:tcBorders>
              <w:top w:val="single" w:sz="4" w:space="0" w:color="auto"/>
              <w:bottom w:val="single" w:sz="4" w:space="0" w:color="auto"/>
            </w:tcBorders>
            <w:shd w:val="clear" w:color="auto" w:fill="FFFF00"/>
          </w:tcPr>
          <w:p w14:paraId="0448AFB2" w14:textId="77777777" w:rsidR="00495A69" w:rsidRDefault="00495A69" w:rsidP="00F51E44">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7388FAA1" w14:textId="77777777" w:rsidR="00495A69"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903F0D1" w14:textId="77777777" w:rsidR="00495A69" w:rsidRDefault="00495A69" w:rsidP="00F51E44">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A655B" w14:textId="77777777" w:rsidR="00495A69" w:rsidRDefault="00495A69" w:rsidP="00F51E44">
            <w:pPr>
              <w:rPr>
                <w:rFonts w:eastAsia="Batang" w:cs="Arial"/>
                <w:lang w:eastAsia="ko-KR"/>
              </w:rPr>
            </w:pPr>
          </w:p>
        </w:tc>
      </w:tr>
      <w:tr w:rsidR="00495A69" w:rsidRPr="00D95972" w14:paraId="3D808063" w14:textId="77777777" w:rsidTr="00F51E44">
        <w:tc>
          <w:tcPr>
            <w:tcW w:w="976" w:type="dxa"/>
            <w:tcBorders>
              <w:left w:val="thinThickThinSmallGap" w:sz="24" w:space="0" w:color="auto"/>
              <w:bottom w:val="nil"/>
            </w:tcBorders>
            <w:shd w:val="clear" w:color="auto" w:fill="auto"/>
          </w:tcPr>
          <w:p w14:paraId="56D73FC5" w14:textId="77777777" w:rsidR="00495A69" w:rsidRPr="00D95972" w:rsidRDefault="00495A69" w:rsidP="00F51E44">
            <w:pPr>
              <w:rPr>
                <w:rFonts w:cs="Arial"/>
              </w:rPr>
            </w:pPr>
          </w:p>
        </w:tc>
        <w:tc>
          <w:tcPr>
            <w:tcW w:w="1317" w:type="dxa"/>
            <w:gridSpan w:val="2"/>
            <w:tcBorders>
              <w:bottom w:val="nil"/>
            </w:tcBorders>
            <w:shd w:val="clear" w:color="auto" w:fill="auto"/>
          </w:tcPr>
          <w:p w14:paraId="1AB640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D3A4D0" w14:textId="660BDA68" w:rsidR="00495A69" w:rsidRDefault="00E46093" w:rsidP="00F51E44">
            <w:pPr>
              <w:overflowPunct/>
              <w:autoSpaceDE/>
              <w:autoSpaceDN/>
              <w:adjustRightInd/>
              <w:textAlignment w:val="auto"/>
              <w:rPr>
                <w:rFonts w:cs="Arial"/>
                <w:lang w:val="en-US"/>
              </w:rPr>
            </w:pPr>
            <w:hyperlink r:id="rId187" w:history="1">
              <w:r>
                <w:rPr>
                  <w:rStyle w:val="Hyperlink"/>
                </w:rPr>
                <w:t>C1-214053</w:t>
              </w:r>
            </w:hyperlink>
          </w:p>
        </w:tc>
        <w:tc>
          <w:tcPr>
            <w:tcW w:w="4191" w:type="dxa"/>
            <w:gridSpan w:val="3"/>
            <w:tcBorders>
              <w:top w:val="single" w:sz="4" w:space="0" w:color="auto"/>
              <w:bottom w:val="single" w:sz="4" w:space="0" w:color="auto"/>
            </w:tcBorders>
            <w:shd w:val="clear" w:color="auto" w:fill="FFFF00"/>
          </w:tcPr>
          <w:p w14:paraId="3E66B760" w14:textId="77777777" w:rsidR="00495A69" w:rsidRDefault="00495A69" w:rsidP="00F51E44">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0595A25D"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58827E02" w14:textId="77777777" w:rsidR="00495A69" w:rsidRDefault="00495A69" w:rsidP="00F51E44">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903B8" w14:textId="77777777" w:rsidR="00495A69" w:rsidRDefault="00495A69" w:rsidP="00F51E44">
            <w:pPr>
              <w:rPr>
                <w:rFonts w:eastAsia="Batang" w:cs="Arial"/>
                <w:lang w:eastAsia="ko-KR"/>
              </w:rPr>
            </w:pPr>
          </w:p>
        </w:tc>
      </w:tr>
      <w:tr w:rsidR="00495A69" w:rsidRPr="00D95972" w14:paraId="53D8BE61" w14:textId="77777777" w:rsidTr="00F51E44">
        <w:tc>
          <w:tcPr>
            <w:tcW w:w="976" w:type="dxa"/>
            <w:tcBorders>
              <w:left w:val="thinThickThinSmallGap" w:sz="24" w:space="0" w:color="auto"/>
              <w:bottom w:val="nil"/>
            </w:tcBorders>
            <w:shd w:val="clear" w:color="auto" w:fill="auto"/>
          </w:tcPr>
          <w:p w14:paraId="05CA27F1" w14:textId="77777777" w:rsidR="00495A69" w:rsidRPr="00D95972" w:rsidRDefault="00495A69" w:rsidP="00F51E44">
            <w:pPr>
              <w:rPr>
                <w:rFonts w:cs="Arial"/>
              </w:rPr>
            </w:pPr>
          </w:p>
        </w:tc>
        <w:tc>
          <w:tcPr>
            <w:tcW w:w="1317" w:type="dxa"/>
            <w:gridSpan w:val="2"/>
            <w:tcBorders>
              <w:bottom w:val="nil"/>
            </w:tcBorders>
            <w:shd w:val="clear" w:color="auto" w:fill="auto"/>
          </w:tcPr>
          <w:p w14:paraId="376AF1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BD19" w14:textId="0C90A2B6" w:rsidR="00495A69" w:rsidRDefault="00E46093" w:rsidP="00F51E44">
            <w:pPr>
              <w:overflowPunct/>
              <w:autoSpaceDE/>
              <w:autoSpaceDN/>
              <w:adjustRightInd/>
              <w:textAlignment w:val="auto"/>
              <w:rPr>
                <w:rFonts w:cs="Arial"/>
                <w:lang w:val="en-US"/>
              </w:rPr>
            </w:pPr>
            <w:hyperlink r:id="rId188" w:history="1">
              <w:r>
                <w:rPr>
                  <w:rStyle w:val="Hyperlink"/>
                </w:rPr>
                <w:t>C1-214054</w:t>
              </w:r>
            </w:hyperlink>
          </w:p>
        </w:tc>
        <w:tc>
          <w:tcPr>
            <w:tcW w:w="4191" w:type="dxa"/>
            <w:gridSpan w:val="3"/>
            <w:tcBorders>
              <w:top w:val="single" w:sz="4" w:space="0" w:color="auto"/>
              <w:bottom w:val="single" w:sz="4" w:space="0" w:color="auto"/>
            </w:tcBorders>
            <w:shd w:val="clear" w:color="auto" w:fill="FFFF00"/>
          </w:tcPr>
          <w:p w14:paraId="1CF63556" w14:textId="77777777" w:rsidR="00495A69" w:rsidRDefault="00495A69" w:rsidP="00F51E44">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2C68E222"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4EB80D8A" w14:textId="77777777" w:rsidR="00495A69" w:rsidRDefault="00495A69" w:rsidP="00F51E44">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C4326" w14:textId="77777777" w:rsidR="00495A69" w:rsidRDefault="00495A69" w:rsidP="00F51E44">
            <w:pPr>
              <w:rPr>
                <w:rFonts w:eastAsia="Batang" w:cs="Arial"/>
                <w:lang w:eastAsia="ko-KR"/>
              </w:rPr>
            </w:pPr>
          </w:p>
        </w:tc>
      </w:tr>
      <w:tr w:rsidR="00495A69" w:rsidRPr="00D95972" w14:paraId="167801A0" w14:textId="77777777" w:rsidTr="00F51E44">
        <w:tc>
          <w:tcPr>
            <w:tcW w:w="976" w:type="dxa"/>
            <w:tcBorders>
              <w:left w:val="thinThickThinSmallGap" w:sz="24" w:space="0" w:color="auto"/>
              <w:bottom w:val="nil"/>
            </w:tcBorders>
            <w:shd w:val="clear" w:color="auto" w:fill="auto"/>
          </w:tcPr>
          <w:p w14:paraId="3D0C6435" w14:textId="77777777" w:rsidR="00495A69" w:rsidRPr="00D95972" w:rsidRDefault="00495A69" w:rsidP="00F51E44">
            <w:pPr>
              <w:rPr>
                <w:rFonts w:cs="Arial"/>
              </w:rPr>
            </w:pPr>
          </w:p>
        </w:tc>
        <w:tc>
          <w:tcPr>
            <w:tcW w:w="1317" w:type="dxa"/>
            <w:gridSpan w:val="2"/>
            <w:tcBorders>
              <w:bottom w:val="nil"/>
            </w:tcBorders>
            <w:shd w:val="clear" w:color="auto" w:fill="auto"/>
          </w:tcPr>
          <w:p w14:paraId="1F6D1E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31EEAF" w14:textId="0BADE7F4" w:rsidR="00495A69" w:rsidRDefault="00E46093" w:rsidP="00F51E44">
            <w:pPr>
              <w:overflowPunct/>
              <w:autoSpaceDE/>
              <w:autoSpaceDN/>
              <w:adjustRightInd/>
              <w:textAlignment w:val="auto"/>
              <w:rPr>
                <w:rFonts w:cs="Arial"/>
                <w:lang w:val="en-US"/>
              </w:rPr>
            </w:pPr>
            <w:hyperlink r:id="rId189" w:history="1">
              <w:r>
                <w:rPr>
                  <w:rStyle w:val="Hyperlink"/>
                </w:rPr>
                <w:t>C1-214062</w:t>
              </w:r>
            </w:hyperlink>
          </w:p>
        </w:tc>
        <w:tc>
          <w:tcPr>
            <w:tcW w:w="4191" w:type="dxa"/>
            <w:gridSpan w:val="3"/>
            <w:tcBorders>
              <w:top w:val="single" w:sz="4" w:space="0" w:color="auto"/>
              <w:bottom w:val="single" w:sz="4" w:space="0" w:color="auto"/>
            </w:tcBorders>
            <w:shd w:val="clear" w:color="auto" w:fill="FFFF00"/>
          </w:tcPr>
          <w:p w14:paraId="6E9E8BCF" w14:textId="77777777" w:rsidR="00495A69"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5366750A" w14:textId="77777777" w:rsidR="00495A69"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1CA4EFC1" w14:textId="77777777" w:rsidR="00495A69" w:rsidRDefault="00495A69" w:rsidP="00F51E44">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E80E6" w14:textId="77777777" w:rsidR="00495A69" w:rsidRDefault="00495A69" w:rsidP="00F51E44">
            <w:pPr>
              <w:rPr>
                <w:rFonts w:eastAsia="Batang" w:cs="Arial"/>
                <w:lang w:eastAsia="ko-KR"/>
              </w:rPr>
            </w:pPr>
            <w:r>
              <w:rPr>
                <w:rFonts w:eastAsia="Batang" w:cs="Arial"/>
                <w:lang w:eastAsia="ko-KR"/>
              </w:rPr>
              <w:t>Revision of C1-212905</w:t>
            </w:r>
          </w:p>
          <w:p w14:paraId="3BF3E3D4" w14:textId="77777777" w:rsidR="00495A69" w:rsidRDefault="00495A69" w:rsidP="00F51E44">
            <w:pPr>
              <w:rPr>
                <w:rFonts w:eastAsia="Batang" w:cs="Arial"/>
                <w:lang w:eastAsia="ko-KR"/>
              </w:rPr>
            </w:pPr>
            <w:r>
              <w:rPr>
                <w:rFonts w:eastAsia="Batang" w:cs="Arial"/>
                <w:lang w:eastAsia="ko-KR"/>
              </w:rPr>
              <w:t>TS version wrong, needs to be 17.3.1</w:t>
            </w:r>
          </w:p>
        </w:tc>
      </w:tr>
      <w:tr w:rsidR="00495A69" w:rsidRPr="00D95972" w14:paraId="4E2CCDB0" w14:textId="77777777" w:rsidTr="00F51E44">
        <w:tc>
          <w:tcPr>
            <w:tcW w:w="976" w:type="dxa"/>
            <w:tcBorders>
              <w:left w:val="thinThickThinSmallGap" w:sz="24" w:space="0" w:color="auto"/>
              <w:bottom w:val="nil"/>
            </w:tcBorders>
            <w:shd w:val="clear" w:color="auto" w:fill="auto"/>
          </w:tcPr>
          <w:p w14:paraId="14E32727" w14:textId="77777777" w:rsidR="00495A69" w:rsidRPr="00D95972" w:rsidRDefault="00495A69" w:rsidP="00F51E44">
            <w:pPr>
              <w:rPr>
                <w:rFonts w:cs="Arial"/>
              </w:rPr>
            </w:pPr>
          </w:p>
        </w:tc>
        <w:tc>
          <w:tcPr>
            <w:tcW w:w="1317" w:type="dxa"/>
            <w:gridSpan w:val="2"/>
            <w:tcBorders>
              <w:bottom w:val="nil"/>
            </w:tcBorders>
            <w:shd w:val="clear" w:color="auto" w:fill="auto"/>
          </w:tcPr>
          <w:p w14:paraId="6961B6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2A21" w14:textId="63BB32EB" w:rsidR="00495A69" w:rsidRDefault="00E46093" w:rsidP="00F51E44">
            <w:pPr>
              <w:overflowPunct/>
              <w:autoSpaceDE/>
              <w:autoSpaceDN/>
              <w:adjustRightInd/>
              <w:textAlignment w:val="auto"/>
              <w:rPr>
                <w:rFonts w:cs="Arial"/>
                <w:lang w:val="en-US"/>
              </w:rPr>
            </w:pPr>
            <w:hyperlink r:id="rId190" w:history="1">
              <w:r>
                <w:rPr>
                  <w:rStyle w:val="Hyperlink"/>
                </w:rPr>
                <w:t>C1-214066</w:t>
              </w:r>
            </w:hyperlink>
          </w:p>
        </w:tc>
        <w:tc>
          <w:tcPr>
            <w:tcW w:w="4191" w:type="dxa"/>
            <w:gridSpan w:val="3"/>
            <w:tcBorders>
              <w:top w:val="single" w:sz="4" w:space="0" w:color="auto"/>
              <w:bottom w:val="single" w:sz="4" w:space="0" w:color="auto"/>
            </w:tcBorders>
            <w:shd w:val="clear" w:color="auto" w:fill="FFFF00"/>
          </w:tcPr>
          <w:p w14:paraId="7C661DDC" w14:textId="77777777" w:rsidR="00495A69" w:rsidRDefault="00495A69" w:rsidP="00F51E44">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4947402"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370ED" w14:textId="77777777" w:rsidR="00495A69" w:rsidRDefault="00495A69" w:rsidP="00F51E44">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02C36" w14:textId="77777777" w:rsidR="00495A69" w:rsidRDefault="00495A69" w:rsidP="00F51E44">
            <w:pPr>
              <w:rPr>
                <w:rFonts w:eastAsia="Batang" w:cs="Arial"/>
                <w:lang w:eastAsia="ko-KR"/>
              </w:rPr>
            </w:pPr>
          </w:p>
        </w:tc>
      </w:tr>
      <w:tr w:rsidR="00495A69" w:rsidRPr="00D95972" w14:paraId="3C06EC61" w14:textId="77777777" w:rsidTr="00F51E44">
        <w:tc>
          <w:tcPr>
            <w:tcW w:w="976" w:type="dxa"/>
            <w:tcBorders>
              <w:left w:val="thinThickThinSmallGap" w:sz="24" w:space="0" w:color="auto"/>
              <w:bottom w:val="nil"/>
            </w:tcBorders>
            <w:shd w:val="clear" w:color="auto" w:fill="auto"/>
          </w:tcPr>
          <w:p w14:paraId="27DBAA03" w14:textId="77777777" w:rsidR="00495A69" w:rsidRPr="00D95972" w:rsidRDefault="00495A69" w:rsidP="00F51E44">
            <w:pPr>
              <w:rPr>
                <w:rFonts w:cs="Arial"/>
              </w:rPr>
            </w:pPr>
          </w:p>
        </w:tc>
        <w:tc>
          <w:tcPr>
            <w:tcW w:w="1317" w:type="dxa"/>
            <w:gridSpan w:val="2"/>
            <w:tcBorders>
              <w:bottom w:val="nil"/>
            </w:tcBorders>
            <w:shd w:val="clear" w:color="auto" w:fill="auto"/>
          </w:tcPr>
          <w:p w14:paraId="3115FD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9B70EA" w14:textId="258CEFF4" w:rsidR="00495A69" w:rsidRDefault="00E46093" w:rsidP="00F51E44">
            <w:pPr>
              <w:overflowPunct/>
              <w:autoSpaceDE/>
              <w:autoSpaceDN/>
              <w:adjustRightInd/>
              <w:textAlignment w:val="auto"/>
              <w:rPr>
                <w:rFonts w:cs="Arial"/>
                <w:lang w:val="en-US"/>
              </w:rPr>
            </w:pPr>
            <w:hyperlink r:id="rId191" w:history="1">
              <w:r>
                <w:rPr>
                  <w:rStyle w:val="Hyperlink"/>
                </w:rPr>
                <w:t>C1-214079</w:t>
              </w:r>
            </w:hyperlink>
          </w:p>
        </w:tc>
        <w:tc>
          <w:tcPr>
            <w:tcW w:w="4191" w:type="dxa"/>
            <w:gridSpan w:val="3"/>
            <w:tcBorders>
              <w:top w:val="single" w:sz="4" w:space="0" w:color="auto"/>
              <w:bottom w:val="single" w:sz="4" w:space="0" w:color="auto"/>
            </w:tcBorders>
            <w:shd w:val="clear" w:color="auto" w:fill="FFFF00"/>
          </w:tcPr>
          <w:p w14:paraId="6D4789C3" w14:textId="77777777" w:rsidR="00495A69" w:rsidRDefault="00495A69" w:rsidP="00F51E44">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6C7CE5F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900756" w14:textId="77777777" w:rsidR="00495A69" w:rsidRDefault="00495A69" w:rsidP="00F51E44">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1B6D" w14:textId="77777777" w:rsidR="00495A69" w:rsidRDefault="00495A69" w:rsidP="00F51E44">
            <w:pPr>
              <w:rPr>
                <w:rFonts w:eastAsia="Batang" w:cs="Arial"/>
                <w:lang w:eastAsia="ko-KR"/>
              </w:rPr>
            </w:pPr>
            <w:r>
              <w:rPr>
                <w:rFonts w:eastAsia="Batang" w:cs="Arial"/>
                <w:lang w:eastAsia="ko-KR"/>
              </w:rPr>
              <w:t>Revision of C1-213762</w:t>
            </w:r>
          </w:p>
        </w:tc>
      </w:tr>
      <w:tr w:rsidR="00495A69" w:rsidRPr="00D95972" w14:paraId="2A9AF396" w14:textId="77777777" w:rsidTr="00F51E44">
        <w:tc>
          <w:tcPr>
            <w:tcW w:w="976" w:type="dxa"/>
            <w:tcBorders>
              <w:left w:val="thinThickThinSmallGap" w:sz="24" w:space="0" w:color="auto"/>
              <w:bottom w:val="nil"/>
            </w:tcBorders>
            <w:shd w:val="clear" w:color="auto" w:fill="auto"/>
          </w:tcPr>
          <w:p w14:paraId="70A71F86" w14:textId="77777777" w:rsidR="00495A69" w:rsidRPr="00D95972" w:rsidRDefault="00495A69" w:rsidP="00F51E44">
            <w:pPr>
              <w:rPr>
                <w:rFonts w:cs="Arial"/>
              </w:rPr>
            </w:pPr>
          </w:p>
        </w:tc>
        <w:tc>
          <w:tcPr>
            <w:tcW w:w="1317" w:type="dxa"/>
            <w:gridSpan w:val="2"/>
            <w:tcBorders>
              <w:bottom w:val="nil"/>
            </w:tcBorders>
            <w:shd w:val="clear" w:color="auto" w:fill="auto"/>
          </w:tcPr>
          <w:p w14:paraId="567153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9032EC" w14:textId="19D525E1" w:rsidR="00495A69" w:rsidRDefault="00E46093" w:rsidP="00F51E44">
            <w:pPr>
              <w:overflowPunct/>
              <w:autoSpaceDE/>
              <w:autoSpaceDN/>
              <w:adjustRightInd/>
              <w:textAlignment w:val="auto"/>
              <w:rPr>
                <w:rFonts w:cs="Arial"/>
                <w:lang w:val="en-US"/>
              </w:rPr>
            </w:pPr>
            <w:hyperlink r:id="rId192" w:history="1">
              <w:r>
                <w:rPr>
                  <w:rStyle w:val="Hyperlink"/>
                </w:rPr>
                <w:t>C1-214080</w:t>
              </w:r>
            </w:hyperlink>
          </w:p>
        </w:tc>
        <w:tc>
          <w:tcPr>
            <w:tcW w:w="4191" w:type="dxa"/>
            <w:gridSpan w:val="3"/>
            <w:tcBorders>
              <w:top w:val="single" w:sz="4" w:space="0" w:color="auto"/>
              <w:bottom w:val="single" w:sz="4" w:space="0" w:color="auto"/>
            </w:tcBorders>
            <w:shd w:val="clear" w:color="auto" w:fill="FFFF00"/>
          </w:tcPr>
          <w:p w14:paraId="3AFE5835" w14:textId="77777777" w:rsidR="00495A69" w:rsidRDefault="00495A69" w:rsidP="00F51E44">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4A8AC63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E3FBF5" w14:textId="77777777" w:rsidR="00495A69" w:rsidRDefault="00495A69" w:rsidP="00F51E44">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5D21F" w14:textId="77777777" w:rsidR="00495A69" w:rsidRDefault="00495A69" w:rsidP="00F51E44">
            <w:pPr>
              <w:rPr>
                <w:rFonts w:eastAsia="Batang" w:cs="Arial"/>
                <w:lang w:eastAsia="ko-KR"/>
              </w:rPr>
            </w:pPr>
            <w:r>
              <w:rPr>
                <w:rFonts w:eastAsia="Batang" w:cs="Arial"/>
                <w:lang w:eastAsia="ko-KR"/>
              </w:rPr>
              <w:t>Revision of C1-213763</w:t>
            </w:r>
          </w:p>
        </w:tc>
      </w:tr>
      <w:tr w:rsidR="00495A69" w:rsidRPr="00D95972" w14:paraId="6EFB7F10" w14:textId="77777777" w:rsidTr="00F51E44">
        <w:tc>
          <w:tcPr>
            <w:tcW w:w="976" w:type="dxa"/>
            <w:tcBorders>
              <w:left w:val="thinThickThinSmallGap" w:sz="24" w:space="0" w:color="auto"/>
              <w:bottom w:val="nil"/>
            </w:tcBorders>
            <w:shd w:val="clear" w:color="auto" w:fill="auto"/>
          </w:tcPr>
          <w:p w14:paraId="157F92F1" w14:textId="77777777" w:rsidR="00495A69" w:rsidRPr="00D95972" w:rsidRDefault="00495A69" w:rsidP="00F51E44">
            <w:pPr>
              <w:rPr>
                <w:rFonts w:cs="Arial"/>
              </w:rPr>
            </w:pPr>
          </w:p>
        </w:tc>
        <w:tc>
          <w:tcPr>
            <w:tcW w:w="1317" w:type="dxa"/>
            <w:gridSpan w:val="2"/>
            <w:tcBorders>
              <w:bottom w:val="nil"/>
            </w:tcBorders>
            <w:shd w:val="clear" w:color="auto" w:fill="auto"/>
          </w:tcPr>
          <w:p w14:paraId="5A34EC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FEFDC" w14:textId="65FF5198" w:rsidR="00495A69" w:rsidRDefault="00E46093" w:rsidP="00F51E44">
            <w:pPr>
              <w:overflowPunct/>
              <w:autoSpaceDE/>
              <w:autoSpaceDN/>
              <w:adjustRightInd/>
              <w:textAlignment w:val="auto"/>
              <w:rPr>
                <w:rFonts w:cs="Arial"/>
                <w:lang w:val="en-US"/>
              </w:rPr>
            </w:pPr>
            <w:hyperlink r:id="rId193" w:history="1">
              <w:r>
                <w:rPr>
                  <w:rStyle w:val="Hyperlink"/>
                </w:rPr>
                <w:t>C1-214081</w:t>
              </w:r>
            </w:hyperlink>
          </w:p>
        </w:tc>
        <w:tc>
          <w:tcPr>
            <w:tcW w:w="4191" w:type="dxa"/>
            <w:gridSpan w:val="3"/>
            <w:tcBorders>
              <w:top w:val="single" w:sz="4" w:space="0" w:color="auto"/>
              <w:bottom w:val="single" w:sz="4" w:space="0" w:color="auto"/>
            </w:tcBorders>
            <w:shd w:val="clear" w:color="auto" w:fill="FFFF00"/>
          </w:tcPr>
          <w:p w14:paraId="04B1958E" w14:textId="77777777" w:rsidR="00495A69" w:rsidRDefault="00495A69" w:rsidP="00F51E44">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2BC318C4"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99E92C" w14:textId="77777777" w:rsidR="00495A69" w:rsidRDefault="00495A69" w:rsidP="00F51E44">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3240" w14:textId="77777777" w:rsidR="00495A69" w:rsidRDefault="00495A69" w:rsidP="00F51E44">
            <w:pPr>
              <w:rPr>
                <w:rFonts w:eastAsia="Batang" w:cs="Arial"/>
                <w:lang w:eastAsia="ko-KR"/>
              </w:rPr>
            </w:pPr>
          </w:p>
        </w:tc>
      </w:tr>
      <w:tr w:rsidR="00495A69" w:rsidRPr="00D95972" w14:paraId="2169FD81" w14:textId="77777777" w:rsidTr="00F51E44">
        <w:tc>
          <w:tcPr>
            <w:tcW w:w="976" w:type="dxa"/>
            <w:tcBorders>
              <w:left w:val="thinThickThinSmallGap" w:sz="24" w:space="0" w:color="auto"/>
              <w:bottom w:val="nil"/>
            </w:tcBorders>
            <w:shd w:val="clear" w:color="auto" w:fill="auto"/>
          </w:tcPr>
          <w:p w14:paraId="41468365" w14:textId="77777777" w:rsidR="00495A69" w:rsidRPr="00D95972" w:rsidRDefault="00495A69" w:rsidP="00F51E44">
            <w:pPr>
              <w:rPr>
                <w:rFonts w:cs="Arial"/>
              </w:rPr>
            </w:pPr>
          </w:p>
        </w:tc>
        <w:tc>
          <w:tcPr>
            <w:tcW w:w="1317" w:type="dxa"/>
            <w:gridSpan w:val="2"/>
            <w:tcBorders>
              <w:bottom w:val="nil"/>
            </w:tcBorders>
            <w:shd w:val="clear" w:color="auto" w:fill="auto"/>
          </w:tcPr>
          <w:p w14:paraId="492B99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B90F37" w14:textId="6FD85CC7" w:rsidR="00495A69" w:rsidRDefault="00E46093" w:rsidP="00F51E44">
            <w:pPr>
              <w:overflowPunct/>
              <w:autoSpaceDE/>
              <w:autoSpaceDN/>
              <w:adjustRightInd/>
              <w:textAlignment w:val="auto"/>
              <w:rPr>
                <w:rFonts w:cs="Arial"/>
                <w:lang w:val="en-US"/>
              </w:rPr>
            </w:pPr>
            <w:hyperlink r:id="rId194" w:history="1">
              <w:r>
                <w:rPr>
                  <w:rStyle w:val="Hyperlink"/>
                </w:rPr>
                <w:t>C1-214082</w:t>
              </w:r>
            </w:hyperlink>
          </w:p>
        </w:tc>
        <w:tc>
          <w:tcPr>
            <w:tcW w:w="4191" w:type="dxa"/>
            <w:gridSpan w:val="3"/>
            <w:tcBorders>
              <w:top w:val="single" w:sz="4" w:space="0" w:color="auto"/>
              <w:bottom w:val="single" w:sz="4" w:space="0" w:color="auto"/>
            </w:tcBorders>
            <w:shd w:val="clear" w:color="auto" w:fill="FFFF00"/>
          </w:tcPr>
          <w:p w14:paraId="5E898978"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D6BAE4A"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0A23BA" w14:textId="77777777" w:rsidR="00495A69" w:rsidRDefault="00495A69" w:rsidP="00F51E44">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95E0E" w14:textId="77777777" w:rsidR="00495A69" w:rsidRDefault="00495A69" w:rsidP="00F51E44">
            <w:pPr>
              <w:rPr>
                <w:rFonts w:eastAsia="Batang" w:cs="Arial"/>
                <w:lang w:eastAsia="ko-KR"/>
              </w:rPr>
            </w:pPr>
          </w:p>
        </w:tc>
      </w:tr>
      <w:tr w:rsidR="00495A69" w:rsidRPr="00D95972" w14:paraId="4E67F9BF" w14:textId="77777777" w:rsidTr="00F51E44">
        <w:tc>
          <w:tcPr>
            <w:tcW w:w="976" w:type="dxa"/>
            <w:tcBorders>
              <w:left w:val="thinThickThinSmallGap" w:sz="24" w:space="0" w:color="auto"/>
              <w:bottom w:val="nil"/>
            </w:tcBorders>
            <w:shd w:val="clear" w:color="auto" w:fill="auto"/>
          </w:tcPr>
          <w:p w14:paraId="7A2EFD19" w14:textId="77777777" w:rsidR="00495A69" w:rsidRPr="00D95972" w:rsidRDefault="00495A69" w:rsidP="00F51E44">
            <w:pPr>
              <w:rPr>
                <w:rFonts w:cs="Arial"/>
              </w:rPr>
            </w:pPr>
          </w:p>
        </w:tc>
        <w:tc>
          <w:tcPr>
            <w:tcW w:w="1317" w:type="dxa"/>
            <w:gridSpan w:val="2"/>
            <w:tcBorders>
              <w:bottom w:val="nil"/>
            </w:tcBorders>
            <w:shd w:val="clear" w:color="auto" w:fill="auto"/>
          </w:tcPr>
          <w:p w14:paraId="77B0B3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3617" w14:textId="0C4757C4" w:rsidR="00495A69" w:rsidRDefault="00E46093" w:rsidP="00F51E44">
            <w:pPr>
              <w:overflowPunct/>
              <w:autoSpaceDE/>
              <w:autoSpaceDN/>
              <w:adjustRightInd/>
              <w:textAlignment w:val="auto"/>
              <w:rPr>
                <w:rFonts w:cs="Arial"/>
                <w:lang w:val="en-US"/>
              </w:rPr>
            </w:pPr>
            <w:hyperlink r:id="rId195" w:history="1">
              <w:r>
                <w:rPr>
                  <w:rStyle w:val="Hyperlink"/>
                </w:rPr>
                <w:t>C1-214083</w:t>
              </w:r>
            </w:hyperlink>
          </w:p>
        </w:tc>
        <w:tc>
          <w:tcPr>
            <w:tcW w:w="4191" w:type="dxa"/>
            <w:gridSpan w:val="3"/>
            <w:tcBorders>
              <w:top w:val="single" w:sz="4" w:space="0" w:color="auto"/>
              <w:bottom w:val="single" w:sz="4" w:space="0" w:color="auto"/>
            </w:tcBorders>
            <w:shd w:val="clear" w:color="auto" w:fill="FFFF00"/>
          </w:tcPr>
          <w:p w14:paraId="6A28FA14"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410EB66B"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7908F3" w14:textId="77777777" w:rsidR="00495A69" w:rsidRDefault="00495A69" w:rsidP="00F51E44">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9498F" w14:textId="77777777" w:rsidR="00495A69" w:rsidRDefault="00495A69" w:rsidP="00F51E44">
            <w:pPr>
              <w:rPr>
                <w:rFonts w:eastAsia="Batang" w:cs="Arial"/>
                <w:lang w:eastAsia="ko-KR"/>
              </w:rPr>
            </w:pPr>
          </w:p>
        </w:tc>
      </w:tr>
      <w:tr w:rsidR="00495A69" w:rsidRPr="00D95972" w14:paraId="5F214315" w14:textId="77777777" w:rsidTr="00F51E44">
        <w:tc>
          <w:tcPr>
            <w:tcW w:w="976" w:type="dxa"/>
            <w:tcBorders>
              <w:left w:val="thinThickThinSmallGap" w:sz="24" w:space="0" w:color="auto"/>
              <w:bottom w:val="nil"/>
            </w:tcBorders>
            <w:shd w:val="clear" w:color="auto" w:fill="auto"/>
          </w:tcPr>
          <w:p w14:paraId="05E4E58A" w14:textId="77777777" w:rsidR="00495A69" w:rsidRPr="00D95972" w:rsidRDefault="00495A69" w:rsidP="00F51E44">
            <w:pPr>
              <w:rPr>
                <w:rFonts w:cs="Arial"/>
              </w:rPr>
            </w:pPr>
          </w:p>
        </w:tc>
        <w:tc>
          <w:tcPr>
            <w:tcW w:w="1317" w:type="dxa"/>
            <w:gridSpan w:val="2"/>
            <w:tcBorders>
              <w:bottom w:val="nil"/>
            </w:tcBorders>
            <w:shd w:val="clear" w:color="auto" w:fill="auto"/>
          </w:tcPr>
          <w:p w14:paraId="394687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6F18" w14:textId="20280B83" w:rsidR="00495A69" w:rsidRDefault="00E46093" w:rsidP="00F51E44">
            <w:pPr>
              <w:overflowPunct/>
              <w:autoSpaceDE/>
              <w:autoSpaceDN/>
              <w:adjustRightInd/>
              <w:textAlignment w:val="auto"/>
              <w:rPr>
                <w:rFonts w:cs="Arial"/>
                <w:lang w:val="en-US"/>
              </w:rPr>
            </w:pPr>
            <w:hyperlink r:id="rId196" w:history="1">
              <w:r>
                <w:rPr>
                  <w:rStyle w:val="Hyperlink"/>
                </w:rPr>
                <w:t>C1-214086</w:t>
              </w:r>
            </w:hyperlink>
          </w:p>
        </w:tc>
        <w:tc>
          <w:tcPr>
            <w:tcW w:w="4191" w:type="dxa"/>
            <w:gridSpan w:val="3"/>
            <w:tcBorders>
              <w:top w:val="single" w:sz="4" w:space="0" w:color="auto"/>
              <w:bottom w:val="single" w:sz="4" w:space="0" w:color="auto"/>
            </w:tcBorders>
            <w:shd w:val="clear" w:color="auto" w:fill="FFFF00"/>
          </w:tcPr>
          <w:p w14:paraId="60FCDB36" w14:textId="77777777" w:rsidR="00495A69" w:rsidRDefault="00495A69" w:rsidP="00F51E44">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5F728B3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54C78D" w14:textId="77777777" w:rsidR="00495A69" w:rsidRDefault="00495A69" w:rsidP="00F51E44">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859FD" w14:textId="77777777" w:rsidR="00495A69" w:rsidRDefault="00495A69" w:rsidP="00F51E44">
            <w:pPr>
              <w:rPr>
                <w:rFonts w:eastAsia="Batang" w:cs="Arial"/>
                <w:lang w:eastAsia="ko-KR"/>
              </w:rPr>
            </w:pPr>
            <w:r>
              <w:rPr>
                <w:rFonts w:eastAsia="Batang" w:cs="Arial"/>
                <w:lang w:eastAsia="ko-KR"/>
              </w:rPr>
              <w:t>Revision of C1-213132</w:t>
            </w:r>
          </w:p>
        </w:tc>
      </w:tr>
      <w:tr w:rsidR="00495A69" w:rsidRPr="00D95972" w14:paraId="4E8480F2" w14:textId="77777777" w:rsidTr="00F51E44">
        <w:tc>
          <w:tcPr>
            <w:tcW w:w="976" w:type="dxa"/>
            <w:tcBorders>
              <w:left w:val="thinThickThinSmallGap" w:sz="24" w:space="0" w:color="auto"/>
              <w:bottom w:val="nil"/>
            </w:tcBorders>
            <w:shd w:val="clear" w:color="auto" w:fill="auto"/>
          </w:tcPr>
          <w:p w14:paraId="1A17665B" w14:textId="77777777" w:rsidR="00495A69" w:rsidRPr="00D95972" w:rsidRDefault="00495A69" w:rsidP="00F51E44">
            <w:pPr>
              <w:rPr>
                <w:rFonts w:cs="Arial"/>
              </w:rPr>
            </w:pPr>
          </w:p>
        </w:tc>
        <w:tc>
          <w:tcPr>
            <w:tcW w:w="1317" w:type="dxa"/>
            <w:gridSpan w:val="2"/>
            <w:tcBorders>
              <w:bottom w:val="nil"/>
            </w:tcBorders>
            <w:shd w:val="clear" w:color="auto" w:fill="auto"/>
          </w:tcPr>
          <w:p w14:paraId="0EBE6F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D5B9EA" w14:textId="4A952C12" w:rsidR="00495A69" w:rsidRDefault="00E46093" w:rsidP="00F51E44">
            <w:pPr>
              <w:overflowPunct/>
              <w:autoSpaceDE/>
              <w:autoSpaceDN/>
              <w:adjustRightInd/>
              <w:textAlignment w:val="auto"/>
              <w:rPr>
                <w:rFonts w:cs="Arial"/>
                <w:lang w:val="en-US"/>
              </w:rPr>
            </w:pPr>
            <w:hyperlink r:id="rId197" w:history="1">
              <w:r>
                <w:rPr>
                  <w:rStyle w:val="Hyperlink"/>
                </w:rPr>
                <w:t>C1-214089</w:t>
              </w:r>
            </w:hyperlink>
          </w:p>
        </w:tc>
        <w:tc>
          <w:tcPr>
            <w:tcW w:w="4191" w:type="dxa"/>
            <w:gridSpan w:val="3"/>
            <w:tcBorders>
              <w:top w:val="single" w:sz="4" w:space="0" w:color="auto"/>
              <w:bottom w:val="single" w:sz="4" w:space="0" w:color="auto"/>
            </w:tcBorders>
            <w:shd w:val="clear" w:color="auto" w:fill="FFFF00"/>
          </w:tcPr>
          <w:p w14:paraId="344A16EE" w14:textId="77777777" w:rsidR="00495A69" w:rsidRDefault="00495A69" w:rsidP="00F51E44">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95E88E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B68A43" w14:textId="77777777" w:rsidR="00495A69" w:rsidRDefault="00495A69" w:rsidP="00F51E44">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31AB6" w14:textId="77777777" w:rsidR="00495A69" w:rsidRDefault="00495A69" w:rsidP="00F51E44">
            <w:pPr>
              <w:rPr>
                <w:rFonts w:eastAsia="Batang" w:cs="Arial"/>
                <w:lang w:eastAsia="ko-KR"/>
              </w:rPr>
            </w:pPr>
            <w:r>
              <w:rPr>
                <w:rFonts w:eastAsia="Batang" w:cs="Arial"/>
                <w:lang w:eastAsia="ko-KR"/>
              </w:rPr>
              <w:t>Revision of C1-213152</w:t>
            </w:r>
          </w:p>
        </w:tc>
      </w:tr>
      <w:tr w:rsidR="00495A69" w:rsidRPr="00D95972" w14:paraId="795E8379" w14:textId="77777777" w:rsidTr="00F51E44">
        <w:tc>
          <w:tcPr>
            <w:tcW w:w="976" w:type="dxa"/>
            <w:tcBorders>
              <w:left w:val="thinThickThinSmallGap" w:sz="24" w:space="0" w:color="auto"/>
              <w:bottom w:val="nil"/>
            </w:tcBorders>
            <w:shd w:val="clear" w:color="auto" w:fill="auto"/>
          </w:tcPr>
          <w:p w14:paraId="4C53B308" w14:textId="77777777" w:rsidR="00495A69" w:rsidRPr="00D95972" w:rsidRDefault="00495A69" w:rsidP="00F51E44">
            <w:pPr>
              <w:rPr>
                <w:rFonts w:cs="Arial"/>
              </w:rPr>
            </w:pPr>
          </w:p>
        </w:tc>
        <w:tc>
          <w:tcPr>
            <w:tcW w:w="1317" w:type="dxa"/>
            <w:gridSpan w:val="2"/>
            <w:tcBorders>
              <w:bottom w:val="nil"/>
            </w:tcBorders>
            <w:shd w:val="clear" w:color="auto" w:fill="auto"/>
          </w:tcPr>
          <w:p w14:paraId="42082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0F5F5B" w14:textId="756DE4A8" w:rsidR="00495A69" w:rsidRDefault="00E46093" w:rsidP="00F51E44">
            <w:pPr>
              <w:overflowPunct/>
              <w:autoSpaceDE/>
              <w:autoSpaceDN/>
              <w:adjustRightInd/>
              <w:textAlignment w:val="auto"/>
              <w:rPr>
                <w:rFonts w:cs="Arial"/>
                <w:lang w:val="en-US"/>
              </w:rPr>
            </w:pPr>
            <w:hyperlink r:id="rId198" w:history="1">
              <w:r>
                <w:rPr>
                  <w:rStyle w:val="Hyperlink"/>
                </w:rPr>
                <w:t>C1-214145</w:t>
              </w:r>
            </w:hyperlink>
          </w:p>
        </w:tc>
        <w:tc>
          <w:tcPr>
            <w:tcW w:w="4191" w:type="dxa"/>
            <w:gridSpan w:val="3"/>
            <w:tcBorders>
              <w:top w:val="single" w:sz="4" w:space="0" w:color="auto"/>
              <w:bottom w:val="single" w:sz="4" w:space="0" w:color="auto"/>
            </w:tcBorders>
            <w:shd w:val="clear" w:color="auto" w:fill="FFFF00"/>
          </w:tcPr>
          <w:p w14:paraId="61CA11F4" w14:textId="77777777" w:rsidR="00495A69" w:rsidRDefault="00495A69" w:rsidP="00F51E44">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201FAD1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3EF61B" w14:textId="77777777" w:rsidR="00495A69" w:rsidRDefault="00495A69" w:rsidP="00F51E44">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6BF5" w14:textId="77777777" w:rsidR="00495A69" w:rsidRDefault="00495A69" w:rsidP="00F51E44">
            <w:pPr>
              <w:rPr>
                <w:rFonts w:eastAsia="Batang" w:cs="Arial"/>
                <w:lang w:eastAsia="ko-KR"/>
              </w:rPr>
            </w:pPr>
          </w:p>
        </w:tc>
      </w:tr>
      <w:tr w:rsidR="00495A69" w:rsidRPr="00D95972" w14:paraId="69F88A72" w14:textId="77777777" w:rsidTr="00F51E44">
        <w:tc>
          <w:tcPr>
            <w:tcW w:w="976" w:type="dxa"/>
            <w:tcBorders>
              <w:left w:val="thinThickThinSmallGap" w:sz="24" w:space="0" w:color="auto"/>
              <w:bottom w:val="nil"/>
            </w:tcBorders>
            <w:shd w:val="clear" w:color="auto" w:fill="auto"/>
          </w:tcPr>
          <w:p w14:paraId="39E6A142" w14:textId="77777777" w:rsidR="00495A69" w:rsidRPr="00D95972" w:rsidRDefault="00495A69" w:rsidP="00F51E44">
            <w:pPr>
              <w:rPr>
                <w:rFonts w:cs="Arial"/>
              </w:rPr>
            </w:pPr>
          </w:p>
        </w:tc>
        <w:tc>
          <w:tcPr>
            <w:tcW w:w="1317" w:type="dxa"/>
            <w:gridSpan w:val="2"/>
            <w:tcBorders>
              <w:bottom w:val="nil"/>
            </w:tcBorders>
            <w:shd w:val="clear" w:color="auto" w:fill="auto"/>
          </w:tcPr>
          <w:p w14:paraId="5FC534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83FF2" w14:textId="1F43D515" w:rsidR="00495A69" w:rsidRDefault="00E46093" w:rsidP="00F51E44">
            <w:pPr>
              <w:overflowPunct/>
              <w:autoSpaceDE/>
              <w:autoSpaceDN/>
              <w:adjustRightInd/>
              <w:textAlignment w:val="auto"/>
              <w:rPr>
                <w:rFonts w:cs="Arial"/>
                <w:lang w:val="en-US"/>
              </w:rPr>
            </w:pPr>
            <w:hyperlink r:id="rId199" w:history="1">
              <w:r>
                <w:rPr>
                  <w:rStyle w:val="Hyperlink"/>
                </w:rPr>
                <w:t>C1-214146</w:t>
              </w:r>
            </w:hyperlink>
          </w:p>
        </w:tc>
        <w:tc>
          <w:tcPr>
            <w:tcW w:w="4191" w:type="dxa"/>
            <w:gridSpan w:val="3"/>
            <w:tcBorders>
              <w:top w:val="single" w:sz="4" w:space="0" w:color="auto"/>
              <w:bottom w:val="single" w:sz="4" w:space="0" w:color="auto"/>
            </w:tcBorders>
            <w:shd w:val="clear" w:color="auto" w:fill="FFFF00"/>
          </w:tcPr>
          <w:p w14:paraId="2509F0B8" w14:textId="77777777" w:rsidR="00495A69" w:rsidRDefault="00495A69" w:rsidP="00F51E44">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0964997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601CCE" w14:textId="77777777" w:rsidR="00495A69" w:rsidRDefault="00495A69" w:rsidP="00F51E44">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DFBFA" w14:textId="77777777" w:rsidR="00495A69" w:rsidRDefault="00495A69" w:rsidP="00F51E44">
            <w:pPr>
              <w:rPr>
                <w:rFonts w:eastAsia="Batang" w:cs="Arial"/>
                <w:lang w:eastAsia="ko-KR"/>
              </w:rPr>
            </w:pPr>
          </w:p>
        </w:tc>
      </w:tr>
      <w:tr w:rsidR="00495A69" w:rsidRPr="00D95972" w14:paraId="02B89566" w14:textId="77777777" w:rsidTr="00F51E44">
        <w:tc>
          <w:tcPr>
            <w:tcW w:w="976" w:type="dxa"/>
            <w:tcBorders>
              <w:left w:val="thinThickThinSmallGap" w:sz="24" w:space="0" w:color="auto"/>
              <w:bottom w:val="nil"/>
            </w:tcBorders>
            <w:shd w:val="clear" w:color="auto" w:fill="auto"/>
          </w:tcPr>
          <w:p w14:paraId="7EE43571" w14:textId="77777777" w:rsidR="00495A69" w:rsidRPr="00D95972" w:rsidRDefault="00495A69" w:rsidP="00F51E44">
            <w:pPr>
              <w:rPr>
                <w:rFonts w:cs="Arial"/>
              </w:rPr>
            </w:pPr>
          </w:p>
        </w:tc>
        <w:tc>
          <w:tcPr>
            <w:tcW w:w="1317" w:type="dxa"/>
            <w:gridSpan w:val="2"/>
            <w:tcBorders>
              <w:bottom w:val="nil"/>
            </w:tcBorders>
            <w:shd w:val="clear" w:color="auto" w:fill="auto"/>
          </w:tcPr>
          <w:p w14:paraId="13E31D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FBDF2E" w14:textId="55DC187C" w:rsidR="00495A69" w:rsidRDefault="00E46093" w:rsidP="00F51E44">
            <w:pPr>
              <w:overflowPunct/>
              <w:autoSpaceDE/>
              <w:autoSpaceDN/>
              <w:adjustRightInd/>
              <w:textAlignment w:val="auto"/>
              <w:rPr>
                <w:rFonts w:cs="Arial"/>
                <w:lang w:val="en-US"/>
              </w:rPr>
            </w:pPr>
            <w:hyperlink r:id="rId200" w:history="1">
              <w:r>
                <w:rPr>
                  <w:rStyle w:val="Hyperlink"/>
                </w:rPr>
                <w:t>C1-214147</w:t>
              </w:r>
            </w:hyperlink>
          </w:p>
        </w:tc>
        <w:tc>
          <w:tcPr>
            <w:tcW w:w="4191" w:type="dxa"/>
            <w:gridSpan w:val="3"/>
            <w:tcBorders>
              <w:top w:val="single" w:sz="4" w:space="0" w:color="auto"/>
              <w:bottom w:val="single" w:sz="4" w:space="0" w:color="auto"/>
            </w:tcBorders>
            <w:shd w:val="clear" w:color="auto" w:fill="FFFF00"/>
          </w:tcPr>
          <w:p w14:paraId="7BAD8BAC" w14:textId="77777777" w:rsidR="00495A69" w:rsidRDefault="00495A69" w:rsidP="00F51E44">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4BD44CE1"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63645" w14:textId="77777777" w:rsidR="00495A69" w:rsidRDefault="00495A69" w:rsidP="00F51E44">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C96F" w14:textId="77777777" w:rsidR="00495A69" w:rsidRDefault="00495A69" w:rsidP="00F51E44">
            <w:pPr>
              <w:rPr>
                <w:rFonts w:eastAsia="Batang" w:cs="Arial"/>
                <w:lang w:eastAsia="ko-KR"/>
              </w:rPr>
            </w:pPr>
          </w:p>
        </w:tc>
      </w:tr>
      <w:tr w:rsidR="00495A69" w:rsidRPr="00D95972" w14:paraId="534BC945" w14:textId="77777777" w:rsidTr="00F51E44">
        <w:tc>
          <w:tcPr>
            <w:tcW w:w="976" w:type="dxa"/>
            <w:tcBorders>
              <w:left w:val="thinThickThinSmallGap" w:sz="24" w:space="0" w:color="auto"/>
              <w:bottom w:val="nil"/>
            </w:tcBorders>
            <w:shd w:val="clear" w:color="auto" w:fill="auto"/>
          </w:tcPr>
          <w:p w14:paraId="7E481702" w14:textId="77777777" w:rsidR="00495A69" w:rsidRPr="00D95972" w:rsidRDefault="00495A69" w:rsidP="00F51E44">
            <w:pPr>
              <w:rPr>
                <w:rFonts w:cs="Arial"/>
              </w:rPr>
            </w:pPr>
          </w:p>
        </w:tc>
        <w:tc>
          <w:tcPr>
            <w:tcW w:w="1317" w:type="dxa"/>
            <w:gridSpan w:val="2"/>
            <w:tcBorders>
              <w:bottom w:val="nil"/>
            </w:tcBorders>
            <w:shd w:val="clear" w:color="auto" w:fill="auto"/>
          </w:tcPr>
          <w:p w14:paraId="2EA7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CB3F2B" w14:textId="7E4EF643" w:rsidR="00495A69" w:rsidRDefault="00E46093" w:rsidP="00F51E44">
            <w:pPr>
              <w:overflowPunct/>
              <w:autoSpaceDE/>
              <w:autoSpaceDN/>
              <w:adjustRightInd/>
              <w:textAlignment w:val="auto"/>
              <w:rPr>
                <w:rFonts w:cs="Arial"/>
                <w:lang w:val="en-US"/>
              </w:rPr>
            </w:pPr>
            <w:hyperlink r:id="rId201" w:history="1">
              <w:r>
                <w:rPr>
                  <w:rStyle w:val="Hyperlink"/>
                </w:rPr>
                <w:t>C1-214166</w:t>
              </w:r>
            </w:hyperlink>
          </w:p>
        </w:tc>
        <w:tc>
          <w:tcPr>
            <w:tcW w:w="4191" w:type="dxa"/>
            <w:gridSpan w:val="3"/>
            <w:tcBorders>
              <w:top w:val="single" w:sz="4" w:space="0" w:color="auto"/>
              <w:bottom w:val="single" w:sz="4" w:space="0" w:color="auto"/>
            </w:tcBorders>
            <w:shd w:val="clear" w:color="auto" w:fill="FFFF00"/>
          </w:tcPr>
          <w:p w14:paraId="404345EA" w14:textId="77777777" w:rsidR="00495A69" w:rsidRDefault="00495A69" w:rsidP="00F51E44">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FFFF00"/>
          </w:tcPr>
          <w:p w14:paraId="6FDDEE0F" w14:textId="77777777" w:rsidR="00495A69"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029D4D" w14:textId="77777777" w:rsidR="00495A69" w:rsidRDefault="00495A69" w:rsidP="00F51E44">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96385" w14:textId="77777777" w:rsidR="00495A69" w:rsidRDefault="00495A69" w:rsidP="00F51E44">
            <w:pPr>
              <w:rPr>
                <w:rFonts w:eastAsia="Batang" w:cs="Arial"/>
                <w:lang w:eastAsia="ko-KR"/>
              </w:rPr>
            </w:pPr>
          </w:p>
        </w:tc>
      </w:tr>
      <w:tr w:rsidR="00495A69" w:rsidRPr="00D95972" w14:paraId="760204E0" w14:textId="77777777" w:rsidTr="00F51E44">
        <w:tc>
          <w:tcPr>
            <w:tcW w:w="976" w:type="dxa"/>
            <w:tcBorders>
              <w:left w:val="thinThickThinSmallGap" w:sz="24" w:space="0" w:color="auto"/>
              <w:bottom w:val="nil"/>
            </w:tcBorders>
            <w:shd w:val="clear" w:color="auto" w:fill="auto"/>
          </w:tcPr>
          <w:p w14:paraId="1D7541E5" w14:textId="77777777" w:rsidR="00495A69" w:rsidRPr="00D95972" w:rsidRDefault="00495A69" w:rsidP="00F51E44">
            <w:pPr>
              <w:rPr>
                <w:rFonts w:cs="Arial"/>
              </w:rPr>
            </w:pPr>
          </w:p>
        </w:tc>
        <w:tc>
          <w:tcPr>
            <w:tcW w:w="1317" w:type="dxa"/>
            <w:gridSpan w:val="2"/>
            <w:tcBorders>
              <w:bottom w:val="nil"/>
            </w:tcBorders>
            <w:shd w:val="clear" w:color="auto" w:fill="auto"/>
          </w:tcPr>
          <w:p w14:paraId="366DC2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2568A" w14:textId="345E9414" w:rsidR="00495A69" w:rsidRDefault="00E46093" w:rsidP="00F51E44">
            <w:pPr>
              <w:overflowPunct/>
              <w:autoSpaceDE/>
              <w:autoSpaceDN/>
              <w:adjustRightInd/>
              <w:textAlignment w:val="auto"/>
              <w:rPr>
                <w:rFonts w:cs="Arial"/>
                <w:lang w:val="en-US"/>
              </w:rPr>
            </w:pPr>
            <w:hyperlink r:id="rId202" w:history="1">
              <w:r>
                <w:rPr>
                  <w:rStyle w:val="Hyperlink"/>
                </w:rPr>
                <w:t>C1-214262</w:t>
              </w:r>
            </w:hyperlink>
          </w:p>
        </w:tc>
        <w:tc>
          <w:tcPr>
            <w:tcW w:w="4191" w:type="dxa"/>
            <w:gridSpan w:val="3"/>
            <w:tcBorders>
              <w:top w:val="single" w:sz="4" w:space="0" w:color="auto"/>
              <w:bottom w:val="single" w:sz="4" w:space="0" w:color="auto"/>
            </w:tcBorders>
            <w:shd w:val="clear" w:color="auto" w:fill="FFFF00"/>
          </w:tcPr>
          <w:p w14:paraId="597EA993" w14:textId="77777777" w:rsidR="00495A69" w:rsidRDefault="00495A69" w:rsidP="00F51E44">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6B3C4424"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20F0DD2" w14:textId="77777777" w:rsidR="00495A69" w:rsidRDefault="00495A69" w:rsidP="00F51E44">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1E4C5" w14:textId="77777777" w:rsidR="00495A69" w:rsidRDefault="00495A69" w:rsidP="00F51E44">
            <w:pPr>
              <w:rPr>
                <w:rFonts w:eastAsia="Batang" w:cs="Arial"/>
                <w:lang w:eastAsia="ko-KR"/>
              </w:rPr>
            </w:pPr>
          </w:p>
        </w:tc>
      </w:tr>
      <w:tr w:rsidR="00495A69" w:rsidRPr="00D95972" w14:paraId="56EBF605" w14:textId="77777777" w:rsidTr="00F51E44">
        <w:tc>
          <w:tcPr>
            <w:tcW w:w="976" w:type="dxa"/>
            <w:tcBorders>
              <w:left w:val="thinThickThinSmallGap" w:sz="24" w:space="0" w:color="auto"/>
              <w:bottom w:val="nil"/>
            </w:tcBorders>
            <w:shd w:val="clear" w:color="auto" w:fill="auto"/>
          </w:tcPr>
          <w:p w14:paraId="4681F5C4" w14:textId="77777777" w:rsidR="00495A69" w:rsidRPr="00D95972" w:rsidRDefault="00495A69" w:rsidP="00F51E44">
            <w:pPr>
              <w:rPr>
                <w:rFonts w:cs="Arial"/>
              </w:rPr>
            </w:pPr>
          </w:p>
        </w:tc>
        <w:tc>
          <w:tcPr>
            <w:tcW w:w="1317" w:type="dxa"/>
            <w:gridSpan w:val="2"/>
            <w:tcBorders>
              <w:bottom w:val="nil"/>
            </w:tcBorders>
            <w:shd w:val="clear" w:color="auto" w:fill="auto"/>
          </w:tcPr>
          <w:p w14:paraId="02BE4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BEB25" w14:textId="49F4F2BA" w:rsidR="00495A69" w:rsidRDefault="00E46093" w:rsidP="00F51E44">
            <w:pPr>
              <w:overflowPunct/>
              <w:autoSpaceDE/>
              <w:autoSpaceDN/>
              <w:adjustRightInd/>
              <w:textAlignment w:val="auto"/>
              <w:rPr>
                <w:rFonts w:cs="Arial"/>
                <w:lang w:val="en-US"/>
              </w:rPr>
            </w:pPr>
            <w:hyperlink r:id="rId203" w:history="1">
              <w:r>
                <w:rPr>
                  <w:rStyle w:val="Hyperlink"/>
                </w:rPr>
                <w:t>C1-214263</w:t>
              </w:r>
            </w:hyperlink>
          </w:p>
        </w:tc>
        <w:tc>
          <w:tcPr>
            <w:tcW w:w="4191" w:type="dxa"/>
            <w:gridSpan w:val="3"/>
            <w:tcBorders>
              <w:top w:val="single" w:sz="4" w:space="0" w:color="auto"/>
              <w:bottom w:val="single" w:sz="4" w:space="0" w:color="auto"/>
            </w:tcBorders>
            <w:shd w:val="clear" w:color="auto" w:fill="FFFF00"/>
          </w:tcPr>
          <w:p w14:paraId="1C28DCB6" w14:textId="77777777" w:rsidR="00495A69" w:rsidRDefault="00495A69" w:rsidP="00F51E44">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66A7FCAB"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95220F" w14:textId="77777777" w:rsidR="00495A69" w:rsidRDefault="00495A69" w:rsidP="00F51E44">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86F8A" w14:textId="77777777" w:rsidR="00495A69" w:rsidRDefault="00495A69" w:rsidP="00F51E44">
            <w:pPr>
              <w:rPr>
                <w:rFonts w:eastAsia="Batang" w:cs="Arial"/>
                <w:lang w:eastAsia="ko-KR"/>
              </w:rPr>
            </w:pPr>
          </w:p>
        </w:tc>
      </w:tr>
      <w:tr w:rsidR="00495A69" w:rsidRPr="00D95972" w14:paraId="4253778F" w14:textId="77777777" w:rsidTr="00F51E44">
        <w:tc>
          <w:tcPr>
            <w:tcW w:w="976" w:type="dxa"/>
            <w:tcBorders>
              <w:left w:val="thinThickThinSmallGap" w:sz="24" w:space="0" w:color="auto"/>
              <w:bottom w:val="nil"/>
            </w:tcBorders>
            <w:shd w:val="clear" w:color="auto" w:fill="auto"/>
          </w:tcPr>
          <w:p w14:paraId="354A0571" w14:textId="77777777" w:rsidR="00495A69" w:rsidRPr="00D95972" w:rsidRDefault="00495A69" w:rsidP="00F51E44">
            <w:pPr>
              <w:rPr>
                <w:rFonts w:cs="Arial"/>
              </w:rPr>
            </w:pPr>
          </w:p>
        </w:tc>
        <w:tc>
          <w:tcPr>
            <w:tcW w:w="1317" w:type="dxa"/>
            <w:gridSpan w:val="2"/>
            <w:tcBorders>
              <w:bottom w:val="nil"/>
            </w:tcBorders>
            <w:shd w:val="clear" w:color="auto" w:fill="auto"/>
          </w:tcPr>
          <w:p w14:paraId="73BFA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323AA" w14:textId="0FF8C86F" w:rsidR="00495A69" w:rsidRDefault="00E46093" w:rsidP="00F51E44">
            <w:pPr>
              <w:overflowPunct/>
              <w:autoSpaceDE/>
              <w:autoSpaceDN/>
              <w:adjustRightInd/>
              <w:textAlignment w:val="auto"/>
              <w:rPr>
                <w:rFonts w:cs="Arial"/>
                <w:lang w:val="en-US"/>
              </w:rPr>
            </w:pPr>
            <w:hyperlink r:id="rId204" w:history="1">
              <w:r>
                <w:rPr>
                  <w:rStyle w:val="Hyperlink"/>
                </w:rPr>
                <w:t>C1-214302</w:t>
              </w:r>
            </w:hyperlink>
          </w:p>
        </w:tc>
        <w:tc>
          <w:tcPr>
            <w:tcW w:w="4191" w:type="dxa"/>
            <w:gridSpan w:val="3"/>
            <w:tcBorders>
              <w:top w:val="single" w:sz="4" w:space="0" w:color="auto"/>
              <w:bottom w:val="single" w:sz="4" w:space="0" w:color="auto"/>
            </w:tcBorders>
            <w:shd w:val="clear" w:color="auto" w:fill="FFFF00"/>
          </w:tcPr>
          <w:p w14:paraId="086BF745" w14:textId="77777777" w:rsidR="00495A69" w:rsidRDefault="00495A69" w:rsidP="00F51E44">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30F9C29F"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AC1C35" w14:textId="77777777" w:rsidR="00495A69" w:rsidRDefault="00495A69" w:rsidP="00F51E44">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32445" w14:textId="77777777" w:rsidR="00495A69" w:rsidRDefault="00495A69" w:rsidP="00F51E44">
            <w:pPr>
              <w:rPr>
                <w:rFonts w:eastAsia="Batang" w:cs="Arial"/>
                <w:lang w:eastAsia="ko-KR"/>
              </w:rPr>
            </w:pPr>
          </w:p>
        </w:tc>
      </w:tr>
      <w:tr w:rsidR="00495A69" w:rsidRPr="00D95972" w14:paraId="13935697" w14:textId="77777777" w:rsidTr="00F51E44">
        <w:tc>
          <w:tcPr>
            <w:tcW w:w="976" w:type="dxa"/>
            <w:tcBorders>
              <w:left w:val="thinThickThinSmallGap" w:sz="24" w:space="0" w:color="auto"/>
              <w:bottom w:val="nil"/>
            </w:tcBorders>
            <w:shd w:val="clear" w:color="auto" w:fill="auto"/>
          </w:tcPr>
          <w:p w14:paraId="171E729B" w14:textId="77777777" w:rsidR="00495A69" w:rsidRPr="00D95972" w:rsidRDefault="00495A69" w:rsidP="00F51E44">
            <w:pPr>
              <w:rPr>
                <w:rFonts w:cs="Arial"/>
              </w:rPr>
            </w:pPr>
          </w:p>
        </w:tc>
        <w:tc>
          <w:tcPr>
            <w:tcW w:w="1317" w:type="dxa"/>
            <w:gridSpan w:val="2"/>
            <w:tcBorders>
              <w:bottom w:val="nil"/>
            </w:tcBorders>
            <w:shd w:val="clear" w:color="auto" w:fill="auto"/>
          </w:tcPr>
          <w:p w14:paraId="061F6C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A50717" w14:textId="6A7CECCD" w:rsidR="00495A69" w:rsidRDefault="00E46093" w:rsidP="00F51E44">
            <w:pPr>
              <w:overflowPunct/>
              <w:autoSpaceDE/>
              <w:autoSpaceDN/>
              <w:adjustRightInd/>
              <w:textAlignment w:val="auto"/>
              <w:rPr>
                <w:rFonts w:cs="Arial"/>
                <w:lang w:val="en-US"/>
              </w:rPr>
            </w:pPr>
            <w:hyperlink r:id="rId205" w:history="1">
              <w:r>
                <w:rPr>
                  <w:rStyle w:val="Hyperlink"/>
                </w:rPr>
                <w:t>C1-214303</w:t>
              </w:r>
            </w:hyperlink>
          </w:p>
        </w:tc>
        <w:tc>
          <w:tcPr>
            <w:tcW w:w="4191" w:type="dxa"/>
            <w:gridSpan w:val="3"/>
            <w:tcBorders>
              <w:top w:val="single" w:sz="4" w:space="0" w:color="auto"/>
              <w:bottom w:val="single" w:sz="4" w:space="0" w:color="auto"/>
            </w:tcBorders>
            <w:shd w:val="clear" w:color="auto" w:fill="FFFF00"/>
          </w:tcPr>
          <w:p w14:paraId="1C0DEDC0" w14:textId="77777777" w:rsidR="00495A69" w:rsidRDefault="00495A69" w:rsidP="00F51E44">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5D66A3E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AEE39" w14:textId="77777777" w:rsidR="00495A69" w:rsidRDefault="00495A69" w:rsidP="00F51E44">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1CC9C" w14:textId="77777777" w:rsidR="00495A69" w:rsidRDefault="00495A69" w:rsidP="00F51E44">
            <w:pPr>
              <w:rPr>
                <w:rFonts w:eastAsia="Batang" w:cs="Arial"/>
                <w:lang w:eastAsia="ko-KR"/>
              </w:rPr>
            </w:pPr>
          </w:p>
        </w:tc>
      </w:tr>
      <w:tr w:rsidR="00495A69" w:rsidRPr="00D95972" w14:paraId="179A9A9D" w14:textId="77777777" w:rsidTr="00F51E44">
        <w:tc>
          <w:tcPr>
            <w:tcW w:w="976" w:type="dxa"/>
            <w:tcBorders>
              <w:left w:val="thinThickThinSmallGap" w:sz="24" w:space="0" w:color="auto"/>
              <w:bottom w:val="nil"/>
            </w:tcBorders>
            <w:shd w:val="clear" w:color="auto" w:fill="auto"/>
          </w:tcPr>
          <w:p w14:paraId="166D9123" w14:textId="77777777" w:rsidR="00495A69" w:rsidRPr="00D95972" w:rsidRDefault="00495A69" w:rsidP="00F51E44">
            <w:pPr>
              <w:rPr>
                <w:rFonts w:cs="Arial"/>
              </w:rPr>
            </w:pPr>
          </w:p>
        </w:tc>
        <w:tc>
          <w:tcPr>
            <w:tcW w:w="1317" w:type="dxa"/>
            <w:gridSpan w:val="2"/>
            <w:tcBorders>
              <w:bottom w:val="nil"/>
            </w:tcBorders>
            <w:shd w:val="clear" w:color="auto" w:fill="auto"/>
          </w:tcPr>
          <w:p w14:paraId="04659A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E9945C" w14:textId="10216483" w:rsidR="00495A69" w:rsidRDefault="00E46093" w:rsidP="00F51E44">
            <w:pPr>
              <w:overflowPunct/>
              <w:autoSpaceDE/>
              <w:autoSpaceDN/>
              <w:adjustRightInd/>
              <w:textAlignment w:val="auto"/>
              <w:rPr>
                <w:rFonts w:cs="Arial"/>
                <w:lang w:val="en-US"/>
              </w:rPr>
            </w:pPr>
            <w:hyperlink r:id="rId206" w:history="1">
              <w:r>
                <w:rPr>
                  <w:rStyle w:val="Hyperlink"/>
                </w:rPr>
                <w:t>C1-214305</w:t>
              </w:r>
            </w:hyperlink>
          </w:p>
        </w:tc>
        <w:tc>
          <w:tcPr>
            <w:tcW w:w="4191" w:type="dxa"/>
            <w:gridSpan w:val="3"/>
            <w:tcBorders>
              <w:top w:val="single" w:sz="4" w:space="0" w:color="auto"/>
              <w:bottom w:val="single" w:sz="4" w:space="0" w:color="auto"/>
            </w:tcBorders>
            <w:shd w:val="clear" w:color="auto" w:fill="FFFF00"/>
          </w:tcPr>
          <w:p w14:paraId="43ED7C04" w14:textId="77777777" w:rsidR="00495A69" w:rsidRDefault="00495A69" w:rsidP="00F51E44">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08BB8331"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A4AB32" w14:textId="77777777" w:rsidR="00495A69" w:rsidRDefault="00495A69" w:rsidP="00F51E44">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86012" w14:textId="77777777" w:rsidR="00495A69" w:rsidRDefault="00495A69" w:rsidP="00F51E44">
            <w:pPr>
              <w:rPr>
                <w:rFonts w:eastAsia="Batang" w:cs="Arial"/>
                <w:lang w:eastAsia="ko-KR"/>
              </w:rPr>
            </w:pPr>
            <w:r>
              <w:rPr>
                <w:rFonts w:eastAsia="Batang" w:cs="Arial"/>
                <w:lang w:eastAsia="ko-KR"/>
              </w:rPr>
              <w:t>Revision of C1-213932</w:t>
            </w:r>
          </w:p>
        </w:tc>
      </w:tr>
      <w:tr w:rsidR="00495A69" w:rsidRPr="00D95972" w14:paraId="36399EB0" w14:textId="77777777" w:rsidTr="00F51E44">
        <w:tc>
          <w:tcPr>
            <w:tcW w:w="976" w:type="dxa"/>
            <w:tcBorders>
              <w:left w:val="thinThickThinSmallGap" w:sz="24" w:space="0" w:color="auto"/>
              <w:bottom w:val="nil"/>
            </w:tcBorders>
            <w:shd w:val="clear" w:color="auto" w:fill="auto"/>
          </w:tcPr>
          <w:p w14:paraId="212A271E" w14:textId="77777777" w:rsidR="00495A69" w:rsidRPr="00D95972" w:rsidRDefault="00495A69" w:rsidP="00F51E44">
            <w:pPr>
              <w:rPr>
                <w:rFonts w:cs="Arial"/>
              </w:rPr>
            </w:pPr>
          </w:p>
        </w:tc>
        <w:tc>
          <w:tcPr>
            <w:tcW w:w="1317" w:type="dxa"/>
            <w:gridSpan w:val="2"/>
            <w:tcBorders>
              <w:bottom w:val="nil"/>
            </w:tcBorders>
            <w:shd w:val="clear" w:color="auto" w:fill="auto"/>
          </w:tcPr>
          <w:p w14:paraId="692B78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BD6E9A" w14:textId="1C60B76F" w:rsidR="00495A69" w:rsidRDefault="00E46093" w:rsidP="00F51E44">
            <w:pPr>
              <w:overflowPunct/>
              <w:autoSpaceDE/>
              <w:autoSpaceDN/>
              <w:adjustRightInd/>
              <w:textAlignment w:val="auto"/>
              <w:rPr>
                <w:rFonts w:cs="Arial"/>
                <w:lang w:val="en-US"/>
              </w:rPr>
            </w:pPr>
            <w:hyperlink r:id="rId207" w:history="1">
              <w:r>
                <w:rPr>
                  <w:rStyle w:val="Hyperlink"/>
                </w:rPr>
                <w:t>C1-214306</w:t>
              </w:r>
            </w:hyperlink>
          </w:p>
        </w:tc>
        <w:tc>
          <w:tcPr>
            <w:tcW w:w="4191" w:type="dxa"/>
            <w:gridSpan w:val="3"/>
            <w:tcBorders>
              <w:top w:val="single" w:sz="4" w:space="0" w:color="auto"/>
              <w:bottom w:val="single" w:sz="4" w:space="0" w:color="auto"/>
            </w:tcBorders>
            <w:shd w:val="clear" w:color="auto" w:fill="FFFF00"/>
          </w:tcPr>
          <w:p w14:paraId="5548E38F" w14:textId="77777777" w:rsidR="00495A69" w:rsidRDefault="00495A69" w:rsidP="00F51E44">
            <w:pPr>
              <w:rPr>
                <w:rFonts w:cs="Arial"/>
              </w:rPr>
            </w:pPr>
            <w:r>
              <w:rPr>
                <w:rFonts w:cs="Arial"/>
              </w:rPr>
              <w:t>Fix inconsistent QoS handling for network-requested PDU session modification procedure</w:t>
            </w:r>
          </w:p>
        </w:tc>
        <w:tc>
          <w:tcPr>
            <w:tcW w:w="1767" w:type="dxa"/>
            <w:tcBorders>
              <w:top w:val="single" w:sz="4" w:space="0" w:color="auto"/>
              <w:bottom w:val="single" w:sz="4" w:space="0" w:color="auto"/>
            </w:tcBorders>
            <w:shd w:val="clear" w:color="auto" w:fill="FFFF00"/>
          </w:tcPr>
          <w:p w14:paraId="684EC814"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5E8D05" w14:textId="77777777" w:rsidR="00495A69" w:rsidRDefault="00495A69" w:rsidP="00F51E44">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4C5EC" w14:textId="77777777" w:rsidR="00495A69" w:rsidRDefault="00495A69" w:rsidP="00F51E44">
            <w:pPr>
              <w:rPr>
                <w:rFonts w:eastAsia="Batang" w:cs="Arial"/>
                <w:lang w:eastAsia="ko-KR"/>
              </w:rPr>
            </w:pPr>
          </w:p>
        </w:tc>
      </w:tr>
      <w:tr w:rsidR="00495A69" w:rsidRPr="00D95972" w14:paraId="1EDF27E4" w14:textId="77777777" w:rsidTr="00F51E44">
        <w:tc>
          <w:tcPr>
            <w:tcW w:w="976" w:type="dxa"/>
            <w:tcBorders>
              <w:left w:val="thinThickThinSmallGap" w:sz="24" w:space="0" w:color="auto"/>
              <w:bottom w:val="nil"/>
            </w:tcBorders>
            <w:shd w:val="clear" w:color="auto" w:fill="auto"/>
          </w:tcPr>
          <w:p w14:paraId="5B89A95E" w14:textId="77777777" w:rsidR="00495A69" w:rsidRPr="00D95972" w:rsidRDefault="00495A69" w:rsidP="00F51E44">
            <w:pPr>
              <w:rPr>
                <w:rFonts w:cs="Arial"/>
              </w:rPr>
            </w:pPr>
          </w:p>
        </w:tc>
        <w:tc>
          <w:tcPr>
            <w:tcW w:w="1317" w:type="dxa"/>
            <w:gridSpan w:val="2"/>
            <w:tcBorders>
              <w:bottom w:val="nil"/>
            </w:tcBorders>
            <w:shd w:val="clear" w:color="auto" w:fill="auto"/>
          </w:tcPr>
          <w:p w14:paraId="4B33566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6DD21" w14:textId="409C5344" w:rsidR="00495A69" w:rsidRDefault="00E46093" w:rsidP="00F51E44">
            <w:pPr>
              <w:overflowPunct/>
              <w:autoSpaceDE/>
              <w:autoSpaceDN/>
              <w:adjustRightInd/>
              <w:textAlignment w:val="auto"/>
              <w:rPr>
                <w:rFonts w:cs="Arial"/>
                <w:lang w:val="en-US"/>
              </w:rPr>
            </w:pPr>
            <w:hyperlink r:id="rId208" w:history="1">
              <w:r>
                <w:rPr>
                  <w:rStyle w:val="Hyperlink"/>
                </w:rPr>
                <w:t>C1-214328</w:t>
              </w:r>
            </w:hyperlink>
          </w:p>
        </w:tc>
        <w:tc>
          <w:tcPr>
            <w:tcW w:w="4191" w:type="dxa"/>
            <w:gridSpan w:val="3"/>
            <w:tcBorders>
              <w:top w:val="single" w:sz="4" w:space="0" w:color="auto"/>
              <w:bottom w:val="single" w:sz="4" w:space="0" w:color="auto"/>
            </w:tcBorders>
            <w:shd w:val="clear" w:color="auto" w:fill="FFFF00"/>
          </w:tcPr>
          <w:p w14:paraId="4FDDEC71" w14:textId="77777777" w:rsidR="00495A69" w:rsidRDefault="00495A69" w:rsidP="00F51E44">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0FC48066"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07E7844" w14:textId="77777777" w:rsidR="00495A69" w:rsidRDefault="00495A69" w:rsidP="00F51E44">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86674"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7523F67D" w14:textId="77777777" w:rsidTr="00F51E44">
        <w:tc>
          <w:tcPr>
            <w:tcW w:w="976" w:type="dxa"/>
            <w:tcBorders>
              <w:left w:val="thinThickThinSmallGap" w:sz="24" w:space="0" w:color="auto"/>
              <w:bottom w:val="nil"/>
            </w:tcBorders>
            <w:shd w:val="clear" w:color="auto" w:fill="auto"/>
          </w:tcPr>
          <w:p w14:paraId="720A1A33" w14:textId="77777777" w:rsidR="00495A69" w:rsidRPr="00D95972" w:rsidRDefault="00495A69" w:rsidP="00F51E44">
            <w:pPr>
              <w:rPr>
                <w:rFonts w:cs="Arial"/>
              </w:rPr>
            </w:pPr>
          </w:p>
        </w:tc>
        <w:tc>
          <w:tcPr>
            <w:tcW w:w="1317" w:type="dxa"/>
            <w:gridSpan w:val="2"/>
            <w:tcBorders>
              <w:bottom w:val="nil"/>
            </w:tcBorders>
            <w:shd w:val="clear" w:color="auto" w:fill="auto"/>
          </w:tcPr>
          <w:p w14:paraId="089BF9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CCB77F" w14:textId="402316E7" w:rsidR="00495A69" w:rsidRDefault="00E46093" w:rsidP="00F51E44">
            <w:pPr>
              <w:overflowPunct/>
              <w:autoSpaceDE/>
              <w:autoSpaceDN/>
              <w:adjustRightInd/>
              <w:textAlignment w:val="auto"/>
              <w:rPr>
                <w:rFonts w:cs="Arial"/>
                <w:lang w:val="en-US"/>
              </w:rPr>
            </w:pPr>
            <w:hyperlink r:id="rId209" w:history="1">
              <w:r>
                <w:rPr>
                  <w:rStyle w:val="Hyperlink"/>
                </w:rPr>
                <w:t>C1-214329</w:t>
              </w:r>
            </w:hyperlink>
          </w:p>
        </w:tc>
        <w:tc>
          <w:tcPr>
            <w:tcW w:w="4191" w:type="dxa"/>
            <w:gridSpan w:val="3"/>
            <w:tcBorders>
              <w:top w:val="single" w:sz="4" w:space="0" w:color="auto"/>
              <w:bottom w:val="single" w:sz="4" w:space="0" w:color="auto"/>
            </w:tcBorders>
            <w:shd w:val="clear" w:color="auto" w:fill="FFFF00"/>
          </w:tcPr>
          <w:p w14:paraId="62A86FC8" w14:textId="77777777" w:rsidR="00495A69" w:rsidRDefault="00495A69" w:rsidP="00F51E44">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2D53407" w14:textId="77777777" w:rsidR="00495A69" w:rsidRDefault="00495A69" w:rsidP="00F51E44">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7839F1B7" w14:textId="77777777" w:rsidR="00495A69" w:rsidRDefault="00495A69" w:rsidP="00F51E44">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FF60" w14:textId="77777777" w:rsidR="00495A69" w:rsidRDefault="00495A69" w:rsidP="00F51E44">
            <w:pPr>
              <w:rPr>
                <w:rFonts w:eastAsia="Batang" w:cs="Arial"/>
                <w:lang w:eastAsia="ko-KR"/>
              </w:rPr>
            </w:pPr>
            <w:r>
              <w:rPr>
                <w:rFonts w:eastAsia="Batang" w:cs="Arial"/>
                <w:lang w:eastAsia="ko-KR"/>
              </w:rPr>
              <w:t>Revision of C1-213794</w:t>
            </w:r>
          </w:p>
        </w:tc>
      </w:tr>
      <w:tr w:rsidR="00495A69" w:rsidRPr="00D95972" w14:paraId="7ADC8444" w14:textId="77777777" w:rsidTr="00F51E44">
        <w:tc>
          <w:tcPr>
            <w:tcW w:w="976" w:type="dxa"/>
            <w:tcBorders>
              <w:left w:val="thinThickThinSmallGap" w:sz="24" w:space="0" w:color="auto"/>
              <w:bottom w:val="nil"/>
            </w:tcBorders>
            <w:shd w:val="clear" w:color="auto" w:fill="auto"/>
          </w:tcPr>
          <w:p w14:paraId="7FB419D5" w14:textId="77777777" w:rsidR="00495A69" w:rsidRPr="00D95972" w:rsidRDefault="00495A69" w:rsidP="00F51E44">
            <w:pPr>
              <w:rPr>
                <w:rFonts w:cs="Arial"/>
              </w:rPr>
            </w:pPr>
          </w:p>
        </w:tc>
        <w:tc>
          <w:tcPr>
            <w:tcW w:w="1317" w:type="dxa"/>
            <w:gridSpan w:val="2"/>
            <w:tcBorders>
              <w:bottom w:val="nil"/>
            </w:tcBorders>
            <w:shd w:val="clear" w:color="auto" w:fill="auto"/>
          </w:tcPr>
          <w:p w14:paraId="3B500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18FA3" w14:textId="41E42237" w:rsidR="00495A69" w:rsidRDefault="00E46093" w:rsidP="00F51E44">
            <w:pPr>
              <w:overflowPunct/>
              <w:autoSpaceDE/>
              <w:autoSpaceDN/>
              <w:adjustRightInd/>
              <w:textAlignment w:val="auto"/>
              <w:rPr>
                <w:rFonts w:cs="Arial"/>
                <w:lang w:val="en-US"/>
              </w:rPr>
            </w:pPr>
            <w:hyperlink r:id="rId210" w:history="1">
              <w:r>
                <w:rPr>
                  <w:rStyle w:val="Hyperlink"/>
                </w:rPr>
                <w:t>C1-214331</w:t>
              </w:r>
            </w:hyperlink>
          </w:p>
        </w:tc>
        <w:tc>
          <w:tcPr>
            <w:tcW w:w="4191" w:type="dxa"/>
            <w:gridSpan w:val="3"/>
            <w:tcBorders>
              <w:top w:val="single" w:sz="4" w:space="0" w:color="auto"/>
              <w:bottom w:val="single" w:sz="4" w:space="0" w:color="auto"/>
            </w:tcBorders>
            <w:shd w:val="clear" w:color="auto" w:fill="FFFF00"/>
          </w:tcPr>
          <w:p w14:paraId="679007ED" w14:textId="77777777" w:rsidR="00495A69" w:rsidRDefault="00495A69" w:rsidP="00F51E44">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B8CF34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95DBF04" w14:textId="77777777" w:rsidR="00495A69" w:rsidRDefault="00495A69" w:rsidP="00F51E44">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5B638" w14:textId="77777777" w:rsidR="00495A69" w:rsidRDefault="00495A69" w:rsidP="00F51E44">
            <w:pPr>
              <w:rPr>
                <w:rFonts w:eastAsia="Batang" w:cs="Arial"/>
                <w:lang w:eastAsia="ko-KR"/>
              </w:rPr>
            </w:pPr>
          </w:p>
        </w:tc>
      </w:tr>
      <w:tr w:rsidR="00495A69" w:rsidRPr="00D95972" w14:paraId="0FC46A9F" w14:textId="77777777" w:rsidTr="00F51E44">
        <w:tc>
          <w:tcPr>
            <w:tcW w:w="976" w:type="dxa"/>
            <w:tcBorders>
              <w:left w:val="thinThickThinSmallGap" w:sz="24" w:space="0" w:color="auto"/>
              <w:bottom w:val="nil"/>
            </w:tcBorders>
            <w:shd w:val="clear" w:color="auto" w:fill="auto"/>
          </w:tcPr>
          <w:p w14:paraId="78CB23B4" w14:textId="77777777" w:rsidR="00495A69" w:rsidRPr="00D95972" w:rsidRDefault="00495A69" w:rsidP="00F51E44">
            <w:pPr>
              <w:rPr>
                <w:rFonts w:cs="Arial"/>
              </w:rPr>
            </w:pPr>
          </w:p>
        </w:tc>
        <w:tc>
          <w:tcPr>
            <w:tcW w:w="1317" w:type="dxa"/>
            <w:gridSpan w:val="2"/>
            <w:tcBorders>
              <w:bottom w:val="nil"/>
            </w:tcBorders>
            <w:shd w:val="clear" w:color="auto" w:fill="auto"/>
          </w:tcPr>
          <w:p w14:paraId="2425AC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4810B9" w14:textId="770826F3" w:rsidR="00495A69" w:rsidRDefault="00E46093" w:rsidP="00F51E44">
            <w:pPr>
              <w:overflowPunct/>
              <w:autoSpaceDE/>
              <w:autoSpaceDN/>
              <w:adjustRightInd/>
              <w:textAlignment w:val="auto"/>
              <w:rPr>
                <w:rFonts w:cs="Arial"/>
                <w:lang w:val="en-US"/>
              </w:rPr>
            </w:pPr>
            <w:hyperlink r:id="rId211" w:history="1">
              <w:r>
                <w:rPr>
                  <w:rStyle w:val="Hyperlink"/>
                </w:rPr>
                <w:t>C1-214332</w:t>
              </w:r>
            </w:hyperlink>
          </w:p>
        </w:tc>
        <w:tc>
          <w:tcPr>
            <w:tcW w:w="4191" w:type="dxa"/>
            <w:gridSpan w:val="3"/>
            <w:tcBorders>
              <w:top w:val="single" w:sz="4" w:space="0" w:color="auto"/>
              <w:bottom w:val="single" w:sz="4" w:space="0" w:color="auto"/>
            </w:tcBorders>
            <w:shd w:val="clear" w:color="auto" w:fill="FFFF00"/>
          </w:tcPr>
          <w:p w14:paraId="6BB67AA5" w14:textId="77777777" w:rsidR="00495A69" w:rsidRDefault="00495A69" w:rsidP="00F51E44">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528C0C4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C078EE" w14:textId="77777777" w:rsidR="00495A69" w:rsidRDefault="00495A69" w:rsidP="00F51E44">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1A94" w14:textId="77777777" w:rsidR="00495A69" w:rsidRDefault="00495A69" w:rsidP="00F51E44">
            <w:pPr>
              <w:rPr>
                <w:rFonts w:eastAsia="Batang" w:cs="Arial"/>
                <w:lang w:eastAsia="ko-KR"/>
              </w:rPr>
            </w:pPr>
          </w:p>
        </w:tc>
      </w:tr>
      <w:tr w:rsidR="00495A69" w:rsidRPr="00D95972" w14:paraId="6AEBC23E" w14:textId="77777777" w:rsidTr="00F51E44">
        <w:tc>
          <w:tcPr>
            <w:tcW w:w="976" w:type="dxa"/>
            <w:tcBorders>
              <w:left w:val="thinThickThinSmallGap" w:sz="24" w:space="0" w:color="auto"/>
              <w:bottom w:val="nil"/>
            </w:tcBorders>
            <w:shd w:val="clear" w:color="auto" w:fill="auto"/>
          </w:tcPr>
          <w:p w14:paraId="7D3B1AD8" w14:textId="77777777" w:rsidR="00495A69" w:rsidRPr="00D95972" w:rsidRDefault="00495A69" w:rsidP="00F51E44">
            <w:pPr>
              <w:rPr>
                <w:rFonts w:cs="Arial"/>
              </w:rPr>
            </w:pPr>
          </w:p>
        </w:tc>
        <w:tc>
          <w:tcPr>
            <w:tcW w:w="1317" w:type="dxa"/>
            <w:gridSpan w:val="2"/>
            <w:tcBorders>
              <w:bottom w:val="nil"/>
            </w:tcBorders>
            <w:shd w:val="clear" w:color="auto" w:fill="auto"/>
          </w:tcPr>
          <w:p w14:paraId="5F81B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270B27" w14:textId="2E520A1A" w:rsidR="00495A69" w:rsidRDefault="00E46093" w:rsidP="00F51E44">
            <w:pPr>
              <w:overflowPunct/>
              <w:autoSpaceDE/>
              <w:autoSpaceDN/>
              <w:adjustRightInd/>
              <w:textAlignment w:val="auto"/>
              <w:rPr>
                <w:rFonts w:cs="Arial"/>
                <w:lang w:val="en-US"/>
              </w:rPr>
            </w:pPr>
            <w:hyperlink r:id="rId212" w:history="1">
              <w:r>
                <w:rPr>
                  <w:rStyle w:val="Hyperlink"/>
                </w:rPr>
                <w:t>C1-214333</w:t>
              </w:r>
            </w:hyperlink>
          </w:p>
        </w:tc>
        <w:tc>
          <w:tcPr>
            <w:tcW w:w="4191" w:type="dxa"/>
            <w:gridSpan w:val="3"/>
            <w:tcBorders>
              <w:top w:val="single" w:sz="4" w:space="0" w:color="auto"/>
              <w:bottom w:val="single" w:sz="4" w:space="0" w:color="auto"/>
            </w:tcBorders>
            <w:shd w:val="clear" w:color="auto" w:fill="FFFF00"/>
          </w:tcPr>
          <w:p w14:paraId="67E3914F" w14:textId="77777777" w:rsidR="00495A69" w:rsidRDefault="00495A69" w:rsidP="00F51E44">
            <w:pPr>
              <w:rPr>
                <w:rFonts w:cs="Arial"/>
              </w:rPr>
            </w:pPr>
            <w:r>
              <w:rPr>
                <w:rFonts w:cs="Arial"/>
              </w:rPr>
              <w:t>Invocation of the Nudm_SDM_Info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204A821B"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E09B1" w14:textId="77777777" w:rsidR="00495A69" w:rsidRDefault="00495A69" w:rsidP="00F51E44">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6BADE" w14:textId="77777777" w:rsidR="00495A69" w:rsidRDefault="00495A69" w:rsidP="00F51E44">
            <w:pPr>
              <w:rPr>
                <w:rFonts w:eastAsia="Batang" w:cs="Arial"/>
                <w:lang w:eastAsia="ko-KR"/>
              </w:rPr>
            </w:pPr>
          </w:p>
        </w:tc>
      </w:tr>
      <w:tr w:rsidR="00495A69" w:rsidRPr="00D95972" w14:paraId="630C23C1" w14:textId="77777777" w:rsidTr="00F51E44">
        <w:tc>
          <w:tcPr>
            <w:tcW w:w="976" w:type="dxa"/>
            <w:tcBorders>
              <w:left w:val="thinThickThinSmallGap" w:sz="24" w:space="0" w:color="auto"/>
              <w:bottom w:val="nil"/>
            </w:tcBorders>
            <w:shd w:val="clear" w:color="auto" w:fill="auto"/>
          </w:tcPr>
          <w:p w14:paraId="7187BE6E" w14:textId="77777777" w:rsidR="00495A69" w:rsidRPr="00D95972" w:rsidRDefault="00495A69" w:rsidP="00F51E44">
            <w:pPr>
              <w:rPr>
                <w:rFonts w:cs="Arial"/>
              </w:rPr>
            </w:pPr>
          </w:p>
        </w:tc>
        <w:tc>
          <w:tcPr>
            <w:tcW w:w="1317" w:type="dxa"/>
            <w:gridSpan w:val="2"/>
            <w:tcBorders>
              <w:bottom w:val="nil"/>
            </w:tcBorders>
            <w:shd w:val="clear" w:color="auto" w:fill="auto"/>
          </w:tcPr>
          <w:p w14:paraId="7FA170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59760A" w14:textId="5EA4EF33" w:rsidR="00495A69" w:rsidRDefault="00E46093" w:rsidP="00F51E44">
            <w:pPr>
              <w:overflowPunct/>
              <w:autoSpaceDE/>
              <w:autoSpaceDN/>
              <w:adjustRightInd/>
              <w:textAlignment w:val="auto"/>
              <w:rPr>
                <w:rFonts w:cs="Arial"/>
                <w:lang w:val="en-US"/>
              </w:rPr>
            </w:pPr>
            <w:hyperlink r:id="rId213" w:history="1">
              <w:r>
                <w:rPr>
                  <w:rStyle w:val="Hyperlink"/>
                </w:rPr>
                <w:t>C1-214337</w:t>
              </w:r>
            </w:hyperlink>
          </w:p>
        </w:tc>
        <w:tc>
          <w:tcPr>
            <w:tcW w:w="4191" w:type="dxa"/>
            <w:gridSpan w:val="3"/>
            <w:tcBorders>
              <w:top w:val="single" w:sz="4" w:space="0" w:color="auto"/>
              <w:bottom w:val="single" w:sz="4" w:space="0" w:color="auto"/>
            </w:tcBorders>
            <w:shd w:val="clear" w:color="auto" w:fill="FFFF00"/>
          </w:tcPr>
          <w:p w14:paraId="56125C09" w14:textId="77777777" w:rsidR="00495A69" w:rsidRDefault="00495A69" w:rsidP="00F51E44">
            <w:pPr>
              <w:rPr>
                <w:rFonts w:cs="Arial"/>
              </w:rPr>
            </w:pPr>
            <w:r>
              <w:rPr>
                <w:rFonts w:cs="Arial"/>
              </w:rPr>
              <w:t>UDM behavior for an unreachable UE in the context of SOR</w:t>
            </w:r>
          </w:p>
        </w:tc>
        <w:tc>
          <w:tcPr>
            <w:tcW w:w="1767" w:type="dxa"/>
            <w:tcBorders>
              <w:top w:val="single" w:sz="4" w:space="0" w:color="auto"/>
              <w:bottom w:val="single" w:sz="4" w:space="0" w:color="auto"/>
            </w:tcBorders>
            <w:shd w:val="clear" w:color="auto" w:fill="FFFF00"/>
          </w:tcPr>
          <w:p w14:paraId="1961AF9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A2A6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25CD" w14:textId="77777777" w:rsidR="00495A69" w:rsidRDefault="00495A69" w:rsidP="00F51E44">
            <w:pPr>
              <w:rPr>
                <w:rFonts w:eastAsia="Batang" w:cs="Arial"/>
                <w:lang w:eastAsia="ko-KR"/>
              </w:rPr>
            </w:pPr>
          </w:p>
        </w:tc>
      </w:tr>
      <w:tr w:rsidR="00495A69" w:rsidRPr="00D95972" w14:paraId="67550832" w14:textId="77777777" w:rsidTr="00F51E44">
        <w:tc>
          <w:tcPr>
            <w:tcW w:w="976" w:type="dxa"/>
            <w:tcBorders>
              <w:left w:val="thinThickThinSmallGap" w:sz="24" w:space="0" w:color="auto"/>
              <w:bottom w:val="nil"/>
            </w:tcBorders>
            <w:shd w:val="clear" w:color="auto" w:fill="auto"/>
          </w:tcPr>
          <w:p w14:paraId="63C48DBC" w14:textId="77777777" w:rsidR="00495A69" w:rsidRPr="00D95972" w:rsidRDefault="00495A69" w:rsidP="00F51E44">
            <w:pPr>
              <w:rPr>
                <w:rFonts w:cs="Arial"/>
              </w:rPr>
            </w:pPr>
          </w:p>
        </w:tc>
        <w:tc>
          <w:tcPr>
            <w:tcW w:w="1317" w:type="dxa"/>
            <w:gridSpan w:val="2"/>
            <w:tcBorders>
              <w:bottom w:val="nil"/>
            </w:tcBorders>
            <w:shd w:val="clear" w:color="auto" w:fill="auto"/>
          </w:tcPr>
          <w:p w14:paraId="067E51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0373F6" w14:textId="6AE83043" w:rsidR="00495A69" w:rsidRDefault="00E46093" w:rsidP="00F51E44">
            <w:pPr>
              <w:overflowPunct/>
              <w:autoSpaceDE/>
              <w:autoSpaceDN/>
              <w:adjustRightInd/>
              <w:textAlignment w:val="auto"/>
              <w:rPr>
                <w:rFonts w:cs="Arial"/>
                <w:lang w:val="en-US"/>
              </w:rPr>
            </w:pPr>
            <w:hyperlink r:id="rId214" w:history="1">
              <w:r>
                <w:rPr>
                  <w:rStyle w:val="Hyperlink"/>
                </w:rPr>
                <w:t>C1-214340</w:t>
              </w:r>
            </w:hyperlink>
          </w:p>
        </w:tc>
        <w:tc>
          <w:tcPr>
            <w:tcW w:w="4191" w:type="dxa"/>
            <w:gridSpan w:val="3"/>
            <w:tcBorders>
              <w:top w:val="single" w:sz="4" w:space="0" w:color="auto"/>
              <w:bottom w:val="single" w:sz="4" w:space="0" w:color="auto"/>
            </w:tcBorders>
            <w:shd w:val="clear" w:color="auto" w:fill="FFFF00"/>
          </w:tcPr>
          <w:p w14:paraId="1A8479CA"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740F0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595DF0" w14:textId="77777777" w:rsidR="00495A69" w:rsidRDefault="00495A69" w:rsidP="00F51E44">
            <w:pPr>
              <w:rPr>
                <w:rFonts w:cs="Arial"/>
              </w:rPr>
            </w:pPr>
            <w:r>
              <w:rPr>
                <w:rFonts w:cs="Arial"/>
              </w:rPr>
              <w:t xml:space="preserve">CR 3432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9EAD" w14:textId="77777777" w:rsidR="00495A69" w:rsidRDefault="00495A69" w:rsidP="00F51E44">
            <w:pPr>
              <w:rPr>
                <w:rFonts w:eastAsia="Batang" w:cs="Arial"/>
                <w:lang w:eastAsia="ko-KR"/>
              </w:rPr>
            </w:pPr>
          </w:p>
        </w:tc>
      </w:tr>
      <w:tr w:rsidR="00495A69" w:rsidRPr="00D95972" w14:paraId="48C73792" w14:textId="77777777" w:rsidTr="00F51E44">
        <w:tc>
          <w:tcPr>
            <w:tcW w:w="976" w:type="dxa"/>
            <w:tcBorders>
              <w:left w:val="thinThickThinSmallGap" w:sz="24" w:space="0" w:color="auto"/>
              <w:bottom w:val="nil"/>
            </w:tcBorders>
            <w:shd w:val="clear" w:color="auto" w:fill="auto"/>
          </w:tcPr>
          <w:p w14:paraId="44284C97" w14:textId="77777777" w:rsidR="00495A69" w:rsidRPr="00D95972" w:rsidRDefault="00495A69" w:rsidP="00F51E44">
            <w:pPr>
              <w:rPr>
                <w:rFonts w:cs="Arial"/>
              </w:rPr>
            </w:pPr>
          </w:p>
        </w:tc>
        <w:tc>
          <w:tcPr>
            <w:tcW w:w="1317" w:type="dxa"/>
            <w:gridSpan w:val="2"/>
            <w:tcBorders>
              <w:bottom w:val="nil"/>
            </w:tcBorders>
            <w:shd w:val="clear" w:color="auto" w:fill="auto"/>
          </w:tcPr>
          <w:p w14:paraId="590F22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A4084B" w14:textId="34E3DCD1" w:rsidR="00495A69" w:rsidRDefault="00E46093" w:rsidP="00F51E44">
            <w:pPr>
              <w:overflowPunct/>
              <w:autoSpaceDE/>
              <w:autoSpaceDN/>
              <w:adjustRightInd/>
              <w:textAlignment w:val="auto"/>
              <w:rPr>
                <w:rFonts w:cs="Arial"/>
                <w:lang w:val="en-US"/>
              </w:rPr>
            </w:pPr>
            <w:hyperlink r:id="rId215" w:history="1">
              <w:r>
                <w:rPr>
                  <w:rStyle w:val="Hyperlink"/>
                </w:rPr>
                <w:t>C1-214343</w:t>
              </w:r>
            </w:hyperlink>
          </w:p>
        </w:tc>
        <w:tc>
          <w:tcPr>
            <w:tcW w:w="4191" w:type="dxa"/>
            <w:gridSpan w:val="3"/>
            <w:tcBorders>
              <w:top w:val="single" w:sz="4" w:space="0" w:color="auto"/>
              <w:bottom w:val="single" w:sz="4" w:space="0" w:color="auto"/>
            </w:tcBorders>
            <w:shd w:val="clear" w:color="auto" w:fill="FFFF00"/>
          </w:tcPr>
          <w:p w14:paraId="13DEE5B0" w14:textId="77777777" w:rsidR="00495A69" w:rsidRDefault="00495A69" w:rsidP="00F51E44">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691E4C81"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69DA36" w14:textId="77777777" w:rsidR="00495A69" w:rsidRDefault="00495A69" w:rsidP="00F51E44">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324A" w14:textId="77777777" w:rsidR="00495A69" w:rsidRDefault="00495A69" w:rsidP="00F51E44">
            <w:pPr>
              <w:rPr>
                <w:rFonts w:eastAsia="Batang" w:cs="Arial"/>
                <w:lang w:eastAsia="ko-KR"/>
              </w:rPr>
            </w:pPr>
          </w:p>
        </w:tc>
      </w:tr>
      <w:tr w:rsidR="00495A69" w:rsidRPr="00D95972" w14:paraId="06DB02C2" w14:textId="77777777" w:rsidTr="00F51E44">
        <w:tc>
          <w:tcPr>
            <w:tcW w:w="976" w:type="dxa"/>
            <w:tcBorders>
              <w:left w:val="thinThickThinSmallGap" w:sz="24" w:space="0" w:color="auto"/>
              <w:bottom w:val="nil"/>
            </w:tcBorders>
            <w:shd w:val="clear" w:color="auto" w:fill="auto"/>
          </w:tcPr>
          <w:p w14:paraId="1DABAB17" w14:textId="77777777" w:rsidR="00495A69" w:rsidRPr="00D95972" w:rsidRDefault="00495A69" w:rsidP="00F51E44">
            <w:pPr>
              <w:rPr>
                <w:rFonts w:cs="Arial"/>
              </w:rPr>
            </w:pPr>
          </w:p>
        </w:tc>
        <w:tc>
          <w:tcPr>
            <w:tcW w:w="1317" w:type="dxa"/>
            <w:gridSpan w:val="2"/>
            <w:tcBorders>
              <w:bottom w:val="nil"/>
            </w:tcBorders>
            <w:shd w:val="clear" w:color="auto" w:fill="auto"/>
          </w:tcPr>
          <w:p w14:paraId="5DCF5D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30E747" w14:textId="46AD4957" w:rsidR="00495A69" w:rsidRDefault="00E46093" w:rsidP="00F51E44">
            <w:pPr>
              <w:overflowPunct/>
              <w:autoSpaceDE/>
              <w:autoSpaceDN/>
              <w:adjustRightInd/>
              <w:textAlignment w:val="auto"/>
              <w:rPr>
                <w:rFonts w:cs="Arial"/>
                <w:lang w:val="en-US"/>
              </w:rPr>
            </w:pPr>
            <w:hyperlink r:id="rId216" w:history="1">
              <w:r>
                <w:rPr>
                  <w:rStyle w:val="Hyperlink"/>
                </w:rPr>
                <w:t>C1-214345</w:t>
              </w:r>
            </w:hyperlink>
          </w:p>
        </w:tc>
        <w:tc>
          <w:tcPr>
            <w:tcW w:w="4191" w:type="dxa"/>
            <w:gridSpan w:val="3"/>
            <w:tcBorders>
              <w:top w:val="single" w:sz="4" w:space="0" w:color="auto"/>
              <w:bottom w:val="single" w:sz="4" w:space="0" w:color="auto"/>
            </w:tcBorders>
            <w:shd w:val="clear" w:color="auto" w:fill="FFFF00"/>
          </w:tcPr>
          <w:p w14:paraId="2A2573CC" w14:textId="77777777" w:rsidR="00495A69" w:rsidRDefault="00495A69" w:rsidP="00F51E44">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79D82D40"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4CEFC6" w14:textId="77777777" w:rsidR="00495A69" w:rsidRDefault="00495A69" w:rsidP="00F51E44">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78521" w14:textId="77777777" w:rsidR="00495A69" w:rsidRDefault="00495A69" w:rsidP="00F51E44">
            <w:pPr>
              <w:rPr>
                <w:rFonts w:eastAsia="Batang" w:cs="Arial"/>
                <w:lang w:eastAsia="ko-KR"/>
              </w:rPr>
            </w:pPr>
          </w:p>
        </w:tc>
      </w:tr>
      <w:tr w:rsidR="00495A69" w:rsidRPr="00D95972" w14:paraId="3196641C" w14:textId="77777777" w:rsidTr="00F51E44">
        <w:tc>
          <w:tcPr>
            <w:tcW w:w="976" w:type="dxa"/>
            <w:tcBorders>
              <w:left w:val="thinThickThinSmallGap" w:sz="24" w:space="0" w:color="auto"/>
              <w:bottom w:val="nil"/>
            </w:tcBorders>
            <w:shd w:val="clear" w:color="auto" w:fill="auto"/>
          </w:tcPr>
          <w:p w14:paraId="1B056FB2" w14:textId="77777777" w:rsidR="00495A69" w:rsidRPr="00D95972" w:rsidRDefault="00495A69" w:rsidP="00F51E44">
            <w:pPr>
              <w:rPr>
                <w:rFonts w:cs="Arial"/>
              </w:rPr>
            </w:pPr>
          </w:p>
        </w:tc>
        <w:tc>
          <w:tcPr>
            <w:tcW w:w="1317" w:type="dxa"/>
            <w:gridSpan w:val="2"/>
            <w:tcBorders>
              <w:bottom w:val="nil"/>
            </w:tcBorders>
            <w:shd w:val="clear" w:color="auto" w:fill="auto"/>
          </w:tcPr>
          <w:p w14:paraId="3A9AC1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F9652D" w14:textId="22AFDDEC" w:rsidR="00495A69" w:rsidRDefault="00E46093" w:rsidP="00F51E44">
            <w:pPr>
              <w:overflowPunct/>
              <w:autoSpaceDE/>
              <w:autoSpaceDN/>
              <w:adjustRightInd/>
              <w:textAlignment w:val="auto"/>
              <w:rPr>
                <w:rFonts w:cs="Arial"/>
                <w:lang w:val="en-US"/>
              </w:rPr>
            </w:pPr>
            <w:hyperlink r:id="rId217" w:history="1">
              <w:r>
                <w:rPr>
                  <w:rStyle w:val="Hyperlink"/>
                </w:rPr>
                <w:t>C1-214366</w:t>
              </w:r>
            </w:hyperlink>
          </w:p>
        </w:tc>
        <w:tc>
          <w:tcPr>
            <w:tcW w:w="4191" w:type="dxa"/>
            <w:gridSpan w:val="3"/>
            <w:tcBorders>
              <w:top w:val="single" w:sz="4" w:space="0" w:color="auto"/>
              <w:bottom w:val="single" w:sz="4" w:space="0" w:color="auto"/>
            </w:tcBorders>
            <w:shd w:val="clear" w:color="auto" w:fill="FFFF00"/>
          </w:tcPr>
          <w:p w14:paraId="43AB5F5E" w14:textId="77777777" w:rsidR="00495A69" w:rsidRDefault="00495A69" w:rsidP="00F51E44">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07661D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93E332" w14:textId="77777777" w:rsidR="00495A69" w:rsidRDefault="00495A69" w:rsidP="00F51E44">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FE58E" w14:textId="77777777" w:rsidR="00495A69" w:rsidRDefault="00495A69" w:rsidP="00F51E44">
            <w:pPr>
              <w:rPr>
                <w:rFonts w:eastAsia="Batang" w:cs="Arial"/>
                <w:lang w:eastAsia="ko-KR"/>
              </w:rPr>
            </w:pPr>
            <w:r>
              <w:t>Expected 1 work item code(s) but found 2</w:t>
            </w:r>
          </w:p>
        </w:tc>
      </w:tr>
      <w:tr w:rsidR="00495A69" w:rsidRPr="00D95972" w14:paraId="7A56180E" w14:textId="77777777" w:rsidTr="00F51E44">
        <w:tc>
          <w:tcPr>
            <w:tcW w:w="976" w:type="dxa"/>
            <w:tcBorders>
              <w:left w:val="thinThickThinSmallGap" w:sz="24" w:space="0" w:color="auto"/>
              <w:bottom w:val="nil"/>
            </w:tcBorders>
            <w:shd w:val="clear" w:color="auto" w:fill="auto"/>
          </w:tcPr>
          <w:p w14:paraId="718B52BF" w14:textId="77777777" w:rsidR="00495A69" w:rsidRPr="00D95972" w:rsidRDefault="00495A69" w:rsidP="00F51E44">
            <w:pPr>
              <w:rPr>
                <w:rFonts w:cs="Arial"/>
              </w:rPr>
            </w:pPr>
          </w:p>
        </w:tc>
        <w:tc>
          <w:tcPr>
            <w:tcW w:w="1317" w:type="dxa"/>
            <w:gridSpan w:val="2"/>
            <w:tcBorders>
              <w:bottom w:val="nil"/>
            </w:tcBorders>
            <w:shd w:val="clear" w:color="auto" w:fill="auto"/>
          </w:tcPr>
          <w:p w14:paraId="08F25B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B2EFA8" w14:textId="6F7EAD60" w:rsidR="00495A69" w:rsidRDefault="00E46093" w:rsidP="00F51E44">
            <w:pPr>
              <w:overflowPunct/>
              <w:autoSpaceDE/>
              <w:autoSpaceDN/>
              <w:adjustRightInd/>
              <w:textAlignment w:val="auto"/>
              <w:rPr>
                <w:rFonts w:cs="Arial"/>
                <w:lang w:val="en-US"/>
              </w:rPr>
            </w:pPr>
            <w:hyperlink r:id="rId218" w:history="1">
              <w:r>
                <w:rPr>
                  <w:rStyle w:val="Hyperlink"/>
                </w:rPr>
                <w:t>C1-214367</w:t>
              </w:r>
            </w:hyperlink>
          </w:p>
        </w:tc>
        <w:tc>
          <w:tcPr>
            <w:tcW w:w="4191" w:type="dxa"/>
            <w:gridSpan w:val="3"/>
            <w:tcBorders>
              <w:top w:val="single" w:sz="4" w:space="0" w:color="auto"/>
              <w:bottom w:val="single" w:sz="4" w:space="0" w:color="auto"/>
            </w:tcBorders>
            <w:shd w:val="clear" w:color="auto" w:fill="FFFF00"/>
          </w:tcPr>
          <w:p w14:paraId="6FA0DFA3" w14:textId="77777777" w:rsidR="00495A69" w:rsidRDefault="00495A69" w:rsidP="00F51E44">
            <w:pPr>
              <w:rPr>
                <w:rFonts w:cs="Arial"/>
              </w:rPr>
            </w:pPr>
            <w:r>
              <w:rPr>
                <w:rFonts w:cs="Arial"/>
              </w:rPr>
              <w:t>Handling of &lt;S-NSSAI_backoff_time&gt; in +CSBTSR</w:t>
            </w:r>
          </w:p>
        </w:tc>
        <w:tc>
          <w:tcPr>
            <w:tcW w:w="1767" w:type="dxa"/>
            <w:tcBorders>
              <w:top w:val="single" w:sz="4" w:space="0" w:color="auto"/>
              <w:bottom w:val="single" w:sz="4" w:space="0" w:color="auto"/>
            </w:tcBorders>
            <w:shd w:val="clear" w:color="auto" w:fill="FFFF00"/>
          </w:tcPr>
          <w:p w14:paraId="09B067B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F88199E" w14:textId="77777777" w:rsidR="00495A69" w:rsidRDefault="00495A69" w:rsidP="00F51E44">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B471" w14:textId="77777777" w:rsidR="00495A69" w:rsidRDefault="00495A69" w:rsidP="00F51E44">
            <w:pPr>
              <w:rPr>
                <w:rFonts w:eastAsia="Batang" w:cs="Arial"/>
                <w:lang w:eastAsia="ko-KR"/>
              </w:rPr>
            </w:pPr>
          </w:p>
        </w:tc>
      </w:tr>
      <w:tr w:rsidR="00495A69" w:rsidRPr="00D95972" w14:paraId="567FD42B" w14:textId="77777777" w:rsidTr="00F51E44">
        <w:tc>
          <w:tcPr>
            <w:tcW w:w="976" w:type="dxa"/>
            <w:tcBorders>
              <w:left w:val="thinThickThinSmallGap" w:sz="24" w:space="0" w:color="auto"/>
              <w:bottom w:val="nil"/>
            </w:tcBorders>
            <w:shd w:val="clear" w:color="auto" w:fill="auto"/>
          </w:tcPr>
          <w:p w14:paraId="53E5DC74" w14:textId="77777777" w:rsidR="00495A69" w:rsidRPr="00D95972" w:rsidRDefault="00495A69" w:rsidP="00F51E44">
            <w:pPr>
              <w:rPr>
                <w:rFonts w:cs="Arial"/>
              </w:rPr>
            </w:pPr>
          </w:p>
        </w:tc>
        <w:tc>
          <w:tcPr>
            <w:tcW w:w="1317" w:type="dxa"/>
            <w:gridSpan w:val="2"/>
            <w:tcBorders>
              <w:bottom w:val="nil"/>
            </w:tcBorders>
            <w:shd w:val="clear" w:color="auto" w:fill="auto"/>
          </w:tcPr>
          <w:p w14:paraId="34472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FB23B0" w14:textId="2D17703F" w:rsidR="00495A69" w:rsidRDefault="00E46093" w:rsidP="00F51E44">
            <w:pPr>
              <w:overflowPunct/>
              <w:autoSpaceDE/>
              <w:autoSpaceDN/>
              <w:adjustRightInd/>
              <w:textAlignment w:val="auto"/>
              <w:rPr>
                <w:rFonts w:cs="Arial"/>
                <w:lang w:val="en-US"/>
              </w:rPr>
            </w:pPr>
            <w:hyperlink r:id="rId219" w:history="1">
              <w:r>
                <w:rPr>
                  <w:rStyle w:val="Hyperlink"/>
                </w:rPr>
                <w:t>C1-214368</w:t>
              </w:r>
            </w:hyperlink>
          </w:p>
        </w:tc>
        <w:tc>
          <w:tcPr>
            <w:tcW w:w="4191" w:type="dxa"/>
            <w:gridSpan w:val="3"/>
            <w:tcBorders>
              <w:top w:val="single" w:sz="4" w:space="0" w:color="auto"/>
              <w:bottom w:val="single" w:sz="4" w:space="0" w:color="auto"/>
            </w:tcBorders>
            <w:shd w:val="clear" w:color="auto" w:fill="FFFF00"/>
          </w:tcPr>
          <w:p w14:paraId="6894D041" w14:textId="77777777" w:rsidR="00495A69" w:rsidRDefault="00495A69" w:rsidP="00F51E44">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30064C1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A1FF92" w14:textId="77777777" w:rsidR="00495A69" w:rsidRDefault="00495A69" w:rsidP="00F51E44">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66F7C" w14:textId="77777777" w:rsidR="00495A69" w:rsidRDefault="00495A69" w:rsidP="00F51E44">
            <w:pPr>
              <w:rPr>
                <w:rFonts w:eastAsia="Batang" w:cs="Arial"/>
                <w:lang w:eastAsia="ko-KR"/>
              </w:rPr>
            </w:pPr>
          </w:p>
        </w:tc>
      </w:tr>
      <w:tr w:rsidR="00495A69" w:rsidRPr="00D95972" w14:paraId="1A998F00" w14:textId="77777777" w:rsidTr="00F51E44">
        <w:tc>
          <w:tcPr>
            <w:tcW w:w="976" w:type="dxa"/>
            <w:tcBorders>
              <w:left w:val="thinThickThinSmallGap" w:sz="24" w:space="0" w:color="auto"/>
              <w:bottom w:val="nil"/>
            </w:tcBorders>
            <w:shd w:val="clear" w:color="auto" w:fill="auto"/>
          </w:tcPr>
          <w:p w14:paraId="00FB53A9" w14:textId="77777777" w:rsidR="00495A69" w:rsidRPr="00D95972" w:rsidRDefault="00495A69" w:rsidP="00F51E44">
            <w:pPr>
              <w:rPr>
                <w:rFonts w:cs="Arial"/>
              </w:rPr>
            </w:pPr>
          </w:p>
        </w:tc>
        <w:tc>
          <w:tcPr>
            <w:tcW w:w="1317" w:type="dxa"/>
            <w:gridSpan w:val="2"/>
            <w:tcBorders>
              <w:bottom w:val="nil"/>
            </w:tcBorders>
            <w:shd w:val="clear" w:color="auto" w:fill="auto"/>
          </w:tcPr>
          <w:p w14:paraId="44C52C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B413866" w14:textId="77777777" w:rsidR="00495A69" w:rsidRDefault="00495A69" w:rsidP="00F51E44">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701D8FB9"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391F90E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0B071948"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1A272" w14:textId="77777777" w:rsidR="00495A69" w:rsidRDefault="00495A69" w:rsidP="00F51E44">
            <w:pPr>
              <w:rPr>
                <w:rFonts w:eastAsia="Batang" w:cs="Arial"/>
                <w:lang w:eastAsia="ko-KR"/>
              </w:rPr>
            </w:pPr>
            <w:r>
              <w:rPr>
                <w:rFonts w:eastAsia="Batang" w:cs="Arial"/>
                <w:lang w:eastAsia="ko-KR"/>
              </w:rPr>
              <w:t>Withdrawn</w:t>
            </w:r>
          </w:p>
          <w:p w14:paraId="7EA1A73B" w14:textId="77777777" w:rsidR="00495A69" w:rsidRDefault="00495A69" w:rsidP="00F51E44">
            <w:pPr>
              <w:rPr>
                <w:rFonts w:eastAsia="Batang" w:cs="Arial"/>
                <w:lang w:eastAsia="ko-KR"/>
              </w:rPr>
            </w:pPr>
          </w:p>
        </w:tc>
      </w:tr>
      <w:tr w:rsidR="00495A69" w:rsidRPr="00D95972" w14:paraId="4F8FB0B5" w14:textId="77777777" w:rsidTr="00F51E44">
        <w:tc>
          <w:tcPr>
            <w:tcW w:w="976" w:type="dxa"/>
            <w:tcBorders>
              <w:left w:val="thinThickThinSmallGap" w:sz="24" w:space="0" w:color="auto"/>
              <w:bottom w:val="nil"/>
            </w:tcBorders>
            <w:shd w:val="clear" w:color="auto" w:fill="auto"/>
          </w:tcPr>
          <w:p w14:paraId="100FC38D" w14:textId="77777777" w:rsidR="00495A69" w:rsidRPr="00D95972" w:rsidRDefault="00495A69" w:rsidP="00F51E44">
            <w:pPr>
              <w:rPr>
                <w:rFonts w:cs="Arial"/>
              </w:rPr>
            </w:pPr>
          </w:p>
        </w:tc>
        <w:tc>
          <w:tcPr>
            <w:tcW w:w="1317" w:type="dxa"/>
            <w:gridSpan w:val="2"/>
            <w:tcBorders>
              <w:bottom w:val="nil"/>
            </w:tcBorders>
            <w:shd w:val="clear" w:color="auto" w:fill="auto"/>
          </w:tcPr>
          <w:p w14:paraId="47CDB5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C4D23E" w14:textId="77777777" w:rsidR="00495A69" w:rsidRDefault="00495A69" w:rsidP="00F51E44">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4EC25AA8"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111CB97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160413A7"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72A617" w14:textId="77777777" w:rsidR="00495A69" w:rsidRDefault="00495A69" w:rsidP="00F51E44">
            <w:pPr>
              <w:rPr>
                <w:rFonts w:eastAsia="Batang" w:cs="Arial"/>
                <w:lang w:eastAsia="ko-KR"/>
              </w:rPr>
            </w:pPr>
            <w:r>
              <w:rPr>
                <w:rFonts w:eastAsia="Batang" w:cs="Arial"/>
                <w:lang w:eastAsia="ko-KR"/>
              </w:rPr>
              <w:t>Withdrawn</w:t>
            </w:r>
          </w:p>
          <w:p w14:paraId="0A5A9195" w14:textId="77777777" w:rsidR="00495A69" w:rsidRDefault="00495A69" w:rsidP="00F51E44">
            <w:pPr>
              <w:rPr>
                <w:rFonts w:eastAsia="Batang" w:cs="Arial"/>
                <w:lang w:eastAsia="ko-KR"/>
              </w:rPr>
            </w:pPr>
          </w:p>
        </w:tc>
      </w:tr>
      <w:tr w:rsidR="00495A69" w:rsidRPr="00D95972" w14:paraId="30622812" w14:textId="77777777" w:rsidTr="00F51E44">
        <w:tc>
          <w:tcPr>
            <w:tcW w:w="976" w:type="dxa"/>
            <w:tcBorders>
              <w:left w:val="thinThickThinSmallGap" w:sz="24" w:space="0" w:color="auto"/>
              <w:bottom w:val="nil"/>
            </w:tcBorders>
            <w:shd w:val="clear" w:color="auto" w:fill="auto"/>
          </w:tcPr>
          <w:p w14:paraId="567AF6B4" w14:textId="77777777" w:rsidR="00495A69" w:rsidRPr="00D95972" w:rsidRDefault="00495A69" w:rsidP="00F51E44">
            <w:pPr>
              <w:rPr>
                <w:rFonts w:cs="Arial"/>
              </w:rPr>
            </w:pPr>
          </w:p>
        </w:tc>
        <w:tc>
          <w:tcPr>
            <w:tcW w:w="1317" w:type="dxa"/>
            <w:gridSpan w:val="2"/>
            <w:tcBorders>
              <w:bottom w:val="nil"/>
            </w:tcBorders>
            <w:shd w:val="clear" w:color="auto" w:fill="auto"/>
          </w:tcPr>
          <w:p w14:paraId="465747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559016" w14:textId="76E1BDCB" w:rsidR="00495A69" w:rsidRDefault="00E46093" w:rsidP="00F51E44">
            <w:pPr>
              <w:overflowPunct/>
              <w:autoSpaceDE/>
              <w:autoSpaceDN/>
              <w:adjustRightInd/>
              <w:textAlignment w:val="auto"/>
              <w:rPr>
                <w:rFonts w:cs="Arial"/>
                <w:lang w:val="en-US"/>
              </w:rPr>
            </w:pPr>
            <w:hyperlink r:id="rId220" w:history="1">
              <w:r>
                <w:rPr>
                  <w:rStyle w:val="Hyperlink"/>
                </w:rPr>
                <w:t>C1-214373</w:t>
              </w:r>
            </w:hyperlink>
          </w:p>
        </w:tc>
        <w:tc>
          <w:tcPr>
            <w:tcW w:w="4191" w:type="dxa"/>
            <w:gridSpan w:val="3"/>
            <w:tcBorders>
              <w:top w:val="single" w:sz="4" w:space="0" w:color="auto"/>
              <w:bottom w:val="single" w:sz="4" w:space="0" w:color="auto"/>
            </w:tcBorders>
            <w:shd w:val="clear" w:color="auto" w:fill="FFFF00"/>
          </w:tcPr>
          <w:p w14:paraId="76855F0D"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00"/>
          </w:tcPr>
          <w:p w14:paraId="759C655D"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BE99381"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C72F0" w14:textId="77777777" w:rsidR="00495A69" w:rsidRDefault="00495A69" w:rsidP="00F51E44">
            <w:pPr>
              <w:rPr>
                <w:rFonts w:eastAsia="Batang" w:cs="Arial"/>
                <w:lang w:eastAsia="ko-KR"/>
              </w:rPr>
            </w:pPr>
          </w:p>
        </w:tc>
      </w:tr>
      <w:tr w:rsidR="00495A69" w:rsidRPr="00D95972" w14:paraId="083FB0FB" w14:textId="77777777" w:rsidTr="00F51E44">
        <w:tc>
          <w:tcPr>
            <w:tcW w:w="976" w:type="dxa"/>
            <w:tcBorders>
              <w:left w:val="thinThickThinSmallGap" w:sz="24" w:space="0" w:color="auto"/>
              <w:bottom w:val="nil"/>
            </w:tcBorders>
            <w:shd w:val="clear" w:color="auto" w:fill="auto"/>
          </w:tcPr>
          <w:p w14:paraId="40A80DEF" w14:textId="77777777" w:rsidR="00495A69" w:rsidRPr="00D95972" w:rsidRDefault="00495A69" w:rsidP="00F51E44">
            <w:pPr>
              <w:rPr>
                <w:rFonts w:cs="Arial"/>
              </w:rPr>
            </w:pPr>
          </w:p>
        </w:tc>
        <w:tc>
          <w:tcPr>
            <w:tcW w:w="1317" w:type="dxa"/>
            <w:gridSpan w:val="2"/>
            <w:tcBorders>
              <w:bottom w:val="nil"/>
            </w:tcBorders>
            <w:shd w:val="clear" w:color="auto" w:fill="auto"/>
          </w:tcPr>
          <w:p w14:paraId="0A2B6A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8F9770" w14:textId="0C30C3FC" w:rsidR="00495A69" w:rsidRDefault="00E46093" w:rsidP="00F51E44">
            <w:pPr>
              <w:overflowPunct/>
              <w:autoSpaceDE/>
              <w:autoSpaceDN/>
              <w:adjustRightInd/>
              <w:textAlignment w:val="auto"/>
              <w:rPr>
                <w:rFonts w:cs="Arial"/>
                <w:lang w:val="en-US"/>
              </w:rPr>
            </w:pPr>
            <w:hyperlink r:id="rId221" w:history="1">
              <w:r>
                <w:rPr>
                  <w:rStyle w:val="Hyperlink"/>
                </w:rPr>
                <w:t>C1-214376</w:t>
              </w:r>
            </w:hyperlink>
          </w:p>
        </w:tc>
        <w:tc>
          <w:tcPr>
            <w:tcW w:w="4191" w:type="dxa"/>
            <w:gridSpan w:val="3"/>
            <w:tcBorders>
              <w:top w:val="single" w:sz="4" w:space="0" w:color="auto"/>
              <w:bottom w:val="single" w:sz="4" w:space="0" w:color="auto"/>
            </w:tcBorders>
            <w:shd w:val="clear" w:color="auto" w:fill="FFFF00"/>
          </w:tcPr>
          <w:p w14:paraId="25B1780F" w14:textId="77777777" w:rsidR="00495A69" w:rsidRDefault="00495A69" w:rsidP="00F51E44">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24579F2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194DA" w14:textId="77777777" w:rsidR="00495A69" w:rsidRDefault="00495A69" w:rsidP="00F51E44">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84870" w14:textId="77777777" w:rsidR="00495A69" w:rsidRDefault="00495A69" w:rsidP="00F51E44">
            <w:pPr>
              <w:rPr>
                <w:rFonts w:eastAsia="Batang" w:cs="Arial"/>
                <w:lang w:eastAsia="ko-KR"/>
              </w:rPr>
            </w:pPr>
          </w:p>
        </w:tc>
      </w:tr>
      <w:tr w:rsidR="00495A69" w:rsidRPr="00D95972" w14:paraId="2D825C29" w14:textId="77777777" w:rsidTr="00F51E44">
        <w:tc>
          <w:tcPr>
            <w:tcW w:w="976" w:type="dxa"/>
            <w:tcBorders>
              <w:left w:val="thinThickThinSmallGap" w:sz="24" w:space="0" w:color="auto"/>
              <w:bottom w:val="nil"/>
            </w:tcBorders>
            <w:shd w:val="clear" w:color="auto" w:fill="auto"/>
          </w:tcPr>
          <w:p w14:paraId="0E753AD1" w14:textId="77777777" w:rsidR="00495A69" w:rsidRPr="00D95972" w:rsidRDefault="00495A69" w:rsidP="00F51E44">
            <w:pPr>
              <w:rPr>
                <w:rFonts w:cs="Arial"/>
              </w:rPr>
            </w:pPr>
          </w:p>
        </w:tc>
        <w:tc>
          <w:tcPr>
            <w:tcW w:w="1317" w:type="dxa"/>
            <w:gridSpan w:val="2"/>
            <w:tcBorders>
              <w:bottom w:val="nil"/>
            </w:tcBorders>
            <w:shd w:val="clear" w:color="auto" w:fill="auto"/>
          </w:tcPr>
          <w:p w14:paraId="425E2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43D318" w14:textId="69D4430F" w:rsidR="00495A69" w:rsidRDefault="00E46093" w:rsidP="00F51E44">
            <w:pPr>
              <w:overflowPunct/>
              <w:autoSpaceDE/>
              <w:autoSpaceDN/>
              <w:adjustRightInd/>
              <w:textAlignment w:val="auto"/>
              <w:rPr>
                <w:rFonts w:cs="Arial"/>
                <w:lang w:val="en-US"/>
              </w:rPr>
            </w:pPr>
            <w:hyperlink r:id="rId222" w:history="1">
              <w:r>
                <w:rPr>
                  <w:rStyle w:val="Hyperlink"/>
                </w:rPr>
                <w:t>C1-214382</w:t>
              </w:r>
            </w:hyperlink>
          </w:p>
        </w:tc>
        <w:tc>
          <w:tcPr>
            <w:tcW w:w="4191" w:type="dxa"/>
            <w:gridSpan w:val="3"/>
            <w:tcBorders>
              <w:top w:val="single" w:sz="4" w:space="0" w:color="auto"/>
              <w:bottom w:val="single" w:sz="4" w:space="0" w:color="auto"/>
            </w:tcBorders>
            <w:shd w:val="clear" w:color="auto" w:fill="FFFF00"/>
          </w:tcPr>
          <w:p w14:paraId="6F061715" w14:textId="77777777" w:rsidR="00495A69" w:rsidRDefault="00495A69" w:rsidP="00F51E44">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57B078E3" w14:textId="77777777" w:rsidR="00495A69"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81A8AD6" w14:textId="77777777" w:rsidR="00495A69" w:rsidRDefault="00495A69" w:rsidP="00F51E44">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FC93" w14:textId="77777777" w:rsidR="00495A69" w:rsidRDefault="00495A69" w:rsidP="00F51E44">
            <w:pPr>
              <w:rPr>
                <w:rFonts w:eastAsia="Batang" w:cs="Arial"/>
                <w:lang w:eastAsia="ko-KR"/>
              </w:rPr>
            </w:pPr>
          </w:p>
        </w:tc>
      </w:tr>
      <w:tr w:rsidR="00495A69" w:rsidRPr="00D95972" w14:paraId="19BBCB50" w14:textId="77777777" w:rsidTr="00F51E44">
        <w:tc>
          <w:tcPr>
            <w:tcW w:w="976" w:type="dxa"/>
            <w:tcBorders>
              <w:left w:val="thinThickThinSmallGap" w:sz="24" w:space="0" w:color="auto"/>
              <w:bottom w:val="nil"/>
            </w:tcBorders>
            <w:shd w:val="clear" w:color="auto" w:fill="auto"/>
          </w:tcPr>
          <w:p w14:paraId="7D1652AE" w14:textId="77777777" w:rsidR="00495A69" w:rsidRPr="00D95972" w:rsidRDefault="00495A69" w:rsidP="00F51E44">
            <w:pPr>
              <w:rPr>
                <w:rFonts w:cs="Arial"/>
              </w:rPr>
            </w:pPr>
          </w:p>
        </w:tc>
        <w:tc>
          <w:tcPr>
            <w:tcW w:w="1317" w:type="dxa"/>
            <w:gridSpan w:val="2"/>
            <w:tcBorders>
              <w:bottom w:val="nil"/>
            </w:tcBorders>
            <w:shd w:val="clear" w:color="auto" w:fill="auto"/>
          </w:tcPr>
          <w:p w14:paraId="5C6EC9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345FA8" w14:textId="7851309F" w:rsidR="00495A69" w:rsidRDefault="00E46093" w:rsidP="00F51E44">
            <w:pPr>
              <w:overflowPunct/>
              <w:autoSpaceDE/>
              <w:autoSpaceDN/>
              <w:adjustRightInd/>
              <w:textAlignment w:val="auto"/>
              <w:rPr>
                <w:rFonts w:cs="Arial"/>
                <w:lang w:val="en-US"/>
              </w:rPr>
            </w:pPr>
            <w:hyperlink r:id="rId223" w:history="1">
              <w:r>
                <w:rPr>
                  <w:rStyle w:val="Hyperlink"/>
                </w:rPr>
                <w:t>C1-214385</w:t>
              </w:r>
            </w:hyperlink>
          </w:p>
        </w:tc>
        <w:tc>
          <w:tcPr>
            <w:tcW w:w="4191" w:type="dxa"/>
            <w:gridSpan w:val="3"/>
            <w:tcBorders>
              <w:top w:val="single" w:sz="4" w:space="0" w:color="auto"/>
              <w:bottom w:val="single" w:sz="4" w:space="0" w:color="auto"/>
            </w:tcBorders>
            <w:shd w:val="clear" w:color="auto" w:fill="FFFF00"/>
          </w:tcPr>
          <w:p w14:paraId="7146800D" w14:textId="77777777" w:rsidR="00495A69" w:rsidRDefault="00495A69" w:rsidP="00F51E44">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8AB72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59405D" w14:textId="77777777" w:rsidR="00495A69" w:rsidRDefault="00495A69" w:rsidP="00F51E44">
            <w:pPr>
              <w:rPr>
                <w:rFonts w:cs="Arial"/>
              </w:rPr>
            </w:pPr>
            <w:r>
              <w:rPr>
                <w:rFonts w:cs="Arial"/>
              </w:rPr>
              <w:t xml:space="preserve">CR 0744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6FA44" w14:textId="77777777" w:rsidR="00495A69" w:rsidRDefault="00495A69" w:rsidP="00F51E44">
            <w:pPr>
              <w:rPr>
                <w:rFonts w:eastAsia="Batang" w:cs="Arial"/>
                <w:lang w:eastAsia="ko-KR"/>
              </w:rPr>
            </w:pPr>
          </w:p>
        </w:tc>
      </w:tr>
      <w:tr w:rsidR="00495A69" w:rsidRPr="00D95972" w14:paraId="4DB0495B" w14:textId="77777777" w:rsidTr="00F51E44">
        <w:tc>
          <w:tcPr>
            <w:tcW w:w="976" w:type="dxa"/>
            <w:tcBorders>
              <w:left w:val="thinThickThinSmallGap" w:sz="24" w:space="0" w:color="auto"/>
              <w:bottom w:val="nil"/>
            </w:tcBorders>
            <w:shd w:val="clear" w:color="auto" w:fill="auto"/>
          </w:tcPr>
          <w:p w14:paraId="54736FE9" w14:textId="77777777" w:rsidR="00495A69" w:rsidRPr="00D95972" w:rsidRDefault="00495A69" w:rsidP="00F51E44">
            <w:pPr>
              <w:rPr>
                <w:rFonts w:cs="Arial"/>
              </w:rPr>
            </w:pPr>
          </w:p>
        </w:tc>
        <w:tc>
          <w:tcPr>
            <w:tcW w:w="1317" w:type="dxa"/>
            <w:gridSpan w:val="2"/>
            <w:tcBorders>
              <w:bottom w:val="nil"/>
            </w:tcBorders>
            <w:shd w:val="clear" w:color="auto" w:fill="auto"/>
          </w:tcPr>
          <w:p w14:paraId="6B99322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2613AD" w14:textId="0869CE97" w:rsidR="00495A69" w:rsidRDefault="00E46093" w:rsidP="00F51E44">
            <w:pPr>
              <w:overflowPunct/>
              <w:autoSpaceDE/>
              <w:autoSpaceDN/>
              <w:adjustRightInd/>
              <w:textAlignment w:val="auto"/>
              <w:rPr>
                <w:rFonts w:cs="Arial"/>
                <w:lang w:val="en-US"/>
              </w:rPr>
            </w:pPr>
            <w:hyperlink r:id="rId224" w:history="1">
              <w:r>
                <w:rPr>
                  <w:rStyle w:val="Hyperlink"/>
                </w:rPr>
                <w:t>C1-214395</w:t>
              </w:r>
            </w:hyperlink>
          </w:p>
        </w:tc>
        <w:tc>
          <w:tcPr>
            <w:tcW w:w="4191" w:type="dxa"/>
            <w:gridSpan w:val="3"/>
            <w:tcBorders>
              <w:top w:val="single" w:sz="4" w:space="0" w:color="auto"/>
              <w:bottom w:val="single" w:sz="4" w:space="0" w:color="auto"/>
            </w:tcBorders>
            <w:shd w:val="clear" w:color="auto" w:fill="FFFF00"/>
          </w:tcPr>
          <w:p w14:paraId="22CDCA76" w14:textId="77777777" w:rsidR="00495A69" w:rsidRDefault="00495A69" w:rsidP="00F51E44">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4BDCD906"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7E91F2" w14:textId="77777777" w:rsidR="00495A69" w:rsidRDefault="00495A69" w:rsidP="00F51E44">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1D7CA" w14:textId="77777777" w:rsidR="00495A69" w:rsidRDefault="00495A69" w:rsidP="00F51E44">
            <w:pPr>
              <w:rPr>
                <w:rFonts w:eastAsia="Batang" w:cs="Arial"/>
                <w:lang w:eastAsia="ko-KR"/>
              </w:rPr>
            </w:pPr>
            <w:r>
              <w:t>Expected 1 work item code(s) but found 2</w:t>
            </w:r>
          </w:p>
        </w:tc>
      </w:tr>
      <w:tr w:rsidR="00495A69" w:rsidRPr="00D95972" w14:paraId="79563D28" w14:textId="77777777" w:rsidTr="00F51E44">
        <w:tc>
          <w:tcPr>
            <w:tcW w:w="976" w:type="dxa"/>
            <w:tcBorders>
              <w:left w:val="thinThickThinSmallGap" w:sz="24" w:space="0" w:color="auto"/>
              <w:bottom w:val="nil"/>
            </w:tcBorders>
            <w:shd w:val="clear" w:color="auto" w:fill="auto"/>
          </w:tcPr>
          <w:p w14:paraId="7EFB1454" w14:textId="77777777" w:rsidR="00495A69" w:rsidRPr="00D95972" w:rsidRDefault="00495A69" w:rsidP="00F51E44">
            <w:pPr>
              <w:rPr>
                <w:rFonts w:cs="Arial"/>
              </w:rPr>
            </w:pPr>
          </w:p>
        </w:tc>
        <w:tc>
          <w:tcPr>
            <w:tcW w:w="1317" w:type="dxa"/>
            <w:gridSpan w:val="2"/>
            <w:tcBorders>
              <w:bottom w:val="nil"/>
            </w:tcBorders>
            <w:shd w:val="clear" w:color="auto" w:fill="auto"/>
          </w:tcPr>
          <w:p w14:paraId="0147C6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39990" w14:textId="0F796E05" w:rsidR="00495A69" w:rsidRDefault="00E46093" w:rsidP="00F51E44">
            <w:pPr>
              <w:overflowPunct/>
              <w:autoSpaceDE/>
              <w:autoSpaceDN/>
              <w:adjustRightInd/>
              <w:textAlignment w:val="auto"/>
              <w:rPr>
                <w:rFonts w:cs="Arial"/>
                <w:lang w:val="en-US"/>
              </w:rPr>
            </w:pPr>
            <w:hyperlink r:id="rId225" w:history="1">
              <w:r>
                <w:rPr>
                  <w:rStyle w:val="Hyperlink"/>
                </w:rPr>
                <w:t>C1-214398</w:t>
              </w:r>
            </w:hyperlink>
          </w:p>
        </w:tc>
        <w:tc>
          <w:tcPr>
            <w:tcW w:w="4191" w:type="dxa"/>
            <w:gridSpan w:val="3"/>
            <w:tcBorders>
              <w:top w:val="single" w:sz="4" w:space="0" w:color="auto"/>
              <w:bottom w:val="single" w:sz="4" w:space="0" w:color="auto"/>
            </w:tcBorders>
            <w:shd w:val="clear" w:color="auto" w:fill="FFFF00"/>
          </w:tcPr>
          <w:p w14:paraId="6E7706F9" w14:textId="77777777" w:rsidR="00495A69" w:rsidRDefault="00495A69" w:rsidP="00F51E44">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675365B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71B649" w14:textId="77777777" w:rsidR="00495A69" w:rsidRDefault="00495A69" w:rsidP="00F51E44">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AC6B6" w14:textId="77777777" w:rsidR="00495A69" w:rsidRDefault="00495A69" w:rsidP="00F51E44">
            <w:pPr>
              <w:rPr>
                <w:rFonts w:eastAsia="Batang" w:cs="Arial"/>
                <w:lang w:eastAsia="ko-KR"/>
              </w:rPr>
            </w:pPr>
          </w:p>
        </w:tc>
      </w:tr>
      <w:tr w:rsidR="00495A69" w:rsidRPr="00D95972" w14:paraId="3C4BFC64" w14:textId="77777777" w:rsidTr="00F51E44">
        <w:tc>
          <w:tcPr>
            <w:tcW w:w="976" w:type="dxa"/>
            <w:tcBorders>
              <w:left w:val="thinThickThinSmallGap" w:sz="24" w:space="0" w:color="auto"/>
              <w:bottom w:val="nil"/>
            </w:tcBorders>
            <w:shd w:val="clear" w:color="auto" w:fill="auto"/>
          </w:tcPr>
          <w:p w14:paraId="7C753046" w14:textId="77777777" w:rsidR="00495A69" w:rsidRPr="00D95972" w:rsidRDefault="00495A69" w:rsidP="00F51E44">
            <w:pPr>
              <w:rPr>
                <w:rFonts w:cs="Arial"/>
              </w:rPr>
            </w:pPr>
          </w:p>
        </w:tc>
        <w:tc>
          <w:tcPr>
            <w:tcW w:w="1317" w:type="dxa"/>
            <w:gridSpan w:val="2"/>
            <w:tcBorders>
              <w:bottom w:val="nil"/>
            </w:tcBorders>
            <w:shd w:val="clear" w:color="auto" w:fill="auto"/>
          </w:tcPr>
          <w:p w14:paraId="36C9DA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C892F6" w14:textId="51B7B9A7" w:rsidR="00495A69" w:rsidRDefault="00E46093" w:rsidP="00F51E44">
            <w:pPr>
              <w:overflowPunct/>
              <w:autoSpaceDE/>
              <w:autoSpaceDN/>
              <w:adjustRightInd/>
              <w:textAlignment w:val="auto"/>
              <w:rPr>
                <w:rFonts w:cs="Arial"/>
                <w:lang w:val="en-US"/>
              </w:rPr>
            </w:pPr>
            <w:hyperlink r:id="rId226" w:history="1">
              <w:r>
                <w:rPr>
                  <w:rStyle w:val="Hyperlink"/>
                </w:rPr>
                <w:t>C1-214400</w:t>
              </w:r>
            </w:hyperlink>
          </w:p>
        </w:tc>
        <w:tc>
          <w:tcPr>
            <w:tcW w:w="4191" w:type="dxa"/>
            <w:gridSpan w:val="3"/>
            <w:tcBorders>
              <w:top w:val="single" w:sz="4" w:space="0" w:color="auto"/>
              <w:bottom w:val="single" w:sz="4" w:space="0" w:color="auto"/>
            </w:tcBorders>
            <w:shd w:val="clear" w:color="auto" w:fill="FFFF00"/>
          </w:tcPr>
          <w:p w14:paraId="41BAE326" w14:textId="77777777" w:rsidR="00495A69" w:rsidRDefault="00495A69" w:rsidP="00F51E44">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39A9055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3EC0F6" w14:textId="77777777" w:rsidR="00495A69" w:rsidRDefault="00495A69" w:rsidP="00F51E44">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D557E" w14:textId="77777777" w:rsidR="00495A69" w:rsidRDefault="00495A69" w:rsidP="00F51E44">
            <w:r>
              <w:t>What is the impacted specification? It reads 23.122 on the cover page but the Tdoc is reserved for 24.501."</w:t>
            </w:r>
          </w:p>
          <w:p w14:paraId="6145781F" w14:textId="77777777" w:rsidR="00495A69" w:rsidRDefault="00495A69" w:rsidP="00F51E44"/>
          <w:p w14:paraId="411E23B0" w14:textId="77777777" w:rsidR="00495A69" w:rsidRDefault="00495A69" w:rsidP="00F51E44">
            <w:pPr>
              <w:rPr>
                <w:rFonts w:eastAsia="Batang" w:cs="Arial"/>
                <w:lang w:eastAsia="ko-KR"/>
              </w:rPr>
            </w:pPr>
          </w:p>
        </w:tc>
      </w:tr>
      <w:tr w:rsidR="00495A69" w:rsidRPr="00D95972" w14:paraId="7B633C50" w14:textId="77777777" w:rsidTr="00F51E44">
        <w:tc>
          <w:tcPr>
            <w:tcW w:w="976" w:type="dxa"/>
            <w:tcBorders>
              <w:left w:val="thinThickThinSmallGap" w:sz="24" w:space="0" w:color="auto"/>
              <w:bottom w:val="nil"/>
            </w:tcBorders>
            <w:shd w:val="clear" w:color="auto" w:fill="auto"/>
          </w:tcPr>
          <w:p w14:paraId="4A1E5FEB" w14:textId="77777777" w:rsidR="00495A69" w:rsidRPr="00D95972" w:rsidRDefault="00495A69" w:rsidP="00F51E44">
            <w:pPr>
              <w:rPr>
                <w:rFonts w:cs="Arial"/>
              </w:rPr>
            </w:pPr>
          </w:p>
        </w:tc>
        <w:tc>
          <w:tcPr>
            <w:tcW w:w="1317" w:type="dxa"/>
            <w:gridSpan w:val="2"/>
            <w:tcBorders>
              <w:bottom w:val="nil"/>
            </w:tcBorders>
            <w:shd w:val="clear" w:color="auto" w:fill="auto"/>
          </w:tcPr>
          <w:p w14:paraId="0A52A1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FDF6EB" w14:textId="46B2AC43" w:rsidR="00495A69" w:rsidRDefault="00E46093" w:rsidP="00F51E44">
            <w:pPr>
              <w:overflowPunct/>
              <w:autoSpaceDE/>
              <w:autoSpaceDN/>
              <w:adjustRightInd/>
              <w:textAlignment w:val="auto"/>
              <w:rPr>
                <w:rFonts w:cs="Arial"/>
                <w:lang w:val="en-US"/>
              </w:rPr>
            </w:pPr>
            <w:hyperlink r:id="rId227" w:history="1">
              <w:r>
                <w:rPr>
                  <w:rStyle w:val="Hyperlink"/>
                </w:rPr>
                <w:t>C1-214408</w:t>
              </w:r>
            </w:hyperlink>
          </w:p>
        </w:tc>
        <w:tc>
          <w:tcPr>
            <w:tcW w:w="4191" w:type="dxa"/>
            <w:gridSpan w:val="3"/>
            <w:tcBorders>
              <w:top w:val="single" w:sz="4" w:space="0" w:color="auto"/>
              <w:bottom w:val="single" w:sz="4" w:space="0" w:color="auto"/>
            </w:tcBorders>
            <w:shd w:val="clear" w:color="auto" w:fill="FFFF00"/>
          </w:tcPr>
          <w:p w14:paraId="0FF6585C" w14:textId="77777777" w:rsidR="00495A69" w:rsidRDefault="00495A69" w:rsidP="00F51E44">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78A883BB"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3D2939E" w14:textId="77777777" w:rsidR="00495A69" w:rsidRDefault="00495A69" w:rsidP="00F51E44">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609CF" w14:textId="77777777" w:rsidR="00495A69" w:rsidRDefault="00495A69" w:rsidP="00F51E44">
            <w:pPr>
              <w:rPr>
                <w:rFonts w:eastAsia="Batang" w:cs="Arial"/>
                <w:lang w:eastAsia="ko-KR"/>
              </w:rPr>
            </w:pPr>
          </w:p>
        </w:tc>
      </w:tr>
      <w:tr w:rsidR="00495A69" w:rsidRPr="00D95972" w14:paraId="0A4A727E" w14:textId="77777777" w:rsidTr="00F51E44">
        <w:tc>
          <w:tcPr>
            <w:tcW w:w="976" w:type="dxa"/>
            <w:tcBorders>
              <w:left w:val="thinThickThinSmallGap" w:sz="24" w:space="0" w:color="auto"/>
              <w:bottom w:val="nil"/>
            </w:tcBorders>
            <w:shd w:val="clear" w:color="auto" w:fill="auto"/>
          </w:tcPr>
          <w:p w14:paraId="290DBB7B" w14:textId="77777777" w:rsidR="00495A69" w:rsidRPr="00D95972" w:rsidRDefault="00495A69" w:rsidP="00F51E44">
            <w:pPr>
              <w:rPr>
                <w:rFonts w:cs="Arial"/>
              </w:rPr>
            </w:pPr>
          </w:p>
        </w:tc>
        <w:tc>
          <w:tcPr>
            <w:tcW w:w="1317" w:type="dxa"/>
            <w:gridSpan w:val="2"/>
            <w:tcBorders>
              <w:bottom w:val="nil"/>
            </w:tcBorders>
            <w:shd w:val="clear" w:color="auto" w:fill="auto"/>
          </w:tcPr>
          <w:p w14:paraId="0EDE1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618B40" w14:textId="4311ADAB" w:rsidR="00495A69" w:rsidRDefault="00E46093" w:rsidP="00F51E44">
            <w:pPr>
              <w:overflowPunct/>
              <w:autoSpaceDE/>
              <w:autoSpaceDN/>
              <w:adjustRightInd/>
              <w:textAlignment w:val="auto"/>
              <w:rPr>
                <w:rFonts w:cs="Arial"/>
                <w:lang w:val="en-US"/>
              </w:rPr>
            </w:pPr>
            <w:hyperlink r:id="rId228" w:history="1">
              <w:r>
                <w:rPr>
                  <w:rStyle w:val="Hyperlink"/>
                </w:rPr>
                <w:t>C1-214409</w:t>
              </w:r>
            </w:hyperlink>
          </w:p>
        </w:tc>
        <w:tc>
          <w:tcPr>
            <w:tcW w:w="4191" w:type="dxa"/>
            <w:gridSpan w:val="3"/>
            <w:tcBorders>
              <w:top w:val="single" w:sz="4" w:space="0" w:color="auto"/>
              <w:bottom w:val="single" w:sz="4" w:space="0" w:color="auto"/>
            </w:tcBorders>
            <w:shd w:val="clear" w:color="auto" w:fill="FFFF00"/>
          </w:tcPr>
          <w:p w14:paraId="0B280E83" w14:textId="77777777" w:rsidR="00495A69" w:rsidRDefault="00495A69" w:rsidP="00F51E44">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1AC17F9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C48D96A" w14:textId="77777777" w:rsidR="00495A69" w:rsidRDefault="00495A69" w:rsidP="00F51E44">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8043" w14:textId="77777777" w:rsidR="00495A69" w:rsidRDefault="00495A69" w:rsidP="00F51E44">
            <w:pPr>
              <w:rPr>
                <w:rFonts w:eastAsia="Batang" w:cs="Arial"/>
                <w:lang w:eastAsia="ko-KR"/>
              </w:rPr>
            </w:pPr>
          </w:p>
        </w:tc>
      </w:tr>
      <w:tr w:rsidR="00495A69" w:rsidRPr="00D95972" w14:paraId="3EA808BD" w14:textId="77777777" w:rsidTr="00F51E44">
        <w:tc>
          <w:tcPr>
            <w:tcW w:w="976" w:type="dxa"/>
            <w:tcBorders>
              <w:left w:val="thinThickThinSmallGap" w:sz="24" w:space="0" w:color="auto"/>
              <w:bottom w:val="nil"/>
            </w:tcBorders>
            <w:shd w:val="clear" w:color="auto" w:fill="auto"/>
          </w:tcPr>
          <w:p w14:paraId="651711AE" w14:textId="77777777" w:rsidR="00495A69" w:rsidRPr="00D95972" w:rsidRDefault="00495A69" w:rsidP="00F51E44">
            <w:pPr>
              <w:rPr>
                <w:rFonts w:cs="Arial"/>
              </w:rPr>
            </w:pPr>
          </w:p>
        </w:tc>
        <w:tc>
          <w:tcPr>
            <w:tcW w:w="1317" w:type="dxa"/>
            <w:gridSpan w:val="2"/>
            <w:tcBorders>
              <w:bottom w:val="nil"/>
            </w:tcBorders>
            <w:shd w:val="clear" w:color="auto" w:fill="auto"/>
          </w:tcPr>
          <w:p w14:paraId="410E2C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BEF73A" w14:textId="62DDCBDA" w:rsidR="00495A69" w:rsidRDefault="00E46093" w:rsidP="00F51E44">
            <w:pPr>
              <w:overflowPunct/>
              <w:autoSpaceDE/>
              <w:autoSpaceDN/>
              <w:adjustRightInd/>
              <w:textAlignment w:val="auto"/>
              <w:rPr>
                <w:rFonts w:cs="Arial"/>
                <w:lang w:val="en-US"/>
              </w:rPr>
            </w:pPr>
            <w:hyperlink r:id="rId229" w:history="1">
              <w:r>
                <w:rPr>
                  <w:rStyle w:val="Hyperlink"/>
                </w:rPr>
                <w:t>C1-214411</w:t>
              </w:r>
            </w:hyperlink>
          </w:p>
        </w:tc>
        <w:tc>
          <w:tcPr>
            <w:tcW w:w="4191" w:type="dxa"/>
            <w:gridSpan w:val="3"/>
            <w:tcBorders>
              <w:top w:val="single" w:sz="4" w:space="0" w:color="auto"/>
              <w:bottom w:val="single" w:sz="4" w:space="0" w:color="auto"/>
            </w:tcBorders>
            <w:shd w:val="clear" w:color="auto" w:fill="FFFF00"/>
          </w:tcPr>
          <w:p w14:paraId="541F49BB" w14:textId="77777777" w:rsidR="00495A69"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4F5C66B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DD8E3E" w14:textId="77777777" w:rsidR="00495A69" w:rsidRDefault="00495A69" w:rsidP="00F51E44">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69B7F" w14:textId="77777777" w:rsidR="00495A69" w:rsidRDefault="00495A69" w:rsidP="00F51E44">
            <w:pPr>
              <w:rPr>
                <w:rFonts w:eastAsia="Batang" w:cs="Arial"/>
                <w:lang w:eastAsia="ko-KR"/>
              </w:rPr>
            </w:pPr>
          </w:p>
        </w:tc>
      </w:tr>
      <w:tr w:rsidR="00495A69" w:rsidRPr="00D95972" w14:paraId="7130784A" w14:textId="77777777" w:rsidTr="00F51E44">
        <w:tc>
          <w:tcPr>
            <w:tcW w:w="976" w:type="dxa"/>
            <w:tcBorders>
              <w:left w:val="thinThickThinSmallGap" w:sz="24" w:space="0" w:color="auto"/>
              <w:bottom w:val="nil"/>
            </w:tcBorders>
            <w:shd w:val="clear" w:color="auto" w:fill="auto"/>
          </w:tcPr>
          <w:p w14:paraId="4F641DF1" w14:textId="77777777" w:rsidR="00495A69" w:rsidRPr="00D95972" w:rsidRDefault="00495A69" w:rsidP="00F51E44">
            <w:pPr>
              <w:rPr>
                <w:rFonts w:cs="Arial"/>
              </w:rPr>
            </w:pPr>
          </w:p>
        </w:tc>
        <w:tc>
          <w:tcPr>
            <w:tcW w:w="1317" w:type="dxa"/>
            <w:gridSpan w:val="2"/>
            <w:tcBorders>
              <w:bottom w:val="nil"/>
            </w:tcBorders>
            <w:shd w:val="clear" w:color="auto" w:fill="auto"/>
          </w:tcPr>
          <w:p w14:paraId="4EDD73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3439A" w14:textId="4ECF3685" w:rsidR="00495A69" w:rsidRDefault="00E46093" w:rsidP="00F51E44">
            <w:pPr>
              <w:overflowPunct/>
              <w:autoSpaceDE/>
              <w:autoSpaceDN/>
              <w:adjustRightInd/>
              <w:textAlignment w:val="auto"/>
              <w:rPr>
                <w:rFonts w:cs="Arial"/>
                <w:lang w:val="en-US"/>
              </w:rPr>
            </w:pPr>
            <w:hyperlink r:id="rId230" w:history="1">
              <w:r>
                <w:rPr>
                  <w:rStyle w:val="Hyperlink"/>
                </w:rPr>
                <w:t>C1-214431</w:t>
              </w:r>
            </w:hyperlink>
          </w:p>
        </w:tc>
        <w:tc>
          <w:tcPr>
            <w:tcW w:w="4191" w:type="dxa"/>
            <w:gridSpan w:val="3"/>
            <w:tcBorders>
              <w:top w:val="single" w:sz="4" w:space="0" w:color="auto"/>
              <w:bottom w:val="single" w:sz="4" w:space="0" w:color="auto"/>
            </w:tcBorders>
            <w:shd w:val="clear" w:color="auto" w:fill="FFFF00"/>
          </w:tcPr>
          <w:p w14:paraId="18351BA7" w14:textId="77777777" w:rsidR="00495A69" w:rsidRDefault="00495A69" w:rsidP="00F51E44">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48728BB1"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5DDB7" w14:textId="77777777" w:rsidR="00495A69" w:rsidRDefault="00495A69" w:rsidP="00F51E44">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79C34" w14:textId="77777777" w:rsidR="00495A69" w:rsidRDefault="00495A69" w:rsidP="00F51E44">
            <w:pPr>
              <w:rPr>
                <w:rFonts w:eastAsia="Batang" w:cs="Arial"/>
                <w:lang w:eastAsia="ko-KR"/>
              </w:rPr>
            </w:pPr>
            <w:r>
              <w:rPr>
                <w:rFonts w:eastAsia="Batang" w:cs="Arial"/>
                <w:lang w:eastAsia="ko-KR"/>
              </w:rPr>
              <w:t>Cover page, incorrect CR number, tick a box</w:t>
            </w:r>
          </w:p>
        </w:tc>
      </w:tr>
      <w:tr w:rsidR="00495A69" w:rsidRPr="00D95972" w14:paraId="65B2F744" w14:textId="77777777" w:rsidTr="00F51E44">
        <w:tc>
          <w:tcPr>
            <w:tcW w:w="976" w:type="dxa"/>
            <w:tcBorders>
              <w:left w:val="thinThickThinSmallGap" w:sz="24" w:space="0" w:color="auto"/>
              <w:bottom w:val="nil"/>
            </w:tcBorders>
            <w:shd w:val="clear" w:color="auto" w:fill="auto"/>
          </w:tcPr>
          <w:p w14:paraId="6B83A365" w14:textId="77777777" w:rsidR="00495A69" w:rsidRPr="00D95972" w:rsidRDefault="00495A69" w:rsidP="00F51E44">
            <w:pPr>
              <w:rPr>
                <w:rFonts w:cs="Arial"/>
              </w:rPr>
            </w:pPr>
          </w:p>
        </w:tc>
        <w:tc>
          <w:tcPr>
            <w:tcW w:w="1317" w:type="dxa"/>
            <w:gridSpan w:val="2"/>
            <w:tcBorders>
              <w:bottom w:val="nil"/>
            </w:tcBorders>
            <w:shd w:val="clear" w:color="auto" w:fill="auto"/>
          </w:tcPr>
          <w:p w14:paraId="342044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009C26" w14:textId="57168A55" w:rsidR="00495A69" w:rsidRDefault="00E46093" w:rsidP="00F51E44">
            <w:pPr>
              <w:overflowPunct/>
              <w:autoSpaceDE/>
              <w:autoSpaceDN/>
              <w:adjustRightInd/>
              <w:textAlignment w:val="auto"/>
              <w:rPr>
                <w:rFonts w:cs="Arial"/>
                <w:lang w:val="en-US"/>
              </w:rPr>
            </w:pPr>
            <w:hyperlink r:id="rId231" w:history="1">
              <w:r>
                <w:rPr>
                  <w:rStyle w:val="Hyperlink"/>
                </w:rPr>
                <w:t>C1-214432</w:t>
              </w:r>
            </w:hyperlink>
          </w:p>
        </w:tc>
        <w:tc>
          <w:tcPr>
            <w:tcW w:w="4191" w:type="dxa"/>
            <w:gridSpan w:val="3"/>
            <w:tcBorders>
              <w:top w:val="single" w:sz="4" w:space="0" w:color="auto"/>
              <w:bottom w:val="single" w:sz="4" w:space="0" w:color="auto"/>
            </w:tcBorders>
            <w:shd w:val="clear" w:color="auto" w:fill="FFFF00"/>
          </w:tcPr>
          <w:p w14:paraId="1373412A" w14:textId="77777777" w:rsidR="00495A69" w:rsidRDefault="00495A69" w:rsidP="00F51E44">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47979630"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69968B" w14:textId="77777777" w:rsidR="00495A69" w:rsidRDefault="00495A69" w:rsidP="00F51E44">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10392" w14:textId="77777777" w:rsidR="00495A69" w:rsidRDefault="00495A69" w:rsidP="00F51E44">
            <w:pPr>
              <w:rPr>
                <w:rFonts w:eastAsia="Batang" w:cs="Arial"/>
                <w:lang w:eastAsia="ko-KR"/>
              </w:rPr>
            </w:pPr>
          </w:p>
        </w:tc>
      </w:tr>
      <w:tr w:rsidR="00495A69" w:rsidRPr="00D95972" w14:paraId="0E02E1E5" w14:textId="77777777" w:rsidTr="00F51E44">
        <w:tc>
          <w:tcPr>
            <w:tcW w:w="976" w:type="dxa"/>
            <w:tcBorders>
              <w:left w:val="thinThickThinSmallGap" w:sz="24" w:space="0" w:color="auto"/>
              <w:bottom w:val="nil"/>
            </w:tcBorders>
            <w:shd w:val="clear" w:color="auto" w:fill="auto"/>
          </w:tcPr>
          <w:p w14:paraId="1DC4D607" w14:textId="77777777" w:rsidR="00495A69" w:rsidRPr="00D95972" w:rsidRDefault="00495A69" w:rsidP="00F51E44">
            <w:pPr>
              <w:rPr>
                <w:rFonts w:cs="Arial"/>
              </w:rPr>
            </w:pPr>
          </w:p>
        </w:tc>
        <w:tc>
          <w:tcPr>
            <w:tcW w:w="1317" w:type="dxa"/>
            <w:gridSpan w:val="2"/>
            <w:tcBorders>
              <w:bottom w:val="nil"/>
            </w:tcBorders>
            <w:shd w:val="clear" w:color="auto" w:fill="auto"/>
          </w:tcPr>
          <w:p w14:paraId="23539A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345F5" w14:textId="6A093701" w:rsidR="00495A69" w:rsidRDefault="00E46093" w:rsidP="00F51E44">
            <w:pPr>
              <w:overflowPunct/>
              <w:autoSpaceDE/>
              <w:autoSpaceDN/>
              <w:adjustRightInd/>
              <w:textAlignment w:val="auto"/>
              <w:rPr>
                <w:rFonts w:cs="Arial"/>
                <w:lang w:val="en-US"/>
              </w:rPr>
            </w:pPr>
            <w:hyperlink r:id="rId232" w:history="1">
              <w:r>
                <w:rPr>
                  <w:rStyle w:val="Hyperlink"/>
                </w:rPr>
                <w:t>C1-214433</w:t>
              </w:r>
            </w:hyperlink>
          </w:p>
        </w:tc>
        <w:tc>
          <w:tcPr>
            <w:tcW w:w="4191" w:type="dxa"/>
            <w:gridSpan w:val="3"/>
            <w:tcBorders>
              <w:top w:val="single" w:sz="4" w:space="0" w:color="auto"/>
              <w:bottom w:val="single" w:sz="4" w:space="0" w:color="auto"/>
            </w:tcBorders>
            <w:shd w:val="clear" w:color="auto" w:fill="FFFF00"/>
          </w:tcPr>
          <w:p w14:paraId="507F9BEC" w14:textId="77777777" w:rsidR="00495A69" w:rsidRDefault="00495A69" w:rsidP="00F51E44">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A8D975B"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F46A1B" w14:textId="77777777" w:rsidR="00495A69" w:rsidRDefault="00495A69" w:rsidP="00F51E44">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64CD" w14:textId="77777777" w:rsidR="00495A69" w:rsidRDefault="00495A69" w:rsidP="00F51E44">
            <w:pPr>
              <w:rPr>
                <w:rFonts w:eastAsia="Batang" w:cs="Arial"/>
                <w:lang w:eastAsia="ko-KR"/>
              </w:rPr>
            </w:pPr>
          </w:p>
        </w:tc>
      </w:tr>
      <w:tr w:rsidR="00495A69" w:rsidRPr="00D95972" w14:paraId="5B38FE08" w14:textId="77777777" w:rsidTr="00F51E44">
        <w:tc>
          <w:tcPr>
            <w:tcW w:w="976" w:type="dxa"/>
            <w:tcBorders>
              <w:left w:val="thinThickThinSmallGap" w:sz="24" w:space="0" w:color="auto"/>
              <w:bottom w:val="nil"/>
            </w:tcBorders>
            <w:shd w:val="clear" w:color="auto" w:fill="auto"/>
          </w:tcPr>
          <w:p w14:paraId="1FA0C45E" w14:textId="77777777" w:rsidR="00495A69" w:rsidRPr="00D95972" w:rsidRDefault="00495A69" w:rsidP="00F51E44">
            <w:pPr>
              <w:rPr>
                <w:rFonts w:cs="Arial"/>
              </w:rPr>
            </w:pPr>
          </w:p>
        </w:tc>
        <w:tc>
          <w:tcPr>
            <w:tcW w:w="1317" w:type="dxa"/>
            <w:gridSpan w:val="2"/>
            <w:tcBorders>
              <w:bottom w:val="nil"/>
            </w:tcBorders>
            <w:shd w:val="clear" w:color="auto" w:fill="auto"/>
          </w:tcPr>
          <w:p w14:paraId="759A0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83BF33" w14:textId="45CDBD9E" w:rsidR="00495A69" w:rsidRDefault="00E46093" w:rsidP="00F51E44">
            <w:pPr>
              <w:overflowPunct/>
              <w:autoSpaceDE/>
              <w:autoSpaceDN/>
              <w:adjustRightInd/>
              <w:textAlignment w:val="auto"/>
              <w:rPr>
                <w:rFonts w:cs="Arial"/>
                <w:lang w:val="en-US"/>
              </w:rPr>
            </w:pPr>
            <w:hyperlink r:id="rId233" w:history="1">
              <w:r>
                <w:rPr>
                  <w:rStyle w:val="Hyperlink"/>
                </w:rPr>
                <w:t>C1-214435</w:t>
              </w:r>
            </w:hyperlink>
          </w:p>
        </w:tc>
        <w:tc>
          <w:tcPr>
            <w:tcW w:w="4191" w:type="dxa"/>
            <w:gridSpan w:val="3"/>
            <w:tcBorders>
              <w:top w:val="single" w:sz="4" w:space="0" w:color="auto"/>
              <w:bottom w:val="single" w:sz="4" w:space="0" w:color="auto"/>
            </w:tcBorders>
            <w:shd w:val="clear" w:color="auto" w:fill="FFFF00"/>
          </w:tcPr>
          <w:p w14:paraId="264AE351" w14:textId="77777777" w:rsidR="00495A69" w:rsidRDefault="00495A69" w:rsidP="00F51E44">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21FF617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4AA6D6" w14:textId="77777777" w:rsidR="00495A69" w:rsidRDefault="00495A69" w:rsidP="00F51E44">
            <w:pPr>
              <w:rPr>
                <w:rFonts w:cs="Arial"/>
              </w:rPr>
            </w:pPr>
            <w:r>
              <w:rPr>
                <w:rFonts w:cs="Arial"/>
              </w:rPr>
              <w:t xml:space="preserve">CR 3473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37B6" w14:textId="77777777" w:rsidR="00495A69" w:rsidRDefault="00495A69" w:rsidP="00F51E44">
            <w:pPr>
              <w:rPr>
                <w:rFonts w:eastAsia="Batang" w:cs="Arial"/>
                <w:lang w:eastAsia="ko-KR"/>
              </w:rPr>
            </w:pPr>
          </w:p>
        </w:tc>
      </w:tr>
      <w:tr w:rsidR="00495A69" w:rsidRPr="00D95972" w14:paraId="4D1A42BF" w14:textId="77777777" w:rsidTr="00F51E44">
        <w:tc>
          <w:tcPr>
            <w:tcW w:w="976" w:type="dxa"/>
            <w:tcBorders>
              <w:left w:val="thinThickThinSmallGap" w:sz="24" w:space="0" w:color="auto"/>
              <w:bottom w:val="nil"/>
            </w:tcBorders>
            <w:shd w:val="clear" w:color="auto" w:fill="auto"/>
          </w:tcPr>
          <w:p w14:paraId="34766C99" w14:textId="77777777" w:rsidR="00495A69" w:rsidRPr="00D95972" w:rsidRDefault="00495A69" w:rsidP="00F51E44">
            <w:pPr>
              <w:rPr>
                <w:rFonts w:cs="Arial"/>
              </w:rPr>
            </w:pPr>
          </w:p>
        </w:tc>
        <w:tc>
          <w:tcPr>
            <w:tcW w:w="1317" w:type="dxa"/>
            <w:gridSpan w:val="2"/>
            <w:tcBorders>
              <w:bottom w:val="nil"/>
            </w:tcBorders>
            <w:shd w:val="clear" w:color="auto" w:fill="auto"/>
          </w:tcPr>
          <w:p w14:paraId="3E30EE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383C1D" w14:textId="4FE87BF8" w:rsidR="00495A69" w:rsidRDefault="00E46093" w:rsidP="00F51E44">
            <w:pPr>
              <w:overflowPunct/>
              <w:autoSpaceDE/>
              <w:autoSpaceDN/>
              <w:adjustRightInd/>
              <w:textAlignment w:val="auto"/>
              <w:rPr>
                <w:rFonts w:cs="Arial"/>
                <w:lang w:val="en-US"/>
              </w:rPr>
            </w:pPr>
            <w:hyperlink r:id="rId234" w:history="1">
              <w:r>
                <w:rPr>
                  <w:rStyle w:val="Hyperlink"/>
                </w:rPr>
                <w:t>C1-214436</w:t>
              </w:r>
            </w:hyperlink>
          </w:p>
        </w:tc>
        <w:tc>
          <w:tcPr>
            <w:tcW w:w="4191" w:type="dxa"/>
            <w:gridSpan w:val="3"/>
            <w:tcBorders>
              <w:top w:val="single" w:sz="4" w:space="0" w:color="auto"/>
              <w:bottom w:val="single" w:sz="4" w:space="0" w:color="auto"/>
            </w:tcBorders>
            <w:shd w:val="clear" w:color="auto" w:fill="FFFF00"/>
          </w:tcPr>
          <w:p w14:paraId="66672748" w14:textId="77777777" w:rsidR="00495A69" w:rsidRDefault="00495A69" w:rsidP="00F51E44">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1E5AF403"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4FDE6C" w14:textId="77777777" w:rsidR="00495A69" w:rsidRDefault="00495A69" w:rsidP="00F51E44">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4AC13" w14:textId="77777777" w:rsidR="00495A69" w:rsidRDefault="00495A69" w:rsidP="00F51E44">
            <w:pPr>
              <w:rPr>
                <w:rFonts w:eastAsia="Batang" w:cs="Arial"/>
                <w:lang w:eastAsia="ko-KR"/>
              </w:rPr>
            </w:pPr>
          </w:p>
        </w:tc>
      </w:tr>
      <w:tr w:rsidR="00495A69" w:rsidRPr="00D95972" w14:paraId="44037FC8" w14:textId="77777777" w:rsidTr="00F51E44">
        <w:tc>
          <w:tcPr>
            <w:tcW w:w="976" w:type="dxa"/>
            <w:tcBorders>
              <w:left w:val="thinThickThinSmallGap" w:sz="24" w:space="0" w:color="auto"/>
              <w:bottom w:val="nil"/>
            </w:tcBorders>
            <w:shd w:val="clear" w:color="auto" w:fill="auto"/>
          </w:tcPr>
          <w:p w14:paraId="037F7E52" w14:textId="77777777" w:rsidR="00495A69" w:rsidRPr="00D95972" w:rsidRDefault="00495A69" w:rsidP="00F51E44">
            <w:pPr>
              <w:rPr>
                <w:rFonts w:cs="Arial"/>
              </w:rPr>
            </w:pPr>
          </w:p>
        </w:tc>
        <w:tc>
          <w:tcPr>
            <w:tcW w:w="1317" w:type="dxa"/>
            <w:gridSpan w:val="2"/>
            <w:tcBorders>
              <w:bottom w:val="nil"/>
            </w:tcBorders>
            <w:shd w:val="clear" w:color="auto" w:fill="auto"/>
          </w:tcPr>
          <w:p w14:paraId="4D1DB6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30F3C" w14:textId="292B4D13" w:rsidR="00495A69" w:rsidRDefault="00E46093" w:rsidP="00F51E44">
            <w:pPr>
              <w:overflowPunct/>
              <w:autoSpaceDE/>
              <w:autoSpaceDN/>
              <w:adjustRightInd/>
              <w:textAlignment w:val="auto"/>
              <w:rPr>
                <w:rFonts w:cs="Arial"/>
                <w:lang w:val="en-US"/>
              </w:rPr>
            </w:pPr>
            <w:hyperlink r:id="rId235" w:history="1">
              <w:r>
                <w:rPr>
                  <w:rStyle w:val="Hyperlink"/>
                </w:rPr>
                <w:t>C1-214438</w:t>
              </w:r>
            </w:hyperlink>
          </w:p>
        </w:tc>
        <w:tc>
          <w:tcPr>
            <w:tcW w:w="4191" w:type="dxa"/>
            <w:gridSpan w:val="3"/>
            <w:tcBorders>
              <w:top w:val="single" w:sz="4" w:space="0" w:color="auto"/>
              <w:bottom w:val="single" w:sz="4" w:space="0" w:color="auto"/>
            </w:tcBorders>
            <w:shd w:val="clear" w:color="auto" w:fill="FFFF00"/>
          </w:tcPr>
          <w:p w14:paraId="129C29BF" w14:textId="77777777" w:rsidR="00495A69" w:rsidRDefault="00495A69" w:rsidP="00F51E44">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BFA39AA"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82E7DB" w14:textId="77777777" w:rsidR="00495A69" w:rsidRDefault="00495A69" w:rsidP="00F51E44">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57FC5" w14:textId="77777777" w:rsidR="00495A69" w:rsidRDefault="00495A69" w:rsidP="00F51E44">
            <w:pPr>
              <w:rPr>
                <w:rFonts w:eastAsia="Batang" w:cs="Arial"/>
                <w:lang w:eastAsia="ko-KR"/>
              </w:rPr>
            </w:pPr>
          </w:p>
        </w:tc>
      </w:tr>
      <w:tr w:rsidR="00495A69" w:rsidRPr="00D95972" w14:paraId="43BC1CFB" w14:textId="77777777" w:rsidTr="00F51E44">
        <w:tc>
          <w:tcPr>
            <w:tcW w:w="976" w:type="dxa"/>
            <w:tcBorders>
              <w:left w:val="thinThickThinSmallGap" w:sz="24" w:space="0" w:color="auto"/>
              <w:bottom w:val="nil"/>
            </w:tcBorders>
            <w:shd w:val="clear" w:color="auto" w:fill="auto"/>
          </w:tcPr>
          <w:p w14:paraId="554A05FB" w14:textId="77777777" w:rsidR="00495A69" w:rsidRPr="00D95972" w:rsidRDefault="00495A69" w:rsidP="00F51E44">
            <w:pPr>
              <w:rPr>
                <w:rFonts w:cs="Arial"/>
              </w:rPr>
            </w:pPr>
          </w:p>
        </w:tc>
        <w:tc>
          <w:tcPr>
            <w:tcW w:w="1317" w:type="dxa"/>
            <w:gridSpan w:val="2"/>
            <w:tcBorders>
              <w:bottom w:val="nil"/>
            </w:tcBorders>
            <w:shd w:val="clear" w:color="auto" w:fill="auto"/>
          </w:tcPr>
          <w:p w14:paraId="13D43E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691089" w14:textId="024F9EEB" w:rsidR="00495A69" w:rsidRDefault="00E46093" w:rsidP="00F51E44">
            <w:pPr>
              <w:overflowPunct/>
              <w:autoSpaceDE/>
              <w:autoSpaceDN/>
              <w:adjustRightInd/>
              <w:textAlignment w:val="auto"/>
              <w:rPr>
                <w:rFonts w:cs="Arial"/>
                <w:lang w:val="en-US"/>
              </w:rPr>
            </w:pPr>
            <w:hyperlink r:id="rId236" w:history="1">
              <w:r>
                <w:rPr>
                  <w:rStyle w:val="Hyperlink"/>
                </w:rPr>
                <w:t>C1-214446</w:t>
              </w:r>
            </w:hyperlink>
          </w:p>
        </w:tc>
        <w:tc>
          <w:tcPr>
            <w:tcW w:w="4191" w:type="dxa"/>
            <w:gridSpan w:val="3"/>
            <w:tcBorders>
              <w:top w:val="single" w:sz="4" w:space="0" w:color="auto"/>
              <w:bottom w:val="single" w:sz="4" w:space="0" w:color="auto"/>
            </w:tcBorders>
            <w:shd w:val="clear" w:color="auto" w:fill="FFFF00"/>
          </w:tcPr>
          <w:p w14:paraId="69AC2BB0"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D14E99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650FEFE" w14:textId="77777777" w:rsidR="00495A69" w:rsidRDefault="00495A69" w:rsidP="00F51E44">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353A2" w14:textId="77777777" w:rsidR="00495A69" w:rsidRDefault="00495A69" w:rsidP="00F51E44">
            <w:pPr>
              <w:rPr>
                <w:rFonts w:eastAsia="Batang" w:cs="Arial"/>
                <w:lang w:eastAsia="ko-KR"/>
              </w:rPr>
            </w:pPr>
          </w:p>
        </w:tc>
      </w:tr>
      <w:tr w:rsidR="00495A69" w:rsidRPr="00D95972" w14:paraId="0DE438B8" w14:textId="77777777" w:rsidTr="00F51E44">
        <w:tc>
          <w:tcPr>
            <w:tcW w:w="976" w:type="dxa"/>
            <w:tcBorders>
              <w:left w:val="thinThickThinSmallGap" w:sz="24" w:space="0" w:color="auto"/>
              <w:bottom w:val="nil"/>
            </w:tcBorders>
            <w:shd w:val="clear" w:color="auto" w:fill="auto"/>
          </w:tcPr>
          <w:p w14:paraId="22B0ACB1" w14:textId="77777777" w:rsidR="00495A69" w:rsidRPr="00D95972" w:rsidRDefault="00495A69" w:rsidP="00F51E44">
            <w:pPr>
              <w:rPr>
                <w:rFonts w:cs="Arial"/>
              </w:rPr>
            </w:pPr>
          </w:p>
        </w:tc>
        <w:tc>
          <w:tcPr>
            <w:tcW w:w="1317" w:type="dxa"/>
            <w:gridSpan w:val="2"/>
            <w:tcBorders>
              <w:bottom w:val="nil"/>
            </w:tcBorders>
            <w:shd w:val="clear" w:color="auto" w:fill="auto"/>
          </w:tcPr>
          <w:p w14:paraId="6EDDBE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D5567B" w14:textId="1CEFB3D4" w:rsidR="00495A69" w:rsidRDefault="00E46093" w:rsidP="00F51E44">
            <w:pPr>
              <w:overflowPunct/>
              <w:autoSpaceDE/>
              <w:autoSpaceDN/>
              <w:adjustRightInd/>
              <w:textAlignment w:val="auto"/>
              <w:rPr>
                <w:rFonts w:cs="Arial"/>
                <w:lang w:val="en-US"/>
              </w:rPr>
            </w:pPr>
            <w:hyperlink r:id="rId237" w:history="1">
              <w:r>
                <w:rPr>
                  <w:rStyle w:val="Hyperlink"/>
                </w:rPr>
                <w:t>C1-214447</w:t>
              </w:r>
            </w:hyperlink>
          </w:p>
        </w:tc>
        <w:tc>
          <w:tcPr>
            <w:tcW w:w="4191" w:type="dxa"/>
            <w:gridSpan w:val="3"/>
            <w:tcBorders>
              <w:top w:val="single" w:sz="4" w:space="0" w:color="auto"/>
              <w:bottom w:val="single" w:sz="4" w:space="0" w:color="auto"/>
            </w:tcBorders>
            <w:shd w:val="clear" w:color="auto" w:fill="FFFF00"/>
          </w:tcPr>
          <w:p w14:paraId="52638506"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4EF316F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EC3D445" w14:textId="77777777" w:rsidR="00495A69" w:rsidRDefault="00495A69" w:rsidP="00F51E44">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482A" w14:textId="77777777" w:rsidR="00495A69" w:rsidRDefault="00495A69" w:rsidP="00F51E44">
            <w:pPr>
              <w:rPr>
                <w:rFonts w:eastAsia="Batang" w:cs="Arial"/>
                <w:lang w:eastAsia="ko-KR"/>
              </w:rPr>
            </w:pPr>
          </w:p>
        </w:tc>
      </w:tr>
      <w:tr w:rsidR="00495A69" w:rsidRPr="00D95972" w14:paraId="3DA93023" w14:textId="77777777" w:rsidTr="00F51E44">
        <w:tc>
          <w:tcPr>
            <w:tcW w:w="976" w:type="dxa"/>
            <w:tcBorders>
              <w:left w:val="thinThickThinSmallGap" w:sz="24" w:space="0" w:color="auto"/>
              <w:bottom w:val="nil"/>
            </w:tcBorders>
            <w:shd w:val="clear" w:color="auto" w:fill="auto"/>
          </w:tcPr>
          <w:p w14:paraId="0760ACEF" w14:textId="77777777" w:rsidR="00495A69" w:rsidRPr="00D95972" w:rsidRDefault="00495A69" w:rsidP="00F51E44">
            <w:pPr>
              <w:rPr>
                <w:rFonts w:cs="Arial"/>
              </w:rPr>
            </w:pPr>
          </w:p>
        </w:tc>
        <w:tc>
          <w:tcPr>
            <w:tcW w:w="1317" w:type="dxa"/>
            <w:gridSpan w:val="2"/>
            <w:tcBorders>
              <w:bottom w:val="nil"/>
            </w:tcBorders>
            <w:shd w:val="clear" w:color="auto" w:fill="auto"/>
          </w:tcPr>
          <w:p w14:paraId="22D708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40DF0" w14:textId="0EB54246" w:rsidR="00495A69" w:rsidRDefault="00E46093" w:rsidP="00F51E44">
            <w:pPr>
              <w:overflowPunct/>
              <w:autoSpaceDE/>
              <w:autoSpaceDN/>
              <w:adjustRightInd/>
              <w:textAlignment w:val="auto"/>
              <w:rPr>
                <w:rFonts w:cs="Arial"/>
                <w:lang w:val="en-US"/>
              </w:rPr>
            </w:pPr>
            <w:hyperlink r:id="rId238" w:history="1">
              <w:r>
                <w:rPr>
                  <w:rStyle w:val="Hyperlink"/>
                </w:rPr>
                <w:t>C1-214448</w:t>
              </w:r>
            </w:hyperlink>
          </w:p>
        </w:tc>
        <w:tc>
          <w:tcPr>
            <w:tcW w:w="4191" w:type="dxa"/>
            <w:gridSpan w:val="3"/>
            <w:tcBorders>
              <w:top w:val="single" w:sz="4" w:space="0" w:color="auto"/>
              <w:bottom w:val="single" w:sz="4" w:space="0" w:color="auto"/>
            </w:tcBorders>
            <w:shd w:val="clear" w:color="auto" w:fill="FFFF00"/>
          </w:tcPr>
          <w:p w14:paraId="4F777ABE"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35AC9A99"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9B3B5AD" w14:textId="77777777" w:rsidR="00495A69" w:rsidRDefault="00495A69" w:rsidP="00F51E44">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D7C5F" w14:textId="77777777" w:rsidR="00495A69" w:rsidRDefault="00495A69" w:rsidP="00F51E44">
            <w:pPr>
              <w:rPr>
                <w:rFonts w:eastAsia="Batang" w:cs="Arial"/>
                <w:lang w:eastAsia="ko-KR"/>
              </w:rPr>
            </w:pPr>
          </w:p>
        </w:tc>
      </w:tr>
      <w:tr w:rsidR="00495A69" w:rsidRPr="00D95972" w14:paraId="447479D4" w14:textId="77777777" w:rsidTr="00F51E44">
        <w:tc>
          <w:tcPr>
            <w:tcW w:w="976" w:type="dxa"/>
            <w:tcBorders>
              <w:left w:val="thinThickThinSmallGap" w:sz="24" w:space="0" w:color="auto"/>
              <w:bottom w:val="nil"/>
            </w:tcBorders>
            <w:shd w:val="clear" w:color="auto" w:fill="auto"/>
          </w:tcPr>
          <w:p w14:paraId="1EA89093" w14:textId="77777777" w:rsidR="00495A69" w:rsidRPr="00D95972" w:rsidRDefault="00495A69" w:rsidP="00F51E44">
            <w:pPr>
              <w:rPr>
                <w:rFonts w:cs="Arial"/>
              </w:rPr>
            </w:pPr>
          </w:p>
        </w:tc>
        <w:tc>
          <w:tcPr>
            <w:tcW w:w="1317" w:type="dxa"/>
            <w:gridSpan w:val="2"/>
            <w:tcBorders>
              <w:bottom w:val="nil"/>
            </w:tcBorders>
            <w:shd w:val="clear" w:color="auto" w:fill="auto"/>
          </w:tcPr>
          <w:p w14:paraId="43BF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58DCAC" w14:textId="0DB4E160" w:rsidR="00495A69" w:rsidRDefault="00E46093" w:rsidP="00F51E44">
            <w:pPr>
              <w:overflowPunct/>
              <w:autoSpaceDE/>
              <w:autoSpaceDN/>
              <w:adjustRightInd/>
              <w:textAlignment w:val="auto"/>
              <w:rPr>
                <w:rFonts w:cs="Arial"/>
                <w:lang w:val="en-US"/>
              </w:rPr>
            </w:pPr>
            <w:hyperlink r:id="rId239" w:history="1">
              <w:r>
                <w:rPr>
                  <w:rStyle w:val="Hyperlink"/>
                </w:rPr>
                <w:t>C1-214449</w:t>
              </w:r>
            </w:hyperlink>
          </w:p>
        </w:tc>
        <w:tc>
          <w:tcPr>
            <w:tcW w:w="4191" w:type="dxa"/>
            <w:gridSpan w:val="3"/>
            <w:tcBorders>
              <w:top w:val="single" w:sz="4" w:space="0" w:color="auto"/>
              <w:bottom w:val="single" w:sz="4" w:space="0" w:color="auto"/>
            </w:tcBorders>
            <w:shd w:val="clear" w:color="auto" w:fill="FFFF00"/>
          </w:tcPr>
          <w:p w14:paraId="30165C12"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64D6F11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4EC9F75" w14:textId="77777777" w:rsidR="00495A69" w:rsidRDefault="00495A69" w:rsidP="00F51E44">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E0EA4" w14:textId="77777777" w:rsidR="00495A69" w:rsidRDefault="00495A69" w:rsidP="00F51E44">
            <w:pPr>
              <w:rPr>
                <w:rFonts w:eastAsia="Batang" w:cs="Arial"/>
                <w:lang w:eastAsia="ko-KR"/>
              </w:rPr>
            </w:pPr>
          </w:p>
        </w:tc>
      </w:tr>
      <w:tr w:rsidR="00495A69" w:rsidRPr="00D95972" w14:paraId="40F3CC98" w14:textId="77777777" w:rsidTr="00F51E44">
        <w:tc>
          <w:tcPr>
            <w:tcW w:w="976" w:type="dxa"/>
            <w:tcBorders>
              <w:left w:val="thinThickThinSmallGap" w:sz="24" w:space="0" w:color="auto"/>
              <w:bottom w:val="nil"/>
            </w:tcBorders>
            <w:shd w:val="clear" w:color="auto" w:fill="auto"/>
          </w:tcPr>
          <w:p w14:paraId="43728219" w14:textId="77777777" w:rsidR="00495A69" w:rsidRPr="00D95972" w:rsidRDefault="00495A69" w:rsidP="00F51E44">
            <w:pPr>
              <w:rPr>
                <w:rFonts w:cs="Arial"/>
              </w:rPr>
            </w:pPr>
          </w:p>
        </w:tc>
        <w:tc>
          <w:tcPr>
            <w:tcW w:w="1317" w:type="dxa"/>
            <w:gridSpan w:val="2"/>
            <w:tcBorders>
              <w:bottom w:val="nil"/>
            </w:tcBorders>
            <w:shd w:val="clear" w:color="auto" w:fill="auto"/>
          </w:tcPr>
          <w:p w14:paraId="1AF5C8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284ABC" w14:textId="64CC6638" w:rsidR="00495A69" w:rsidRDefault="00E46093" w:rsidP="00F51E44">
            <w:pPr>
              <w:overflowPunct/>
              <w:autoSpaceDE/>
              <w:autoSpaceDN/>
              <w:adjustRightInd/>
              <w:textAlignment w:val="auto"/>
              <w:rPr>
                <w:rFonts w:cs="Arial"/>
                <w:lang w:val="en-US"/>
              </w:rPr>
            </w:pPr>
            <w:hyperlink r:id="rId240" w:history="1">
              <w:r>
                <w:rPr>
                  <w:rStyle w:val="Hyperlink"/>
                </w:rPr>
                <w:t>C1-214451</w:t>
              </w:r>
            </w:hyperlink>
          </w:p>
        </w:tc>
        <w:tc>
          <w:tcPr>
            <w:tcW w:w="4191" w:type="dxa"/>
            <w:gridSpan w:val="3"/>
            <w:tcBorders>
              <w:top w:val="single" w:sz="4" w:space="0" w:color="auto"/>
              <w:bottom w:val="single" w:sz="4" w:space="0" w:color="auto"/>
            </w:tcBorders>
            <w:shd w:val="clear" w:color="auto" w:fill="FFFF00"/>
          </w:tcPr>
          <w:p w14:paraId="3EC7F6D2" w14:textId="77777777" w:rsidR="00495A69" w:rsidRDefault="00495A69" w:rsidP="00F51E44">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854BF0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631B9EE" w14:textId="77777777" w:rsidR="00495A69" w:rsidRDefault="00495A69" w:rsidP="00F51E44">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68407" w14:textId="77777777" w:rsidR="00495A69" w:rsidRDefault="00495A69" w:rsidP="00F51E44">
            <w:pPr>
              <w:rPr>
                <w:rFonts w:eastAsia="Batang" w:cs="Arial"/>
                <w:lang w:eastAsia="ko-KR"/>
              </w:rPr>
            </w:pPr>
          </w:p>
        </w:tc>
      </w:tr>
      <w:tr w:rsidR="00495A69" w:rsidRPr="00D95972" w14:paraId="4EF6A142" w14:textId="77777777" w:rsidTr="00F51E44">
        <w:tc>
          <w:tcPr>
            <w:tcW w:w="976" w:type="dxa"/>
            <w:tcBorders>
              <w:left w:val="thinThickThinSmallGap" w:sz="24" w:space="0" w:color="auto"/>
              <w:bottom w:val="nil"/>
            </w:tcBorders>
            <w:shd w:val="clear" w:color="auto" w:fill="auto"/>
          </w:tcPr>
          <w:p w14:paraId="63FCCB11" w14:textId="77777777" w:rsidR="00495A69" w:rsidRPr="00D95972" w:rsidRDefault="00495A69" w:rsidP="00F51E44">
            <w:pPr>
              <w:rPr>
                <w:rFonts w:cs="Arial"/>
              </w:rPr>
            </w:pPr>
          </w:p>
        </w:tc>
        <w:tc>
          <w:tcPr>
            <w:tcW w:w="1317" w:type="dxa"/>
            <w:gridSpan w:val="2"/>
            <w:tcBorders>
              <w:bottom w:val="nil"/>
            </w:tcBorders>
            <w:shd w:val="clear" w:color="auto" w:fill="auto"/>
          </w:tcPr>
          <w:p w14:paraId="7407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96A34" w14:textId="479A9A4B" w:rsidR="00495A69" w:rsidRDefault="00E46093" w:rsidP="00F51E44">
            <w:pPr>
              <w:overflowPunct/>
              <w:autoSpaceDE/>
              <w:autoSpaceDN/>
              <w:adjustRightInd/>
              <w:textAlignment w:val="auto"/>
              <w:rPr>
                <w:rFonts w:cs="Arial"/>
                <w:lang w:val="en-US"/>
              </w:rPr>
            </w:pPr>
            <w:hyperlink r:id="rId241" w:history="1">
              <w:r>
                <w:rPr>
                  <w:rStyle w:val="Hyperlink"/>
                </w:rPr>
                <w:t>C1-214453</w:t>
              </w:r>
            </w:hyperlink>
          </w:p>
        </w:tc>
        <w:tc>
          <w:tcPr>
            <w:tcW w:w="4191" w:type="dxa"/>
            <w:gridSpan w:val="3"/>
            <w:tcBorders>
              <w:top w:val="single" w:sz="4" w:space="0" w:color="auto"/>
              <w:bottom w:val="single" w:sz="4" w:space="0" w:color="auto"/>
            </w:tcBorders>
            <w:shd w:val="clear" w:color="auto" w:fill="FFFF00"/>
          </w:tcPr>
          <w:p w14:paraId="2DEC3AD0" w14:textId="77777777" w:rsidR="00495A69" w:rsidRDefault="00495A69" w:rsidP="00F51E44">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5A9902F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B12DF65" w14:textId="77777777" w:rsidR="00495A69" w:rsidRDefault="00495A69" w:rsidP="00F51E44">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0B98" w14:textId="77777777" w:rsidR="00495A69" w:rsidRDefault="00495A69" w:rsidP="00F51E44">
            <w:pPr>
              <w:rPr>
                <w:rFonts w:eastAsia="Batang" w:cs="Arial"/>
                <w:lang w:eastAsia="ko-KR"/>
              </w:rPr>
            </w:pPr>
          </w:p>
        </w:tc>
      </w:tr>
      <w:tr w:rsidR="00495A69" w:rsidRPr="00D95972" w14:paraId="2A3772A0" w14:textId="77777777" w:rsidTr="00F51E44">
        <w:tc>
          <w:tcPr>
            <w:tcW w:w="976" w:type="dxa"/>
            <w:tcBorders>
              <w:left w:val="thinThickThinSmallGap" w:sz="24" w:space="0" w:color="auto"/>
              <w:bottom w:val="nil"/>
            </w:tcBorders>
            <w:shd w:val="clear" w:color="auto" w:fill="auto"/>
          </w:tcPr>
          <w:p w14:paraId="66952F0D" w14:textId="77777777" w:rsidR="00495A69" w:rsidRPr="00D95972" w:rsidRDefault="00495A69" w:rsidP="00F51E44">
            <w:pPr>
              <w:rPr>
                <w:rFonts w:cs="Arial"/>
              </w:rPr>
            </w:pPr>
          </w:p>
        </w:tc>
        <w:tc>
          <w:tcPr>
            <w:tcW w:w="1317" w:type="dxa"/>
            <w:gridSpan w:val="2"/>
            <w:tcBorders>
              <w:bottom w:val="nil"/>
            </w:tcBorders>
            <w:shd w:val="clear" w:color="auto" w:fill="auto"/>
          </w:tcPr>
          <w:p w14:paraId="043AE9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2C1723" w14:textId="1AB559F0" w:rsidR="00495A69" w:rsidRDefault="00E46093" w:rsidP="00F51E44">
            <w:pPr>
              <w:overflowPunct/>
              <w:autoSpaceDE/>
              <w:autoSpaceDN/>
              <w:adjustRightInd/>
              <w:textAlignment w:val="auto"/>
              <w:rPr>
                <w:rFonts w:cs="Arial"/>
                <w:lang w:val="en-US"/>
              </w:rPr>
            </w:pPr>
            <w:hyperlink r:id="rId242" w:history="1">
              <w:r>
                <w:rPr>
                  <w:rStyle w:val="Hyperlink"/>
                </w:rPr>
                <w:t>C1-214454</w:t>
              </w:r>
            </w:hyperlink>
          </w:p>
        </w:tc>
        <w:tc>
          <w:tcPr>
            <w:tcW w:w="4191" w:type="dxa"/>
            <w:gridSpan w:val="3"/>
            <w:tcBorders>
              <w:top w:val="single" w:sz="4" w:space="0" w:color="auto"/>
              <w:bottom w:val="single" w:sz="4" w:space="0" w:color="auto"/>
            </w:tcBorders>
            <w:shd w:val="clear" w:color="auto" w:fill="FFFF00"/>
          </w:tcPr>
          <w:p w14:paraId="2D8079D9" w14:textId="77777777" w:rsidR="00495A69" w:rsidRDefault="00495A69" w:rsidP="00F51E44">
            <w:pPr>
              <w:rPr>
                <w:rFonts w:cs="Arial"/>
              </w:rPr>
            </w:pPr>
            <w:r>
              <w:rPr>
                <w:rFonts w:cs="Arial"/>
              </w:rPr>
              <w:t>+CGTFT and +CGTFTRDP  amendments to support Ethernet PDU session</w:t>
            </w:r>
          </w:p>
        </w:tc>
        <w:tc>
          <w:tcPr>
            <w:tcW w:w="1767" w:type="dxa"/>
            <w:tcBorders>
              <w:top w:val="single" w:sz="4" w:space="0" w:color="auto"/>
              <w:bottom w:val="single" w:sz="4" w:space="0" w:color="auto"/>
            </w:tcBorders>
            <w:shd w:val="clear" w:color="auto" w:fill="FFFF00"/>
          </w:tcPr>
          <w:p w14:paraId="34CF556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0BDC2F" w14:textId="77777777" w:rsidR="00495A69" w:rsidRDefault="00495A69" w:rsidP="00F51E44">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ABE69" w14:textId="77777777" w:rsidR="00495A69" w:rsidRDefault="00495A69" w:rsidP="00F51E44">
            <w:pPr>
              <w:rPr>
                <w:rFonts w:eastAsia="Batang" w:cs="Arial"/>
                <w:lang w:eastAsia="ko-KR"/>
              </w:rPr>
            </w:pPr>
          </w:p>
        </w:tc>
      </w:tr>
      <w:tr w:rsidR="00495A69" w:rsidRPr="00D95972" w14:paraId="1CECFD82" w14:textId="77777777" w:rsidTr="00F51E44">
        <w:tc>
          <w:tcPr>
            <w:tcW w:w="976" w:type="dxa"/>
            <w:tcBorders>
              <w:left w:val="thinThickThinSmallGap" w:sz="24" w:space="0" w:color="auto"/>
              <w:bottom w:val="nil"/>
            </w:tcBorders>
            <w:shd w:val="clear" w:color="auto" w:fill="auto"/>
          </w:tcPr>
          <w:p w14:paraId="2C352B9C" w14:textId="77777777" w:rsidR="00495A69" w:rsidRPr="00D95972" w:rsidRDefault="00495A69" w:rsidP="00F51E44">
            <w:pPr>
              <w:rPr>
                <w:rFonts w:cs="Arial"/>
              </w:rPr>
            </w:pPr>
          </w:p>
        </w:tc>
        <w:tc>
          <w:tcPr>
            <w:tcW w:w="1317" w:type="dxa"/>
            <w:gridSpan w:val="2"/>
            <w:tcBorders>
              <w:bottom w:val="nil"/>
            </w:tcBorders>
            <w:shd w:val="clear" w:color="auto" w:fill="auto"/>
          </w:tcPr>
          <w:p w14:paraId="0ED6BE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473798" w14:textId="203A3D9D" w:rsidR="00495A69" w:rsidRDefault="00E46093" w:rsidP="00F51E44">
            <w:pPr>
              <w:overflowPunct/>
              <w:autoSpaceDE/>
              <w:autoSpaceDN/>
              <w:adjustRightInd/>
              <w:textAlignment w:val="auto"/>
              <w:rPr>
                <w:rFonts w:cs="Arial"/>
                <w:lang w:val="en-US"/>
              </w:rPr>
            </w:pPr>
            <w:hyperlink r:id="rId243" w:history="1">
              <w:r>
                <w:rPr>
                  <w:rStyle w:val="Hyperlink"/>
                </w:rPr>
                <w:t>C1-214455</w:t>
              </w:r>
            </w:hyperlink>
          </w:p>
        </w:tc>
        <w:tc>
          <w:tcPr>
            <w:tcW w:w="4191" w:type="dxa"/>
            <w:gridSpan w:val="3"/>
            <w:tcBorders>
              <w:top w:val="single" w:sz="4" w:space="0" w:color="auto"/>
              <w:bottom w:val="single" w:sz="4" w:space="0" w:color="auto"/>
            </w:tcBorders>
            <w:shd w:val="clear" w:color="auto" w:fill="FFFF00"/>
          </w:tcPr>
          <w:p w14:paraId="4A2CA7BF" w14:textId="77777777" w:rsidR="00495A69" w:rsidRDefault="00495A69" w:rsidP="00F51E44">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2E2C28F3"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F2BAE98" w14:textId="77777777" w:rsidR="00495A69" w:rsidRDefault="00495A69" w:rsidP="00F51E44">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5DF85" w14:textId="77777777" w:rsidR="00495A69" w:rsidRDefault="00495A69" w:rsidP="00F51E44">
            <w:pPr>
              <w:rPr>
                <w:rFonts w:eastAsia="Batang" w:cs="Arial"/>
                <w:lang w:eastAsia="ko-KR"/>
              </w:rPr>
            </w:pPr>
          </w:p>
        </w:tc>
      </w:tr>
      <w:tr w:rsidR="00495A69" w:rsidRPr="00D95972" w14:paraId="22332DA6" w14:textId="77777777" w:rsidTr="00F51E44">
        <w:tc>
          <w:tcPr>
            <w:tcW w:w="976" w:type="dxa"/>
            <w:tcBorders>
              <w:left w:val="thinThickThinSmallGap" w:sz="24" w:space="0" w:color="auto"/>
              <w:bottom w:val="nil"/>
            </w:tcBorders>
            <w:shd w:val="clear" w:color="auto" w:fill="auto"/>
          </w:tcPr>
          <w:p w14:paraId="4AC6385F" w14:textId="77777777" w:rsidR="00495A69" w:rsidRPr="00D95972" w:rsidRDefault="00495A69" w:rsidP="00F51E44">
            <w:pPr>
              <w:rPr>
                <w:rFonts w:cs="Arial"/>
              </w:rPr>
            </w:pPr>
          </w:p>
        </w:tc>
        <w:tc>
          <w:tcPr>
            <w:tcW w:w="1317" w:type="dxa"/>
            <w:gridSpan w:val="2"/>
            <w:tcBorders>
              <w:bottom w:val="nil"/>
            </w:tcBorders>
            <w:shd w:val="clear" w:color="auto" w:fill="auto"/>
          </w:tcPr>
          <w:p w14:paraId="316D6D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156588" w14:textId="2B65874D" w:rsidR="00495A69" w:rsidRDefault="00E46093" w:rsidP="00F51E44">
            <w:pPr>
              <w:overflowPunct/>
              <w:autoSpaceDE/>
              <w:autoSpaceDN/>
              <w:adjustRightInd/>
              <w:textAlignment w:val="auto"/>
              <w:rPr>
                <w:rFonts w:cs="Arial"/>
                <w:lang w:val="en-US"/>
              </w:rPr>
            </w:pPr>
            <w:hyperlink r:id="rId244" w:history="1">
              <w:r>
                <w:rPr>
                  <w:rStyle w:val="Hyperlink"/>
                </w:rPr>
                <w:t>C1-214456</w:t>
              </w:r>
            </w:hyperlink>
          </w:p>
        </w:tc>
        <w:tc>
          <w:tcPr>
            <w:tcW w:w="4191" w:type="dxa"/>
            <w:gridSpan w:val="3"/>
            <w:tcBorders>
              <w:top w:val="single" w:sz="4" w:space="0" w:color="auto"/>
              <w:bottom w:val="single" w:sz="4" w:space="0" w:color="auto"/>
            </w:tcBorders>
            <w:shd w:val="clear" w:color="auto" w:fill="FFFF00"/>
          </w:tcPr>
          <w:p w14:paraId="25E4EA86" w14:textId="77777777" w:rsidR="00495A69" w:rsidRDefault="00495A69" w:rsidP="00F51E44">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5A05E188"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AA09DB" w14:textId="77777777" w:rsidR="00495A69" w:rsidRDefault="00495A69" w:rsidP="00F51E44">
            <w:pPr>
              <w:rPr>
                <w:rFonts w:cs="Arial"/>
              </w:rPr>
            </w:pPr>
            <w:r>
              <w:rPr>
                <w:rFonts w:cs="Arial"/>
              </w:rPr>
              <w:t xml:space="preserve">CR 3280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DC2B" w14:textId="77777777" w:rsidR="00495A69" w:rsidRDefault="00495A69" w:rsidP="00F51E44">
            <w:pPr>
              <w:rPr>
                <w:rFonts w:eastAsia="Batang" w:cs="Arial"/>
                <w:lang w:eastAsia="ko-KR"/>
              </w:rPr>
            </w:pPr>
          </w:p>
        </w:tc>
      </w:tr>
      <w:tr w:rsidR="00495A69" w:rsidRPr="00D95972" w14:paraId="2FCF0829" w14:textId="77777777" w:rsidTr="00F51E44">
        <w:tc>
          <w:tcPr>
            <w:tcW w:w="976" w:type="dxa"/>
            <w:tcBorders>
              <w:left w:val="thinThickThinSmallGap" w:sz="24" w:space="0" w:color="auto"/>
              <w:bottom w:val="nil"/>
            </w:tcBorders>
            <w:shd w:val="clear" w:color="auto" w:fill="auto"/>
          </w:tcPr>
          <w:p w14:paraId="206AEC7C" w14:textId="77777777" w:rsidR="00495A69" w:rsidRPr="00D95972" w:rsidRDefault="00495A69" w:rsidP="00F51E44">
            <w:pPr>
              <w:rPr>
                <w:rFonts w:cs="Arial"/>
              </w:rPr>
            </w:pPr>
          </w:p>
        </w:tc>
        <w:tc>
          <w:tcPr>
            <w:tcW w:w="1317" w:type="dxa"/>
            <w:gridSpan w:val="2"/>
            <w:tcBorders>
              <w:bottom w:val="nil"/>
            </w:tcBorders>
            <w:shd w:val="clear" w:color="auto" w:fill="auto"/>
          </w:tcPr>
          <w:p w14:paraId="40FF06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B67658" w14:textId="2A16ADBB" w:rsidR="00495A69" w:rsidRDefault="00E46093" w:rsidP="00F51E44">
            <w:pPr>
              <w:overflowPunct/>
              <w:autoSpaceDE/>
              <w:autoSpaceDN/>
              <w:adjustRightInd/>
              <w:textAlignment w:val="auto"/>
              <w:rPr>
                <w:rFonts w:cs="Arial"/>
                <w:lang w:val="en-US"/>
              </w:rPr>
            </w:pPr>
            <w:hyperlink r:id="rId245" w:history="1">
              <w:r>
                <w:rPr>
                  <w:rStyle w:val="Hyperlink"/>
                </w:rPr>
                <w:t>C1-214457</w:t>
              </w:r>
            </w:hyperlink>
          </w:p>
        </w:tc>
        <w:tc>
          <w:tcPr>
            <w:tcW w:w="4191" w:type="dxa"/>
            <w:gridSpan w:val="3"/>
            <w:tcBorders>
              <w:top w:val="single" w:sz="4" w:space="0" w:color="auto"/>
              <w:bottom w:val="single" w:sz="4" w:space="0" w:color="auto"/>
            </w:tcBorders>
            <w:shd w:val="clear" w:color="auto" w:fill="FFFF00"/>
          </w:tcPr>
          <w:p w14:paraId="7CE6DAB1" w14:textId="77777777" w:rsidR="00495A69" w:rsidRDefault="00495A69" w:rsidP="00F51E44">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3F60B881"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C92FE9B" w14:textId="77777777" w:rsidR="00495A69" w:rsidRDefault="00495A69" w:rsidP="00F51E44">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8708" w14:textId="77777777" w:rsidR="00495A69" w:rsidRDefault="00495A69" w:rsidP="00F51E44">
            <w:pPr>
              <w:rPr>
                <w:rFonts w:eastAsia="Batang" w:cs="Arial"/>
                <w:lang w:eastAsia="ko-KR"/>
              </w:rPr>
            </w:pPr>
          </w:p>
        </w:tc>
      </w:tr>
      <w:tr w:rsidR="00495A69" w:rsidRPr="00D95972" w14:paraId="523E2599" w14:textId="77777777" w:rsidTr="00F51E44">
        <w:tc>
          <w:tcPr>
            <w:tcW w:w="976" w:type="dxa"/>
            <w:tcBorders>
              <w:left w:val="thinThickThinSmallGap" w:sz="24" w:space="0" w:color="auto"/>
              <w:bottom w:val="nil"/>
            </w:tcBorders>
            <w:shd w:val="clear" w:color="auto" w:fill="auto"/>
          </w:tcPr>
          <w:p w14:paraId="3478E6F6" w14:textId="77777777" w:rsidR="00495A69" w:rsidRPr="00D95972" w:rsidRDefault="00495A69" w:rsidP="00F51E44">
            <w:pPr>
              <w:rPr>
                <w:rFonts w:cs="Arial"/>
              </w:rPr>
            </w:pPr>
          </w:p>
        </w:tc>
        <w:tc>
          <w:tcPr>
            <w:tcW w:w="1317" w:type="dxa"/>
            <w:gridSpan w:val="2"/>
            <w:tcBorders>
              <w:bottom w:val="nil"/>
            </w:tcBorders>
            <w:shd w:val="clear" w:color="auto" w:fill="auto"/>
          </w:tcPr>
          <w:p w14:paraId="1D412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31C027" w14:textId="67EA0865" w:rsidR="00495A69" w:rsidRDefault="00E46093" w:rsidP="00F51E44">
            <w:pPr>
              <w:overflowPunct/>
              <w:autoSpaceDE/>
              <w:autoSpaceDN/>
              <w:adjustRightInd/>
              <w:textAlignment w:val="auto"/>
              <w:rPr>
                <w:rFonts w:cs="Arial"/>
                <w:lang w:val="en-US"/>
              </w:rPr>
            </w:pPr>
            <w:hyperlink r:id="rId246" w:history="1">
              <w:r>
                <w:rPr>
                  <w:rStyle w:val="Hyperlink"/>
                </w:rPr>
                <w:t>C1-214458</w:t>
              </w:r>
            </w:hyperlink>
          </w:p>
        </w:tc>
        <w:tc>
          <w:tcPr>
            <w:tcW w:w="4191" w:type="dxa"/>
            <w:gridSpan w:val="3"/>
            <w:tcBorders>
              <w:top w:val="single" w:sz="4" w:space="0" w:color="auto"/>
              <w:bottom w:val="single" w:sz="4" w:space="0" w:color="auto"/>
            </w:tcBorders>
            <w:shd w:val="clear" w:color="auto" w:fill="FFFF00"/>
          </w:tcPr>
          <w:p w14:paraId="57A58DE1" w14:textId="77777777" w:rsidR="00495A69" w:rsidRDefault="00495A69" w:rsidP="00F51E44">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0540D84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B669C6" w14:textId="77777777" w:rsidR="00495A69" w:rsidRDefault="00495A69" w:rsidP="00F51E44">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49112" w14:textId="77777777" w:rsidR="00495A69" w:rsidRDefault="00495A69" w:rsidP="00F51E44">
            <w:pPr>
              <w:rPr>
                <w:rFonts w:eastAsia="Batang" w:cs="Arial"/>
                <w:lang w:eastAsia="ko-KR"/>
              </w:rPr>
            </w:pPr>
          </w:p>
        </w:tc>
      </w:tr>
      <w:tr w:rsidR="00495A69" w:rsidRPr="00D95972" w14:paraId="2B15720C" w14:textId="77777777" w:rsidTr="00F51E44">
        <w:tc>
          <w:tcPr>
            <w:tcW w:w="976" w:type="dxa"/>
            <w:tcBorders>
              <w:left w:val="thinThickThinSmallGap" w:sz="24" w:space="0" w:color="auto"/>
              <w:bottom w:val="nil"/>
            </w:tcBorders>
            <w:shd w:val="clear" w:color="auto" w:fill="auto"/>
          </w:tcPr>
          <w:p w14:paraId="3535320E" w14:textId="77777777" w:rsidR="00495A69" w:rsidRPr="00D95972" w:rsidRDefault="00495A69" w:rsidP="00F51E44">
            <w:pPr>
              <w:rPr>
                <w:rFonts w:cs="Arial"/>
              </w:rPr>
            </w:pPr>
          </w:p>
        </w:tc>
        <w:tc>
          <w:tcPr>
            <w:tcW w:w="1317" w:type="dxa"/>
            <w:gridSpan w:val="2"/>
            <w:tcBorders>
              <w:bottom w:val="nil"/>
            </w:tcBorders>
            <w:shd w:val="clear" w:color="auto" w:fill="auto"/>
          </w:tcPr>
          <w:p w14:paraId="54CE03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786CF6" w14:textId="575DB71F" w:rsidR="00495A69" w:rsidRDefault="00E46093" w:rsidP="00F51E44">
            <w:pPr>
              <w:overflowPunct/>
              <w:autoSpaceDE/>
              <w:autoSpaceDN/>
              <w:adjustRightInd/>
              <w:textAlignment w:val="auto"/>
              <w:rPr>
                <w:rFonts w:cs="Arial"/>
                <w:lang w:val="en-US"/>
              </w:rPr>
            </w:pPr>
            <w:hyperlink r:id="rId247" w:history="1">
              <w:r>
                <w:rPr>
                  <w:rStyle w:val="Hyperlink"/>
                </w:rPr>
                <w:t>C1-214459</w:t>
              </w:r>
            </w:hyperlink>
          </w:p>
        </w:tc>
        <w:tc>
          <w:tcPr>
            <w:tcW w:w="4191" w:type="dxa"/>
            <w:gridSpan w:val="3"/>
            <w:tcBorders>
              <w:top w:val="single" w:sz="4" w:space="0" w:color="auto"/>
              <w:bottom w:val="single" w:sz="4" w:space="0" w:color="auto"/>
            </w:tcBorders>
            <w:shd w:val="clear" w:color="auto" w:fill="FFFF00"/>
          </w:tcPr>
          <w:p w14:paraId="6CF91479" w14:textId="77777777" w:rsidR="00495A69" w:rsidRDefault="00495A69" w:rsidP="00F51E44">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2A93509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8729E2" w14:textId="77777777" w:rsidR="00495A69" w:rsidRDefault="00495A69" w:rsidP="00F51E44">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EC76E" w14:textId="77777777" w:rsidR="00495A69" w:rsidRDefault="00495A69" w:rsidP="00F51E44">
            <w:pPr>
              <w:rPr>
                <w:rFonts w:eastAsia="Batang" w:cs="Arial"/>
                <w:lang w:eastAsia="ko-KR"/>
              </w:rPr>
            </w:pPr>
          </w:p>
        </w:tc>
      </w:tr>
      <w:tr w:rsidR="00495A69" w:rsidRPr="00D95972" w14:paraId="6692BE27" w14:textId="77777777" w:rsidTr="00F51E44">
        <w:tc>
          <w:tcPr>
            <w:tcW w:w="976" w:type="dxa"/>
            <w:tcBorders>
              <w:left w:val="thinThickThinSmallGap" w:sz="24" w:space="0" w:color="auto"/>
              <w:bottom w:val="nil"/>
            </w:tcBorders>
            <w:shd w:val="clear" w:color="auto" w:fill="auto"/>
          </w:tcPr>
          <w:p w14:paraId="70C4FAD7" w14:textId="77777777" w:rsidR="00495A69" w:rsidRPr="00D95972" w:rsidRDefault="00495A69" w:rsidP="00F51E44">
            <w:pPr>
              <w:rPr>
                <w:rFonts w:cs="Arial"/>
              </w:rPr>
            </w:pPr>
          </w:p>
        </w:tc>
        <w:tc>
          <w:tcPr>
            <w:tcW w:w="1317" w:type="dxa"/>
            <w:gridSpan w:val="2"/>
            <w:tcBorders>
              <w:bottom w:val="nil"/>
            </w:tcBorders>
            <w:shd w:val="clear" w:color="auto" w:fill="auto"/>
          </w:tcPr>
          <w:p w14:paraId="4FD80B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D0927" w14:textId="1A012CBC" w:rsidR="00495A69" w:rsidRDefault="00E46093" w:rsidP="00F51E44">
            <w:pPr>
              <w:overflowPunct/>
              <w:autoSpaceDE/>
              <w:autoSpaceDN/>
              <w:adjustRightInd/>
              <w:textAlignment w:val="auto"/>
              <w:rPr>
                <w:rFonts w:cs="Arial"/>
                <w:lang w:val="en-US"/>
              </w:rPr>
            </w:pPr>
            <w:hyperlink r:id="rId248" w:history="1">
              <w:r>
                <w:rPr>
                  <w:rStyle w:val="Hyperlink"/>
                </w:rPr>
                <w:t>C1-214519</w:t>
              </w:r>
            </w:hyperlink>
          </w:p>
        </w:tc>
        <w:tc>
          <w:tcPr>
            <w:tcW w:w="4191" w:type="dxa"/>
            <w:gridSpan w:val="3"/>
            <w:tcBorders>
              <w:top w:val="single" w:sz="4" w:space="0" w:color="auto"/>
              <w:bottom w:val="single" w:sz="4" w:space="0" w:color="auto"/>
            </w:tcBorders>
            <w:shd w:val="clear" w:color="auto" w:fill="FFFF00"/>
          </w:tcPr>
          <w:p w14:paraId="10C4FAAF" w14:textId="77777777" w:rsidR="00495A69" w:rsidRDefault="00495A69" w:rsidP="00F51E44">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6FD1B30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CF3C16" w14:textId="77777777" w:rsidR="00495A69" w:rsidRDefault="00495A69" w:rsidP="00F51E44">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F8B9" w14:textId="77777777" w:rsidR="00495A69" w:rsidRDefault="00495A69" w:rsidP="00F51E44">
            <w:pPr>
              <w:rPr>
                <w:rFonts w:eastAsia="Batang" w:cs="Arial"/>
                <w:lang w:eastAsia="ko-KR"/>
              </w:rPr>
            </w:pPr>
          </w:p>
        </w:tc>
      </w:tr>
      <w:tr w:rsidR="00495A69" w:rsidRPr="00D95972" w14:paraId="63C4B595" w14:textId="77777777" w:rsidTr="00F51E44">
        <w:tc>
          <w:tcPr>
            <w:tcW w:w="976" w:type="dxa"/>
            <w:tcBorders>
              <w:left w:val="thinThickThinSmallGap" w:sz="24" w:space="0" w:color="auto"/>
              <w:bottom w:val="nil"/>
            </w:tcBorders>
            <w:shd w:val="clear" w:color="auto" w:fill="auto"/>
          </w:tcPr>
          <w:p w14:paraId="2695BC0E" w14:textId="77777777" w:rsidR="00495A69" w:rsidRPr="00D95972" w:rsidRDefault="00495A69" w:rsidP="00F51E44">
            <w:pPr>
              <w:rPr>
                <w:rFonts w:cs="Arial"/>
              </w:rPr>
            </w:pPr>
          </w:p>
        </w:tc>
        <w:tc>
          <w:tcPr>
            <w:tcW w:w="1317" w:type="dxa"/>
            <w:gridSpan w:val="2"/>
            <w:tcBorders>
              <w:bottom w:val="nil"/>
            </w:tcBorders>
            <w:shd w:val="clear" w:color="auto" w:fill="auto"/>
          </w:tcPr>
          <w:p w14:paraId="595C2F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93D68A" w14:textId="6D199CF7" w:rsidR="00495A69" w:rsidRDefault="00E46093" w:rsidP="00F51E44">
            <w:pPr>
              <w:overflowPunct/>
              <w:autoSpaceDE/>
              <w:autoSpaceDN/>
              <w:adjustRightInd/>
              <w:textAlignment w:val="auto"/>
              <w:rPr>
                <w:rFonts w:cs="Arial"/>
                <w:lang w:val="en-US"/>
              </w:rPr>
            </w:pPr>
            <w:hyperlink r:id="rId249" w:history="1">
              <w:r>
                <w:rPr>
                  <w:rStyle w:val="Hyperlink"/>
                </w:rPr>
                <w:t>C1-214526</w:t>
              </w:r>
            </w:hyperlink>
          </w:p>
        </w:tc>
        <w:tc>
          <w:tcPr>
            <w:tcW w:w="4191" w:type="dxa"/>
            <w:gridSpan w:val="3"/>
            <w:tcBorders>
              <w:top w:val="single" w:sz="4" w:space="0" w:color="auto"/>
              <w:bottom w:val="single" w:sz="4" w:space="0" w:color="auto"/>
            </w:tcBorders>
            <w:shd w:val="clear" w:color="auto" w:fill="FFFF00"/>
          </w:tcPr>
          <w:p w14:paraId="029A4E98" w14:textId="77777777" w:rsidR="00495A69" w:rsidRDefault="00495A69" w:rsidP="00F51E44">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74C5C44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06E3CE" w14:textId="77777777" w:rsidR="00495A69" w:rsidRDefault="00495A69" w:rsidP="00F51E44">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E3FDC" w14:textId="77777777" w:rsidR="00495A69" w:rsidRDefault="00495A69" w:rsidP="00F51E44">
            <w:pPr>
              <w:rPr>
                <w:rFonts w:eastAsia="Batang" w:cs="Arial"/>
                <w:lang w:eastAsia="ko-KR"/>
              </w:rPr>
            </w:pPr>
          </w:p>
        </w:tc>
      </w:tr>
      <w:tr w:rsidR="00495A69" w:rsidRPr="00D95972" w14:paraId="260DDAD7" w14:textId="77777777" w:rsidTr="00F51E44">
        <w:tc>
          <w:tcPr>
            <w:tcW w:w="976" w:type="dxa"/>
            <w:tcBorders>
              <w:left w:val="thinThickThinSmallGap" w:sz="24" w:space="0" w:color="auto"/>
              <w:bottom w:val="nil"/>
            </w:tcBorders>
            <w:shd w:val="clear" w:color="auto" w:fill="auto"/>
          </w:tcPr>
          <w:p w14:paraId="0C770D18" w14:textId="77777777" w:rsidR="00495A69" w:rsidRPr="00D95972" w:rsidRDefault="00495A69" w:rsidP="00F51E44">
            <w:pPr>
              <w:rPr>
                <w:rFonts w:cs="Arial"/>
              </w:rPr>
            </w:pPr>
          </w:p>
        </w:tc>
        <w:tc>
          <w:tcPr>
            <w:tcW w:w="1317" w:type="dxa"/>
            <w:gridSpan w:val="2"/>
            <w:tcBorders>
              <w:bottom w:val="nil"/>
            </w:tcBorders>
            <w:shd w:val="clear" w:color="auto" w:fill="auto"/>
          </w:tcPr>
          <w:p w14:paraId="4E3DFD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D8DA4" w14:textId="2C67795F" w:rsidR="00495A69" w:rsidRDefault="00E46093" w:rsidP="00F51E44">
            <w:pPr>
              <w:overflowPunct/>
              <w:autoSpaceDE/>
              <w:autoSpaceDN/>
              <w:adjustRightInd/>
              <w:textAlignment w:val="auto"/>
              <w:rPr>
                <w:rFonts w:cs="Arial"/>
                <w:lang w:val="en-US"/>
              </w:rPr>
            </w:pPr>
            <w:hyperlink r:id="rId250" w:history="1">
              <w:r>
                <w:rPr>
                  <w:rStyle w:val="Hyperlink"/>
                </w:rPr>
                <w:t>C1-214527</w:t>
              </w:r>
            </w:hyperlink>
          </w:p>
        </w:tc>
        <w:tc>
          <w:tcPr>
            <w:tcW w:w="4191" w:type="dxa"/>
            <w:gridSpan w:val="3"/>
            <w:tcBorders>
              <w:top w:val="single" w:sz="4" w:space="0" w:color="auto"/>
              <w:bottom w:val="single" w:sz="4" w:space="0" w:color="auto"/>
            </w:tcBorders>
            <w:shd w:val="clear" w:color="auto" w:fill="FFFF00"/>
          </w:tcPr>
          <w:p w14:paraId="436F97F5" w14:textId="77777777" w:rsidR="00495A69" w:rsidRDefault="00495A69" w:rsidP="00F51E44">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B25618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1A60FD" w14:textId="77777777" w:rsidR="00495A69" w:rsidRDefault="00495A69" w:rsidP="00F51E44">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9C8F" w14:textId="77777777" w:rsidR="00495A69" w:rsidRDefault="00495A69" w:rsidP="00F51E44">
            <w:pPr>
              <w:rPr>
                <w:rFonts w:eastAsia="Batang" w:cs="Arial"/>
                <w:lang w:eastAsia="ko-KR"/>
              </w:rPr>
            </w:pPr>
          </w:p>
        </w:tc>
      </w:tr>
      <w:tr w:rsidR="00495A69" w:rsidRPr="00D95972" w14:paraId="172D05AE" w14:textId="77777777" w:rsidTr="00F51E44">
        <w:tc>
          <w:tcPr>
            <w:tcW w:w="976" w:type="dxa"/>
            <w:tcBorders>
              <w:left w:val="thinThickThinSmallGap" w:sz="24" w:space="0" w:color="auto"/>
              <w:bottom w:val="nil"/>
            </w:tcBorders>
            <w:shd w:val="clear" w:color="auto" w:fill="auto"/>
          </w:tcPr>
          <w:p w14:paraId="7C91291E" w14:textId="77777777" w:rsidR="00495A69" w:rsidRPr="00D95972" w:rsidRDefault="00495A69" w:rsidP="00F51E44">
            <w:pPr>
              <w:rPr>
                <w:rFonts w:cs="Arial"/>
              </w:rPr>
            </w:pPr>
          </w:p>
        </w:tc>
        <w:tc>
          <w:tcPr>
            <w:tcW w:w="1317" w:type="dxa"/>
            <w:gridSpan w:val="2"/>
            <w:tcBorders>
              <w:bottom w:val="nil"/>
            </w:tcBorders>
            <w:shd w:val="clear" w:color="auto" w:fill="auto"/>
          </w:tcPr>
          <w:p w14:paraId="67E3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227B07" w14:textId="128BC21F" w:rsidR="00495A69" w:rsidRDefault="00E46093" w:rsidP="00F51E44">
            <w:pPr>
              <w:overflowPunct/>
              <w:autoSpaceDE/>
              <w:autoSpaceDN/>
              <w:adjustRightInd/>
              <w:textAlignment w:val="auto"/>
              <w:rPr>
                <w:rFonts w:cs="Arial"/>
                <w:lang w:val="en-US"/>
              </w:rPr>
            </w:pPr>
            <w:hyperlink r:id="rId251" w:history="1">
              <w:r>
                <w:rPr>
                  <w:rStyle w:val="Hyperlink"/>
                </w:rPr>
                <w:t>C1-214528</w:t>
              </w:r>
            </w:hyperlink>
          </w:p>
        </w:tc>
        <w:tc>
          <w:tcPr>
            <w:tcW w:w="4191" w:type="dxa"/>
            <w:gridSpan w:val="3"/>
            <w:tcBorders>
              <w:top w:val="single" w:sz="4" w:space="0" w:color="auto"/>
              <w:bottom w:val="single" w:sz="4" w:space="0" w:color="auto"/>
            </w:tcBorders>
            <w:shd w:val="clear" w:color="auto" w:fill="FFFF00"/>
          </w:tcPr>
          <w:p w14:paraId="7DD676BC" w14:textId="77777777" w:rsidR="00495A69" w:rsidRDefault="00495A69" w:rsidP="00F51E44">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2795F72B"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38039D" w14:textId="77777777" w:rsidR="00495A69" w:rsidRDefault="00495A69" w:rsidP="00F51E44">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F7374" w14:textId="77777777" w:rsidR="00495A69" w:rsidRDefault="00495A69" w:rsidP="00F51E44">
            <w:pPr>
              <w:rPr>
                <w:rFonts w:eastAsia="Batang" w:cs="Arial"/>
                <w:lang w:eastAsia="ko-KR"/>
              </w:rPr>
            </w:pPr>
          </w:p>
        </w:tc>
      </w:tr>
      <w:tr w:rsidR="00495A69" w:rsidRPr="00D95972" w14:paraId="33BD90C9" w14:textId="77777777" w:rsidTr="00F51E44">
        <w:tc>
          <w:tcPr>
            <w:tcW w:w="976" w:type="dxa"/>
            <w:tcBorders>
              <w:left w:val="thinThickThinSmallGap" w:sz="24" w:space="0" w:color="auto"/>
              <w:bottom w:val="nil"/>
            </w:tcBorders>
            <w:shd w:val="clear" w:color="auto" w:fill="auto"/>
          </w:tcPr>
          <w:p w14:paraId="353FA433" w14:textId="77777777" w:rsidR="00495A69" w:rsidRPr="00D95972" w:rsidRDefault="00495A69" w:rsidP="00F51E44">
            <w:pPr>
              <w:rPr>
                <w:rFonts w:cs="Arial"/>
              </w:rPr>
            </w:pPr>
          </w:p>
        </w:tc>
        <w:tc>
          <w:tcPr>
            <w:tcW w:w="1317" w:type="dxa"/>
            <w:gridSpan w:val="2"/>
            <w:tcBorders>
              <w:bottom w:val="nil"/>
            </w:tcBorders>
            <w:shd w:val="clear" w:color="auto" w:fill="auto"/>
          </w:tcPr>
          <w:p w14:paraId="658B1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FEA9CE" w14:textId="422F16CA" w:rsidR="00495A69" w:rsidRDefault="00E46093" w:rsidP="00F51E44">
            <w:pPr>
              <w:overflowPunct/>
              <w:autoSpaceDE/>
              <w:autoSpaceDN/>
              <w:adjustRightInd/>
              <w:textAlignment w:val="auto"/>
              <w:rPr>
                <w:rFonts w:cs="Arial"/>
                <w:lang w:val="en-US"/>
              </w:rPr>
            </w:pPr>
            <w:hyperlink r:id="rId252" w:history="1">
              <w:r>
                <w:rPr>
                  <w:rStyle w:val="Hyperlink"/>
                </w:rPr>
                <w:t>C1-214534</w:t>
              </w:r>
            </w:hyperlink>
          </w:p>
        </w:tc>
        <w:tc>
          <w:tcPr>
            <w:tcW w:w="4191" w:type="dxa"/>
            <w:gridSpan w:val="3"/>
            <w:tcBorders>
              <w:top w:val="single" w:sz="4" w:space="0" w:color="auto"/>
              <w:bottom w:val="single" w:sz="4" w:space="0" w:color="auto"/>
            </w:tcBorders>
            <w:shd w:val="clear" w:color="auto" w:fill="FFFF00"/>
          </w:tcPr>
          <w:p w14:paraId="7BC503E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5033740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F64877" w14:textId="77777777" w:rsidR="00495A69" w:rsidRDefault="00495A69" w:rsidP="00F51E44">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6F1F8" w14:textId="77777777" w:rsidR="00495A69" w:rsidRDefault="00495A69" w:rsidP="00F51E44">
            <w:pPr>
              <w:rPr>
                <w:rFonts w:eastAsia="Batang" w:cs="Arial"/>
                <w:lang w:eastAsia="ko-KR"/>
              </w:rPr>
            </w:pPr>
          </w:p>
        </w:tc>
      </w:tr>
      <w:tr w:rsidR="00495A69" w:rsidRPr="00D95972" w14:paraId="0DE9C724" w14:textId="77777777" w:rsidTr="00F51E44">
        <w:tc>
          <w:tcPr>
            <w:tcW w:w="976" w:type="dxa"/>
            <w:tcBorders>
              <w:left w:val="thinThickThinSmallGap" w:sz="24" w:space="0" w:color="auto"/>
              <w:bottom w:val="nil"/>
            </w:tcBorders>
            <w:shd w:val="clear" w:color="auto" w:fill="auto"/>
          </w:tcPr>
          <w:p w14:paraId="0A6832C2" w14:textId="77777777" w:rsidR="00495A69" w:rsidRPr="00D95972" w:rsidRDefault="00495A69" w:rsidP="00F51E44">
            <w:pPr>
              <w:rPr>
                <w:rFonts w:cs="Arial"/>
              </w:rPr>
            </w:pPr>
          </w:p>
        </w:tc>
        <w:tc>
          <w:tcPr>
            <w:tcW w:w="1317" w:type="dxa"/>
            <w:gridSpan w:val="2"/>
            <w:tcBorders>
              <w:bottom w:val="nil"/>
            </w:tcBorders>
            <w:shd w:val="clear" w:color="auto" w:fill="auto"/>
          </w:tcPr>
          <w:p w14:paraId="5A6FF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8027DE" w14:textId="58A241C7" w:rsidR="00495A69" w:rsidRDefault="00E46093" w:rsidP="00F51E44">
            <w:pPr>
              <w:overflowPunct/>
              <w:autoSpaceDE/>
              <w:autoSpaceDN/>
              <w:adjustRightInd/>
              <w:textAlignment w:val="auto"/>
              <w:rPr>
                <w:rFonts w:cs="Arial"/>
                <w:lang w:val="en-US"/>
              </w:rPr>
            </w:pPr>
            <w:hyperlink r:id="rId253" w:history="1">
              <w:r>
                <w:rPr>
                  <w:rStyle w:val="Hyperlink"/>
                </w:rPr>
                <w:t>C1-214536</w:t>
              </w:r>
            </w:hyperlink>
          </w:p>
        </w:tc>
        <w:tc>
          <w:tcPr>
            <w:tcW w:w="4191" w:type="dxa"/>
            <w:gridSpan w:val="3"/>
            <w:tcBorders>
              <w:top w:val="single" w:sz="4" w:space="0" w:color="auto"/>
              <w:bottom w:val="single" w:sz="4" w:space="0" w:color="auto"/>
            </w:tcBorders>
            <w:shd w:val="clear" w:color="auto" w:fill="FFFF00"/>
          </w:tcPr>
          <w:p w14:paraId="13861C1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1AF0207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19DF48" w14:textId="77777777" w:rsidR="00495A69" w:rsidRDefault="00495A69" w:rsidP="00F51E44">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782A" w14:textId="77777777" w:rsidR="00495A69" w:rsidRDefault="00495A69" w:rsidP="00F51E44">
            <w:pPr>
              <w:rPr>
                <w:rFonts w:eastAsia="Batang" w:cs="Arial"/>
                <w:lang w:eastAsia="ko-KR"/>
              </w:rPr>
            </w:pPr>
          </w:p>
        </w:tc>
      </w:tr>
      <w:tr w:rsidR="00495A69" w:rsidRPr="00D95972" w14:paraId="6E356242" w14:textId="77777777" w:rsidTr="00F51E44">
        <w:tc>
          <w:tcPr>
            <w:tcW w:w="976" w:type="dxa"/>
            <w:tcBorders>
              <w:left w:val="thinThickThinSmallGap" w:sz="24" w:space="0" w:color="auto"/>
              <w:bottom w:val="nil"/>
            </w:tcBorders>
            <w:shd w:val="clear" w:color="auto" w:fill="auto"/>
          </w:tcPr>
          <w:p w14:paraId="5C89686C" w14:textId="77777777" w:rsidR="00495A69" w:rsidRPr="00D95972" w:rsidRDefault="00495A69" w:rsidP="00F51E44">
            <w:pPr>
              <w:rPr>
                <w:rFonts w:cs="Arial"/>
              </w:rPr>
            </w:pPr>
          </w:p>
        </w:tc>
        <w:tc>
          <w:tcPr>
            <w:tcW w:w="1317" w:type="dxa"/>
            <w:gridSpan w:val="2"/>
            <w:tcBorders>
              <w:bottom w:val="nil"/>
            </w:tcBorders>
            <w:shd w:val="clear" w:color="auto" w:fill="auto"/>
          </w:tcPr>
          <w:p w14:paraId="1E77E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067042" w14:textId="06F309E4" w:rsidR="00495A69" w:rsidRDefault="00E46093" w:rsidP="00F51E44">
            <w:pPr>
              <w:overflowPunct/>
              <w:autoSpaceDE/>
              <w:autoSpaceDN/>
              <w:adjustRightInd/>
              <w:textAlignment w:val="auto"/>
              <w:rPr>
                <w:rFonts w:cs="Arial"/>
                <w:lang w:val="en-US"/>
              </w:rPr>
            </w:pPr>
            <w:hyperlink r:id="rId254" w:history="1">
              <w:r>
                <w:rPr>
                  <w:rStyle w:val="Hyperlink"/>
                </w:rPr>
                <w:t>C1-214537</w:t>
              </w:r>
            </w:hyperlink>
          </w:p>
        </w:tc>
        <w:tc>
          <w:tcPr>
            <w:tcW w:w="4191" w:type="dxa"/>
            <w:gridSpan w:val="3"/>
            <w:tcBorders>
              <w:top w:val="single" w:sz="4" w:space="0" w:color="auto"/>
              <w:bottom w:val="single" w:sz="4" w:space="0" w:color="auto"/>
            </w:tcBorders>
            <w:shd w:val="clear" w:color="auto" w:fill="FFFF00"/>
          </w:tcPr>
          <w:p w14:paraId="070D7A8F" w14:textId="77777777" w:rsidR="00495A69" w:rsidRDefault="00495A69" w:rsidP="00F51E44">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2B2366B0" w14:textId="77777777" w:rsidR="00495A69" w:rsidRDefault="00495A69" w:rsidP="00F51E44">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8274442" w14:textId="77777777" w:rsidR="00495A69" w:rsidRDefault="00495A69" w:rsidP="00F51E44">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550B" w14:textId="77777777" w:rsidR="00495A69" w:rsidRDefault="00495A69" w:rsidP="00F51E44">
            <w:pPr>
              <w:rPr>
                <w:rFonts w:eastAsia="Batang" w:cs="Arial"/>
                <w:lang w:eastAsia="ko-KR"/>
              </w:rPr>
            </w:pPr>
          </w:p>
        </w:tc>
      </w:tr>
      <w:tr w:rsidR="00495A69" w:rsidRPr="00D95972" w14:paraId="25B10953" w14:textId="77777777" w:rsidTr="00F51E44">
        <w:tc>
          <w:tcPr>
            <w:tcW w:w="976" w:type="dxa"/>
            <w:tcBorders>
              <w:left w:val="thinThickThinSmallGap" w:sz="24" w:space="0" w:color="auto"/>
              <w:bottom w:val="nil"/>
            </w:tcBorders>
            <w:shd w:val="clear" w:color="auto" w:fill="auto"/>
          </w:tcPr>
          <w:p w14:paraId="110760F6" w14:textId="77777777" w:rsidR="00495A69" w:rsidRPr="00D95972" w:rsidRDefault="00495A69" w:rsidP="00F51E44">
            <w:pPr>
              <w:rPr>
                <w:rFonts w:cs="Arial"/>
              </w:rPr>
            </w:pPr>
          </w:p>
        </w:tc>
        <w:tc>
          <w:tcPr>
            <w:tcW w:w="1317" w:type="dxa"/>
            <w:gridSpan w:val="2"/>
            <w:tcBorders>
              <w:bottom w:val="nil"/>
            </w:tcBorders>
            <w:shd w:val="clear" w:color="auto" w:fill="auto"/>
          </w:tcPr>
          <w:p w14:paraId="631F6E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EE2381" w14:textId="18C00A09" w:rsidR="00495A69" w:rsidRDefault="00E46093" w:rsidP="00F51E44">
            <w:pPr>
              <w:overflowPunct/>
              <w:autoSpaceDE/>
              <w:autoSpaceDN/>
              <w:adjustRightInd/>
              <w:textAlignment w:val="auto"/>
              <w:rPr>
                <w:rFonts w:cs="Arial"/>
                <w:lang w:val="en-US"/>
              </w:rPr>
            </w:pPr>
            <w:hyperlink r:id="rId255" w:history="1">
              <w:r>
                <w:rPr>
                  <w:rStyle w:val="Hyperlink"/>
                </w:rPr>
                <w:t>C1-214538</w:t>
              </w:r>
            </w:hyperlink>
          </w:p>
        </w:tc>
        <w:tc>
          <w:tcPr>
            <w:tcW w:w="4191" w:type="dxa"/>
            <w:gridSpan w:val="3"/>
            <w:tcBorders>
              <w:top w:val="single" w:sz="4" w:space="0" w:color="auto"/>
              <w:bottom w:val="single" w:sz="4" w:space="0" w:color="auto"/>
            </w:tcBorders>
            <w:shd w:val="clear" w:color="auto" w:fill="FFFF00"/>
          </w:tcPr>
          <w:p w14:paraId="15D4DD50" w14:textId="77777777" w:rsidR="00495A69" w:rsidRDefault="00495A69" w:rsidP="00F51E44">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223B0A8D"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E107772" w14:textId="77777777" w:rsidR="00495A69" w:rsidRDefault="00495A69" w:rsidP="00F51E44">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34167" w14:textId="77777777" w:rsidR="00495A69" w:rsidRDefault="00495A69" w:rsidP="00F51E44">
            <w:pPr>
              <w:rPr>
                <w:rFonts w:eastAsia="Batang" w:cs="Arial"/>
                <w:lang w:eastAsia="ko-KR"/>
              </w:rPr>
            </w:pPr>
            <w:r>
              <w:rPr>
                <w:rFonts w:eastAsia="Batang" w:cs="Arial"/>
                <w:lang w:eastAsia="ko-KR"/>
              </w:rPr>
              <w:t>Revision of C1-213801</w:t>
            </w:r>
          </w:p>
        </w:tc>
      </w:tr>
      <w:tr w:rsidR="00495A69" w:rsidRPr="00D95972" w14:paraId="79595D50" w14:textId="77777777" w:rsidTr="00F51E44">
        <w:tc>
          <w:tcPr>
            <w:tcW w:w="976" w:type="dxa"/>
            <w:tcBorders>
              <w:left w:val="thinThickThinSmallGap" w:sz="24" w:space="0" w:color="auto"/>
              <w:bottom w:val="nil"/>
            </w:tcBorders>
            <w:shd w:val="clear" w:color="auto" w:fill="auto"/>
          </w:tcPr>
          <w:p w14:paraId="13BF8720" w14:textId="77777777" w:rsidR="00495A69" w:rsidRPr="00D95972" w:rsidRDefault="00495A69" w:rsidP="00F51E44">
            <w:pPr>
              <w:rPr>
                <w:rFonts w:cs="Arial"/>
              </w:rPr>
            </w:pPr>
          </w:p>
        </w:tc>
        <w:tc>
          <w:tcPr>
            <w:tcW w:w="1317" w:type="dxa"/>
            <w:gridSpan w:val="2"/>
            <w:tcBorders>
              <w:bottom w:val="nil"/>
            </w:tcBorders>
            <w:shd w:val="clear" w:color="auto" w:fill="auto"/>
          </w:tcPr>
          <w:p w14:paraId="35AFA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DE9C9" w14:textId="65343A18" w:rsidR="00495A69" w:rsidRDefault="00E46093" w:rsidP="00F51E44">
            <w:pPr>
              <w:overflowPunct/>
              <w:autoSpaceDE/>
              <w:autoSpaceDN/>
              <w:adjustRightInd/>
              <w:textAlignment w:val="auto"/>
              <w:rPr>
                <w:rFonts w:cs="Arial"/>
                <w:lang w:val="en-US"/>
              </w:rPr>
            </w:pPr>
            <w:hyperlink r:id="rId256" w:history="1">
              <w:r>
                <w:rPr>
                  <w:rStyle w:val="Hyperlink"/>
                </w:rPr>
                <w:t>C1-214539</w:t>
              </w:r>
            </w:hyperlink>
          </w:p>
        </w:tc>
        <w:tc>
          <w:tcPr>
            <w:tcW w:w="4191" w:type="dxa"/>
            <w:gridSpan w:val="3"/>
            <w:tcBorders>
              <w:top w:val="single" w:sz="4" w:space="0" w:color="auto"/>
              <w:bottom w:val="single" w:sz="4" w:space="0" w:color="auto"/>
            </w:tcBorders>
            <w:shd w:val="clear" w:color="auto" w:fill="FFFF00"/>
          </w:tcPr>
          <w:p w14:paraId="49AE9145" w14:textId="77777777" w:rsidR="00495A69" w:rsidRDefault="00495A69" w:rsidP="00F51E44">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4907E852"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F686CFA" w14:textId="77777777" w:rsidR="00495A69" w:rsidRDefault="00495A69" w:rsidP="00F51E44">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98ED4" w14:textId="77777777" w:rsidR="00495A69" w:rsidRDefault="00495A69" w:rsidP="00F51E44">
            <w:pPr>
              <w:rPr>
                <w:rFonts w:eastAsia="Batang" w:cs="Arial"/>
                <w:lang w:eastAsia="ko-KR"/>
              </w:rPr>
            </w:pPr>
          </w:p>
        </w:tc>
      </w:tr>
      <w:tr w:rsidR="00495A69" w:rsidRPr="00D95972" w14:paraId="5B60350A" w14:textId="77777777" w:rsidTr="00F51E44">
        <w:tc>
          <w:tcPr>
            <w:tcW w:w="976" w:type="dxa"/>
            <w:tcBorders>
              <w:left w:val="thinThickThinSmallGap" w:sz="24" w:space="0" w:color="auto"/>
              <w:bottom w:val="nil"/>
            </w:tcBorders>
            <w:shd w:val="clear" w:color="auto" w:fill="auto"/>
          </w:tcPr>
          <w:p w14:paraId="745DC177" w14:textId="77777777" w:rsidR="00495A69" w:rsidRPr="00D95972" w:rsidRDefault="00495A69" w:rsidP="00F51E44">
            <w:pPr>
              <w:rPr>
                <w:rFonts w:cs="Arial"/>
              </w:rPr>
            </w:pPr>
          </w:p>
        </w:tc>
        <w:tc>
          <w:tcPr>
            <w:tcW w:w="1317" w:type="dxa"/>
            <w:gridSpan w:val="2"/>
            <w:tcBorders>
              <w:bottom w:val="nil"/>
            </w:tcBorders>
            <w:shd w:val="clear" w:color="auto" w:fill="auto"/>
          </w:tcPr>
          <w:p w14:paraId="4BD3F8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F9D336" w14:textId="3AF21362" w:rsidR="00495A69" w:rsidRDefault="00E46093" w:rsidP="00F51E44">
            <w:pPr>
              <w:overflowPunct/>
              <w:autoSpaceDE/>
              <w:autoSpaceDN/>
              <w:adjustRightInd/>
              <w:textAlignment w:val="auto"/>
              <w:rPr>
                <w:rFonts w:cs="Arial"/>
                <w:lang w:val="en-US"/>
              </w:rPr>
            </w:pPr>
            <w:hyperlink r:id="rId257" w:history="1">
              <w:r>
                <w:rPr>
                  <w:rStyle w:val="Hyperlink"/>
                </w:rPr>
                <w:t>C1-214540</w:t>
              </w:r>
            </w:hyperlink>
          </w:p>
        </w:tc>
        <w:tc>
          <w:tcPr>
            <w:tcW w:w="4191" w:type="dxa"/>
            <w:gridSpan w:val="3"/>
            <w:tcBorders>
              <w:top w:val="single" w:sz="4" w:space="0" w:color="auto"/>
              <w:bottom w:val="single" w:sz="4" w:space="0" w:color="auto"/>
            </w:tcBorders>
            <w:shd w:val="clear" w:color="auto" w:fill="FFFF00"/>
          </w:tcPr>
          <w:p w14:paraId="142877B7" w14:textId="77777777" w:rsidR="00495A69" w:rsidRDefault="00495A69" w:rsidP="00F51E44">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F856AB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5ADF84" w14:textId="77777777" w:rsidR="00495A69" w:rsidRDefault="00495A69" w:rsidP="00F51E44">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B546" w14:textId="77777777" w:rsidR="00495A69" w:rsidRDefault="00495A69" w:rsidP="00F51E44">
            <w:pPr>
              <w:rPr>
                <w:rFonts w:eastAsia="Batang" w:cs="Arial"/>
                <w:lang w:eastAsia="ko-KR"/>
              </w:rPr>
            </w:pPr>
          </w:p>
        </w:tc>
      </w:tr>
      <w:tr w:rsidR="00495A69" w:rsidRPr="00D95972" w14:paraId="09A00901" w14:textId="77777777" w:rsidTr="00F51E44">
        <w:tc>
          <w:tcPr>
            <w:tcW w:w="976" w:type="dxa"/>
            <w:tcBorders>
              <w:left w:val="thinThickThinSmallGap" w:sz="24" w:space="0" w:color="auto"/>
              <w:bottom w:val="nil"/>
            </w:tcBorders>
            <w:shd w:val="clear" w:color="auto" w:fill="auto"/>
          </w:tcPr>
          <w:p w14:paraId="14DFAF28" w14:textId="77777777" w:rsidR="00495A69" w:rsidRPr="00D95972" w:rsidRDefault="00495A69" w:rsidP="00F51E44">
            <w:pPr>
              <w:rPr>
                <w:rFonts w:cs="Arial"/>
              </w:rPr>
            </w:pPr>
          </w:p>
        </w:tc>
        <w:tc>
          <w:tcPr>
            <w:tcW w:w="1317" w:type="dxa"/>
            <w:gridSpan w:val="2"/>
            <w:tcBorders>
              <w:bottom w:val="nil"/>
            </w:tcBorders>
            <w:shd w:val="clear" w:color="auto" w:fill="auto"/>
          </w:tcPr>
          <w:p w14:paraId="644F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A154B3" w14:textId="55CA8834" w:rsidR="00495A69" w:rsidRDefault="00E46093" w:rsidP="00F51E44">
            <w:pPr>
              <w:overflowPunct/>
              <w:autoSpaceDE/>
              <w:autoSpaceDN/>
              <w:adjustRightInd/>
              <w:textAlignment w:val="auto"/>
              <w:rPr>
                <w:rFonts w:cs="Arial"/>
                <w:lang w:val="en-US"/>
              </w:rPr>
            </w:pPr>
            <w:hyperlink r:id="rId258" w:history="1">
              <w:r>
                <w:rPr>
                  <w:rStyle w:val="Hyperlink"/>
                </w:rPr>
                <w:t>C1-214542</w:t>
              </w:r>
            </w:hyperlink>
          </w:p>
        </w:tc>
        <w:tc>
          <w:tcPr>
            <w:tcW w:w="4191" w:type="dxa"/>
            <w:gridSpan w:val="3"/>
            <w:tcBorders>
              <w:top w:val="single" w:sz="4" w:space="0" w:color="auto"/>
              <w:bottom w:val="single" w:sz="4" w:space="0" w:color="auto"/>
            </w:tcBorders>
            <w:shd w:val="clear" w:color="auto" w:fill="FFFF00"/>
          </w:tcPr>
          <w:p w14:paraId="7B3B3FEC"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B104C54"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4CF547"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A7890" w14:textId="77777777" w:rsidR="00495A69" w:rsidRDefault="00495A69" w:rsidP="00F51E44">
            <w:pPr>
              <w:rPr>
                <w:rFonts w:eastAsia="Batang" w:cs="Arial"/>
                <w:lang w:eastAsia="ko-KR"/>
              </w:rPr>
            </w:pPr>
          </w:p>
        </w:tc>
      </w:tr>
      <w:tr w:rsidR="00495A69" w:rsidRPr="00D95972" w14:paraId="4E16AF4D" w14:textId="77777777" w:rsidTr="00F51E44">
        <w:tc>
          <w:tcPr>
            <w:tcW w:w="976" w:type="dxa"/>
            <w:tcBorders>
              <w:left w:val="thinThickThinSmallGap" w:sz="24" w:space="0" w:color="auto"/>
              <w:bottom w:val="nil"/>
            </w:tcBorders>
            <w:shd w:val="clear" w:color="auto" w:fill="auto"/>
          </w:tcPr>
          <w:p w14:paraId="5B8612ED" w14:textId="77777777" w:rsidR="00495A69" w:rsidRPr="00D95972" w:rsidRDefault="00495A69" w:rsidP="00F51E44">
            <w:pPr>
              <w:rPr>
                <w:rFonts w:cs="Arial"/>
              </w:rPr>
            </w:pPr>
          </w:p>
        </w:tc>
        <w:tc>
          <w:tcPr>
            <w:tcW w:w="1317" w:type="dxa"/>
            <w:gridSpan w:val="2"/>
            <w:tcBorders>
              <w:bottom w:val="nil"/>
            </w:tcBorders>
            <w:shd w:val="clear" w:color="auto" w:fill="auto"/>
          </w:tcPr>
          <w:p w14:paraId="4190E4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94BA11" w14:textId="77777777" w:rsidR="00495A69" w:rsidRDefault="00495A69" w:rsidP="00F51E44">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5AB2FD8F"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1FB639A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CCDB7CC" w14:textId="77777777" w:rsidR="00495A69" w:rsidRDefault="00495A69" w:rsidP="00F51E44">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10CC92" w14:textId="77777777" w:rsidR="00495A69" w:rsidRDefault="00495A69" w:rsidP="00F51E44">
            <w:pPr>
              <w:rPr>
                <w:rFonts w:eastAsia="Batang" w:cs="Arial"/>
                <w:lang w:eastAsia="ko-KR"/>
              </w:rPr>
            </w:pPr>
            <w:r>
              <w:rPr>
                <w:rFonts w:eastAsia="Batang" w:cs="Arial"/>
                <w:lang w:eastAsia="ko-KR"/>
              </w:rPr>
              <w:t>Withdrawn</w:t>
            </w:r>
          </w:p>
          <w:p w14:paraId="7E84F778" w14:textId="77777777" w:rsidR="00495A69" w:rsidRDefault="00495A69" w:rsidP="00F51E44">
            <w:pPr>
              <w:rPr>
                <w:rFonts w:eastAsia="Batang" w:cs="Arial"/>
                <w:lang w:eastAsia="ko-KR"/>
              </w:rPr>
            </w:pPr>
          </w:p>
        </w:tc>
      </w:tr>
      <w:tr w:rsidR="00495A69" w:rsidRPr="00D95972" w14:paraId="3C41C3F0" w14:textId="77777777" w:rsidTr="00F51E44">
        <w:tc>
          <w:tcPr>
            <w:tcW w:w="976" w:type="dxa"/>
            <w:tcBorders>
              <w:left w:val="thinThickThinSmallGap" w:sz="24" w:space="0" w:color="auto"/>
              <w:bottom w:val="nil"/>
            </w:tcBorders>
            <w:shd w:val="clear" w:color="auto" w:fill="auto"/>
          </w:tcPr>
          <w:p w14:paraId="57500ECA" w14:textId="77777777" w:rsidR="00495A69" w:rsidRPr="00D95972" w:rsidRDefault="00495A69" w:rsidP="00F51E44">
            <w:pPr>
              <w:rPr>
                <w:rFonts w:cs="Arial"/>
              </w:rPr>
            </w:pPr>
          </w:p>
        </w:tc>
        <w:tc>
          <w:tcPr>
            <w:tcW w:w="1317" w:type="dxa"/>
            <w:gridSpan w:val="2"/>
            <w:tcBorders>
              <w:bottom w:val="nil"/>
            </w:tcBorders>
            <w:shd w:val="clear" w:color="auto" w:fill="auto"/>
          </w:tcPr>
          <w:p w14:paraId="355431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094332" w14:textId="0458805A" w:rsidR="00495A69" w:rsidRDefault="00E46093" w:rsidP="00F51E44">
            <w:pPr>
              <w:overflowPunct/>
              <w:autoSpaceDE/>
              <w:autoSpaceDN/>
              <w:adjustRightInd/>
              <w:textAlignment w:val="auto"/>
              <w:rPr>
                <w:rFonts w:cs="Arial"/>
                <w:lang w:val="en-US"/>
              </w:rPr>
            </w:pPr>
            <w:hyperlink r:id="rId259" w:history="1">
              <w:r>
                <w:rPr>
                  <w:rStyle w:val="Hyperlink"/>
                </w:rPr>
                <w:t>C1-214547</w:t>
              </w:r>
            </w:hyperlink>
          </w:p>
        </w:tc>
        <w:tc>
          <w:tcPr>
            <w:tcW w:w="4191" w:type="dxa"/>
            <w:gridSpan w:val="3"/>
            <w:tcBorders>
              <w:top w:val="single" w:sz="4" w:space="0" w:color="auto"/>
              <w:bottom w:val="single" w:sz="4" w:space="0" w:color="auto"/>
            </w:tcBorders>
            <w:shd w:val="clear" w:color="auto" w:fill="FFFF00"/>
          </w:tcPr>
          <w:p w14:paraId="5063CE8C"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1FF7B49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D7D5A0" w14:textId="77777777" w:rsidR="00495A69" w:rsidRDefault="00495A69" w:rsidP="00F51E44">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B53FB" w14:textId="77777777" w:rsidR="00495A69" w:rsidRDefault="00495A69" w:rsidP="00F51E44">
            <w:pPr>
              <w:rPr>
                <w:rFonts w:eastAsia="Batang" w:cs="Arial"/>
                <w:lang w:eastAsia="ko-KR"/>
              </w:rPr>
            </w:pPr>
          </w:p>
        </w:tc>
      </w:tr>
      <w:tr w:rsidR="00495A69" w:rsidRPr="00D95972" w14:paraId="4D6818D2" w14:textId="77777777" w:rsidTr="00F51E44">
        <w:tc>
          <w:tcPr>
            <w:tcW w:w="976" w:type="dxa"/>
            <w:tcBorders>
              <w:left w:val="thinThickThinSmallGap" w:sz="24" w:space="0" w:color="auto"/>
              <w:bottom w:val="nil"/>
            </w:tcBorders>
            <w:shd w:val="clear" w:color="auto" w:fill="auto"/>
          </w:tcPr>
          <w:p w14:paraId="42069C7D" w14:textId="77777777" w:rsidR="00495A69" w:rsidRPr="00D95972" w:rsidRDefault="00495A69" w:rsidP="00F51E44">
            <w:pPr>
              <w:rPr>
                <w:rFonts w:cs="Arial"/>
              </w:rPr>
            </w:pPr>
          </w:p>
        </w:tc>
        <w:tc>
          <w:tcPr>
            <w:tcW w:w="1317" w:type="dxa"/>
            <w:gridSpan w:val="2"/>
            <w:tcBorders>
              <w:bottom w:val="nil"/>
            </w:tcBorders>
            <w:shd w:val="clear" w:color="auto" w:fill="auto"/>
          </w:tcPr>
          <w:p w14:paraId="12AE3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F8F235" w14:textId="02B11C1C" w:rsidR="00495A69" w:rsidRDefault="00E46093" w:rsidP="00F51E44">
            <w:pPr>
              <w:overflowPunct/>
              <w:autoSpaceDE/>
              <w:autoSpaceDN/>
              <w:adjustRightInd/>
              <w:textAlignment w:val="auto"/>
              <w:rPr>
                <w:rFonts w:cs="Arial"/>
                <w:lang w:val="en-US"/>
              </w:rPr>
            </w:pPr>
            <w:hyperlink r:id="rId260" w:history="1">
              <w:r>
                <w:rPr>
                  <w:rStyle w:val="Hyperlink"/>
                </w:rPr>
                <w:t>C1-214549</w:t>
              </w:r>
            </w:hyperlink>
          </w:p>
        </w:tc>
        <w:tc>
          <w:tcPr>
            <w:tcW w:w="4191" w:type="dxa"/>
            <w:gridSpan w:val="3"/>
            <w:tcBorders>
              <w:top w:val="single" w:sz="4" w:space="0" w:color="auto"/>
              <w:bottom w:val="single" w:sz="4" w:space="0" w:color="auto"/>
            </w:tcBorders>
            <w:shd w:val="clear" w:color="auto" w:fill="FFFF00"/>
          </w:tcPr>
          <w:p w14:paraId="2970BC83" w14:textId="77777777" w:rsidR="00495A69" w:rsidRDefault="00495A69" w:rsidP="00F51E44">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64FCBE96"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2867E5" w14:textId="77777777" w:rsidR="00495A69" w:rsidRDefault="00495A69" w:rsidP="00F51E44">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68924" w14:textId="77777777" w:rsidR="00495A69" w:rsidRDefault="00495A69" w:rsidP="00F51E44">
            <w:pPr>
              <w:rPr>
                <w:rFonts w:eastAsia="Batang" w:cs="Arial"/>
                <w:lang w:eastAsia="ko-KR"/>
              </w:rPr>
            </w:pPr>
          </w:p>
        </w:tc>
      </w:tr>
      <w:tr w:rsidR="00495A69" w:rsidRPr="00D95972" w14:paraId="454D9538" w14:textId="77777777" w:rsidTr="00F51E44">
        <w:tc>
          <w:tcPr>
            <w:tcW w:w="976" w:type="dxa"/>
            <w:tcBorders>
              <w:left w:val="thinThickThinSmallGap" w:sz="24" w:space="0" w:color="auto"/>
              <w:bottom w:val="nil"/>
            </w:tcBorders>
            <w:shd w:val="clear" w:color="auto" w:fill="auto"/>
          </w:tcPr>
          <w:p w14:paraId="2D8D1BF6" w14:textId="77777777" w:rsidR="00495A69" w:rsidRPr="00D95972" w:rsidRDefault="00495A69" w:rsidP="00F51E44">
            <w:pPr>
              <w:rPr>
                <w:rFonts w:cs="Arial"/>
              </w:rPr>
            </w:pPr>
          </w:p>
        </w:tc>
        <w:tc>
          <w:tcPr>
            <w:tcW w:w="1317" w:type="dxa"/>
            <w:gridSpan w:val="2"/>
            <w:tcBorders>
              <w:bottom w:val="nil"/>
            </w:tcBorders>
            <w:shd w:val="clear" w:color="auto" w:fill="auto"/>
          </w:tcPr>
          <w:p w14:paraId="19768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214FC2" w14:textId="1B1E865E" w:rsidR="00495A69" w:rsidRDefault="00E46093" w:rsidP="00F51E44">
            <w:pPr>
              <w:overflowPunct/>
              <w:autoSpaceDE/>
              <w:autoSpaceDN/>
              <w:adjustRightInd/>
              <w:textAlignment w:val="auto"/>
              <w:rPr>
                <w:rFonts w:cs="Arial"/>
                <w:lang w:val="en-US"/>
              </w:rPr>
            </w:pPr>
            <w:hyperlink r:id="rId261" w:history="1">
              <w:r>
                <w:rPr>
                  <w:rStyle w:val="Hyperlink"/>
                </w:rPr>
                <w:t>C1-214550</w:t>
              </w:r>
            </w:hyperlink>
          </w:p>
        </w:tc>
        <w:tc>
          <w:tcPr>
            <w:tcW w:w="4191" w:type="dxa"/>
            <w:gridSpan w:val="3"/>
            <w:tcBorders>
              <w:top w:val="single" w:sz="4" w:space="0" w:color="auto"/>
              <w:bottom w:val="single" w:sz="4" w:space="0" w:color="auto"/>
            </w:tcBorders>
            <w:shd w:val="clear" w:color="auto" w:fill="FFFF00"/>
          </w:tcPr>
          <w:p w14:paraId="5FFDC680" w14:textId="77777777" w:rsidR="00495A69" w:rsidRDefault="00495A69" w:rsidP="00F51E44">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25B5149D"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48508" w14:textId="77777777" w:rsidR="00495A69" w:rsidRDefault="00495A69" w:rsidP="00F51E44">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04E03" w14:textId="77777777" w:rsidR="00495A69" w:rsidRDefault="00495A69" w:rsidP="00F51E44">
            <w:pPr>
              <w:rPr>
                <w:rFonts w:eastAsia="Batang" w:cs="Arial"/>
                <w:lang w:eastAsia="ko-KR"/>
              </w:rPr>
            </w:pPr>
          </w:p>
        </w:tc>
      </w:tr>
      <w:tr w:rsidR="00495A69" w:rsidRPr="00D95972" w14:paraId="1B99EEAD" w14:textId="77777777" w:rsidTr="00F51E44">
        <w:tc>
          <w:tcPr>
            <w:tcW w:w="976" w:type="dxa"/>
            <w:tcBorders>
              <w:left w:val="thinThickThinSmallGap" w:sz="24" w:space="0" w:color="auto"/>
              <w:bottom w:val="nil"/>
            </w:tcBorders>
            <w:shd w:val="clear" w:color="auto" w:fill="auto"/>
          </w:tcPr>
          <w:p w14:paraId="4C624DCD" w14:textId="77777777" w:rsidR="00495A69" w:rsidRPr="00D95972" w:rsidRDefault="00495A69" w:rsidP="00F51E44">
            <w:pPr>
              <w:rPr>
                <w:rFonts w:cs="Arial"/>
              </w:rPr>
            </w:pPr>
          </w:p>
        </w:tc>
        <w:tc>
          <w:tcPr>
            <w:tcW w:w="1317" w:type="dxa"/>
            <w:gridSpan w:val="2"/>
            <w:tcBorders>
              <w:bottom w:val="nil"/>
            </w:tcBorders>
            <w:shd w:val="clear" w:color="auto" w:fill="auto"/>
          </w:tcPr>
          <w:p w14:paraId="724F7D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80524" w14:textId="7FA03E61" w:rsidR="00495A69" w:rsidRDefault="00E46093" w:rsidP="00F51E44">
            <w:pPr>
              <w:overflowPunct/>
              <w:autoSpaceDE/>
              <w:autoSpaceDN/>
              <w:adjustRightInd/>
              <w:textAlignment w:val="auto"/>
              <w:rPr>
                <w:rFonts w:cs="Arial"/>
                <w:lang w:val="en-US"/>
              </w:rPr>
            </w:pPr>
            <w:hyperlink r:id="rId262" w:history="1">
              <w:r>
                <w:rPr>
                  <w:rStyle w:val="Hyperlink"/>
                </w:rPr>
                <w:t>C1-214551</w:t>
              </w:r>
            </w:hyperlink>
          </w:p>
        </w:tc>
        <w:tc>
          <w:tcPr>
            <w:tcW w:w="4191" w:type="dxa"/>
            <w:gridSpan w:val="3"/>
            <w:tcBorders>
              <w:top w:val="single" w:sz="4" w:space="0" w:color="auto"/>
              <w:bottom w:val="single" w:sz="4" w:space="0" w:color="auto"/>
            </w:tcBorders>
            <w:shd w:val="clear" w:color="auto" w:fill="FFFF00"/>
          </w:tcPr>
          <w:p w14:paraId="590A208D" w14:textId="77777777" w:rsidR="00495A69" w:rsidRDefault="00495A69" w:rsidP="00F51E44">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748F9F6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4E33EFC" w14:textId="77777777" w:rsidR="00495A69" w:rsidRDefault="00495A69" w:rsidP="00F51E44">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41A18" w14:textId="77777777" w:rsidR="00495A69" w:rsidRDefault="00495A69" w:rsidP="00F51E44">
            <w:pPr>
              <w:rPr>
                <w:rFonts w:eastAsia="Batang" w:cs="Arial"/>
                <w:lang w:eastAsia="ko-KR"/>
              </w:rPr>
            </w:pPr>
          </w:p>
        </w:tc>
      </w:tr>
      <w:tr w:rsidR="00495A69" w:rsidRPr="00D95972" w14:paraId="48F8F979" w14:textId="77777777" w:rsidTr="00F51E44">
        <w:tc>
          <w:tcPr>
            <w:tcW w:w="976" w:type="dxa"/>
            <w:tcBorders>
              <w:left w:val="thinThickThinSmallGap" w:sz="24" w:space="0" w:color="auto"/>
              <w:bottom w:val="nil"/>
            </w:tcBorders>
            <w:shd w:val="clear" w:color="auto" w:fill="auto"/>
          </w:tcPr>
          <w:p w14:paraId="7B662229" w14:textId="77777777" w:rsidR="00495A69" w:rsidRPr="00D95972" w:rsidRDefault="00495A69" w:rsidP="00F51E44">
            <w:pPr>
              <w:rPr>
                <w:rFonts w:cs="Arial"/>
              </w:rPr>
            </w:pPr>
          </w:p>
        </w:tc>
        <w:tc>
          <w:tcPr>
            <w:tcW w:w="1317" w:type="dxa"/>
            <w:gridSpan w:val="2"/>
            <w:tcBorders>
              <w:bottom w:val="nil"/>
            </w:tcBorders>
            <w:shd w:val="clear" w:color="auto" w:fill="auto"/>
          </w:tcPr>
          <w:p w14:paraId="18396B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D9B5C4" w14:textId="55008CB2" w:rsidR="00495A69" w:rsidRDefault="00E46093" w:rsidP="00F51E44">
            <w:pPr>
              <w:overflowPunct/>
              <w:autoSpaceDE/>
              <w:autoSpaceDN/>
              <w:adjustRightInd/>
              <w:textAlignment w:val="auto"/>
              <w:rPr>
                <w:rFonts w:cs="Arial"/>
                <w:lang w:val="en-US"/>
              </w:rPr>
            </w:pPr>
            <w:hyperlink r:id="rId263" w:history="1">
              <w:r>
                <w:rPr>
                  <w:rStyle w:val="Hyperlink"/>
                </w:rPr>
                <w:t>C1-214553</w:t>
              </w:r>
            </w:hyperlink>
          </w:p>
        </w:tc>
        <w:tc>
          <w:tcPr>
            <w:tcW w:w="4191" w:type="dxa"/>
            <w:gridSpan w:val="3"/>
            <w:tcBorders>
              <w:top w:val="single" w:sz="4" w:space="0" w:color="auto"/>
              <w:bottom w:val="single" w:sz="4" w:space="0" w:color="auto"/>
            </w:tcBorders>
            <w:shd w:val="clear" w:color="auto" w:fill="FFFF00"/>
          </w:tcPr>
          <w:p w14:paraId="541F0342" w14:textId="77777777" w:rsidR="00495A69" w:rsidRDefault="00495A69" w:rsidP="00F51E44">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44CCD9E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D09ECF" w14:textId="77777777" w:rsidR="00495A69" w:rsidRDefault="00495A69" w:rsidP="00F51E44">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9128A" w14:textId="77777777" w:rsidR="00495A69" w:rsidRDefault="00495A69" w:rsidP="00F51E44">
            <w:pPr>
              <w:rPr>
                <w:rFonts w:eastAsia="Batang" w:cs="Arial"/>
                <w:lang w:eastAsia="ko-KR"/>
              </w:rPr>
            </w:pPr>
          </w:p>
        </w:tc>
      </w:tr>
      <w:tr w:rsidR="00495A69" w:rsidRPr="00D95972" w14:paraId="2219D54F" w14:textId="77777777" w:rsidTr="00F51E44">
        <w:tc>
          <w:tcPr>
            <w:tcW w:w="976" w:type="dxa"/>
            <w:tcBorders>
              <w:left w:val="thinThickThinSmallGap" w:sz="24" w:space="0" w:color="auto"/>
              <w:bottom w:val="nil"/>
            </w:tcBorders>
            <w:shd w:val="clear" w:color="auto" w:fill="auto"/>
          </w:tcPr>
          <w:p w14:paraId="1287706D" w14:textId="77777777" w:rsidR="00495A69" w:rsidRPr="00D95972" w:rsidRDefault="00495A69" w:rsidP="00F51E44">
            <w:pPr>
              <w:rPr>
                <w:rFonts w:cs="Arial"/>
              </w:rPr>
            </w:pPr>
          </w:p>
        </w:tc>
        <w:tc>
          <w:tcPr>
            <w:tcW w:w="1317" w:type="dxa"/>
            <w:gridSpan w:val="2"/>
            <w:tcBorders>
              <w:bottom w:val="nil"/>
            </w:tcBorders>
            <w:shd w:val="clear" w:color="auto" w:fill="auto"/>
          </w:tcPr>
          <w:p w14:paraId="70F0B4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46A797" w14:textId="209787D5" w:rsidR="00495A69" w:rsidRDefault="00E46093" w:rsidP="00F51E44">
            <w:pPr>
              <w:overflowPunct/>
              <w:autoSpaceDE/>
              <w:autoSpaceDN/>
              <w:adjustRightInd/>
              <w:textAlignment w:val="auto"/>
              <w:rPr>
                <w:rFonts w:cs="Arial"/>
                <w:lang w:val="en-US"/>
              </w:rPr>
            </w:pPr>
            <w:hyperlink r:id="rId264" w:history="1">
              <w:r>
                <w:rPr>
                  <w:rStyle w:val="Hyperlink"/>
                </w:rPr>
                <w:t>C1-214561</w:t>
              </w:r>
            </w:hyperlink>
          </w:p>
        </w:tc>
        <w:tc>
          <w:tcPr>
            <w:tcW w:w="4191" w:type="dxa"/>
            <w:gridSpan w:val="3"/>
            <w:tcBorders>
              <w:top w:val="single" w:sz="4" w:space="0" w:color="auto"/>
              <w:bottom w:val="single" w:sz="4" w:space="0" w:color="auto"/>
            </w:tcBorders>
            <w:shd w:val="clear" w:color="auto" w:fill="FFFF00"/>
          </w:tcPr>
          <w:p w14:paraId="7A983E91" w14:textId="77777777" w:rsidR="00495A69" w:rsidRDefault="00495A69" w:rsidP="00F51E44">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3DA5446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DE37C" w14:textId="77777777" w:rsidR="00495A69" w:rsidRDefault="00495A69" w:rsidP="00F51E44">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CCB23" w14:textId="77777777" w:rsidR="00495A69" w:rsidRDefault="00495A69" w:rsidP="00F51E44">
            <w:pPr>
              <w:rPr>
                <w:rFonts w:eastAsia="Batang" w:cs="Arial"/>
                <w:lang w:eastAsia="ko-KR"/>
              </w:rPr>
            </w:pPr>
          </w:p>
        </w:tc>
      </w:tr>
      <w:tr w:rsidR="00495A69" w:rsidRPr="00D95972" w14:paraId="75A916A9" w14:textId="77777777" w:rsidTr="00F51E44">
        <w:tc>
          <w:tcPr>
            <w:tcW w:w="976" w:type="dxa"/>
            <w:tcBorders>
              <w:left w:val="thinThickThinSmallGap" w:sz="24" w:space="0" w:color="auto"/>
              <w:bottom w:val="nil"/>
            </w:tcBorders>
            <w:shd w:val="clear" w:color="auto" w:fill="auto"/>
          </w:tcPr>
          <w:p w14:paraId="5418F823" w14:textId="77777777" w:rsidR="00495A69" w:rsidRPr="00D95972" w:rsidRDefault="00495A69" w:rsidP="00F51E44">
            <w:pPr>
              <w:rPr>
                <w:rFonts w:cs="Arial"/>
              </w:rPr>
            </w:pPr>
          </w:p>
        </w:tc>
        <w:tc>
          <w:tcPr>
            <w:tcW w:w="1317" w:type="dxa"/>
            <w:gridSpan w:val="2"/>
            <w:tcBorders>
              <w:bottom w:val="nil"/>
            </w:tcBorders>
            <w:shd w:val="clear" w:color="auto" w:fill="auto"/>
          </w:tcPr>
          <w:p w14:paraId="5CF438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2DFB4B" w14:textId="5D196E0A" w:rsidR="00495A69" w:rsidRDefault="00E46093" w:rsidP="00F51E44">
            <w:pPr>
              <w:overflowPunct/>
              <w:autoSpaceDE/>
              <w:autoSpaceDN/>
              <w:adjustRightInd/>
              <w:textAlignment w:val="auto"/>
              <w:rPr>
                <w:rFonts w:cs="Arial"/>
                <w:lang w:val="en-US"/>
              </w:rPr>
            </w:pPr>
            <w:hyperlink r:id="rId265" w:history="1">
              <w:r>
                <w:rPr>
                  <w:rStyle w:val="Hyperlink"/>
                </w:rPr>
                <w:t>C1-214562</w:t>
              </w:r>
            </w:hyperlink>
          </w:p>
        </w:tc>
        <w:tc>
          <w:tcPr>
            <w:tcW w:w="4191" w:type="dxa"/>
            <w:gridSpan w:val="3"/>
            <w:tcBorders>
              <w:top w:val="single" w:sz="4" w:space="0" w:color="auto"/>
              <w:bottom w:val="single" w:sz="4" w:space="0" w:color="auto"/>
            </w:tcBorders>
            <w:shd w:val="clear" w:color="auto" w:fill="FFFF00"/>
          </w:tcPr>
          <w:p w14:paraId="1F0E2E8F" w14:textId="77777777" w:rsidR="00495A69" w:rsidRDefault="00495A69" w:rsidP="00F51E44">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7E1CF44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3F07B" w14:textId="77777777" w:rsidR="00495A69" w:rsidRDefault="00495A69" w:rsidP="00F51E44">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D6A6F" w14:textId="77777777" w:rsidR="00495A69" w:rsidRDefault="00495A69" w:rsidP="00F51E44">
            <w:pPr>
              <w:rPr>
                <w:rFonts w:eastAsia="Batang" w:cs="Arial"/>
                <w:lang w:eastAsia="ko-KR"/>
              </w:rPr>
            </w:pPr>
          </w:p>
        </w:tc>
      </w:tr>
      <w:tr w:rsidR="00495A69" w:rsidRPr="00D95972" w14:paraId="588497CA" w14:textId="77777777" w:rsidTr="00F51E44">
        <w:tc>
          <w:tcPr>
            <w:tcW w:w="976" w:type="dxa"/>
            <w:tcBorders>
              <w:left w:val="thinThickThinSmallGap" w:sz="24" w:space="0" w:color="auto"/>
              <w:bottom w:val="nil"/>
            </w:tcBorders>
            <w:shd w:val="clear" w:color="auto" w:fill="auto"/>
          </w:tcPr>
          <w:p w14:paraId="72D758A3" w14:textId="77777777" w:rsidR="00495A69" w:rsidRPr="00D95972" w:rsidRDefault="00495A69" w:rsidP="00F51E44">
            <w:pPr>
              <w:rPr>
                <w:rFonts w:cs="Arial"/>
              </w:rPr>
            </w:pPr>
          </w:p>
        </w:tc>
        <w:tc>
          <w:tcPr>
            <w:tcW w:w="1317" w:type="dxa"/>
            <w:gridSpan w:val="2"/>
            <w:tcBorders>
              <w:bottom w:val="nil"/>
            </w:tcBorders>
            <w:shd w:val="clear" w:color="auto" w:fill="auto"/>
          </w:tcPr>
          <w:p w14:paraId="4A706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2654AB" w14:textId="620F6ADC" w:rsidR="00495A69" w:rsidRDefault="00E46093" w:rsidP="00F51E44">
            <w:pPr>
              <w:overflowPunct/>
              <w:autoSpaceDE/>
              <w:autoSpaceDN/>
              <w:adjustRightInd/>
              <w:textAlignment w:val="auto"/>
              <w:rPr>
                <w:rFonts w:cs="Arial"/>
                <w:lang w:val="en-US"/>
              </w:rPr>
            </w:pPr>
            <w:hyperlink r:id="rId266" w:history="1">
              <w:r>
                <w:rPr>
                  <w:rStyle w:val="Hyperlink"/>
                </w:rPr>
                <w:t>C1-214563</w:t>
              </w:r>
            </w:hyperlink>
          </w:p>
        </w:tc>
        <w:tc>
          <w:tcPr>
            <w:tcW w:w="4191" w:type="dxa"/>
            <w:gridSpan w:val="3"/>
            <w:tcBorders>
              <w:top w:val="single" w:sz="4" w:space="0" w:color="auto"/>
              <w:bottom w:val="single" w:sz="4" w:space="0" w:color="auto"/>
            </w:tcBorders>
            <w:shd w:val="clear" w:color="auto" w:fill="FFFF00"/>
          </w:tcPr>
          <w:p w14:paraId="5D8B1869" w14:textId="77777777" w:rsidR="00495A69" w:rsidRDefault="00495A69" w:rsidP="00F51E44">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3C344A6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946D" w14:textId="77777777" w:rsidR="00495A69" w:rsidRDefault="00495A69" w:rsidP="00F51E44">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8F8FC" w14:textId="77777777" w:rsidR="00495A69" w:rsidRDefault="00495A69" w:rsidP="00F51E44">
            <w:pPr>
              <w:rPr>
                <w:rFonts w:eastAsia="Batang" w:cs="Arial"/>
                <w:lang w:eastAsia="ko-KR"/>
              </w:rPr>
            </w:pPr>
          </w:p>
        </w:tc>
      </w:tr>
      <w:tr w:rsidR="00495A69" w:rsidRPr="00D95972" w14:paraId="1F0E2ABA" w14:textId="77777777" w:rsidTr="00F51E44">
        <w:tc>
          <w:tcPr>
            <w:tcW w:w="976" w:type="dxa"/>
            <w:tcBorders>
              <w:left w:val="thinThickThinSmallGap" w:sz="24" w:space="0" w:color="auto"/>
              <w:bottom w:val="nil"/>
            </w:tcBorders>
            <w:shd w:val="clear" w:color="auto" w:fill="auto"/>
          </w:tcPr>
          <w:p w14:paraId="71BFFBB8" w14:textId="77777777" w:rsidR="00495A69" w:rsidRPr="00D95972" w:rsidRDefault="00495A69" w:rsidP="00F51E44">
            <w:pPr>
              <w:rPr>
                <w:rFonts w:cs="Arial"/>
              </w:rPr>
            </w:pPr>
          </w:p>
        </w:tc>
        <w:tc>
          <w:tcPr>
            <w:tcW w:w="1317" w:type="dxa"/>
            <w:gridSpan w:val="2"/>
            <w:tcBorders>
              <w:bottom w:val="nil"/>
            </w:tcBorders>
            <w:shd w:val="clear" w:color="auto" w:fill="auto"/>
          </w:tcPr>
          <w:p w14:paraId="6D28AB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35E97" w14:textId="00D33DBA" w:rsidR="00495A69" w:rsidRDefault="00E46093" w:rsidP="00F51E44">
            <w:pPr>
              <w:overflowPunct/>
              <w:autoSpaceDE/>
              <w:autoSpaceDN/>
              <w:adjustRightInd/>
              <w:textAlignment w:val="auto"/>
              <w:rPr>
                <w:rFonts w:cs="Arial"/>
                <w:lang w:val="en-US"/>
              </w:rPr>
            </w:pPr>
            <w:hyperlink r:id="rId267" w:history="1">
              <w:r>
                <w:rPr>
                  <w:rStyle w:val="Hyperlink"/>
                </w:rPr>
                <w:t>C1-214582</w:t>
              </w:r>
            </w:hyperlink>
          </w:p>
        </w:tc>
        <w:tc>
          <w:tcPr>
            <w:tcW w:w="4191" w:type="dxa"/>
            <w:gridSpan w:val="3"/>
            <w:tcBorders>
              <w:top w:val="single" w:sz="4" w:space="0" w:color="auto"/>
              <w:bottom w:val="single" w:sz="4" w:space="0" w:color="auto"/>
            </w:tcBorders>
            <w:shd w:val="clear" w:color="auto" w:fill="FFFF00"/>
          </w:tcPr>
          <w:p w14:paraId="3560AA96" w14:textId="77777777" w:rsidR="00495A69" w:rsidRDefault="00495A69" w:rsidP="00F51E44">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87D0D4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072BC33"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AC9D7" w14:textId="77777777" w:rsidR="00495A69" w:rsidRDefault="00495A69" w:rsidP="00F51E44">
            <w:pPr>
              <w:rPr>
                <w:rFonts w:eastAsia="Batang" w:cs="Arial"/>
                <w:lang w:eastAsia="ko-KR"/>
              </w:rPr>
            </w:pPr>
          </w:p>
        </w:tc>
      </w:tr>
      <w:tr w:rsidR="00495A69" w:rsidRPr="00D95972" w14:paraId="0D0B1874" w14:textId="77777777" w:rsidTr="00F51E44">
        <w:tc>
          <w:tcPr>
            <w:tcW w:w="976" w:type="dxa"/>
            <w:tcBorders>
              <w:left w:val="thinThickThinSmallGap" w:sz="24" w:space="0" w:color="auto"/>
              <w:bottom w:val="nil"/>
            </w:tcBorders>
            <w:shd w:val="clear" w:color="auto" w:fill="auto"/>
          </w:tcPr>
          <w:p w14:paraId="7D89F171" w14:textId="77777777" w:rsidR="00495A69" w:rsidRPr="00D95972" w:rsidRDefault="00495A69" w:rsidP="00F51E44">
            <w:pPr>
              <w:rPr>
                <w:rFonts w:cs="Arial"/>
              </w:rPr>
            </w:pPr>
          </w:p>
        </w:tc>
        <w:tc>
          <w:tcPr>
            <w:tcW w:w="1317" w:type="dxa"/>
            <w:gridSpan w:val="2"/>
            <w:tcBorders>
              <w:bottom w:val="nil"/>
            </w:tcBorders>
            <w:shd w:val="clear" w:color="auto" w:fill="auto"/>
          </w:tcPr>
          <w:p w14:paraId="30006E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8973EF" w14:textId="47E7A108" w:rsidR="00495A69" w:rsidRDefault="00E46093" w:rsidP="00F51E44">
            <w:pPr>
              <w:overflowPunct/>
              <w:autoSpaceDE/>
              <w:autoSpaceDN/>
              <w:adjustRightInd/>
              <w:textAlignment w:val="auto"/>
              <w:rPr>
                <w:rFonts w:cs="Arial"/>
                <w:lang w:val="en-US"/>
              </w:rPr>
            </w:pPr>
            <w:hyperlink r:id="rId268" w:history="1">
              <w:r>
                <w:rPr>
                  <w:rStyle w:val="Hyperlink"/>
                </w:rPr>
                <w:t>C1-214584</w:t>
              </w:r>
            </w:hyperlink>
          </w:p>
        </w:tc>
        <w:tc>
          <w:tcPr>
            <w:tcW w:w="4191" w:type="dxa"/>
            <w:gridSpan w:val="3"/>
            <w:tcBorders>
              <w:top w:val="single" w:sz="4" w:space="0" w:color="auto"/>
              <w:bottom w:val="single" w:sz="4" w:space="0" w:color="auto"/>
            </w:tcBorders>
            <w:shd w:val="clear" w:color="auto" w:fill="FFFF00"/>
          </w:tcPr>
          <w:p w14:paraId="0331618F" w14:textId="77777777" w:rsidR="00495A69" w:rsidRDefault="00495A69" w:rsidP="00F51E44">
            <w:pPr>
              <w:rPr>
                <w:rFonts w:cs="Arial"/>
              </w:rPr>
            </w:pPr>
            <w:r>
              <w:rPr>
                <w:rFonts w:cs="Arial"/>
              </w:rPr>
              <w:t>Clarification of UE behavior in case of airplane mode</w:t>
            </w:r>
          </w:p>
        </w:tc>
        <w:tc>
          <w:tcPr>
            <w:tcW w:w="1767" w:type="dxa"/>
            <w:tcBorders>
              <w:top w:val="single" w:sz="4" w:space="0" w:color="auto"/>
              <w:bottom w:val="single" w:sz="4" w:space="0" w:color="auto"/>
            </w:tcBorders>
            <w:shd w:val="clear" w:color="auto" w:fill="FFFF00"/>
          </w:tcPr>
          <w:p w14:paraId="1878543D"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B445EDC" w14:textId="77777777" w:rsidR="00495A69" w:rsidRDefault="00495A69" w:rsidP="00F51E44">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7FF54" w14:textId="77777777" w:rsidR="00495A69" w:rsidRDefault="00495A69" w:rsidP="00F51E44">
            <w:pPr>
              <w:rPr>
                <w:rFonts w:eastAsia="Batang" w:cs="Arial"/>
                <w:lang w:eastAsia="ko-KR"/>
              </w:rPr>
            </w:pPr>
          </w:p>
        </w:tc>
      </w:tr>
      <w:tr w:rsidR="00495A69" w:rsidRPr="00D95972" w14:paraId="7B12C58D" w14:textId="77777777" w:rsidTr="00F51E44">
        <w:tc>
          <w:tcPr>
            <w:tcW w:w="976" w:type="dxa"/>
            <w:tcBorders>
              <w:left w:val="thinThickThinSmallGap" w:sz="24" w:space="0" w:color="auto"/>
              <w:bottom w:val="nil"/>
            </w:tcBorders>
            <w:shd w:val="clear" w:color="auto" w:fill="auto"/>
          </w:tcPr>
          <w:p w14:paraId="7DB5D2EF" w14:textId="77777777" w:rsidR="00495A69" w:rsidRPr="00D95972" w:rsidRDefault="00495A69" w:rsidP="00F51E44">
            <w:pPr>
              <w:rPr>
                <w:rFonts w:cs="Arial"/>
              </w:rPr>
            </w:pPr>
          </w:p>
        </w:tc>
        <w:tc>
          <w:tcPr>
            <w:tcW w:w="1317" w:type="dxa"/>
            <w:gridSpan w:val="2"/>
            <w:tcBorders>
              <w:bottom w:val="nil"/>
            </w:tcBorders>
            <w:shd w:val="clear" w:color="auto" w:fill="auto"/>
          </w:tcPr>
          <w:p w14:paraId="436A0E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6CA023D" w14:textId="2F7D7181" w:rsidR="00495A69" w:rsidRDefault="00E46093" w:rsidP="00F51E44">
            <w:pPr>
              <w:overflowPunct/>
              <w:autoSpaceDE/>
              <w:autoSpaceDN/>
              <w:adjustRightInd/>
              <w:textAlignment w:val="auto"/>
              <w:rPr>
                <w:rFonts w:cs="Arial"/>
                <w:lang w:val="en-US"/>
              </w:rPr>
            </w:pPr>
            <w:hyperlink r:id="rId269" w:history="1">
              <w:r>
                <w:rPr>
                  <w:rStyle w:val="Hyperlink"/>
                </w:rPr>
                <w:t>C1-214585</w:t>
              </w:r>
            </w:hyperlink>
          </w:p>
        </w:tc>
        <w:tc>
          <w:tcPr>
            <w:tcW w:w="4191" w:type="dxa"/>
            <w:gridSpan w:val="3"/>
            <w:tcBorders>
              <w:top w:val="single" w:sz="4" w:space="0" w:color="auto"/>
              <w:bottom w:val="single" w:sz="4" w:space="0" w:color="auto"/>
            </w:tcBorders>
            <w:shd w:val="clear" w:color="auto" w:fill="FFFF00"/>
          </w:tcPr>
          <w:p w14:paraId="1EC4CDF5" w14:textId="77777777" w:rsidR="00495A69" w:rsidRDefault="00495A69" w:rsidP="00F51E44">
            <w:pPr>
              <w:rPr>
                <w:rFonts w:cs="Arial"/>
              </w:rPr>
            </w:pPr>
            <w:r>
              <w:rPr>
                <w:rFonts w:cs="Arial"/>
              </w:rPr>
              <w:t xml:space="preserve">Asignment of IEI values </w:t>
            </w:r>
          </w:p>
        </w:tc>
        <w:tc>
          <w:tcPr>
            <w:tcW w:w="1767" w:type="dxa"/>
            <w:tcBorders>
              <w:top w:val="single" w:sz="4" w:space="0" w:color="auto"/>
              <w:bottom w:val="single" w:sz="4" w:space="0" w:color="auto"/>
            </w:tcBorders>
            <w:shd w:val="clear" w:color="auto" w:fill="FFFF00"/>
          </w:tcPr>
          <w:p w14:paraId="7F1DE3C7" w14:textId="77777777" w:rsidR="00495A69"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B836D7" w14:textId="77777777" w:rsidR="00495A69" w:rsidRDefault="00495A69" w:rsidP="00F51E44">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9F2A" w14:textId="77777777" w:rsidR="00495A69" w:rsidRDefault="00495A69" w:rsidP="00F51E44">
            <w:pPr>
              <w:rPr>
                <w:rFonts w:eastAsia="Batang" w:cs="Arial"/>
                <w:lang w:eastAsia="ko-KR"/>
              </w:rPr>
            </w:pPr>
          </w:p>
        </w:tc>
      </w:tr>
      <w:tr w:rsidR="00495A69" w:rsidRPr="00D95972" w14:paraId="1C42A373" w14:textId="77777777" w:rsidTr="00F51E44">
        <w:tc>
          <w:tcPr>
            <w:tcW w:w="976" w:type="dxa"/>
            <w:tcBorders>
              <w:left w:val="thinThickThinSmallGap" w:sz="24" w:space="0" w:color="auto"/>
              <w:bottom w:val="nil"/>
            </w:tcBorders>
            <w:shd w:val="clear" w:color="auto" w:fill="auto"/>
          </w:tcPr>
          <w:p w14:paraId="1A31B460" w14:textId="77777777" w:rsidR="00495A69" w:rsidRPr="00D95972" w:rsidRDefault="00495A69" w:rsidP="00F51E44">
            <w:pPr>
              <w:rPr>
                <w:rFonts w:cs="Arial"/>
              </w:rPr>
            </w:pPr>
          </w:p>
        </w:tc>
        <w:tc>
          <w:tcPr>
            <w:tcW w:w="1317" w:type="dxa"/>
            <w:gridSpan w:val="2"/>
            <w:tcBorders>
              <w:bottom w:val="nil"/>
            </w:tcBorders>
            <w:shd w:val="clear" w:color="auto" w:fill="auto"/>
          </w:tcPr>
          <w:p w14:paraId="7FE18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10BE7D" w14:textId="0760A7AD" w:rsidR="00495A69" w:rsidRDefault="00E46093" w:rsidP="00F51E44">
            <w:pPr>
              <w:overflowPunct/>
              <w:autoSpaceDE/>
              <w:autoSpaceDN/>
              <w:adjustRightInd/>
              <w:textAlignment w:val="auto"/>
              <w:rPr>
                <w:rFonts w:cs="Arial"/>
                <w:lang w:val="en-US"/>
              </w:rPr>
            </w:pPr>
            <w:hyperlink r:id="rId270" w:history="1">
              <w:r>
                <w:rPr>
                  <w:rStyle w:val="Hyperlink"/>
                </w:rPr>
                <w:t>C1-214591</w:t>
              </w:r>
            </w:hyperlink>
          </w:p>
        </w:tc>
        <w:tc>
          <w:tcPr>
            <w:tcW w:w="4191" w:type="dxa"/>
            <w:gridSpan w:val="3"/>
            <w:tcBorders>
              <w:top w:val="single" w:sz="4" w:space="0" w:color="auto"/>
              <w:bottom w:val="single" w:sz="4" w:space="0" w:color="auto"/>
            </w:tcBorders>
            <w:shd w:val="clear" w:color="auto" w:fill="FFFF00"/>
          </w:tcPr>
          <w:p w14:paraId="1C686EE5" w14:textId="77777777" w:rsidR="00495A69" w:rsidRDefault="00495A69" w:rsidP="00F51E44">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6D73047B" w14:textId="77777777" w:rsidR="00495A69"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07FD2D9" w14:textId="77777777" w:rsidR="00495A69" w:rsidRDefault="00495A69" w:rsidP="00F51E44">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8CBE2" w14:textId="77777777" w:rsidR="00495A69" w:rsidRDefault="00495A69" w:rsidP="00F51E44">
            <w:pPr>
              <w:rPr>
                <w:rFonts w:eastAsia="Batang" w:cs="Arial"/>
                <w:lang w:eastAsia="ko-KR"/>
              </w:rPr>
            </w:pPr>
            <w:r>
              <w:t>Expected 1 work item code(s) but found 2</w:t>
            </w:r>
          </w:p>
        </w:tc>
      </w:tr>
      <w:tr w:rsidR="00495A69" w:rsidRPr="00D95972" w14:paraId="2398CAD3" w14:textId="77777777" w:rsidTr="00F51E44">
        <w:tc>
          <w:tcPr>
            <w:tcW w:w="976" w:type="dxa"/>
            <w:tcBorders>
              <w:left w:val="thinThickThinSmallGap" w:sz="24" w:space="0" w:color="auto"/>
              <w:bottom w:val="nil"/>
            </w:tcBorders>
            <w:shd w:val="clear" w:color="auto" w:fill="auto"/>
          </w:tcPr>
          <w:p w14:paraId="4385407A" w14:textId="77777777" w:rsidR="00495A69" w:rsidRPr="00D95972" w:rsidRDefault="00495A69" w:rsidP="00F51E44">
            <w:pPr>
              <w:rPr>
                <w:rFonts w:cs="Arial"/>
              </w:rPr>
            </w:pPr>
          </w:p>
        </w:tc>
        <w:tc>
          <w:tcPr>
            <w:tcW w:w="1317" w:type="dxa"/>
            <w:gridSpan w:val="2"/>
            <w:tcBorders>
              <w:bottom w:val="nil"/>
            </w:tcBorders>
            <w:shd w:val="clear" w:color="auto" w:fill="auto"/>
          </w:tcPr>
          <w:p w14:paraId="6A0770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6158A4" w14:textId="18210BA3" w:rsidR="00495A69" w:rsidRDefault="00E46093" w:rsidP="00F51E44">
            <w:pPr>
              <w:overflowPunct/>
              <w:autoSpaceDE/>
              <w:autoSpaceDN/>
              <w:adjustRightInd/>
              <w:textAlignment w:val="auto"/>
              <w:rPr>
                <w:rFonts w:cs="Arial"/>
                <w:lang w:val="en-US"/>
              </w:rPr>
            </w:pPr>
            <w:hyperlink r:id="rId271" w:history="1">
              <w:r>
                <w:rPr>
                  <w:rStyle w:val="Hyperlink"/>
                </w:rPr>
                <w:t>C1-214606</w:t>
              </w:r>
            </w:hyperlink>
          </w:p>
        </w:tc>
        <w:tc>
          <w:tcPr>
            <w:tcW w:w="4191" w:type="dxa"/>
            <w:gridSpan w:val="3"/>
            <w:tcBorders>
              <w:top w:val="single" w:sz="4" w:space="0" w:color="auto"/>
              <w:bottom w:val="single" w:sz="4" w:space="0" w:color="auto"/>
            </w:tcBorders>
            <w:shd w:val="clear" w:color="auto" w:fill="FFFF00"/>
          </w:tcPr>
          <w:p w14:paraId="439269D7"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62F323E9"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B59470" w14:textId="77777777" w:rsidR="00495A69" w:rsidRDefault="00495A69" w:rsidP="00F51E44">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C4AA7" w14:textId="77777777" w:rsidR="00495A69" w:rsidRDefault="00495A69" w:rsidP="00F51E44">
            <w:pPr>
              <w:rPr>
                <w:rFonts w:eastAsia="Batang" w:cs="Arial"/>
                <w:lang w:eastAsia="ko-KR"/>
              </w:rPr>
            </w:pPr>
            <w:r>
              <w:rPr>
                <w:rFonts w:eastAsia="Batang" w:cs="Arial"/>
                <w:lang w:eastAsia="ko-KR"/>
              </w:rPr>
              <w:t>Cover page, tdoc number</w:t>
            </w:r>
          </w:p>
        </w:tc>
      </w:tr>
      <w:tr w:rsidR="00495A69" w:rsidRPr="00D95972" w14:paraId="22B46BBE" w14:textId="77777777" w:rsidTr="00F51E44">
        <w:tc>
          <w:tcPr>
            <w:tcW w:w="976" w:type="dxa"/>
            <w:tcBorders>
              <w:left w:val="thinThickThinSmallGap" w:sz="24" w:space="0" w:color="auto"/>
              <w:bottom w:val="nil"/>
            </w:tcBorders>
            <w:shd w:val="clear" w:color="auto" w:fill="auto"/>
          </w:tcPr>
          <w:p w14:paraId="37A9D88B" w14:textId="77777777" w:rsidR="00495A69" w:rsidRPr="00D95972" w:rsidRDefault="00495A69" w:rsidP="00F51E44">
            <w:pPr>
              <w:rPr>
                <w:rFonts w:cs="Arial"/>
              </w:rPr>
            </w:pPr>
          </w:p>
        </w:tc>
        <w:tc>
          <w:tcPr>
            <w:tcW w:w="1317" w:type="dxa"/>
            <w:gridSpan w:val="2"/>
            <w:tcBorders>
              <w:bottom w:val="nil"/>
            </w:tcBorders>
            <w:shd w:val="clear" w:color="auto" w:fill="auto"/>
          </w:tcPr>
          <w:p w14:paraId="09E528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5B5EA6" w14:textId="4A5C462D" w:rsidR="00495A69" w:rsidRDefault="00E46093" w:rsidP="00F51E44">
            <w:pPr>
              <w:overflowPunct/>
              <w:autoSpaceDE/>
              <w:autoSpaceDN/>
              <w:adjustRightInd/>
              <w:textAlignment w:val="auto"/>
              <w:rPr>
                <w:rFonts w:cs="Arial"/>
                <w:lang w:val="en-US"/>
              </w:rPr>
            </w:pPr>
            <w:hyperlink r:id="rId272" w:history="1">
              <w:r>
                <w:rPr>
                  <w:rStyle w:val="Hyperlink"/>
                </w:rPr>
                <w:t>C1-214607</w:t>
              </w:r>
            </w:hyperlink>
          </w:p>
        </w:tc>
        <w:tc>
          <w:tcPr>
            <w:tcW w:w="4191" w:type="dxa"/>
            <w:gridSpan w:val="3"/>
            <w:tcBorders>
              <w:top w:val="single" w:sz="4" w:space="0" w:color="auto"/>
              <w:bottom w:val="single" w:sz="4" w:space="0" w:color="auto"/>
            </w:tcBorders>
            <w:shd w:val="clear" w:color="auto" w:fill="FFFF00"/>
          </w:tcPr>
          <w:p w14:paraId="474ACACA"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B5281F9"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4750F816" w14:textId="77777777" w:rsidR="00495A69" w:rsidRDefault="00495A69" w:rsidP="00F51E44">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A3A8A" w14:textId="77777777" w:rsidR="00495A69" w:rsidRDefault="00495A69" w:rsidP="00F51E44">
            <w:pPr>
              <w:rPr>
                <w:rFonts w:eastAsia="Batang" w:cs="Arial"/>
                <w:lang w:eastAsia="ko-KR"/>
              </w:rPr>
            </w:pPr>
          </w:p>
        </w:tc>
      </w:tr>
      <w:tr w:rsidR="00495A69" w:rsidRPr="00D95972" w14:paraId="1A34E444" w14:textId="77777777" w:rsidTr="00F51E44">
        <w:tc>
          <w:tcPr>
            <w:tcW w:w="976" w:type="dxa"/>
            <w:tcBorders>
              <w:left w:val="thinThickThinSmallGap" w:sz="24" w:space="0" w:color="auto"/>
              <w:bottom w:val="nil"/>
            </w:tcBorders>
            <w:shd w:val="clear" w:color="auto" w:fill="auto"/>
          </w:tcPr>
          <w:p w14:paraId="7E9626EB" w14:textId="77777777" w:rsidR="00495A69" w:rsidRPr="00D95972" w:rsidRDefault="00495A69" w:rsidP="00F51E44">
            <w:pPr>
              <w:rPr>
                <w:rFonts w:cs="Arial"/>
              </w:rPr>
            </w:pPr>
          </w:p>
        </w:tc>
        <w:tc>
          <w:tcPr>
            <w:tcW w:w="1317" w:type="dxa"/>
            <w:gridSpan w:val="2"/>
            <w:tcBorders>
              <w:bottom w:val="nil"/>
            </w:tcBorders>
            <w:shd w:val="clear" w:color="auto" w:fill="auto"/>
          </w:tcPr>
          <w:p w14:paraId="61600F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4C785B" w14:textId="411E9E13" w:rsidR="00495A69" w:rsidRDefault="00E46093" w:rsidP="00F51E44">
            <w:pPr>
              <w:overflowPunct/>
              <w:autoSpaceDE/>
              <w:autoSpaceDN/>
              <w:adjustRightInd/>
              <w:textAlignment w:val="auto"/>
              <w:rPr>
                <w:rFonts w:cs="Arial"/>
                <w:lang w:val="en-US"/>
              </w:rPr>
            </w:pPr>
            <w:hyperlink r:id="rId273" w:history="1">
              <w:r>
                <w:rPr>
                  <w:rStyle w:val="Hyperlink"/>
                </w:rPr>
                <w:t>C1-214608</w:t>
              </w:r>
            </w:hyperlink>
          </w:p>
        </w:tc>
        <w:tc>
          <w:tcPr>
            <w:tcW w:w="4191" w:type="dxa"/>
            <w:gridSpan w:val="3"/>
            <w:tcBorders>
              <w:top w:val="single" w:sz="4" w:space="0" w:color="auto"/>
              <w:bottom w:val="single" w:sz="4" w:space="0" w:color="auto"/>
            </w:tcBorders>
            <w:shd w:val="clear" w:color="auto" w:fill="FFFF00"/>
          </w:tcPr>
          <w:p w14:paraId="39B21F50"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01681B41"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11EA4244" w14:textId="77777777" w:rsidR="00495A69" w:rsidRDefault="00495A69" w:rsidP="00F51E44">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CE047" w14:textId="77777777" w:rsidR="00495A69" w:rsidRDefault="00495A69" w:rsidP="00F51E44">
            <w:pPr>
              <w:rPr>
                <w:rFonts w:eastAsia="Batang" w:cs="Arial"/>
                <w:lang w:eastAsia="ko-KR"/>
              </w:rPr>
            </w:pPr>
          </w:p>
        </w:tc>
      </w:tr>
      <w:tr w:rsidR="00495A69" w:rsidRPr="00D95972" w14:paraId="7E98B4DB" w14:textId="77777777" w:rsidTr="00F51E44">
        <w:tc>
          <w:tcPr>
            <w:tcW w:w="976" w:type="dxa"/>
            <w:tcBorders>
              <w:left w:val="thinThickThinSmallGap" w:sz="24" w:space="0" w:color="auto"/>
              <w:bottom w:val="nil"/>
            </w:tcBorders>
            <w:shd w:val="clear" w:color="auto" w:fill="auto"/>
          </w:tcPr>
          <w:p w14:paraId="7A25C60A" w14:textId="77777777" w:rsidR="00495A69" w:rsidRPr="00D95972" w:rsidRDefault="00495A69" w:rsidP="00F51E44">
            <w:pPr>
              <w:rPr>
                <w:rFonts w:cs="Arial"/>
              </w:rPr>
            </w:pPr>
          </w:p>
        </w:tc>
        <w:tc>
          <w:tcPr>
            <w:tcW w:w="1317" w:type="dxa"/>
            <w:gridSpan w:val="2"/>
            <w:tcBorders>
              <w:bottom w:val="nil"/>
            </w:tcBorders>
            <w:shd w:val="clear" w:color="auto" w:fill="auto"/>
          </w:tcPr>
          <w:p w14:paraId="162B56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A0A4D7" w14:textId="0E0B715E" w:rsidR="00495A69" w:rsidRDefault="00E46093" w:rsidP="00F51E44">
            <w:pPr>
              <w:overflowPunct/>
              <w:autoSpaceDE/>
              <w:autoSpaceDN/>
              <w:adjustRightInd/>
              <w:textAlignment w:val="auto"/>
              <w:rPr>
                <w:rFonts w:cs="Arial"/>
                <w:lang w:val="en-US"/>
              </w:rPr>
            </w:pPr>
            <w:hyperlink r:id="rId274" w:history="1">
              <w:r>
                <w:rPr>
                  <w:rStyle w:val="Hyperlink"/>
                </w:rPr>
                <w:t>C1-214614</w:t>
              </w:r>
            </w:hyperlink>
          </w:p>
        </w:tc>
        <w:tc>
          <w:tcPr>
            <w:tcW w:w="4191" w:type="dxa"/>
            <w:gridSpan w:val="3"/>
            <w:tcBorders>
              <w:top w:val="single" w:sz="4" w:space="0" w:color="auto"/>
              <w:bottom w:val="single" w:sz="4" w:space="0" w:color="auto"/>
            </w:tcBorders>
            <w:shd w:val="clear" w:color="auto" w:fill="FFFF00"/>
          </w:tcPr>
          <w:p w14:paraId="08E099E2" w14:textId="77777777" w:rsidR="00495A69" w:rsidRDefault="00495A69" w:rsidP="00F51E44">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2B7C3B6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FFE97C" w14:textId="77777777" w:rsidR="00495A69" w:rsidRDefault="00495A69" w:rsidP="00F51E44">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D18AF" w14:textId="77777777" w:rsidR="00495A69" w:rsidRDefault="00495A69" w:rsidP="00F51E44">
            <w:pPr>
              <w:rPr>
                <w:rFonts w:eastAsia="Batang" w:cs="Arial"/>
                <w:lang w:eastAsia="ko-KR"/>
              </w:rPr>
            </w:pPr>
            <w:r>
              <w:rPr>
                <w:rFonts w:eastAsia="Batang" w:cs="Arial"/>
                <w:lang w:eastAsia="ko-KR"/>
              </w:rPr>
              <w:t>Cover page, work item code</w:t>
            </w:r>
          </w:p>
        </w:tc>
      </w:tr>
      <w:tr w:rsidR="00495A69" w:rsidRPr="00D95972" w14:paraId="5EC5014C" w14:textId="77777777" w:rsidTr="00F51E44">
        <w:tc>
          <w:tcPr>
            <w:tcW w:w="976" w:type="dxa"/>
            <w:tcBorders>
              <w:left w:val="thinThickThinSmallGap" w:sz="24" w:space="0" w:color="auto"/>
              <w:bottom w:val="nil"/>
            </w:tcBorders>
            <w:shd w:val="clear" w:color="auto" w:fill="auto"/>
          </w:tcPr>
          <w:p w14:paraId="435F3A1B" w14:textId="77777777" w:rsidR="00495A69" w:rsidRPr="00D95972" w:rsidRDefault="00495A69" w:rsidP="00F51E44">
            <w:pPr>
              <w:rPr>
                <w:rFonts w:cs="Arial"/>
              </w:rPr>
            </w:pPr>
          </w:p>
        </w:tc>
        <w:tc>
          <w:tcPr>
            <w:tcW w:w="1317" w:type="dxa"/>
            <w:gridSpan w:val="2"/>
            <w:tcBorders>
              <w:bottom w:val="nil"/>
            </w:tcBorders>
            <w:shd w:val="clear" w:color="auto" w:fill="auto"/>
          </w:tcPr>
          <w:p w14:paraId="374504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BA9782" w14:textId="52BB8B5E" w:rsidR="00495A69" w:rsidRDefault="00E46093" w:rsidP="00F51E44">
            <w:pPr>
              <w:overflowPunct/>
              <w:autoSpaceDE/>
              <w:autoSpaceDN/>
              <w:adjustRightInd/>
              <w:textAlignment w:val="auto"/>
              <w:rPr>
                <w:rFonts w:cs="Arial"/>
                <w:lang w:val="en-US"/>
              </w:rPr>
            </w:pPr>
            <w:hyperlink r:id="rId275" w:history="1">
              <w:r>
                <w:rPr>
                  <w:rStyle w:val="Hyperlink"/>
                </w:rPr>
                <w:t>C1-214615</w:t>
              </w:r>
            </w:hyperlink>
          </w:p>
        </w:tc>
        <w:tc>
          <w:tcPr>
            <w:tcW w:w="4191" w:type="dxa"/>
            <w:gridSpan w:val="3"/>
            <w:tcBorders>
              <w:top w:val="single" w:sz="4" w:space="0" w:color="auto"/>
              <w:bottom w:val="single" w:sz="4" w:space="0" w:color="auto"/>
            </w:tcBorders>
            <w:shd w:val="clear" w:color="auto" w:fill="FFFF00"/>
          </w:tcPr>
          <w:p w14:paraId="2A533610" w14:textId="77777777" w:rsidR="00495A69" w:rsidRDefault="00495A69" w:rsidP="00F51E44">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FFFF00"/>
          </w:tcPr>
          <w:p w14:paraId="554DC393"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354CE59" w14:textId="77777777" w:rsidR="00495A69" w:rsidRDefault="00495A69" w:rsidP="00F51E44">
            <w:pPr>
              <w:rPr>
                <w:rFonts w:cs="Arial"/>
              </w:rPr>
            </w:pPr>
            <w:r>
              <w:rPr>
                <w:rFonts w:cs="Arial"/>
              </w:rPr>
              <w:t xml:space="preserve">CR 3526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CEE0C" w14:textId="77777777" w:rsidR="00495A69" w:rsidRDefault="00495A69" w:rsidP="00F51E44">
            <w:pPr>
              <w:rPr>
                <w:rFonts w:eastAsia="Batang" w:cs="Arial"/>
                <w:lang w:eastAsia="ko-KR"/>
              </w:rPr>
            </w:pPr>
            <w:r>
              <w:rPr>
                <w:rFonts w:eastAsia="Batang" w:cs="Arial"/>
                <w:lang w:eastAsia="ko-KR"/>
              </w:rPr>
              <w:lastRenderedPageBreak/>
              <w:t>Cover page, work item code</w:t>
            </w:r>
          </w:p>
        </w:tc>
      </w:tr>
      <w:tr w:rsidR="00495A69" w:rsidRPr="00D95972" w14:paraId="284706D2" w14:textId="77777777" w:rsidTr="00F51E44">
        <w:tc>
          <w:tcPr>
            <w:tcW w:w="976" w:type="dxa"/>
            <w:tcBorders>
              <w:left w:val="thinThickThinSmallGap" w:sz="24" w:space="0" w:color="auto"/>
              <w:bottom w:val="nil"/>
            </w:tcBorders>
            <w:shd w:val="clear" w:color="auto" w:fill="auto"/>
          </w:tcPr>
          <w:p w14:paraId="46CFB0A1" w14:textId="77777777" w:rsidR="00495A69" w:rsidRPr="00D95972" w:rsidRDefault="00495A69" w:rsidP="00F51E44">
            <w:pPr>
              <w:rPr>
                <w:rFonts w:cs="Arial"/>
              </w:rPr>
            </w:pPr>
          </w:p>
        </w:tc>
        <w:tc>
          <w:tcPr>
            <w:tcW w:w="1317" w:type="dxa"/>
            <w:gridSpan w:val="2"/>
            <w:tcBorders>
              <w:bottom w:val="nil"/>
            </w:tcBorders>
            <w:shd w:val="clear" w:color="auto" w:fill="auto"/>
          </w:tcPr>
          <w:p w14:paraId="28B7D9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1327CE" w14:textId="0C550D90" w:rsidR="00495A69" w:rsidRDefault="00E46093" w:rsidP="00F51E44">
            <w:pPr>
              <w:overflowPunct/>
              <w:autoSpaceDE/>
              <w:autoSpaceDN/>
              <w:adjustRightInd/>
              <w:textAlignment w:val="auto"/>
              <w:rPr>
                <w:rFonts w:cs="Arial"/>
                <w:lang w:val="en-US"/>
              </w:rPr>
            </w:pPr>
            <w:hyperlink r:id="rId276" w:history="1">
              <w:r>
                <w:rPr>
                  <w:rStyle w:val="Hyperlink"/>
                </w:rPr>
                <w:t>C1-214620</w:t>
              </w:r>
            </w:hyperlink>
          </w:p>
        </w:tc>
        <w:tc>
          <w:tcPr>
            <w:tcW w:w="4191" w:type="dxa"/>
            <w:gridSpan w:val="3"/>
            <w:tcBorders>
              <w:top w:val="single" w:sz="4" w:space="0" w:color="auto"/>
              <w:bottom w:val="single" w:sz="4" w:space="0" w:color="auto"/>
            </w:tcBorders>
            <w:shd w:val="clear" w:color="auto" w:fill="FFFF00"/>
          </w:tcPr>
          <w:p w14:paraId="69EAD3DD" w14:textId="77777777" w:rsidR="00495A69" w:rsidRDefault="00495A69" w:rsidP="00F51E44">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0CEB0CE"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61C1C7" w14:textId="77777777" w:rsidR="00495A69" w:rsidRDefault="00495A69" w:rsidP="00F51E44">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3BB58" w14:textId="77777777" w:rsidR="00495A69" w:rsidRDefault="00495A69" w:rsidP="00F51E44">
            <w:pPr>
              <w:rPr>
                <w:rFonts w:eastAsia="Batang" w:cs="Arial"/>
                <w:lang w:eastAsia="ko-KR"/>
              </w:rPr>
            </w:pPr>
            <w:r>
              <w:rPr>
                <w:rFonts w:eastAsia="Batang" w:cs="Arial"/>
                <w:lang w:eastAsia="ko-KR"/>
              </w:rPr>
              <w:t>Revision of C1-213741</w:t>
            </w:r>
          </w:p>
        </w:tc>
      </w:tr>
      <w:tr w:rsidR="00495A69" w:rsidRPr="00D95972" w14:paraId="178E1CBA" w14:textId="77777777" w:rsidTr="00F51E44">
        <w:tc>
          <w:tcPr>
            <w:tcW w:w="976" w:type="dxa"/>
            <w:tcBorders>
              <w:left w:val="thinThickThinSmallGap" w:sz="24" w:space="0" w:color="auto"/>
              <w:bottom w:val="nil"/>
            </w:tcBorders>
            <w:shd w:val="clear" w:color="auto" w:fill="auto"/>
          </w:tcPr>
          <w:p w14:paraId="47DD76D6" w14:textId="77777777" w:rsidR="00495A69" w:rsidRPr="00D95972" w:rsidRDefault="00495A69" w:rsidP="00F51E44">
            <w:pPr>
              <w:rPr>
                <w:rFonts w:cs="Arial"/>
              </w:rPr>
            </w:pPr>
          </w:p>
        </w:tc>
        <w:tc>
          <w:tcPr>
            <w:tcW w:w="1317" w:type="dxa"/>
            <w:gridSpan w:val="2"/>
            <w:tcBorders>
              <w:bottom w:val="nil"/>
            </w:tcBorders>
            <w:shd w:val="clear" w:color="auto" w:fill="auto"/>
          </w:tcPr>
          <w:p w14:paraId="1624D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A3958" w14:textId="6AED9AF7" w:rsidR="00495A69" w:rsidRDefault="00E46093" w:rsidP="00F51E44">
            <w:pPr>
              <w:overflowPunct/>
              <w:autoSpaceDE/>
              <w:autoSpaceDN/>
              <w:adjustRightInd/>
              <w:textAlignment w:val="auto"/>
              <w:rPr>
                <w:rFonts w:cs="Arial"/>
                <w:lang w:val="en-US"/>
              </w:rPr>
            </w:pPr>
            <w:hyperlink r:id="rId277" w:history="1">
              <w:r>
                <w:rPr>
                  <w:rStyle w:val="Hyperlink"/>
                </w:rPr>
                <w:t>C1-214621</w:t>
              </w:r>
            </w:hyperlink>
          </w:p>
        </w:tc>
        <w:tc>
          <w:tcPr>
            <w:tcW w:w="4191" w:type="dxa"/>
            <w:gridSpan w:val="3"/>
            <w:tcBorders>
              <w:top w:val="single" w:sz="4" w:space="0" w:color="auto"/>
              <w:bottom w:val="single" w:sz="4" w:space="0" w:color="auto"/>
            </w:tcBorders>
            <w:shd w:val="clear" w:color="auto" w:fill="FFFF00"/>
          </w:tcPr>
          <w:p w14:paraId="57D6AB1A" w14:textId="77777777" w:rsidR="00495A69" w:rsidRDefault="00495A69" w:rsidP="00F51E44">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616EDEE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696727" w14:textId="77777777" w:rsidR="00495A69" w:rsidRDefault="00495A69" w:rsidP="00F51E44">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74850" w14:textId="77777777" w:rsidR="00495A69" w:rsidRDefault="00495A69" w:rsidP="00F51E44">
            <w:pPr>
              <w:rPr>
                <w:rFonts w:eastAsia="Batang" w:cs="Arial"/>
                <w:lang w:eastAsia="ko-KR"/>
              </w:rPr>
            </w:pPr>
          </w:p>
        </w:tc>
      </w:tr>
      <w:tr w:rsidR="00495A69" w:rsidRPr="00D95972" w14:paraId="05273F3E" w14:textId="77777777" w:rsidTr="00F51E44">
        <w:tc>
          <w:tcPr>
            <w:tcW w:w="976" w:type="dxa"/>
            <w:tcBorders>
              <w:left w:val="thinThickThinSmallGap" w:sz="24" w:space="0" w:color="auto"/>
              <w:bottom w:val="nil"/>
            </w:tcBorders>
            <w:shd w:val="clear" w:color="auto" w:fill="auto"/>
          </w:tcPr>
          <w:p w14:paraId="41F0C21E" w14:textId="77777777" w:rsidR="00495A69" w:rsidRPr="00D95972" w:rsidRDefault="00495A69" w:rsidP="00F51E44">
            <w:pPr>
              <w:rPr>
                <w:rFonts w:cs="Arial"/>
              </w:rPr>
            </w:pPr>
          </w:p>
        </w:tc>
        <w:tc>
          <w:tcPr>
            <w:tcW w:w="1317" w:type="dxa"/>
            <w:gridSpan w:val="2"/>
            <w:tcBorders>
              <w:bottom w:val="nil"/>
            </w:tcBorders>
            <w:shd w:val="clear" w:color="auto" w:fill="auto"/>
          </w:tcPr>
          <w:p w14:paraId="4C53DB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215ED0" w14:textId="6BCE2A1A" w:rsidR="00495A69" w:rsidRDefault="00E46093" w:rsidP="00F51E44">
            <w:pPr>
              <w:overflowPunct/>
              <w:autoSpaceDE/>
              <w:autoSpaceDN/>
              <w:adjustRightInd/>
              <w:textAlignment w:val="auto"/>
              <w:rPr>
                <w:rFonts w:cs="Arial"/>
                <w:lang w:val="en-US"/>
              </w:rPr>
            </w:pPr>
            <w:hyperlink r:id="rId278" w:history="1">
              <w:r>
                <w:rPr>
                  <w:rStyle w:val="Hyperlink"/>
                </w:rPr>
                <w:t>C1-214623</w:t>
              </w:r>
            </w:hyperlink>
          </w:p>
        </w:tc>
        <w:tc>
          <w:tcPr>
            <w:tcW w:w="4191" w:type="dxa"/>
            <w:gridSpan w:val="3"/>
            <w:tcBorders>
              <w:top w:val="single" w:sz="4" w:space="0" w:color="auto"/>
              <w:bottom w:val="single" w:sz="4" w:space="0" w:color="auto"/>
            </w:tcBorders>
            <w:shd w:val="clear" w:color="auto" w:fill="FFFF00"/>
          </w:tcPr>
          <w:p w14:paraId="433F2F26" w14:textId="77777777" w:rsidR="00495A69"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6A00999F"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125A47" w14:textId="77777777" w:rsidR="00495A69" w:rsidRDefault="00495A69" w:rsidP="00F51E44">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6C0" w14:textId="77777777" w:rsidR="00495A69" w:rsidRDefault="00495A69" w:rsidP="00F51E44">
            <w:pPr>
              <w:rPr>
                <w:rFonts w:eastAsia="Batang" w:cs="Arial"/>
                <w:lang w:eastAsia="ko-KR"/>
              </w:rPr>
            </w:pPr>
          </w:p>
        </w:tc>
      </w:tr>
      <w:tr w:rsidR="00495A69" w:rsidRPr="00D95972" w14:paraId="122AA818" w14:textId="77777777" w:rsidTr="00F51E44">
        <w:tc>
          <w:tcPr>
            <w:tcW w:w="976" w:type="dxa"/>
            <w:tcBorders>
              <w:left w:val="thinThickThinSmallGap" w:sz="24" w:space="0" w:color="auto"/>
              <w:bottom w:val="nil"/>
            </w:tcBorders>
            <w:shd w:val="clear" w:color="auto" w:fill="auto"/>
          </w:tcPr>
          <w:p w14:paraId="4DB1D8AE" w14:textId="77777777" w:rsidR="00495A69" w:rsidRPr="00D95972" w:rsidRDefault="00495A69" w:rsidP="00F51E44">
            <w:pPr>
              <w:rPr>
                <w:rFonts w:cs="Arial"/>
              </w:rPr>
            </w:pPr>
          </w:p>
        </w:tc>
        <w:tc>
          <w:tcPr>
            <w:tcW w:w="1317" w:type="dxa"/>
            <w:gridSpan w:val="2"/>
            <w:tcBorders>
              <w:bottom w:val="nil"/>
            </w:tcBorders>
            <w:shd w:val="clear" w:color="auto" w:fill="auto"/>
          </w:tcPr>
          <w:p w14:paraId="3AD27D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34C03" w14:textId="34410CA1" w:rsidR="00495A69" w:rsidRDefault="00E46093" w:rsidP="00F51E44">
            <w:pPr>
              <w:overflowPunct/>
              <w:autoSpaceDE/>
              <w:autoSpaceDN/>
              <w:adjustRightInd/>
              <w:textAlignment w:val="auto"/>
              <w:rPr>
                <w:rFonts w:cs="Arial"/>
                <w:lang w:val="en-US"/>
              </w:rPr>
            </w:pPr>
            <w:hyperlink r:id="rId279" w:history="1">
              <w:r>
                <w:rPr>
                  <w:rStyle w:val="Hyperlink"/>
                </w:rPr>
                <w:t>C1-214625</w:t>
              </w:r>
            </w:hyperlink>
          </w:p>
        </w:tc>
        <w:tc>
          <w:tcPr>
            <w:tcW w:w="4191" w:type="dxa"/>
            <w:gridSpan w:val="3"/>
            <w:tcBorders>
              <w:top w:val="single" w:sz="4" w:space="0" w:color="auto"/>
              <w:bottom w:val="single" w:sz="4" w:space="0" w:color="auto"/>
            </w:tcBorders>
            <w:shd w:val="clear" w:color="auto" w:fill="FFFF00"/>
          </w:tcPr>
          <w:p w14:paraId="5757DA18" w14:textId="77777777" w:rsidR="00495A69" w:rsidRDefault="00495A69" w:rsidP="00F51E44">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60569DB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EE3F63" w14:textId="77777777" w:rsidR="00495A69" w:rsidRDefault="00495A69" w:rsidP="00F51E44">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2B01A" w14:textId="77777777" w:rsidR="00495A69" w:rsidRDefault="00495A69" w:rsidP="00F51E44">
            <w:pPr>
              <w:rPr>
                <w:rFonts w:eastAsia="Batang" w:cs="Arial"/>
                <w:lang w:eastAsia="ko-KR"/>
              </w:rPr>
            </w:pPr>
          </w:p>
        </w:tc>
      </w:tr>
      <w:tr w:rsidR="00495A69" w:rsidRPr="00D95972" w14:paraId="03536CBF" w14:textId="77777777" w:rsidTr="00F51E44">
        <w:tc>
          <w:tcPr>
            <w:tcW w:w="976" w:type="dxa"/>
            <w:tcBorders>
              <w:left w:val="thinThickThinSmallGap" w:sz="24" w:space="0" w:color="auto"/>
              <w:bottom w:val="nil"/>
            </w:tcBorders>
            <w:shd w:val="clear" w:color="auto" w:fill="auto"/>
          </w:tcPr>
          <w:p w14:paraId="097F619C" w14:textId="77777777" w:rsidR="00495A69" w:rsidRPr="00D95972" w:rsidRDefault="00495A69" w:rsidP="00F51E44">
            <w:pPr>
              <w:rPr>
                <w:rFonts w:cs="Arial"/>
              </w:rPr>
            </w:pPr>
          </w:p>
        </w:tc>
        <w:tc>
          <w:tcPr>
            <w:tcW w:w="1317" w:type="dxa"/>
            <w:gridSpan w:val="2"/>
            <w:tcBorders>
              <w:bottom w:val="nil"/>
            </w:tcBorders>
            <w:shd w:val="clear" w:color="auto" w:fill="auto"/>
          </w:tcPr>
          <w:p w14:paraId="76D05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809C90" w14:textId="03DE1C00" w:rsidR="00495A69" w:rsidRDefault="00E46093" w:rsidP="00F51E44">
            <w:pPr>
              <w:overflowPunct/>
              <w:autoSpaceDE/>
              <w:autoSpaceDN/>
              <w:adjustRightInd/>
              <w:textAlignment w:val="auto"/>
              <w:rPr>
                <w:rFonts w:cs="Arial"/>
                <w:lang w:val="en-US"/>
              </w:rPr>
            </w:pPr>
            <w:hyperlink r:id="rId280" w:history="1">
              <w:r>
                <w:rPr>
                  <w:rStyle w:val="Hyperlink"/>
                </w:rPr>
                <w:t>C1-214626</w:t>
              </w:r>
            </w:hyperlink>
          </w:p>
        </w:tc>
        <w:tc>
          <w:tcPr>
            <w:tcW w:w="4191" w:type="dxa"/>
            <w:gridSpan w:val="3"/>
            <w:tcBorders>
              <w:top w:val="single" w:sz="4" w:space="0" w:color="auto"/>
              <w:bottom w:val="single" w:sz="4" w:space="0" w:color="auto"/>
            </w:tcBorders>
            <w:shd w:val="clear" w:color="auto" w:fill="FFFF00"/>
          </w:tcPr>
          <w:p w14:paraId="0B0304E0" w14:textId="77777777" w:rsidR="00495A69" w:rsidRDefault="00495A69" w:rsidP="00F51E44">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0DDEC09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58E678C" w14:textId="77777777" w:rsidR="00495A69" w:rsidRDefault="00495A69" w:rsidP="00F51E44">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73CC7" w14:textId="77777777" w:rsidR="00495A69" w:rsidRDefault="00495A69" w:rsidP="00F51E44">
            <w:pPr>
              <w:rPr>
                <w:rFonts w:eastAsia="Batang" w:cs="Arial"/>
                <w:lang w:eastAsia="ko-KR"/>
              </w:rPr>
            </w:pPr>
          </w:p>
        </w:tc>
      </w:tr>
      <w:tr w:rsidR="00495A69" w:rsidRPr="00D95972" w14:paraId="3031CCD1" w14:textId="77777777" w:rsidTr="00F51E44">
        <w:tc>
          <w:tcPr>
            <w:tcW w:w="976" w:type="dxa"/>
            <w:tcBorders>
              <w:left w:val="thinThickThinSmallGap" w:sz="24" w:space="0" w:color="auto"/>
              <w:bottom w:val="nil"/>
            </w:tcBorders>
            <w:shd w:val="clear" w:color="auto" w:fill="auto"/>
          </w:tcPr>
          <w:p w14:paraId="327F95AF" w14:textId="77777777" w:rsidR="00495A69" w:rsidRPr="00D95972" w:rsidRDefault="00495A69" w:rsidP="00F51E44">
            <w:pPr>
              <w:rPr>
                <w:rFonts w:cs="Arial"/>
              </w:rPr>
            </w:pPr>
          </w:p>
        </w:tc>
        <w:tc>
          <w:tcPr>
            <w:tcW w:w="1317" w:type="dxa"/>
            <w:gridSpan w:val="2"/>
            <w:tcBorders>
              <w:bottom w:val="nil"/>
            </w:tcBorders>
            <w:shd w:val="clear" w:color="auto" w:fill="auto"/>
          </w:tcPr>
          <w:p w14:paraId="639E1A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5F9C72" w14:textId="3FAF887B" w:rsidR="00495A69" w:rsidRDefault="00E46093" w:rsidP="00F51E44">
            <w:pPr>
              <w:overflowPunct/>
              <w:autoSpaceDE/>
              <w:autoSpaceDN/>
              <w:adjustRightInd/>
              <w:textAlignment w:val="auto"/>
              <w:rPr>
                <w:rFonts w:cs="Arial"/>
                <w:lang w:val="en-US"/>
              </w:rPr>
            </w:pPr>
            <w:hyperlink r:id="rId281" w:history="1">
              <w:r>
                <w:rPr>
                  <w:rStyle w:val="Hyperlink"/>
                </w:rPr>
                <w:t>C1-214627</w:t>
              </w:r>
            </w:hyperlink>
          </w:p>
        </w:tc>
        <w:tc>
          <w:tcPr>
            <w:tcW w:w="4191" w:type="dxa"/>
            <w:gridSpan w:val="3"/>
            <w:tcBorders>
              <w:top w:val="single" w:sz="4" w:space="0" w:color="auto"/>
              <w:bottom w:val="single" w:sz="4" w:space="0" w:color="auto"/>
            </w:tcBorders>
            <w:shd w:val="clear" w:color="auto" w:fill="FFFF00"/>
          </w:tcPr>
          <w:p w14:paraId="4601A8AA" w14:textId="77777777" w:rsidR="00495A69"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8B0672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717A57" w14:textId="77777777" w:rsidR="00495A69" w:rsidRDefault="00495A69" w:rsidP="00F51E44">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F202A" w14:textId="77777777" w:rsidR="00495A69" w:rsidRDefault="00495A69" w:rsidP="00F51E44">
            <w:pPr>
              <w:rPr>
                <w:rFonts w:eastAsia="Batang" w:cs="Arial"/>
                <w:lang w:eastAsia="ko-KR"/>
              </w:rPr>
            </w:pPr>
          </w:p>
        </w:tc>
      </w:tr>
      <w:tr w:rsidR="00495A69" w:rsidRPr="00D95972" w14:paraId="0BD9DDA7" w14:textId="77777777" w:rsidTr="00F51E44">
        <w:tc>
          <w:tcPr>
            <w:tcW w:w="976" w:type="dxa"/>
            <w:tcBorders>
              <w:left w:val="thinThickThinSmallGap" w:sz="24" w:space="0" w:color="auto"/>
              <w:bottom w:val="nil"/>
            </w:tcBorders>
            <w:shd w:val="clear" w:color="auto" w:fill="auto"/>
          </w:tcPr>
          <w:p w14:paraId="018B3470" w14:textId="77777777" w:rsidR="00495A69" w:rsidRPr="00D95972" w:rsidRDefault="00495A69" w:rsidP="00F51E44">
            <w:pPr>
              <w:rPr>
                <w:rFonts w:cs="Arial"/>
              </w:rPr>
            </w:pPr>
          </w:p>
        </w:tc>
        <w:tc>
          <w:tcPr>
            <w:tcW w:w="1317" w:type="dxa"/>
            <w:gridSpan w:val="2"/>
            <w:tcBorders>
              <w:bottom w:val="nil"/>
            </w:tcBorders>
            <w:shd w:val="clear" w:color="auto" w:fill="auto"/>
          </w:tcPr>
          <w:p w14:paraId="54675D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0E1FA" w14:textId="343FF89F" w:rsidR="00495A69" w:rsidRDefault="00E46093" w:rsidP="00F51E44">
            <w:pPr>
              <w:overflowPunct/>
              <w:autoSpaceDE/>
              <w:autoSpaceDN/>
              <w:adjustRightInd/>
              <w:textAlignment w:val="auto"/>
              <w:rPr>
                <w:rFonts w:cs="Arial"/>
                <w:lang w:val="en-US"/>
              </w:rPr>
            </w:pPr>
            <w:hyperlink r:id="rId282" w:history="1">
              <w:r>
                <w:rPr>
                  <w:rStyle w:val="Hyperlink"/>
                </w:rPr>
                <w:t>C1-214629</w:t>
              </w:r>
            </w:hyperlink>
          </w:p>
        </w:tc>
        <w:tc>
          <w:tcPr>
            <w:tcW w:w="4191" w:type="dxa"/>
            <w:gridSpan w:val="3"/>
            <w:tcBorders>
              <w:top w:val="single" w:sz="4" w:space="0" w:color="auto"/>
              <w:bottom w:val="single" w:sz="4" w:space="0" w:color="auto"/>
            </w:tcBorders>
            <w:shd w:val="clear" w:color="auto" w:fill="FFFF00"/>
          </w:tcPr>
          <w:p w14:paraId="3199F994" w14:textId="77777777" w:rsidR="00495A69" w:rsidRDefault="00495A69" w:rsidP="00F51E44">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7B0880B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03F30DF" w14:textId="77777777" w:rsidR="00495A69" w:rsidRDefault="00495A69" w:rsidP="00F51E44">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291A2" w14:textId="77777777" w:rsidR="00495A69" w:rsidRDefault="00495A69" w:rsidP="00F51E44">
            <w:pPr>
              <w:rPr>
                <w:rFonts w:eastAsia="Batang" w:cs="Arial"/>
                <w:lang w:eastAsia="ko-KR"/>
              </w:rPr>
            </w:pPr>
          </w:p>
        </w:tc>
      </w:tr>
      <w:tr w:rsidR="00495A69" w:rsidRPr="00D95972" w14:paraId="5E66ABAD" w14:textId="77777777" w:rsidTr="00F51E44">
        <w:tc>
          <w:tcPr>
            <w:tcW w:w="976" w:type="dxa"/>
            <w:tcBorders>
              <w:left w:val="thinThickThinSmallGap" w:sz="24" w:space="0" w:color="auto"/>
              <w:bottom w:val="nil"/>
            </w:tcBorders>
            <w:shd w:val="clear" w:color="auto" w:fill="auto"/>
          </w:tcPr>
          <w:p w14:paraId="4019156D" w14:textId="77777777" w:rsidR="00495A69" w:rsidRPr="00D95972" w:rsidRDefault="00495A69" w:rsidP="00F51E44">
            <w:pPr>
              <w:rPr>
                <w:rFonts w:cs="Arial"/>
              </w:rPr>
            </w:pPr>
          </w:p>
        </w:tc>
        <w:tc>
          <w:tcPr>
            <w:tcW w:w="1317" w:type="dxa"/>
            <w:gridSpan w:val="2"/>
            <w:tcBorders>
              <w:bottom w:val="nil"/>
            </w:tcBorders>
            <w:shd w:val="clear" w:color="auto" w:fill="auto"/>
          </w:tcPr>
          <w:p w14:paraId="1D57D4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82433F" w14:textId="613FA0C4" w:rsidR="00495A69" w:rsidRDefault="00E46093" w:rsidP="00F51E44">
            <w:pPr>
              <w:overflowPunct/>
              <w:autoSpaceDE/>
              <w:autoSpaceDN/>
              <w:adjustRightInd/>
              <w:textAlignment w:val="auto"/>
              <w:rPr>
                <w:rFonts w:cs="Arial"/>
                <w:lang w:val="en-US"/>
              </w:rPr>
            </w:pPr>
            <w:hyperlink r:id="rId283" w:history="1">
              <w:r>
                <w:rPr>
                  <w:rStyle w:val="Hyperlink"/>
                </w:rPr>
                <w:t>C1-214642</w:t>
              </w:r>
            </w:hyperlink>
          </w:p>
        </w:tc>
        <w:tc>
          <w:tcPr>
            <w:tcW w:w="4191" w:type="dxa"/>
            <w:gridSpan w:val="3"/>
            <w:tcBorders>
              <w:top w:val="single" w:sz="4" w:space="0" w:color="auto"/>
              <w:bottom w:val="single" w:sz="4" w:space="0" w:color="auto"/>
            </w:tcBorders>
            <w:shd w:val="clear" w:color="auto" w:fill="FFFF00"/>
          </w:tcPr>
          <w:p w14:paraId="195AA4CD" w14:textId="77777777" w:rsidR="00495A69" w:rsidRDefault="00495A69" w:rsidP="00F51E44">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457108F1"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70CF6F" w14:textId="77777777" w:rsidR="00495A69" w:rsidRDefault="00495A69" w:rsidP="00F51E44">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28C8C" w14:textId="77777777" w:rsidR="00495A69" w:rsidRDefault="00495A69" w:rsidP="00F51E44">
            <w:pPr>
              <w:rPr>
                <w:rFonts w:eastAsia="Batang" w:cs="Arial"/>
                <w:lang w:eastAsia="ko-KR"/>
              </w:rPr>
            </w:pPr>
          </w:p>
        </w:tc>
      </w:tr>
      <w:tr w:rsidR="00495A69" w:rsidRPr="00D95972" w14:paraId="1AE83270" w14:textId="77777777" w:rsidTr="00F51E44">
        <w:tc>
          <w:tcPr>
            <w:tcW w:w="976" w:type="dxa"/>
            <w:tcBorders>
              <w:left w:val="thinThickThinSmallGap" w:sz="24" w:space="0" w:color="auto"/>
              <w:bottom w:val="nil"/>
            </w:tcBorders>
            <w:shd w:val="clear" w:color="auto" w:fill="auto"/>
          </w:tcPr>
          <w:p w14:paraId="23D4FD5E" w14:textId="77777777" w:rsidR="00495A69" w:rsidRPr="00D95972" w:rsidRDefault="00495A69" w:rsidP="00F51E44">
            <w:pPr>
              <w:rPr>
                <w:rFonts w:cs="Arial"/>
              </w:rPr>
            </w:pPr>
          </w:p>
        </w:tc>
        <w:tc>
          <w:tcPr>
            <w:tcW w:w="1317" w:type="dxa"/>
            <w:gridSpan w:val="2"/>
            <w:tcBorders>
              <w:bottom w:val="nil"/>
            </w:tcBorders>
            <w:shd w:val="clear" w:color="auto" w:fill="auto"/>
          </w:tcPr>
          <w:p w14:paraId="3D08B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CA8984" w14:textId="6F541375" w:rsidR="00495A69" w:rsidRDefault="00E46093" w:rsidP="00F51E44">
            <w:pPr>
              <w:overflowPunct/>
              <w:autoSpaceDE/>
              <w:autoSpaceDN/>
              <w:adjustRightInd/>
              <w:textAlignment w:val="auto"/>
              <w:rPr>
                <w:rFonts w:cs="Arial"/>
                <w:lang w:val="en-US"/>
              </w:rPr>
            </w:pPr>
            <w:hyperlink r:id="rId284" w:history="1">
              <w:r>
                <w:rPr>
                  <w:rStyle w:val="Hyperlink"/>
                </w:rPr>
                <w:t>C1-214643</w:t>
              </w:r>
            </w:hyperlink>
          </w:p>
        </w:tc>
        <w:tc>
          <w:tcPr>
            <w:tcW w:w="4191" w:type="dxa"/>
            <w:gridSpan w:val="3"/>
            <w:tcBorders>
              <w:top w:val="single" w:sz="4" w:space="0" w:color="auto"/>
              <w:bottom w:val="single" w:sz="4" w:space="0" w:color="auto"/>
            </w:tcBorders>
            <w:shd w:val="clear" w:color="auto" w:fill="FFFF00"/>
          </w:tcPr>
          <w:p w14:paraId="7F0A381C" w14:textId="77777777" w:rsidR="00495A69" w:rsidRDefault="00495A69" w:rsidP="00F51E44">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6177BF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DFC6F75" w14:textId="77777777" w:rsidR="00495A69" w:rsidRDefault="00495A69" w:rsidP="00F51E44">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C871D" w14:textId="77777777" w:rsidR="00495A69" w:rsidRDefault="00495A69" w:rsidP="00F51E44">
            <w:pPr>
              <w:rPr>
                <w:rFonts w:eastAsia="Batang" w:cs="Arial"/>
                <w:lang w:eastAsia="ko-KR"/>
              </w:rPr>
            </w:pPr>
          </w:p>
        </w:tc>
      </w:tr>
      <w:tr w:rsidR="00495A69" w:rsidRPr="00D95972" w14:paraId="7E7FCD88" w14:textId="77777777" w:rsidTr="00F51E44">
        <w:tc>
          <w:tcPr>
            <w:tcW w:w="976" w:type="dxa"/>
            <w:tcBorders>
              <w:left w:val="thinThickThinSmallGap" w:sz="24" w:space="0" w:color="auto"/>
              <w:bottom w:val="nil"/>
            </w:tcBorders>
            <w:shd w:val="clear" w:color="auto" w:fill="auto"/>
          </w:tcPr>
          <w:p w14:paraId="58E3B06D" w14:textId="77777777" w:rsidR="00495A69" w:rsidRPr="00D95972" w:rsidRDefault="00495A69" w:rsidP="00F51E44">
            <w:pPr>
              <w:rPr>
                <w:rFonts w:cs="Arial"/>
              </w:rPr>
            </w:pPr>
          </w:p>
        </w:tc>
        <w:tc>
          <w:tcPr>
            <w:tcW w:w="1317" w:type="dxa"/>
            <w:gridSpan w:val="2"/>
            <w:tcBorders>
              <w:bottom w:val="nil"/>
            </w:tcBorders>
            <w:shd w:val="clear" w:color="auto" w:fill="auto"/>
          </w:tcPr>
          <w:p w14:paraId="31F43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43B0E0" w14:textId="5485418D" w:rsidR="00495A69" w:rsidRDefault="00E46093" w:rsidP="00F51E44">
            <w:pPr>
              <w:overflowPunct/>
              <w:autoSpaceDE/>
              <w:autoSpaceDN/>
              <w:adjustRightInd/>
              <w:textAlignment w:val="auto"/>
              <w:rPr>
                <w:rFonts w:cs="Arial"/>
                <w:lang w:val="en-US"/>
              </w:rPr>
            </w:pPr>
            <w:hyperlink r:id="rId285" w:history="1">
              <w:r>
                <w:rPr>
                  <w:rStyle w:val="Hyperlink"/>
                </w:rPr>
                <w:t>C1-214644</w:t>
              </w:r>
            </w:hyperlink>
          </w:p>
        </w:tc>
        <w:tc>
          <w:tcPr>
            <w:tcW w:w="4191" w:type="dxa"/>
            <w:gridSpan w:val="3"/>
            <w:tcBorders>
              <w:top w:val="single" w:sz="4" w:space="0" w:color="auto"/>
              <w:bottom w:val="single" w:sz="4" w:space="0" w:color="auto"/>
            </w:tcBorders>
            <w:shd w:val="clear" w:color="auto" w:fill="FFFF00"/>
          </w:tcPr>
          <w:p w14:paraId="1CE53634" w14:textId="77777777" w:rsidR="00495A69" w:rsidRDefault="00495A69" w:rsidP="00F51E44">
            <w:pPr>
              <w:rPr>
                <w:rFonts w:cs="Arial"/>
              </w:rPr>
            </w:pPr>
            <w:r>
              <w:rPr>
                <w:rFonts w:cs="Arial"/>
              </w:rPr>
              <w:t>No need to derive RRC establishment cause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205D1E8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697B93" w14:textId="77777777" w:rsidR="00495A69" w:rsidRDefault="00495A69" w:rsidP="00F51E44">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673A7" w14:textId="77777777" w:rsidR="00495A69" w:rsidRDefault="00495A69" w:rsidP="00F51E44">
            <w:pPr>
              <w:rPr>
                <w:rFonts w:eastAsia="Batang" w:cs="Arial"/>
                <w:lang w:eastAsia="ko-KR"/>
              </w:rPr>
            </w:pPr>
          </w:p>
        </w:tc>
      </w:tr>
      <w:tr w:rsidR="00495A69" w:rsidRPr="00D95972" w14:paraId="003D72E8" w14:textId="77777777" w:rsidTr="00F51E44">
        <w:tc>
          <w:tcPr>
            <w:tcW w:w="976" w:type="dxa"/>
            <w:tcBorders>
              <w:left w:val="thinThickThinSmallGap" w:sz="24" w:space="0" w:color="auto"/>
              <w:bottom w:val="nil"/>
            </w:tcBorders>
            <w:shd w:val="clear" w:color="auto" w:fill="auto"/>
          </w:tcPr>
          <w:p w14:paraId="07FCC662" w14:textId="77777777" w:rsidR="00495A69" w:rsidRPr="00D95972" w:rsidRDefault="00495A69" w:rsidP="00F51E44">
            <w:pPr>
              <w:rPr>
                <w:rFonts w:cs="Arial"/>
              </w:rPr>
            </w:pPr>
          </w:p>
        </w:tc>
        <w:tc>
          <w:tcPr>
            <w:tcW w:w="1317" w:type="dxa"/>
            <w:gridSpan w:val="2"/>
            <w:tcBorders>
              <w:bottom w:val="nil"/>
            </w:tcBorders>
            <w:shd w:val="clear" w:color="auto" w:fill="auto"/>
          </w:tcPr>
          <w:p w14:paraId="075347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E48EC1" w14:textId="7CD64BDB" w:rsidR="00495A69" w:rsidRDefault="00E46093" w:rsidP="00F51E44">
            <w:pPr>
              <w:overflowPunct/>
              <w:autoSpaceDE/>
              <w:autoSpaceDN/>
              <w:adjustRightInd/>
              <w:textAlignment w:val="auto"/>
              <w:rPr>
                <w:rFonts w:cs="Arial"/>
                <w:lang w:val="en-US"/>
              </w:rPr>
            </w:pPr>
            <w:hyperlink r:id="rId286" w:history="1">
              <w:r>
                <w:rPr>
                  <w:rStyle w:val="Hyperlink"/>
                </w:rPr>
                <w:t>C1-214645</w:t>
              </w:r>
            </w:hyperlink>
          </w:p>
        </w:tc>
        <w:tc>
          <w:tcPr>
            <w:tcW w:w="4191" w:type="dxa"/>
            <w:gridSpan w:val="3"/>
            <w:tcBorders>
              <w:top w:val="single" w:sz="4" w:space="0" w:color="auto"/>
              <w:bottom w:val="single" w:sz="4" w:space="0" w:color="auto"/>
            </w:tcBorders>
            <w:shd w:val="clear" w:color="auto" w:fill="FFFF00"/>
          </w:tcPr>
          <w:p w14:paraId="7B4533CA" w14:textId="77777777" w:rsidR="00495A69" w:rsidRDefault="00495A69" w:rsidP="00F51E44">
            <w:pPr>
              <w:rPr>
                <w:rFonts w:cs="Arial"/>
              </w:rPr>
            </w:pPr>
            <w:r>
              <w:rPr>
                <w:rFonts w:cs="Arial"/>
              </w:rPr>
              <w:t>Not start T3540 if 5GMM cause IE is ignored</w:t>
            </w:r>
          </w:p>
        </w:tc>
        <w:tc>
          <w:tcPr>
            <w:tcW w:w="1767" w:type="dxa"/>
            <w:tcBorders>
              <w:top w:val="single" w:sz="4" w:space="0" w:color="auto"/>
              <w:bottom w:val="single" w:sz="4" w:space="0" w:color="auto"/>
            </w:tcBorders>
            <w:shd w:val="clear" w:color="auto" w:fill="FFFF00"/>
          </w:tcPr>
          <w:p w14:paraId="28E0B6A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CB2E35" w14:textId="77777777" w:rsidR="00495A69" w:rsidRDefault="00495A69" w:rsidP="00F51E44">
            <w:pPr>
              <w:rPr>
                <w:rFonts w:cs="Arial"/>
              </w:rPr>
            </w:pPr>
            <w:r>
              <w:rPr>
                <w:rFonts w:cs="Arial"/>
              </w:rPr>
              <w:t xml:space="preserve">CR 3544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7A6D" w14:textId="77777777" w:rsidR="00495A69" w:rsidRDefault="00495A69" w:rsidP="00F51E44">
            <w:pPr>
              <w:rPr>
                <w:rFonts w:eastAsia="Batang" w:cs="Arial"/>
                <w:lang w:eastAsia="ko-KR"/>
              </w:rPr>
            </w:pPr>
          </w:p>
        </w:tc>
      </w:tr>
      <w:tr w:rsidR="00495A69" w:rsidRPr="00D95972" w14:paraId="602BCC1F" w14:textId="77777777" w:rsidTr="00F51E44">
        <w:tc>
          <w:tcPr>
            <w:tcW w:w="976" w:type="dxa"/>
            <w:tcBorders>
              <w:left w:val="thinThickThinSmallGap" w:sz="24" w:space="0" w:color="auto"/>
              <w:bottom w:val="nil"/>
            </w:tcBorders>
            <w:shd w:val="clear" w:color="auto" w:fill="auto"/>
          </w:tcPr>
          <w:p w14:paraId="506DD073" w14:textId="77777777" w:rsidR="00495A69" w:rsidRPr="00D95972" w:rsidRDefault="00495A69" w:rsidP="00F51E44">
            <w:pPr>
              <w:rPr>
                <w:rFonts w:cs="Arial"/>
              </w:rPr>
            </w:pPr>
          </w:p>
        </w:tc>
        <w:tc>
          <w:tcPr>
            <w:tcW w:w="1317" w:type="dxa"/>
            <w:gridSpan w:val="2"/>
            <w:tcBorders>
              <w:bottom w:val="nil"/>
            </w:tcBorders>
            <w:shd w:val="clear" w:color="auto" w:fill="auto"/>
          </w:tcPr>
          <w:p w14:paraId="1FE29F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FB89D6" w14:textId="0AE1D026" w:rsidR="00495A69" w:rsidRDefault="00E46093" w:rsidP="00F51E44">
            <w:pPr>
              <w:overflowPunct/>
              <w:autoSpaceDE/>
              <w:autoSpaceDN/>
              <w:adjustRightInd/>
              <w:textAlignment w:val="auto"/>
              <w:rPr>
                <w:rFonts w:cs="Arial"/>
                <w:lang w:val="en-US"/>
              </w:rPr>
            </w:pPr>
            <w:hyperlink r:id="rId287" w:history="1">
              <w:r>
                <w:rPr>
                  <w:rStyle w:val="Hyperlink"/>
                </w:rPr>
                <w:t>C1-214646</w:t>
              </w:r>
            </w:hyperlink>
          </w:p>
        </w:tc>
        <w:tc>
          <w:tcPr>
            <w:tcW w:w="4191" w:type="dxa"/>
            <w:gridSpan w:val="3"/>
            <w:tcBorders>
              <w:top w:val="single" w:sz="4" w:space="0" w:color="auto"/>
              <w:bottom w:val="single" w:sz="4" w:space="0" w:color="auto"/>
            </w:tcBorders>
            <w:shd w:val="clear" w:color="auto" w:fill="FFFF00"/>
          </w:tcPr>
          <w:p w14:paraId="73E3BCB7" w14:textId="77777777" w:rsidR="00495A69" w:rsidRDefault="00495A69" w:rsidP="00F51E44">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02CBC0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DB23526"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DD75D" w14:textId="77777777" w:rsidR="00495A69" w:rsidRDefault="00495A69" w:rsidP="00F51E44">
            <w:pPr>
              <w:rPr>
                <w:rFonts w:eastAsia="Batang" w:cs="Arial"/>
                <w:lang w:eastAsia="ko-KR"/>
              </w:rPr>
            </w:pPr>
          </w:p>
        </w:tc>
      </w:tr>
      <w:tr w:rsidR="00495A69" w:rsidRPr="00D95972" w14:paraId="2F830529" w14:textId="77777777" w:rsidTr="00F51E44">
        <w:tc>
          <w:tcPr>
            <w:tcW w:w="976" w:type="dxa"/>
            <w:tcBorders>
              <w:left w:val="thinThickThinSmallGap" w:sz="24" w:space="0" w:color="auto"/>
              <w:bottom w:val="nil"/>
            </w:tcBorders>
            <w:shd w:val="clear" w:color="auto" w:fill="auto"/>
          </w:tcPr>
          <w:p w14:paraId="0B42AA17" w14:textId="77777777" w:rsidR="00495A69" w:rsidRPr="00D95972" w:rsidRDefault="00495A69" w:rsidP="00F51E44">
            <w:pPr>
              <w:rPr>
                <w:rFonts w:cs="Arial"/>
              </w:rPr>
            </w:pPr>
          </w:p>
        </w:tc>
        <w:tc>
          <w:tcPr>
            <w:tcW w:w="1317" w:type="dxa"/>
            <w:gridSpan w:val="2"/>
            <w:tcBorders>
              <w:bottom w:val="nil"/>
            </w:tcBorders>
            <w:shd w:val="clear" w:color="auto" w:fill="auto"/>
          </w:tcPr>
          <w:p w14:paraId="1783E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0B406C" w14:textId="3EE9AE59" w:rsidR="00495A69" w:rsidRDefault="00E46093" w:rsidP="00F51E44">
            <w:pPr>
              <w:overflowPunct/>
              <w:autoSpaceDE/>
              <w:autoSpaceDN/>
              <w:adjustRightInd/>
              <w:textAlignment w:val="auto"/>
              <w:rPr>
                <w:rFonts w:cs="Arial"/>
                <w:lang w:val="en-US"/>
              </w:rPr>
            </w:pPr>
            <w:hyperlink r:id="rId288" w:history="1">
              <w:r>
                <w:rPr>
                  <w:rStyle w:val="Hyperlink"/>
                </w:rPr>
                <w:t>C1-214649</w:t>
              </w:r>
            </w:hyperlink>
          </w:p>
        </w:tc>
        <w:tc>
          <w:tcPr>
            <w:tcW w:w="4191" w:type="dxa"/>
            <w:gridSpan w:val="3"/>
            <w:tcBorders>
              <w:top w:val="single" w:sz="4" w:space="0" w:color="auto"/>
              <w:bottom w:val="single" w:sz="4" w:space="0" w:color="auto"/>
            </w:tcBorders>
            <w:shd w:val="clear" w:color="auto" w:fill="FFFF00"/>
          </w:tcPr>
          <w:p w14:paraId="39B33BA9" w14:textId="77777777" w:rsidR="00495A69" w:rsidRDefault="00495A69" w:rsidP="00F51E44">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2C04A6BA"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7CE95D" w14:textId="77777777" w:rsidR="00495A69" w:rsidRDefault="00495A69" w:rsidP="00F51E44">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6CAD" w14:textId="77777777" w:rsidR="00495A69" w:rsidRDefault="00495A69" w:rsidP="00F51E44">
            <w:pPr>
              <w:rPr>
                <w:rFonts w:eastAsia="Batang" w:cs="Arial"/>
                <w:lang w:eastAsia="ko-KR"/>
              </w:rPr>
            </w:pPr>
          </w:p>
        </w:tc>
      </w:tr>
      <w:tr w:rsidR="00495A69" w:rsidRPr="00D95972" w14:paraId="7B4E90DF" w14:textId="77777777" w:rsidTr="00F51E44">
        <w:tc>
          <w:tcPr>
            <w:tcW w:w="976" w:type="dxa"/>
            <w:tcBorders>
              <w:left w:val="thinThickThinSmallGap" w:sz="24" w:space="0" w:color="auto"/>
              <w:bottom w:val="nil"/>
            </w:tcBorders>
            <w:shd w:val="clear" w:color="auto" w:fill="auto"/>
          </w:tcPr>
          <w:p w14:paraId="5069C757" w14:textId="77777777" w:rsidR="00495A69" w:rsidRPr="00D95972" w:rsidRDefault="00495A69" w:rsidP="00F51E44">
            <w:pPr>
              <w:rPr>
                <w:rFonts w:cs="Arial"/>
              </w:rPr>
            </w:pPr>
          </w:p>
        </w:tc>
        <w:tc>
          <w:tcPr>
            <w:tcW w:w="1317" w:type="dxa"/>
            <w:gridSpan w:val="2"/>
            <w:tcBorders>
              <w:bottom w:val="nil"/>
            </w:tcBorders>
            <w:shd w:val="clear" w:color="auto" w:fill="auto"/>
          </w:tcPr>
          <w:p w14:paraId="05113F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BC1FBC" w14:textId="328D2046" w:rsidR="00495A69" w:rsidRDefault="00E46093" w:rsidP="00F51E44">
            <w:pPr>
              <w:overflowPunct/>
              <w:autoSpaceDE/>
              <w:autoSpaceDN/>
              <w:adjustRightInd/>
              <w:textAlignment w:val="auto"/>
              <w:rPr>
                <w:rFonts w:cs="Arial"/>
                <w:lang w:val="en-US"/>
              </w:rPr>
            </w:pPr>
            <w:hyperlink r:id="rId289" w:history="1">
              <w:r>
                <w:rPr>
                  <w:rStyle w:val="Hyperlink"/>
                </w:rPr>
                <w:t>C1-214650</w:t>
              </w:r>
            </w:hyperlink>
          </w:p>
        </w:tc>
        <w:tc>
          <w:tcPr>
            <w:tcW w:w="4191" w:type="dxa"/>
            <w:gridSpan w:val="3"/>
            <w:tcBorders>
              <w:top w:val="single" w:sz="4" w:space="0" w:color="auto"/>
              <w:bottom w:val="single" w:sz="4" w:space="0" w:color="auto"/>
            </w:tcBorders>
            <w:shd w:val="clear" w:color="auto" w:fill="FFFF00"/>
          </w:tcPr>
          <w:p w14:paraId="291A1390" w14:textId="77777777" w:rsidR="00495A69" w:rsidRDefault="00495A69" w:rsidP="00F51E44">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686D51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EA2788" w14:textId="77777777" w:rsidR="00495A69" w:rsidRDefault="00495A69" w:rsidP="00F51E44">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B789A" w14:textId="77777777" w:rsidR="00495A69" w:rsidRDefault="00495A69" w:rsidP="00F51E44">
            <w:pPr>
              <w:rPr>
                <w:rFonts w:eastAsia="Batang" w:cs="Arial"/>
                <w:lang w:eastAsia="ko-KR"/>
              </w:rPr>
            </w:pPr>
          </w:p>
        </w:tc>
      </w:tr>
      <w:tr w:rsidR="00495A69" w:rsidRPr="00D95972" w14:paraId="210DDA39" w14:textId="77777777" w:rsidTr="00F51E44">
        <w:tc>
          <w:tcPr>
            <w:tcW w:w="976" w:type="dxa"/>
            <w:tcBorders>
              <w:left w:val="thinThickThinSmallGap" w:sz="24" w:space="0" w:color="auto"/>
              <w:bottom w:val="nil"/>
            </w:tcBorders>
            <w:shd w:val="clear" w:color="auto" w:fill="auto"/>
          </w:tcPr>
          <w:p w14:paraId="1018AE8E" w14:textId="77777777" w:rsidR="00495A69" w:rsidRPr="00D95972" w:rsidRDefault="00495A69" w:rsidP="00F51E44">
            <w:pPr>
              <w:rPr>
                <w:rFonts w:cs="Arial"/>
              </w:rPr>
            </w:pPr>
          </w:p>
        </w:tc>
        <w:tc>
          <w:tcPr>
            <w:tcW w:w="1317" w:type="dxa"/>
            <w:gridSpan w:val="2"/>
            <w:tcBorders>
              <w:bottom w:val="nil"/>
            </w:tcBorders>
            <w:shd w:val="clear" w:color="auto" w:fill="auto"/>
          </w:tcPr>
          <w:p w14:paraId="1DED3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09FE47" w14:textId="41146363" w:rsidR="00495A69" w:rsidRDefault="00E46093" w:rsidP="00F51E44">
            <w:pPr>
              <w:overflowPunct/>
              <w:autoSpaceDE/>
              <w:autoSpaceDN/>
              <w:adjustRightInd/>
              <w:textAlignment w:val="auto"/>
              <w:rPr>
                <w:rFonts w:cs="Arial"/>
                <w:lang w:val="en-US"/>
              </w:rPr>
            </w:pPr>
            <w:hyperlink r:id="rId290" w:history="1">
              <w:r>
                <w:rPr>
                  <w:rStyle w:val="Hyperlink"/>
                </w:rPr>
                <w:t>C1-214651</w:t>
              </w:r>
            </w:hyperlink>
          </w:p>
        </w:tc>
        <w:tc>
          <w:tcPr>
            <w:tcW w:w="4191" w:type="dxa"/>
            <w:gridSpan w:val="3"/>
            <w:tcBorders>
              <w:top w:val="single" w:sz="4" w:space="0" w:color="auto"/>
              <w:bottom w:val="single" w:sz="4" w:space="0" w:color="auto"/>
            </w:tcBorders>
            <w:shd w:val="clear" w:color="auto" w:fill="FFFF00"/>
          </w:tcPr>
          <w:p w14:paraId="0A6CBD31" w14:textId="77777777" w:rsidR="00495A69" w:rsidRDefault="00495A69" w:rsidP="00F51E44">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08A2BAA6"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5DF2E78" w14:textId="77777777" w:rsidR="00495A69" w:rsidRDefault="00495A69" w:rsidP="00F51E44">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6AC54" w14:textId="77777777" w:rsidR="00495A69" w:rsidRDefault="00495A69" w:rsidP="00F51E44">
            <w:pPr>
              <w:rPr>
                <w:rFonts w:eastAsia="Batang" w:cs="Arial"/>
                <w:lang w:eastAsia="ko-KR"/>
              </w:rPr>
            </w:pPr>
          </w:p>
        </w:tc>
      </w:tr>
      <w:tr w:rsidR="00495A69" w:rsidRPr="00D95972" w14:paraId="2D4CB0D2" w14:textId="77777777" w:rsidTr="00F51E44">
        <w:tc>
          <w:tcPr>
            <w:tcW w:w="976" w:type="dxa"/>
            <w:tcBorders>
              <w:left w:val="thinThickThinSmallGap" w:sz="24" w:space="0" w:color="auto"/>
              <w:bottom w:val="nil"/>
            </w:tcBorders>
            <w:shd w:val="clear" w:color="auto" w:fill="auto"/>
          </w:tcPr>
          <w:p w14:paraId="2B799007" w14:textId="77777777" w:rsidR="00495A69" w:rsidRPr="00D95972" w:rsidRDefault="00495A69" w:rsidP="00F51E44">
            <w:pPr>
              <w:rPr>
                <w:rFonts w:cs="Arial"/>
              </w:rPr>
            </w:pPr>
          </w:p>
        </w:tc>
        <w:tc>
          <w:tcPr>
            <w:tcW w:w="1317" w:type="dxa"/>
            <w:gridSpan w:val="2"/>
            <w:tcBorders>
              <w:bottom w:val="nil"/>
            </w:tcBorders>
            <w:shd w:val="clear" w:color="auto" w:fill="auto"/>
          </w:tcPr>
          <w:p w14:paraId="719735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7204F" w14:textId="2D30743E" w:rsidR="00495A69" w:rsidRDefault="00E46093" w:rsidP="00F51E44">
            <w:pPr>
              <w:overflowPunct/>
              <w:autoSpaceDE/>
              <w:autoSpaceDN/>
              <w:adjustRightInd/>
              <w:textAlignment w:val="auto"/>
              <w:rPr>
                <w:rFonts w:cs="Arial"/>
                <w:lang w:val="en-US"/>
              </w:rPr>
            </w:pPr>
            <w:hyperlink r:id="rId291" w:history="1">
              <w:r>
                <w:rPr>
                  <w:rStyle w:val="Hyperlink"/>
                </w:rPr>
                <w:t>C1-214652</w:t>
              </w:r>
            </w:hyperlink>
          </w:p>
        </w:tc>
        <w:tc>
          <w:tcPr>
            <w:tcW w:w="4191" w:type="dxa"/>
            <w:gridSpan w:val="3"/>
            <w:tcBorders>
              <w:top w:val="single" w:sz="4" w:space="0" w:color="auto"/>
              <w:bottom w:val="single" w:sz="4" w:space="0" w:color="auto"/>
            </w:tcBorders>
            <w:shd w:val="clear" w:color="auto" w:fill="FFFF00"/>
          </w:tcPr>
          <w:p w14:paraId="339F4AD8" w14:textId="77777777" w:rsidR="00495A69" w:rsidRDefault="00495A69" w:rsidP="00F51E44">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010719A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6F3B8A" w14:textId="77777777" w:rsidR="00495A69" w:rsidRDefault="00495A69" w:rsidP="00F51E44">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BCEE3" w14:textId="77777777" w:rsidR="00495A69" w:rsidRDefault="00495A69" w:rsidP="00F51E44">
            <w:pPr>
              <w:rPr>
                <w:rFonts w:eastAsia="Batang" w:cs="Arial"/>
                <w:lang w:eastAsia="ko-KR"/>
              </w:rPr>
            </w:pPr>
          </w:p>
        </w:tc>
      </w:tr>
      <w:tr w:rsidR="00495A69" w:rsidRPr="00D95972" w14:paraId="44475FFB" w14:textId="77777777" w:rsidTr="00F51E44">
        <w:tc>
          <w:tcPr>
            <w:tcW w:w="976" w:type="dxa"/>
            <w:tcBorders>
              <w:left w:val="thinThickThinSmallGap" w:sz="24" w:space="0" w:color="auto"/>
              <w:bottom w:val="nil"/>
            </w:tcBorders>
            <w:shd w:val="clear" w:color="auto" w:fill="auto"/>
          </w:tcPr>
          <w:p w14:paraId="72283C05" w14:textId="77777777" w:rsidR="00495A69" w:rsidRPr="00D95972" w:rsidRDefault="00495A69" w:rsidP="00F51E44">
            <w:pPr>
              <w:rPr>
                <w:rFonts w:cs="Arial"/>
              </w:rPr>
            </w:pPr>
          </w:p>
        </w:tc>
        <w:tc>
          <w:tcPr>
            <w:tcW w:w="1317" w:type="dxa"/>
            <w:gridSpan w:val="2"/>
            <w:tcBorders>
              <w:bottom w:val="nil"/>
            </w:tcBorders>
            <w:shd w:val="clear" w:color="auto" w:fill="auto"/>
          </w:tcPr>
          <w:p w14:paraId="0C9378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771FD0" w14:textId="29F533C3" w:rsidR="00495A69" w:rsidRDefault="00E46093" w:rsidP="00F51E44">
            <w:pPr>
              <w:overflowPunct/>
              <w:autoSpaceDE/>
              <w:autoSpaceDN/>
              <w:adjustRightInd/>
              <w:textAlignment w:val="auto"/>
              <w:rPr>
                <w:rFonts w:cs="Arial"/>
                <w:lang w:val="en-US"/>
              </w:rPr>
            </w:pPr>
            <w:hyperlink r:id="rId292" w:history="1">
              <w:r>
                <w:rPr>
                  <w:rStyle w:val="Hyperlink"/>
                </w:rPr>
                <w:t>C1-214658</w:t>
              </w:r>
            </w:hyperlink>
          </w:p>
        </w:tc>
        <w:tc>
          <w:tcPr>
            <w:tcW w:w="4191" w:type="dxa"/>
            <w:gridSpan w:val="3"/>
            <w:tcBorders>
              <w:top w:val="single" w:sz="4" w:space="0" w:color="auto"/>
              <w:bottom w:val="single" w:sz="4" w:space="0" w:color="auto"/>
            </w:tcBorders>
            <w:shd w:val="clear" w:color="auto" w:fill="FFFF00"/>
          </w:tcPr>
          <w:p w14:paraId="450C1586" w14:textId="77777777" w:rsidR="00495A69" w:rsidRDefault="00495A69" w:rsidP="00F51E44">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7BA2A0E6"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90394FD" w14:textId="77777777" w:rsidR="00495A69" w:rsidRDefault="00495A69" w:rsidP="00F51E44">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6416" w14:textId="77777777" w:rsidR="00495A69" w:rsidRDefault="00495A69" w:rsidP="00F51E44">
            <w:pPr>
              <w:rPr>
                <w:rFonts w:eastAsia="Batang" w:cs="Arial"/>
                <w:lang w:eastAsia="ko-KR"/>
              </w:rPr>
            </w:pPr>
            <w:r>
              <w:rPr>
                <w:rFonts w:eastAsia="Batang" w:cs="Arial"/>
                <w:lang w:eastAsia="ko-KR"/>
              </w:rPr>
              <w:t>Cover page, wrong release</w:t>
            </w:r>
          </w:p>
        </w:tc>
      </w:tr>
      <w:tr w:rsidR="00495A69" w:rsidRPr="00D95972" w14:paraId="39BCB660" w14:textId="77777777" w:rsidTr="00F51E44">
        <w:tc>
          <w:tcPr>
            <w:tcW w:w="976" w:type="dxa"/>
            <w:tcBorders>
              <w:left w:val="thinThickThinSmallGap" w:sz="24" w:space="0" w:color="auto"/>
              <w:bottom w:val="nil"/>
            </w:tcBorders>
            <w:shd w:val="clear" w:color="auto" w:fill="auto"/>
          </w:tcPr>
          <w:p w14:paraId="0139FEAC" w14:textId="77777777" w:rsidR="00495A69" w:rsidRPr="00D95972" w:rsidRDefault="00495A69" w:rsidP="00F51E44">
            <w:pPr>
              <w:rPr>
                <w:rFonts w:cs="Arial"/>
              </w:rPr>
            </w:pPr>
          </w:p>
        </w:tc>
        <w:tc>
          <w:tcPr>
            <w:tcW w:w="1317" w:type="dxa"/>
            <w:gridSpan w:val="2"/>
            <w:tcBorders>
              <w:bottom w:val="nil"/>
            </w:tcBorders>
            <w:shd w:val="clear" w:color="auto" w:fill="auto"/>
          </w:tcPr>
          <w:p w14:paraId="28EBC1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7EECE" w14:textId="29210F11" w:rsidR="00495A69" w:rsidRDefault="00E46093" w:rsidP="00F51E44">
            <w:pPr>
              <w:overflowPunct/>
              <w:autoSpaceDE/>
              <w:autoSpaceDN/>
              <w:adjustRightInd/>
              <w:textAlignment w:val="auto"/>
              <w:rPr>
                <w:rFonts w:cs="Arial"/>
                <w:lang w:val="en-US"/>
              </w:rPr>
            </w:pPr>
            <w:hyperlink r:id="rId293" w:history="1">
              <w:r>
                <w:rPr>
                  <w:rStyle w:val="Hyperlink"/>
                </w:rPr>
                <w:t>C1-214660</w:t>
              </w:r>
            </w:hyperlink>
          </w:p>
        </w:tc>
        <w:tc>
          <w:tcPr>
            <w:tcW w:w="4191" w:type="dxa"/>
            <w:gridSpan w:val="3"/>
            <w:tcBorders>
              <w:top w:val="single" w:sz="4" w:space="0" w:color="auto"/>
              <w:bottom w:val="single" w:sz="4" w:space="0" w:color="auto"/>
            </w:tcBorders>
            <w:shd w:val="clear" w:color="auto" w:fill="FFFF00"/>
          </w:tcPr>
          <w:p w14:paraId="4F1145CA"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64AF3CA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B6F6E9"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287A" w14:textId="77777777" w:rsidR="00495A69" w:rsidRDefault="00495A69" w:rsidP="00F51E44">
            <w:pPr>
              <w:rPr>
                <w:rFonts w:eastAsia="Batang" w:cs="Arial"/>
                <w:lang w:eastAsia="ko-KR"/>
              </w:rPr>
            </w:pPr>
            <w:r>
              <w:rPr>
                <w:rFonts w:eastAsia="Batang" w:cs="Arial"/>
                <w:lang w:eastAsia="ko-KR"/>
              </w:rPr>
              <w:t>Revision of C1-214542</w:t>
            </w:r>
          </w:p>
        </w:tc>
      </w:tr>
      <w:tr w:rsidR="00495A69" w:rsidRPr="00D95972" w14:paraId="164C88A1" w14:textId="77777777" w:rsidTr="00F51E44">
        <w:tc>
          <w:tcPr>
            <w:tcW w:w="976" w:type="dxa"/>
            <w:tcBorders>
              <w:left w:val="thinThickThinSmallGap" w:sz="24" w:space="0" w:color="auto"/>
              <w:bottom w:val="nil"/>
            </w:tcBorders>
            <w:shd w:val="clear" w:color="auto" w:fill="auto"/>
          </w:tcPr>
          <w:p w14:paraId="17AD437D" w14:textId="77777777" w:rsidR="00495A69" w:rsidRPr="00D95972" w:rsidRDefault="00495A69" w:rsidP="00F51E44">
            <w:pPr>
              <w:rPr>
                <w:rFonts w:cs="Arial"/>
              </w:rPr>
            </w:pPr>
          </w:p>
        </w:tc>
        <w:tc>
          <w:tcPr>
            <w:tcW w:w="1317" w:type="dxa"/>
            <w:gridSpan w:val="2"/>
            <w:tcBorders>
              <w:bottom w:val="nil"/>
            </w:tcBorders>
            <w:shd w:val="clear" w:color="auto" w:fill="auto"/>
          </w:tcPr>
          <w:p w14:paraId="6D02D8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2EA774" w14:textId="31F8DF0E" w:rsidR="00495A69" w:rsidRDefault="00E46093" w:rsidP="00F51E44">
            <w:pPr>
              <w:overflowPunct/>
              <w:autoSpaceDE/>
              <w:autoSpaceDN/>
              <w:adjustRightInd/>
              <w:textAlignment w:val="auto"/>
              <w:rPr>
                <w:rFonts w:cs="Arial"/>
                <w:lang w:val="en-US"/>
              </w:rPr>
            </w:pPr>
            <w:hyperlink r:id="rId294" w:history="1">
              <w:r>
                <w:rPr>
                  <w:rStyle w:val="Hyperlink"/>
                </w:rPr>
                <w:t>C1-214662</w:t>
              </w:r>
            </w:hyperlink>
          </w:p>
        </w:tc>
        <w:tc>
          <w:tcPr>
            <w:tcW w:w="4191" w:type="dxa"/>
            <w:gridSpan w:val="3"/>
            <w:tcBorders>
              <w:top w:val="single" w:sz="4" w:space="0" w:color="auto"/>
              <w:bottom w:val="single" w:sz="4" w:space="0" w:color="auto"/>
            </w:tcBorders>
            <w:shd w:val="clear" w:color="auto" w:fill="FFFF00"/>
          </w:tcPr>
          <w:p w14:paraId="15DADA65" w14:textId="77777777" w:rsidR="00495A69" w:rsidRDefault="00495A69" w:rsidP="00F51E44">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7F91296" w14:textId="77777777" w:rsidR="00495A69"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94AB95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43470" w14:textId="77777777" w:rsidR="00495A69" w:rsidRDefault="00495A69" w:rsidP="00F51E44">
            <w:pPr>
              <w:rPr>
                <w:rFonts w:eastAsia="Batang" w:cs="Arial"/>
                <w:lang w:eastAsia="ko-KR"/>
              </w:rPr>
            </w:pPr>
          </w:p>
        </w:tc>
      </w:tr>
      <w:tr w:rsidR="00495A69" w:rsidRPr="00D95972" w14:paraId="4DC569AA" w14:textId="77777777" w:rsidTr="00F51E44">
        <w:tc>
          <w:tcPr>
            <w:tcW w:w="976" w:type="dxa"/>
            <w:tcBorders>
              <w:left w:val="thinThickThinSmallGap" w:sz="24" w:space="0" w:color="auto"/>
              <w:bottom w:val="nil"/>
            </w:tcBorders>
            <w:shd w:val="clear" w:color="auto" w:fill="auto"/>
          </w:tcPr>
          <w:p w14:paraId="11223719" w14:textId="77777777" w:rsidR="00495A69" w:rsidRPr="00D95972" w:rsidRDefault="00495A69" w:rsidP="00F51E44">
            <w:pPr>
              <w:rPr>
                <w:rFonts w:cs="Arial"/>
              </w:rPr>
            </w:pPr>
          </w:p>
        </w:tc>
        <w:tc>
          <w:tcPr>
            <w:tcW w:w="1317" w:type="dxa"/>
            <w:gridSpan w:val="2"/>
            <w:tcBorders>
              <w:bottom w:val="nil"/>
            </w:tcBorders>
            <w:shd w:val="clear" w:color="auto" w:fill="auto"/>
          </w:tcPr>
          <w:p w14:paraId="68A86C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6319EB" w14:textId="16E8AC42" w:rsidR="00495A69" w:rsidRDefault="00E46093" w:rsidP="00F51E44">
            <w:pPr>
              <w:overflowPunct/>
              <w:autoSpaceDE/>
              <w:autoSpaceDN/>
              <w:adjustRightInd/>
              <w:textAlignment w:val="auto"/>
              <w:rPr>
                <w:rFonts w:cs="Arial"/>
                <w:lang w:val="en-US"/>
              </w:rPr>
            </w:pPr>
            <w:hyperlink r:id="rId295" w:history="1">
              <w:r>
                <w:rPr>
                  <w:rStyle w:val="Hyperlink"/>
                </w:rPr>
                <w:t>C1-214688</w:t>
              </w:r>
            </w:hyperlink>
          </w:p>
        </w:tc>
        <w:tc>
          <w:tcPr>
            <w:tcW w:w="4191" w:type="dxa"/>
            <w:gridSpan w:val="3"/>
            <w:tcBorders>
              <w:top w:val="single" w:sz="4" w:space="0" w:color="auto"/>
              <w:bottom w:val="single" w:sz="4" w:space="0" w:color="auto"/>
            </w:tcBorders>
            <w:shd w:val="clear" w:color="auto" w:fill="FFFF00"/>
          </w:tcPr>
          <w:p w14:paraId="14E6023F" w14:textId="77777777" w:rsidR="00495A69" w:rsidRDefault="00495A69" w:rsidP="00F51E44">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56F0F5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1DFC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1C953" w14:textId="77777777" w:rsidR="00495A69" w:rsidRDefault="00495A69" w:rsidP="00F51E44">
            <w:pPr>
              <w:rPr>
                <w:rFonts w:eastAsia="Batang" w:cs="Arial"/>
                <w:lang w:eastAsia="ko-KR"/>
              </w:rPr>
            </w:pPr>
          </w:p>
        </w:tc>
      </w:tr>
      <w:tr w:rsidR="00495A69" w:rsidRPr="00D95972" w14:paraId="6B455231" w14:textId="77777777" w:rsidTr="00F51E44">
        <w:tc>
          <w:tcPr>
            <w:tcW w:w="976" w:type="dxa"/>
            <w:tcBorders>
              <w:left w:val="thinThickThinSmallGap" w:sz="24" w:space="0" w:color="auto"/>
              <w:bottom w:val="nil"/>
            </w:tcBorders>
            <w:shd w:val="clear" w:color="auto" w:fill="auto"/>
          </w:tcPr>
          <w:p w14:paraId="297389E8" w14:textId="77777777" w:rsidR="00495A69" w:rsidRPr="00D95972" w:rsidRDefault="00495A69" w:rsidP="00F51E44">
            <w:pPr>
              <w:rPr>
                <w:rFonts w:cs="Arial"/>
              </w:rPr>
            </w:pPr>
          </w:p>
        </w:tc>
        <w:tc>
          <w:tcPr>
            <w:tcW w:w="1317" w:type="dxa"/>
            <w:gridSpan w:val="2"/>
            <w:tcBorders>
              <w:bottom w:val="nil"/>
            </w:tcBorders>
            <w:shd w:val="clear" w:color="auto" w:fill="auto"/>
          </w:tcPr>
          <w:p w14:paraId="507E59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7BEC0" w14:textId="7A2CBBBB" w:rsidR="00495A69" w:rsidRDefault="00E46093" w:rsidP="00F51E44">
            <w:pPr>
              <w:overflowPunct/>
              <w:autoSpaceDE/>
              <w:autoSpaceDN/>
              <w:adjustRightInd/>
              <w:textAlignment w:val="auto"/>
              <w:rPr>
                <w:rFonts w:cs="Arial"/>
                <w:lang w:val="en-US"/>
              </w:rPr>
            </w:pPr>
            <w:hyperlink r:id="rId296" w:history="1">
              <w:r>
                <w:rPr>
                  <w:rStyle w:val="Hyperlink"/>
                </w:rPr>
                <w:t>C1-214689</w:t>
              </w:r>
            </w:hyperlink>
          </w:p>
        </w:tc>
        <w:tc>
          <w:tcPr>
            <w:tcW w:w="4191" w:type="dxa"/>
            <w:gridSpan w:val="3"/>
            <w:tcBorders>
              <w:top w:val="single" w:sz="4" w:space="0" w:color="auto"/>
              <w:bottom w:val="single" w:sz="4" w:space="0" w:color="auto"/>
            </w:tcBorders>
            <w:shd w:val="clear" w:color="auto" w:fill="FFFF00"/>
          </w:tcPr>
          <w:p w14:paraId="679D7D6D" w14:textId="77777777" w:rsidR="00495A69" w:rsidRDefault="00495A69" w:rsidP="00F51E44">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1FE1A8D9"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17560A"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C82DE" w14:textId="77777777" w:rsidR="00495A69" w:rsidRDefault="00495A69" w:rsidP="00F51E44">
            <w:pPr>
              <w:rPr>
                <w:rFonts w:eastAsia="Batang" w:cs="Arial"/>
                <w:lang w:eastAsia="ko-KR"/>
              </w:rPr>
            </w:pPr>
          </w:p>
        </w:tc>
      </w:tr>
      <w:tr w:rsidR="00495A69" w:rsidRPr="00D95972" w14:paraId="4573FC54" w14:textId="77777777" w:rsidTr="00F51E44">
        <w:tc>
          <w:tcPr>
            <w:tcW w:w="976" w:type="dxa"/>
            <w:tcBorders>
              <w:left w:val="thinThickThinSmallGap" w:sz="24" w:space="0" w:color="auto"/>
              <w:bottom w:val="nil"/>
            </w:tcBorders>
            <w:shd w:val="clear" w:color="auto" w:fill="auto"/>
          </w:tcPr>
          <w:p w14:paraId="5D6F0FF2" w14:textId="77777777" w:rsidR="00495A69" w:rsidRPr="00D95972" w:rsidRDefault="00495A69" w:rsidP="00F51E44">
            <w:pPr>
              <w:rPr>
                <w:rFonts w:cs="Arial"/>
              </w:rPr>
            </w:pPr>
          </w:p>
        </w:tc>
        <w:tc>
          <w:tcPr>
            <w:tcW w:w="1317" w:type="dxa"/>
            <w:gridSpan w:val="2"/>
            <w:tcBorders>
              <w:bottom w:val="nil"/>
            </w:tcBorders>
            <w:shd w:val="clear" w:color="auto" w:fill="auto"/>
          </w:tcPr>
          <w:p w14:paraId="08C391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AC0CC0" w14:textId="63CAE56E" w:rsidR="00495A69" w:rsidRDefault="00E46093" w:rsidP="00F51E44">
            <w:pPr>
              <w:overflowPunct/>
              <w:autoSpaceDE/>
              <w:autoSpaceDN/>
              <w:adjustRightInd/>
              <w:textAlignment w:val="auto"/>
              <w:rPr>
                <w:rFonts w:cs="Arial"/>
                <w:lang w:val="en-US"/>
              </w:rPr>
            </w:pPr>
            <w:hyperlink r:id="rId297" w:history="1">
              <w:r>
                <w:rPr>
                  <w:rStyle w:val="Hyperlink"/>
                </w:rPr>
                <w:t>C1-214691</w:t>
              </w:r>
            </w:hyperlink>
          </w:p>
        </w:tc>
        <w:tc>
          <w:tcPr>
            <w:tcW w:w="4191" w:type="dxa"/>
            <w:gridSpan w:val="3"/>
            <w:tcBorders>
              <w:top w:val="single" w:sz="4" w:space="0" w:color="auto"/>
              <w:bottom w:val="single" w:sz="4" w:space="0" w:color="auto"/>
            </w:tcBorders>
            <w:shd w:val="clear" w:color="auto" w:fill="FFFF00"/>
          </w:tcPr>
          <w:p w14:paraId="50720089" w14:textId="77777777" w:rsidR="00495A69" w:rsidRDefault="00495A69" w:rsidP="00F51E44">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408B58F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DE37"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CAEF" w14:textId="77777777" w:rsidR="00495A69" w:rsidRDefault="00495A69" w:rsidP="00F51E44">
            <w:pPr>
              <w:rPr>
                <w:rFonts w:eastAsia="Batang" w:cs="Arial"/>
                <w:lang w:eastAsia="ko-KR"/>
              </w:rPr>
            </w:pPr>
          </w:p>
        </w:tc>
      </w:tr>
      <w:tr w:rsidR="00495A69" w:rsidRPr="00D95972" w14:paraId="4800D73A" w14:textId="77777777" w:rsidTr="00F51E44">
        <w:tc>
          <w:tcPr>
            <w:tcW w:w="976" w:type="dxa"/>
            <w:tcBorders>
              <w:left w:val="thinThickThinSmallGap" w:sz="24" w:space="0" w:color="auto"/>
              <w:bottom w:val="nil"/>
            </w:tcBorders>
            <w:shd w:val="clear" w:color="auto" w:fill="auto"/>
          </w:tcPr>
          <w:p w14:paraId="0DA403A0" w14:textId="77777777" w:rsidR="00495A69" w:rsidRPr="00D95972" w:rsidRDefault="00495A69" w:rsidP="00F51E44">
            <w:pPr>
              <w:rPr>
                <w:rFonts w:cs="Arial"/>
              </w:rPr>
            </w:pPr>
          </w:p>
        </w:tc>
        <w:tc>
          <w:tcPr>
            <w:tcW w:w="1317" w:type="dxa"/>
            <w:gridSpan w:val="2"/>
            <w:tcBorders>
              <w:bottom w:val="nil"/>
            </w:tcBorders>
            <w:shd w:val="clear" w:color="auto" w:fill="auto"/>
          </w:tcPr>
          <w:p w14:paraId="682BD4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77FEB7" w14:textId="28E4AA1B" w:rsidR="00495A69" w:rsidRDefault="00E46093" w:rsidP="00F51E44">
            <w:pPr>
              <w:overflowPunct/>
              <w:autoSpaceDE/>
              <w:autoSpaceDN/>
              <w:adjustRightInd/>
              <w:textAlignment w:val="auto"/>
              <w:rPr>
                <w:rFonts w:cs="Arial"/>
                <w:lang w:val="en-US"/>
              </w:rPr>
            </w:pPr>
            <w:hyperlink r:id="rId298" w:history="1">
              <w:r>
                <w:rPr>
                  <w:rStyle w:val="Hyperlink"/>
                </w:rPr>
                <w:t>C1-214693</w:t>
              </w:r>
            </w:hyperlink>
          </w:p>
        </w:tc>
        <w:tc>
          <w:tcPr>
            <w:tcW w:w="4191" w:type="dxa"/>
            <w:gridSpan w:val="3"/>
            <w:tcBorders>
              <w:top w:val="single" w:sz="4" w:space="0" w:color="auto"/>
              <w:bottom w:val="single" w:sz="4" w:space="0" w:color="auto"/>
            </w:tcBorders>
            <w:shd w:val="clear" w:color="auto" w:fill="FFFF00"/>
          </w:tcPr>
          <w:p w14:paraId="3A73A50C" w14:textId="77777777" w:rsidR="00495A69" w:rsidRDefault="00495A69" w:rsidP="00F51E44">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018F8CD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B1BA30B" w14:textId="77777777" w:rsidR="00495A69" w:rsidRDefault="00495A69" w:rsidP="00F51E44">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601" w14:textId="77777777" w:rsidR="00495A69" w:rsidRDefault="00495A69" w:rsidP="00F51E44">
            <w:pPr>
              <w:rPr>
                <w:rFonts w:eastAsia="Batang" w:cs="Arial"/>
                <w:lang w:eastAsia="ko-KR"/>
              </w:rPr>
            </w:pPr>
          </w:p>
        </w:tc>
      </w:tr>
      <w:tr w:rsidR="00495A69" w:rsidRPr="00D95972" w14:paraId="5755C099" w14:textId="77777777" w:rsidTr="00F51E44">
        <w:tc>
          <w:tcPr>
            <w:tcW w:w="976" w:type="dxa"/>
            <w:tcBorders>
              <w:left w:val="thinThickThinSmallGap" w:sz="24" w:space="0" w:color="auto"/>
              <w:bottom w:val="nil"/>
            </w:tcBorders>
            <w:shd w:val="clear" w:color="auto" w:fill="auto"/>
          </w:tcPr>
          <w:p w14:paraId="634DB771" w14:textId="77777777" w:rsidR="00495A69" w:rsidRPr="00D95972" w:rsidRDefault="00495A69" w:rsidP="00F51E44">
            <w:pPr>
              <w:rPr>
                <w:rFonts w:cs="Arial"/>
              </w:rPr>
            </w:pPr>
          </w:p>
        </w:tc>
        <w:tc>
          <w:tcPr>
            <w:tcW w:w="1317" w:type="dxa"/>
            <w:gridSpan w:val="2"/>
            <w:tcBorders>
              <w:bottom w:val="nil"/>
            </w:tcBorders>
            <w:shd w:val="clear" w:color="auto" w:fill="auto"/>
          </w:tcPr>
          <w:p w14:paraId="37834F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7CA03B" w14:textId="3328FD9D" w:rsidR="00495A69" w:rsidRDefault="00E46093" w:rsidP="00F51E44">
            <w:pPr>
              <w:overflowPunct/>
              <w:autoSpaceDE/>
              <w:autoSpaceDN/>
              <w:adjustRightInd/>
              <w:textAlignment w:val="auto"/>
              <w:rPr>
                <w:rFonts w:cs="Arial"/>
                <w:lang w:val="en-US"/>
              </w:rPr>
            </w:pPr>
            <w:hyperlink r:id="rId299" w:history="1">
              <w:r>
                <w:rPr>
                  <w:rStyle w:val="Hyperlink"/>
                </w:rPr>
                <w:t>C1-214694</w:t>
              </w:r>
            </w:hyperlink>
          </w:p>
        </w:tc>
        <w:tc>
          <w:tcPr>
            <w:tcW w:w="4191" w:type="dxa"/>
            <w:gridSpan w:val="3"/>
            <w:tcBorders>
              <w:top w:val="single" w:sz="4" w:space="0" w:color="auto"/>
              <w:bottom w:val="single" w:sz="4" w:space="0" w:color="auto"/>
            </w:tcBorders>
            <w:shd w:val="clear" w:color="auto" w:fill="FFFF00"/>
          </w:tcPr>
          <w:p w14:paraId="1F1BD09A" w14:textId="77777777" w:rsidR="00495A69" w:rsidRDefault="00495A69" w:rsidP="00F51E44">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091E5D45"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ECD1D1" w14:textId="77777777" w:rsidR="00495A69" w:rsidRDefault="00495A69" w:rsidP="00F51E44">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3024" w14:textId="77777777" w:rsidR="00495A69" w:rsidRDefault="00495A69" w:rsidP="00F51E44">
            <w:pPr>
              <w:rPr>
                <w:rFonts w:eastAsia="Batang" w:cs="Arial"/>
                <w:lang w:eastAsia="ko-KR"/>
              </w:rPr>
            </w:pPr>
          </w:p>
        </w:tc>
      </w:tr>
      <w:tr w:rsidR="00495A69" w:rsidRPr="00D95972" w14:paraId="60DDC673" w14:textId="77777777" w:rsidTr="00F51E44">
        <w:tc>
          <w:tcPr>
            <w:tcW w:w="976" w:type="dxa"/>
            <w:tcBorders>
              <w:left w:val="thinThickThinSmallGap" w:sz="24" w:space="0" w:color="auto"/>
              <w:bottom w:val="nil"/>
            </w:tcBorders>
            <w:shd w:val="clear" w:color="auto" w:fill="auto"/>
          </w:tcPr>
          <w:p w14:paraId="0FCAA086" w14:textId="77777777" w:rsidR="00495A69" w:rsidRPr="00D95972" w:rsidRDefault="00495A69" w:rsidP="00F51E44">
            <w:pPr>
              <w:rPr>
                <w:rFonts w:cs="Arial"/>
              </w:rPr>
            </w:pPr>
          </w:p>
        </w:tc>
        <w:tc>
          <w:tcPr>
            <w:tcW w:w="1317" w:type="dxa"/>
            <w:gridSpan w:val="2"/>
            <w:tcBorders>
              <w:bottom w:val="nil"/>
            </w:tcBorders>
            <w:shd w:val="clear" w:color="auto" w:fill="auto"/>
          </w:tcPr>
          <w:p w14:paraId="6B7D00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8C2E0B" w14:textId="68FABB41" w:rsidR="00495A69" w:rsidRDefault="00E46093" w:rsidP="00F51E44">
            <w:pPr>
              <w:overflowPunct/>
              <w:autoSpaceDE/>
              <w:autoSpaceDN/>
              <w:adjustRightInd/>
              <w:textAlignment w:val="auto"/>
              <w:rPr>
                <w:rFonts w:cs="Arial"/>
                <w:lang w:val="en-US"/>
              </w:rPr>
            </w:pPr>
            <w:hyperlink r:id="rId300" w:history="1">
              <w:r>
                <w:rPr>
                  <w:rStyle w:val="Hyperlink"/>
                </w:rPr>
                <w:t>C1-214695</w:t>
              </w:r>
            </w:hyperlink>
          </w:p>
        </w:tc>
        <w:tc>
          <w:tcPr>
            <w:tcW w:w="4191" w:type="dxa"/>
            <w:gridSpan w:val="3"/>
            <w:tcBorders>
              <w:top w:val="single" w:sz="4" w:space="0" w:color="auto"/>
              <w:bottom w:val="single" w:sz="4" w:space="0" w:color="auto"/>
            </w:tcBorders>
            <w:shd w:val="clear" w:color="auto" w:fill="FFFF00"/>
          </w:tcPr>
          <w:p w14:paraId="5DCF34A3" w14:textId="77777777" w:rsidR="00495A69" w:rsidRDefault="00495A69" w:rsidP="00F51E44">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7123267B"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8831A5" w14:textId="77777777" w:rsidR="00495A69" w:rsidRDefault="00495A69" w:rsidP="00F51E44">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759C"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6F7BF708" w14:textId="77777777" w:rsidTr="00F51E44">
        <w:tc>
          <w:tcPr>
            <w:tcW w:w="976" w:type="dxa"/>
            <w:tcBorders>
              <w:left w:val="thinThickThinSmallGap" w:sz="24" w:space="0" w:color="auto"/>
              <w:bottom w:val="nil"/>
            </w:tcBorders>
            <w:shd w:val="clear" w:color="auto" w:fill="auto"/>
          </w:tcPr>
          <w:p w14:paraId="37130F62" w14:textId="77777777" w:rsidR="00495A69" w:rsidRPr="00D95972" w:rsidRDefault="00495A69" w:rsidP="00F51E44">
            <w:pPr>
              <w:rPr>
                <w:rFonts w:cs="Arial"/>
              </w:rPr>
            </w:pPr>
          </w:p>
        </w:tc>
        <w:tc>
          <w:tcPr>
            <w:tcW w:w="1317" w:type="dxa"/>
            <w:gridSpan w:val="2"/>
            <w:tcBorders>
              <w:bottom w:val="nil"/>
            </w:tcBorders>
            <w:shd w:val="clear" w:color="auto" w:fill="auto"/>
          </w:tcPr>
          <w:p w14:paraId="7141E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7EFAC4" w14:textId="64056B42" w:rsidR="00495A69" w:rsidRDefault="00E46093" w:rsidP="00F51E44">
            <w:pPr>
              <w:overflowPunct/>
              <w:autoSpaceDE/>
              <w:autoSpaceDN/>
              <w:adjustRightInd/>
              <w:textAlignment w:val="auto"/>
              <w:rPr>
                <w:rFonts w:cs="Arial"/>
                <w:lang w:val="en-US"/>
              </w:rPr>
            </w:pPr>
            <w:hyperlink r:id="rId301" w:history="1">
              <w:r>
                <w:rPr>
                  <w:rStyle w:val="Hyperlink"/>
                </w:rPr>
                <w:t>C1-214696</w:t>
              </w:r>
            </w:hyperlink>
          </w:p>
        </w:tc>
        <w:tc>
          <w:tcPr>
            <w:tcW w:w="4191" w:type="dxa"/>
            <w:gridSpan w:val="3"/>
            <w:tcBorders>
              <w:top w:val="single" w:sz="4" w:space="0" w:color="auto"/>
              <w:bottom w:val="single" w:sz="4" w:space="0" w:color="auto"/>
            </w:tcBorders>
            <w:shd w:val="clear" w:color="auto" w:fill="FFFF00"/>
          </w:tcPr>
          <w:p w14:paraId="2D66EDAC" w14:textId="77777777" w:rsidR="00495A69" w:rsidRDefault="00495A69" w:rsidP="00F51E44">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60B8A9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746325F" w14:textId="77777777" w:rsidR="00495A69" w:rsidRDefault="00495A69" w:rsidP="00F51E44">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3B55"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36C1736F" w14:textId="77777777" w:rsidTr="00F51E44">
        <w:tc>
          <w:tcPr>
            <w:tcW w:w="976" w:type="dxa"/>
            <w:tcBorders>
              <w:left w:val="thinThickThinSmallGap" w:sz="24" w:space="0" w:color="auto"/>
              <w:bottom w:val="nil"/>
            </w:tcBorders>
            <w:shd w:val="clear" w:color="auto" w:fill="auto"/>
          </w:tcPr>
          <w:p w14:paraId="01C0CEDE" w14:textId="77777777" w:rsidR="00495A69" w:rsidRPr="00D95972" w:rsidRDefault="00495A69" w:rsidP="00F51E44">
            <w:pPr>
              <w:rPr>
                <w:rFonts w:cs="Arial"/>
              </w:rPr>
            </w:pPr>
          </w:p>
        </w:tc>
        <w:tc>
          <w:tcPr>
            <w:tcW w:w="1317" w:type="dxa"/>
            <w:gridSpan w:val="2"/>
            <w:tcBorders>
              <w:bottom w:val="nil"/>
            </w:tcBorders>
            <w:shd w:val="clear" w:color="auto" w:fill="auto"/>
          </w:tcPr>
          <w:p w14:paraId="5CCCCF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517032" w14:textId="0AB96D6A" w:rsidR="00495A69" w:rsidRDefault="00E46093" w:rsidP="00F51E44">
            <w:pPr>
              <w:overflowPunct/>
              <w:autoSpaceDE/>
              <w:autoSpaceDN/>
              <w:adjustRightInd/>
              <w:textAlignment w:val="auto"/>
              <w:rPr>
                <w:rFonts w:cs="Arial"/>
                <w:lang w:val="en-US"/>
              </w:rPr>
            </w:pPr>
            <w:hyperlink r:id="rId302" w:history="1">
              <w:r>
                <w:rPr>
                  <w:rStyle w:val="Hyperlink"/>
                </w:rPr>
                <w:t>C1-214697</w:t>
              </w:r>
            </w:hyperlink>
          </w:p>
        </w:tc>
        <w:tc>
          <w:tcPr>
            <w:tcW w:w="4191" w:type="dxa"/>
            <w:gridSpan w:val="3"/>
            <w:tcBorders>
              <w:top w:val="single" w:sz="4" w:space="0" w:color="auto"/>
              <w:bottom w:val="single" w:sz="4" w:space="0" w:color="auto"/>
            </w:tcBorders>
            <w:shd w:val="clear" w:color="auto" w:fill="FFFF00"/>
          </w:tcPr>
          <w:p w14:paraId="274A0861" w14:textId="77777777" w:rsidR="00495A69" w:rsidRDefault="00495A69" w:rsidP="00F51E44">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E303F63" w14:textId="77777777" w:rsidR="00495A69" w:rsidRDefault="00495A69" w:rsidP="00F51E44">
            <w:pPr>
              <w:rPr>
                <w:rFonts w:cs="Arial"/>
              </w:rPr>
            </w:pPr>
            <w:r>
              <w:rPr>
                <w:rFonts w:cs="Arial"/>
              </w:rPr>
              <w:t>Huawei, HiSilicon, Apple/Lin</w:t>
            </w:r>
          </w:p>
        </w:tc>
        <w:tc>
          <w:tcPr>
            <w:tcW w:w="826" w:type="dxa"/>
            <w:tcBorders>
              <w:top w:val="single" w:sz="4" w:space="0" w:color="auto"/>
              <w:bottom w:val="single" w:sz="4" w:space="0" w:color="auto"/>
            </w:tcBorders>
            <w:shd w:val="clear" w:color="auto" w:fill="FFFF00"/>
          </w:tcPr>
          <w:p w14:paraId="7BFCA41C" w14:textId="77777777" w:rsidR="00495A69" w:rsidRDefault="00495A69" w:rsidP="00F51E44">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BCA3" w14:textId="77777777" w:rsidR="00495A69" w:rsidRDefault="00495A69" w:rsidP="00F51E44">
            <w:pPr>
              <w:rPr>
                <w:rFonts w:eastAsia="Batang" w:cs="Arial"/>
                <w:lang w:eastAsia="ko-KR"/>
              </w:rPr>
            </w:pPr>
            <w:r>
              <w:rPr>
                <w:rFonts w:eastAsia="Batang" w:cs="Arial"/>
                <w:lang w:eastAsia="ko-KR"/>
              </w:rPr>
              <w:t>Revision of C1-213891</w:t>
            </w:r>
          </w:p>
        </w:tc>
      </w:tr>
      <w:tr w:rsidR="00495A69" w:rsidRPr="00D95972" w14:paraId="6B4B6894" w14:textId="77777777" w:rsidTr="00F51E44">
        <w:tc>
          <w:tcPr>
            <w:tcW w:w="976" w:type="dxa"/>
            <w:tcBorders>
              <w:left w:val="thinThickThinSmallGap" w:sz="24" w:space="0" w:color="auto"/>
              <w:bottom w:val="nil"/>
            </w:tcBorders>
            <w:shd w:val="clear" w:color="auto" w:fill="auto"/>
          </w:tcPr>
          <w:p w14:paraId="36764856" w14:textId="77777777" w:rsidR="00495A69" w:rsidRPr="00D95972" w:rsidRDefault="00495A69" w:rsidP="00F51E44">
            <w:pPr>
              <w:rPr>
                <w:rFonts w:cs="Arial"/>
              </w:rPr>
            </w:pPr>
          </w:p>
        </w:tc>
        <w:tc>
          <w:tcPr>
            <w:tcW w:w="1317" w:type="dxa"/>
            <w:gridSpan w:val="2"/>
            <w:tcBorders>
              <w:bottom w:val="nil"/>
            </w:tcBorders>
            <w:shd w:val="clear" w:color="auto" w:fill="auto"/>
          </w:tcPr>
          <w:p w14:paraId="72C1CB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95D54F" w14:textId="2AE8A5C6" w:rsidR="00495A69" w:rsidRDefault="00E46093" w:rsidP="00F51E44">
            <w:pPr>
              <w:overflowPunct/>
              <w:autoSpaceDE/>
              <w:autoSpaceDN/>
              <w:adjustRightInd/>
              <w:textAlignment w:val="auto"/>
              <w:rPr>
                <w:rFonts w:cs="Arial"/>
                <w:lang w:val="en-US"/>
              </w:rPr>
            </w:pPr>
            <w:hyperlink r:id="rId303" w:history="1">
              <w:r>
                <w:rPr>
                  <w:rStyle w:val="Hyperlink"/>
                </w:rPr>
                <w:t>C1-214753</w:t>
              </w:r>
            </w:hyperlink>
          </w:p>
        </w:tc>
        <w:tc>
          <w:tcPr>
            <w:tcW w:w="4191" w:type="dxa"/>
            <w:gridSpan w:val="3"/>
            <w:tcBorders>
              <w:top w:val="single" w:sz="4" w:space="0" w:color="auto"/>
              <w:bottom w:val="single" w:sz="4" w:space="0" w:color="auto"/>
            </w:tcBorders>
            <w:shd w:val="clear" w:color="auto" w:fill="FFFF00"/>
          </w:tcPr>
          <w:p w14:paraId="0224F991" w14:textId="77777777" w:rsidR="00495A69" w:rsidRDefault="00495A69" w:rsidP="00F51E44">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5F86D63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3D737" w14:textId="77777777" w:rsidR="00495A69" w:rsidRDefault="00495A69" w:rsidP="00F51E44">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396A" w14:textId="77777777" w:rsidR="00495A69" w:rsidRDefault="00495A69" w:rsidP="00F51E44">
            <w:pPr>
              <w:rPr>
                <w:rFonts w:eastAsia="Batang" w:cs="Arial"/>
                <w:lang w:eastAsia="ko-KR"/>
              </w:rPr>
            </w:pPr>
          </w:p>
        </w:tc>
      </w:tr>
      <w:tr w:rsidR="00495A69" w:rsidRPr="00D95972" w14:paraId="1AFD2F69" w14:textId="77777777" w:rsidTr="00F51E44">
        <w:tc>
          <w:tcPr>
            <w:tcW w:w="976" w:type="dxa"/>
            <w:tcBorders>
              <w:left w:val="thinThickThinSmallGap" w:sz="24" w:space="0" w:color="auto"/>
              <w:bottom w:val="nil"/>
            </w:tcBorders>
            <w:shd w:val="clear" w:color="auto" w:fill="auto"/>
          </w:tcPr>
          <w:p w14:paraId="46F7E423" w14:textId="77777777" w:rsidR="00495A69" w:rsidRPr="00D95972" w:rsidRDefault="00495A69" w:rsidP="00F51E44">
            <w:pPr>
              <w:rPr>
                <w:rFonts w:cs="Arial"/>
              </w:rPr>
            </w:pPr>
          </w:p>
        </w:tc>
        <w:tc>
          <w:tcPr>
            <w:tcW w:w="1317" w:type="dxa"/>
            <w:gridSpan w:val="2"/>
            <w:tcBorders>
              <w:bottom w:val="nil"/>
            </w:tcBorders>
            <w:shd w:val="clear" w:color="auto" w:fill="auto"/>
          </w:tcPr>
          <w:p w14:paraId="2EF7DB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B1327C" w14:textId="7BA019C6" w:rsidR="00495A69" w:rsidRDefault="00E46093" w:rsidP="00F51E44">
            <w:pPr>
              <w:overflowPunct/>
              <w:autoSpaceDE/>
              <w:autoSpaceDN/>
              <w:adjustRightInd/>
              <w:textAlignment w:val="auto"/>
              <w:rPr>
                <w:rFonts w:cs="Arial"/>
                <w:lang w:val="en-US"/>
              </w:rPr>
            </w:pPr>
            <w:hyperlink r:id="rId304" w:history="1">
              <w:r>
                <w:rPr>
                  <w:rStyle w:val="Hyperlink"/>
                </w:rPr>
                <w:t>C1-214386</w:t>
              </w:r>
            </w:hyperlink>
          </w:p>
        </w:tc>
        <w:tc>
          <w:tcPr>
            <w:tcW w:w="4191" w:type="dxa"/>
            <w:gridSpan w:val="3"/>
            <w:tcBorders>
              <w:top w:val="single" w:sz="4" w:space="0" w:color="auto"/>
              <w:bottom w:val="single" w:sz="4" w:space="0" w:color="auto"/>
            </w:tcBorders>
            <w:shd w:val="clear" w:color="auto" w:fill="FFFF00"/>
          </w:tcPr>
          <w:p w14:paraId="29EAA314" w14:textId="77777777" w:rsidR="00495A69" w:rsidRDefault="00495A69" w:rsidP="00F51E44">
            <w:pPr>
              <w:rPr>
                <w:rFonts w:cs="Arial"/>
              </w:rPr>
            </w:pPr>
            <w:r>
              <w:rPr>
                <w:rFonts w:cs="Arial"/>
              </w:rPr>
              <w:t>Clarification for transport failure with #67 and #69 for CIoT</w:t>
            </w:r>
          </w:p>
        </w:tc>
        <w:tc>
          <w:tcPr>
            <w:tcW w:w="1767" w:type="dxa"/>
            <w:tcBorders>
              <w:top w:val="single" w:sz="4" w:space="0" w:color="auto"/>
              <w:bottom w:val="single" w:sz="4" w:space="0" w:color="auto"/>
            </w:tcBorders>
            <w:shd w:val="clear" w:color="auto" w:fill="FFFF00"/>
          </w:tcPr>
          <w:p w14:paraId="297EFC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7AE4F1C" w14:textId="77777777" w:rsidR="00495A69" w:rsidRDefault="00495A69" w:rsidP="00F51E44">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D9580"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30936794" w14:textId="77777777" w:rsidTr="00F51E44">
        <w:tc>
          <w:tcPr>
            <w:tcW w:w="976" w:type="dxa"/>
            <w:tcBorders>
              <w:left w:val="thinThickThinSmallGap" w:sz="24" w:space="0" w:color="auto"/>
              <w:bottom w:val="nil"/>
            </w:tcBorders>
            <w:shd w:val="clear" w:color="auto" w:fill="auto"/>
          </w:tcPr>
          <w:p w14:paraId="7E1095CC" w14:textId="77777777" w:rsidR="00495A69" w:rsidRPr="00D95972" w:rsidRDefault="00495A69" w:rsidP="00F51E44">
            <w:pPr>
              <w:rPr>
                <w:rFonts w:cs="Arial"/>
              </w:rPr>
            </w:pPr>
          </w:p>
        </w:tc>
        <w:tc>
          <w:tcPr>
            <w:tcW w:w="1317" w:type="dxa"/>
            <w:gridSpan w:val="2"/>
            <w:tcBorders>
              <w:bottom w:val="nil"/>
            </w:tcBorders>
            <w:shd w:val="clear" w:color="auto" w:fill="auto"/>
          </w:tcPr>
          <w:p w14:paraId="5D4FBE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4562DF" w14:textId="0428CB8C" w:rsidR="00495A69" w:rsidRDefault="00E46093" w:rsidP="00F51E44">
            <w:pPr>
              <w:overflowPunct/>
              <w:autoSpaceDE/>
              <w:autoSpaceDN/>
              <w:adjustRightInd/>
              <w:textAlignment w:val="auto"/>
              <w:rPr>
                <w:rFonts w:cs="Arial"/>
                <w:lang w:val="en-US"/>
              </w:rPr>
            </w:pPr>
            <w:hyperlink r:id="rId305" w:history="1">
              <w:r>
                <w:rPr>
                  <w:rStyle w:val="Hyperlink"/>
                </w:rPr>
                <w:t>C1-214405</w:t>
              </w:r>
            </w:hyperlink>
          </w:p>
        </w:tc>
        <w:tc>
          <w:tcPr>
            <w:tcW w:w="4191" w:type="dxa"/>
            <w:gridSpan w:val="3"/>
            <w:tcBorders>
              <w:top w:val="single" w:sz="4" w:space="0" w:color="auto"/>
              <w:bottom w:val="single" w:sz="4" w:space="0" w:color="auto"/>
            </w:tcBorders>
            <w:shd w:val="clear" w:color="auto" w:fill="FFFF00"/>
          </w:tcPr>
          <w:p w14:paraId="1BEEF45C" w14:textId="77777777" w:rsidR="00495A69" w:rsidRDefault="00495A69" w:rsidP="00F51E44">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39211DC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67F2EA8" w14:textId="77777777" w:rsidR="00495A69" w:rsidRDefault="00495A69" w:rsidP="00F51E44">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DD00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72DA46A2" w14:textId="77777777" w:rsidTr="00F51E44">
        <w:tc>
          <w:tcPr>
            <w:tcW w:w="976" w:type="dxa"/>
            <w:tcBorders>
              <w:left w:val="thinThickThinSmallGap" w:sz="24" w:space="0" w:color="auto"/>
              <w:bottom w:val="nil"/>
            </w:tcBorders>
            <w:shd w:val="clear" w:color="auto" w:fill="auto"/>
          </w:tcPr>
          <w:p w14:paraId="21F95EFA" w14:textId="77777777" w:rsidR="00495A69" w:rsidRPr="00D95972" w:rsidRDefault="00495A69" w:rsidP="00F51E44">
            <w:pPr>
              <w:rPr>
                <w:rFonts w:cs="Arial"/>
              </w:rPr>
            </w:pPr>
          </w:p>
        </w:tc>
        <w:tc>
          <w:tcPr>
            <w:tcW w:w="1317" w:type="dxa"/>
            <w:gridSpan w:val="2"/>
            <w:tcBorders>
              <w:bottom w:val="nil"/>
            </w:tcBorders>
            <w:shd w:val="clear" w:color="auto" w:fill="auto"/>
          </w:tcPr>
          <w:p w14:paraId="76BD57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E09838" w14:textId="5A894560" w:rsidR="00495A69" w:rsidRDefault="00E46093" w:rsidP="00F51E44">
            <w:pPr>
              <w:overflowPunct/>
              <w:autoSpaceDE/>
              <w:autoSpaceDN/>
              <w:adjustRightInd/>
              <w:textAlignment w:val="auto"/>
              <w:rPr>
                <w:rFonts w:cs="Arial"/>
                <w:lang w:val="en-US"/>
              </w:rPr>
            </w:pPr>
            <w:hyperlink r:id="rId306" w:history="1">
              <w:r>
                <w:rPr>
                  <w:rStyle w:val="Hyperlink"/>
                </w:rPr>
                <w:t>C1-214686</w:t>
              </w:r>
            </w:hyperlink>
          </w:p>
        </w:tc>
        <w:tc>
          <w:tcPr>
            <w:tcW w:w="4191" w:type="dxa"/>
            <w:gridSpan w:val="3"/>
            <w:tcBorders>
              <w:top w:val="single" w:sz="4" w:space="0" w:color="auto"/>
              <w:bottom w:val="single" w:sz="4" w:space="0" w:color="auto"/>
            </w:tcBorders>
            <w:shd w:val="clear" w:color="auto" w:fill="FFFF00"/>
          </w:tcPr>
          <w:p w14:paraId="3B3C7B94" w14:textId="77777777" w:rsidR="00495A69" w:rsidRDefault="00495A69" w:rsidP="00F51E44">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A5DB170"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76CD2E8" w14:textId="77777777" w:rsidR="00495A69" w:rsidRDefault="00495A69" w:rsidP="00F51E44">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3D11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02668984" w14:textId="77777777" w:rsidTr="00F51E44">
        <w:tc>
          <w:tcPr>
            <w:tcW w:w="976" w:type="dxa"/>
            <w:tcBorders>
              <w:left w:val="thinThickThinSmallGap" w:sz="24" w:space="0" w:color="auto"/>
              <w:bottom w:val="nil"/>
            </w:tcBorders>
            <w:shd w:val="clear" w:color="auto" w:fill="auto"/>
          </w:tcPr>
          <w:p w14:paraId="3AD4B3C8" w14:textId="77777777" w:rsidR="00495A69" w:rsidRPr="00D95972" w:rsidRDefault="00495A69" w:rsidP="00F51E44">
            <w:pPr>
              <w:rPr>
                <w:rFonts w:cs="Arial"/>
              </w:rPr>
            </w:pPr>
          </w:p>
        </w:tc>
        <w:tc>
          <w:tcPr>
            <w:tcW w:w="1317" w:type="dxa"/>
            <w:gridSpan w:val="2"/>
            <w:tcBorders>
              <w:bottom w:val="nil"/>
            </w:tcBorders>
            <w:shd w:val="clear" w:color="auto" w:fill="auto"/>
          </w:tcPr>
          <w:p w14:paraId="0D01CE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4CC278" w14:textId="79CD2F92" w:rsidR="00495A69" w:rsidRDefault="00E46093" w:rsidP="00F51E44">
            <w:pPr>
              <w:overflowPunct/>
              <w:autoSpaceDE/>
              <w:autoSpaceDN/>
              <w:adjustRightInd/>
              <w:textAlignment w:val="auto"/>
              <w:rPr>
                <w:rFonts w:cs="Arial"/>
                <w:lang w:val="en-US"/>
              </w:rPr>
            </w:pPr>
            <w:hyperlink r:id="rId307" w:history="1">
              <w:r>
                <w:rPr>
                  <w:rStyle w:val="Hyperlink"/>
                </w:rPr>
                <w:t>C1-214718</w:t>
              </w:r>
            </w:hyperlink>
          </w:p>
        </w:tc>
        <w:tc>
          <w:tcPr>
            <w:tcW w:w="4191" w:type="dxa"/>
            <w:gridSpan w:val="3"/>
            <w:tcBorders>
              <w:top w:val="single" w:sz="4" w:space="0" w:color="auto"/>
              <w:bottom w:val="single" w:sz="4" w:space="0" w:color="auto"/>
            </w:tcBorders>
            <w:shd w:val="clear" w:color="auto" w:fill="FFFF00"/>
          </w:tcPr>
          <w:p w14:paraId="30CD3536" w14:textId="77777777" w:rsidR="00495A69" w:rsidRDefault="00495A69" w:rsidP="00F51E44">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4B7F1442"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539184B" w14:textId="77777777" w:rsidR="00495A69" w:rsidRDefault="00495A69" w:rsidP="00F51E44">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D9CC" w14:textId="77777777" w:rsidR="00495A69" w:rsidRDefault="00495A69" w:rsidP="00F51E44">
            <w:pPr>
              <w:rPr>
                <w:rFonts w:cs="Arial"/>
              </w:rPr>
            </w:pPr>
            <w:r>
              <w:rPr>
                <w:rFonts w:cs="Arial"/>
              </w:rPr>
              <w:t>Cover page, work item code, expected 2 WIC, found only one</w:t>
            </w:r>
          </w:p>
          <w:p w14:paraId="10615E2C"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AD80935" w14:textId="77777777" w:rsidTr="00F51E44">
        <w:tc>
          <w:tcPr>
            <w:tcW w:w="976" w:type="dxa"/>
            <w:tcBorders>
              <w:left w:val="thinThickThinSmallGap" w:sz="24" w:space="0" w:color="auto"/>
              <w:bottom w:val="nil"/>
            </w:tcBorders>
            <w:shd w:val="clear" w:color="auto" w:fill="auto"/>
          </w:tcPr>
          <w:p w14:paraId="32B64407" w14:textId="77777777" w:rsidR="00495A69" w:rsidRPr="00D95972" w:rsidRDefault="00495A69" w:rsidP="00F51E44">
            <w:pPr>
              <w:rPr>
                <w:rFonts w:cs="Arial"/>
              </w:rPr>
            </w:pPr>
          </w:p>
        </w:tc>
        <w:tc>
          <w:tcPr>
            <w:tcW w:w="1317" w:type="dxa"/>
            <w:gridSpan w:val="2"/>
            <w:tcBorders>
              <w:bottom w:val="nil"/>
            </w:tcBorders>
            <w:shd w:val="clear" w:color="auto" w:fill="auto"/>
          </w:tcPr>
          <w:p w14:paraId="155C87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C44B00" w14:textId="7806FEB0" w:rsidR="00495A69" w:rsidRDefault="00E46093" w:rsidP="00F51E44">
            <w:pPr>
              <w:overflowPunct/>
              <w:autoSpaceDE/>
              <w:autoSpaceDN/>
              <w:adjustRightInd/>
              <w:textAlignment w:val="auto"/>
              <w:rPr>
                <w:rFonts w:cs="Arial"/>
                <w:lang w:val="en-US"/>
              </w:rPr>
            </w:pPr>
            <w:hyperlink r:id="rId308" w:history="1">
              <w:r>
                <w:rPr>
                  <w:rStyle w:val="Hyperlink"/>
                </w:rPr>
                <w:t>C1-214720</w:t>
              </w:r>
            </w:hyperlink>
          </w:p>
        </w:tc>
        <w:tc>
          <w:tcPr>
            <w:tcW w:w="4191" w:type="dxa"/>
            <w:gridSpan w:val="3"/>
            <w:tcBorders>
              <w:top w:val="single" w:sz="4" w:space="0" w:color="auto"/>
              <w:bottom w:val="single" w:sz="4" w:space="0" w:color="auto"/>
            </w:tcBorders>
            <w:shd w:val="clear" w:color="auto" w:fill="FFFF00"/>
          </w:tcPr>
          <w:p w14:paraId="1A7DEFC8" w14:textId="77777777" w:rsidR="00495A69" w:rsidRDefault="00495A69" w:rsidP="00F51E44">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6C6488A5"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DB1C99" w14:textId="77777777" w:rsidR="00495A69" w:rsidRDefault="00495A69" w:rsidP="00F51E44">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500C2" w14:textId="77777777" w:rsidR="00495A69" w:rsidRDefault="00495A69" w:rsidP="00F51E44">
            <w:pPr>
              <w:rPr>
                <w:rFonts w:cs="Arial"/>
              </w:rPr>
            </w:pPr>
            <w:r>
              <w:rPr>
                <w:rFonts w:cs="Arial"/>
              </w:rPr>
              <w:t>Cover page, work item code, expected 2 WIC, found only one</w:t>
            </w:r>
          </w:p>
          <w:p w14:paraId="7B5AF0E2"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CF93935" w14:textId="77777777" w:rsidTr="00F51E44">
        <w:tc>
          <w:tcPr>
            <w:tcW w:w="976" w:type="dxa"/>
            <w:tcBorders>
              <w:left w:val="thinThickThinSmallGap" w:sz="24" w:space="0" w:color="auto"/>
              <w:bottom w:val="nil"/>
            </w:tcBorders>
            <w:shd w:val="clear" w:color="auto" w:fill="auto"/>
          </w:tcPr>
          <w:p w14:paraId="7CE620E0" w14:textId="77777777" w:rsidR="00495A69" w:rsidRPr="00D95972" w:rsidRDefault="00495A69" w:rsidP="00F51E44">
            <w:pPr>
              <w:rPr>
                <w:rFonts w:cs="Arial"/>
              </w:rPr>
            </w:pPr>
          </w:p>
        </w:tc>
        <w:tc>
          <w:tcPr>
            <w:tcW w:w="1317" w:type="dxa"/>
            <w:gridSpan w:val="2"/>
            <w:tcBorders>
              <w:bottom w:val="nil"/>
            </w:tcBorders>
            <w:shd w:val="clear" w:color="auto" w:fill="auto"/>
          </w:tcPr>
          <w:p w14:paraId="23881D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E06F2C" w14:textId="5F5C100B" w:rsidR="00495A69" w:rsidRDefault="00E46093" w:rsidP="00F51E44">
            <w:pPr>
              <w:overflowPunct/>
              <w:autoSpaceDE/>
              <w:autoSpaceDN/>
              <w:adjustRightInd/>
              <w:textAlignment w:val="auto"/>
              <w:rPr>
                <w:rFonts w:cs="Arial"/>
                <w:lang w:val="en-US"/>
              </w:rPr>
            </w:pPr>
            <w:hyperlink r:id="rId309" w:history="1">
              <w:r>
                <w:rPr>
                  <w:rStyle w:val="Hyperlink"/>
                </w:rPr>
                <w:t>C1-214346</w:t>
              </w:r>
            </w:hyperlink>
          </w:p>
        </w:tc>
        <w:tc>
          <w:tcPr>
            <w:tcW w:w="4191" w:type="dxa"/>
            <w:gridSpan w:val="3"/>
            <w:tcBorders>
              <w:top w:val="single" w:sz="4" w:space="0" w:color="auto"/>
              <w:bottom w:val="single" w:sz="4" w:space="0" w:color="auto"/>
            </w:tcBorders>
            <w:shd w:val="clear" w:color="auto" w:fill="FFFF00"/>
          </w:tcPr>
          <w:p w14:paraId="3815C340" w14:textId="77777777" w:rsidR="00495A69" w:rsidRDefault="00495A69" w:rsidP="00F51E44">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5F0470A" w14:textId="77777777" w:rsidR="00495A69" w:rsidRDefault="00495A69" w:rsidP="00F51E44">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5DE22DD6" w14:textId="77777777" w:rsidR="00495A69" w:rsidRDefault="00495A69" w:rsidP="00F51E44">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55777" w14:textId="77777777" w:rsidR="00495A69" w:rsidRDefault="00495A69" w:rsidP="00F51E44">
            <w:pPr>
              <w:rPr>
                <w:rFonts w:eastAsia="Batang" w:cs="Arial"/>
                <w:lang w:eastAsia="ko-KR"/>
              </w:rPr>
            </w:pPr>
            <w:r>
              <w:rPr>
                <w:rFonts w:eastAsia="Batang" w:cs="Arial"/>
                <w:lang w:eastAsia="ko-KR"/>
              </w:rPr>
              <w:t>Shifted from 5GProtoc16</w:t>
            </w:r>
          </w:p>
        </w:tc>
      </w:tr>
      <w:tr w:rsidR="00495A69" w:rsidRPr="00D95972" w14:paraId="298F252C" w14:textId="77777777" w:rsidTr="00F51E44">
        <w:tc>
          <w:tcPr>
            <w:tcW w:w="976" w:type="dxa"/>
            <w:tcBorders>
              <w:left w:val="thinThickThinSmallGap" w:sz="24" w:space="0" w:color="auto"/>
              <w:bottom w:val="nil"/>
            </w:tcBorders>
            <w:shd w:val="clear" w:color="auto" w:fill="auto"/>
          </w:tcPr>
          <w:p w14:paraId="3014A34F" w14:textId="77777777" w:rsidR="00495A69" w:rsidRPr="00D95972" w:rsidRDefault="00495A69" w:rsidP="00F51E44">
            <w:pPr>
              <w:rPr>
                <w:rFonts w:cs="Arial"/>
              </w:rPr>
            </w:pPr>
          </w:p>
        </w:tc>
        <w:tc>
          <w:tcPr>
            <w:tcW w:w="1317" w:type="dxa"/>
            <w:gridSpan w:val="2"/>
            <w:tcBorders>
              <w:bottom w:val="nil"/>
            </w:tcBorders>
            <w:shd w:val="clear" w:color="auto" w:fill="auto"/>
          </w:tcPr>
          <w:p w14:paraId="22C9ED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7B02033"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D0254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1E3241E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917D8C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3D5D4" w14:textId="77777777" w:rsidR="00495A69" w:rsidRDefault="00495A69" w:rsidP="00F51E44">
            <w:pPr>
              <w:rPr>
                <w:rFonts w:eastAsia="Batang" w:cs="Arial"/>
                <w:lang w:eastAsia="ko-KR"/>
              </w:rPr>
            </w:pPr>
          </w:p>
        </w:tc>
      </w:tr>
      <w:tr w:rsidR="00495A69" w:rsidRPr="00D95972" w14:paraId="4F0A9349" w14:textId="77777777" w:rsidTr="00F51E44">
        <w:tc>
          <w:tcPr>
            <w:tcW w:w="976" w:type="dxa"/>
            <w:tcBorders>
              <w:left w:val="thinThickThinSmallGap" w:sz="24" w:space="0" w:color="auto"/>
              <w:bottom w:val="nil"/>
            </w:tcBorders>
            <w:shd w:val="clear" w:color="auto" w:fill="auto"/>
          </w:tcPr>
          <w:p w14:paraId="7391C5E6" w14:textId="77777777" w:rsidR="00495A69" w:rsidRPr="00D95972" w:rsidRDefault="00495A69" w:rsidP="00F51E44">
            <w:pPr>
              <w:rPr>
                <w:rFonts w:cs="Arial"/>
              </w:rPr>
            </w:pPr>
          </w:p>
        </w:tc>
        <w:tc>
          <w:tcPr>
            <w:tcW w:w="1317" w:type="dxa"/>
            <w:gridSpan w:val="2"/>
            <w:tcBorders>
              <w:bottom w:val="nil"/>
            </w:tcBorders>
            <w:shd w:val="clear" w:color="auto" w:fill="auto"/>
          </w:tcPr>
          <w:p w14:paraId="3A61FC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C16C1BF"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13937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3A0CA58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1237048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5C319" w14:textId="77777777" w:rsidR="00495A69" w:rsidRDefault="00495A69" w:rsidP="00F51E44">
            <w:pPr>
              <w:rPr>
                <w:rFonts w:eastAsia="Batang" w:cs="Arial"/>
                <w:lang w:eastAsia="ko-KR"/>
              </w:rPr>
            </w:pPr>
          </w:p>
        </w:tc>
      </w:tr>
      <w:tr w:rsidR="00495A69" w:rsidRPr="00D95972" w14:paraId="5DAA48A0" w14:textId="77777777" w:rsidTr="00F51E44">
        <w:tc>
          <w:tcPr>
            <w:tcW w:w="976" w:type="dxa"/>
            <w:tcBorders>
              <w:left w:val="thinThickThinSmallGap" w:sz="24" w:space="0" w:color="auto"/>
              <w:bottom w:val="nil"/>
            </w:tcBorders>
            <w:shd w:val="clear" w:color="auto" w:fill="auto"/>
          </w:tcPr>
          <w:p w14:paraId="63C1455D" w14:textId="77777777" w:rsidR="00495A69" w:rsidRPr="00D95972" w:rsidRDefault="00495A69" w:rsidP="00F51E44">
            <w:pPr>
              <w:rPr>
                <w:rFonts w:cs="Arial"/>
              </w:rPr>
            </w:pPr>
          </w:p>
        </w:tc>
        <w:tc>
          <w:tcPr>
            <w:tcW w:w="1317" w:type="dxa"/>
            <w:gridSpan w:val="2"/>
            <w:tcBorders>
              <w:bottom w:val="nil"/>
            </w:tcBorders>
            <w:shd w:val="clear" w:color="auto" w:fill="auto"/>
          </w:tcPr>
          <w:p w14:paraId="088EE5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D09AAEA"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EEB88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F2A3E6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2A8DF1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26D5D" w14:textId="77777777" w:rsidR="00495A69" w:rsidRDefault="00495A69" w:rsidP="00F51E44">
            <w:pPr>
              <w:rPr>
                <w:rFonts w:eastAsia="Batang" w:cs="Arial"/>
                <w:lang w:eastAsia="ko-KR"/>
              </w:rPr>
            </w:pPr>
          </w:p>
        </w:tc>
      </w:tr>
      <w:tr w:rsidR="00495A69" w:rsidRPr="00D95972" w14:paraId="40EAAE99" w14:textId="77777777" w:rsidTr="00F51E44">
        <w:tc>
          <w:tcPr>
            <w:tcW w:w="976" w:type="dxa"/>
            <w:tcBorders>
              <w:left w:val="thinThickThinSmallGap" w:sz="24" w:space="0" w:color="auto"/>
              <w:bottom w:val="nil"/>
            </w:tcBorders>
            <w:shd w:val="clear" w:color="auto" w:fill="auto"/>
          </w:tcPr>
          <w:p w14:paraId="68B109AC" w14:textId="77777777" w:rsidR="00495A69" w:rsidRPr="00D95972" w:rsidRDefault="00495A69" w:rsidP="00F51E44">
            <w:pPr>
              <w:rPr>
                <w:rFonts w:cs="Arial"/>
              </w:rPr>
            </w:pPr>
          </w:p>
        </w:tc>
        <w:tc>
          <w:tcPr>
            <w:tcW w:w="1317" w:type="dxa"/>
            <w:gridSpan w:val="2"/>
            <w:tcBorders>
              <w:bottom w:val="nil"/>
            </w:tcBorders>
            <w:shd w:val="clear" w:color="auto" w:fill="auto"/>
          </w:tcPr>
          <w:p w14:paraId="6ACD0C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76E6EC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9D748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D8C58E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7C3A70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FCAFA1" w14:textId="77777777" w:rsidR="00495A69" w:rsidRDefault="00495A69" w:rsidP="00F51E44">
            <w:pPr>
              <w:rPr>
                <w:rFonts w:eastAsia="Batang" w:cs="Arial"/>
                <w:lang w:eastAsia="ko-KR"/>
              </w:rPr>
            </w:pPr>
          </w:p>
        </w:tc>
      </w:tr>
      <w:tr w:rsidR="00495A69" w:rsidRPr="00D95972" w14:paraId="3B6B64B1" w14:textId="77777777" w:rsidTr="00F51E44">
        <w:tc>
          <w:tcPr>
            <w:tcW w:w="976" w:type="dxa"/>
            <w:tcBorders>
              <w:left w:val="thinThickThinSmallGap" w:sz="24" w:space="0" w:color="auto"/>
              <w:bottom w:val="single" w:sz="4" w:space="0" w:color="auto"/>
            </w:tcBorders>
            <w:shd w:val="clear" w:color="auto" w:fill="auto"/>
          </w:tcPr>
          <w:p w14:paraId="0638E7C5"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50202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DC2B84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2404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BE86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3339E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1050B" w14:textId="77777777" w:rsidR="00495A69" w:rsidRPr="00D95972" w:rsidRDefault="00495A69" w:rsidP="00F51E44">
            <w:pPr>
              <w:rPr>
                <w:rFonts w:eastAsia="Batang" w:cs="Arial"/>
                <w:lang w:eastAsia="ko-KR"/>
              </w:rPr>
            </w:pPr>
          </w:p>
        </w:tc>
      </w:tr>
      <w:tr w:rsidR="00495A69" w:rsidRPr="00D95972" w14:paraId="2699B73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202B125"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529FEC" w14:textId="77777777" w:rsidR="00495A69" w:rsidRPr="00D95972" w:rsidRDefault="00495A69" w:rsidP="00F51E4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68CE05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2B6583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862355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A4B6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9D995" w14:textId="77777777" w:rsidR="00495A69"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54D0B70" w14:textId="77777777" w:rsidR="00495A69" w:rsidRDefault="00495A69" w:rsidP="00F51E44">
            <w:pPr>
              <w:rPr>
                <w:rFonts w:eastAsia="Batang" w:cs="Arial"/>
                <w:lang w:eastAsia="ko-KR"/>
              </w:rPr>
            </w:pPr>
          </w:p>
          <w:p w14:paraId="47BC8727" w14:textId="77777777" w:rsidR="00495A69" w:rsidRPr="00D95972" w:rsidRDefault="00495A69" w:rsidP="00F51E44">
            <w:pPr>
              <w:rPr>
                <w:rFonts w:eastAsia="Batang" w:cs="Arial"/>
                <w:lang w:eastAsia="ko-KR"/>
              </w:rPr>
            </w:pPr>
          </w:p>
        </w:tc>
      </w:tr>
      <w:tr w:rsidR="00495A69" w:rsidRPr="00D95972" w14:paraId="0BF53441" w14:textId="77777777" w:rsidTr="00F51E44">
        <w:tc>
          <w:tcPr>
            <w:tcW w:w="976" w:type="dxa"/>
            <w:tcBorders>
              <w:top w:val="nil"/>
              <w:left w:val="thinThickThinSmallGap" w:sz="24" w:space="0" w:color="auto"/>
              <w:bottom w:val="nil"/>
            </w:tcBorders>
            <w:shd w:val="clear" w:color="auto" w:fill="auto"/>
          </w:tcPr>
          <w:p w14:paraId="721771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6493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895D07" w14:textId="0DBE0D60" w:rsidR="00495A69" w:rsidRDefault="00E46093" w:rsidP="00F51E44">
            <w:hyperlink r:id="rId310" w:history="1">
              <w:r>
                <w:rPr>
                  <w:rStyle w:val="Hyperlink"/>
                </w:rPr>
                <w:t>C1-214149</w:t>
              </w:r>
            </w:hyperlink>
          </w:p>
        </w:tc>
        <w:tc>
          <w:tcPr>
            <w:tcW w:w="4191" w:type="dxa"/>
            <w:gridSpan w:val="3"/>
            <w:tcBorders>
              <w:top w:val="single" w:sz="4" w:space="0" w:color="auto"/>
              <w:bottom w:val="single" w:sz="4" w:space="0" w:color="auto"/>
            </w:tcBorders>
            <w:shd w:val="clear" w:color="auto" w:fill="FFFF00"/>
          </w:tcPr>
          <w:p w14:paraId="51C2A3EB" w14:textId="77777777" w:rsidR="00495A69" w:rsidRDefault="00495A69" w:rsidP="00F51E44">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33174810" w14:textId="77777777" w:rsidR="00495A69"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34518D" w14:textId="77777777" w:rsidR="00495A69" w:rsidRDefault="00495A69" w:rsidP="00F51E44">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9497E" w14:textId="77777777" w:rsidR="00495A69" w:rsidRDefault="00495A69" w:rsidP="00F51E44">
            <w:pPr>
              <w:rPr>
                <w:rFonts w:eastAsia="Batang" w:cs="Arial"/>
                <w:lang w:eastAsia="ko-KR"/>
              </w:rPr>
            </w:pPr>
            <w:r>
              <w:rPr>
                <w:rFonts w:eastAsia="Batang" w:cs="Arial"/>
                <w:lang w:eastAsia="ko-KR"/>
              </w:rPr>
              <w:t>What is correct category</w:t>
            </w:r>
          </w:p>
        </w:tc>
      </w:tr>
      <w:tr w:rsidR="00495A69" w:rsidRPr="00D95972" w14:paraId="2E2299E4" w14:textId="77777777" w:rsidTr="00F51E44">
        <w:tc>
          <w:tcPr>
            <w:tcW w:w="976" w:type="dxa"/>
            <w:tcBorders>
              <w:top w:val="nil"/>
              <w:left w:val="thinThickThinSmallGap" w:sz="24" w:space="0" w:color="auto"/>
              <w:bottom w:val="nil"/>
            </w:tcBorders>
            <w:shd w:val="clear" w:color="auto" w:fill="auto"/>
          </w:tcPr>
          <w:p w14:paraId="58E24E0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D8F1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9A97536" w14:textId="63EC9DD3" w:rsidR="00495A69" w:rsidRDefault="00E46093" w:rsidP="00F51E44">
            <w:hyperlink r:id="rId311" w:history="1">
              <w:r>
                <w:rPr>
                  <w:rStyle w:val="Hyperlink"/>
                </w:rPr>
                <w:t>C1-214201</w:t>
              </w:r>
            </w:hyperlink>
          </w:p>
        </w:tc>
        <w:tc>
          <w:tcPr>
            <w:tcW w:w="4191" w:type="dxa"/>
            <w:gridSpan w:val="3"/>
            <w:tcBorders>
              <w:top w:val="single" w:sz="4" w:space="0" w:color="auto"/>
              <w:bottom w:val="single" w:sz="4" w:space="0" w:color="auto"/>
            </w:tcBorders>
            <w:shd w:val="clear" w:color="auto" w:fill="FFFF00"/>
          </w:tcPr>
          <w:p w14:paraId="65026A10" w14:textId="77777777" w:rsidR="00495A69" w:rsidRDefault="00495A69" w:rsidP="00F51E44">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8ABD2A9"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BD77FB" w14:textId="77777777" w:rsidR="00495A69" w:rsidRDefault="00495A69" w:rsidP="00F51E44">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0C92E" w14:textId="77777777" w:rsidR="00495A69" w:rsidRDefault="00495A69" w:rsidP="00F51E44">
            <w:pPr>
              <w:rPr>
                <w:rFonts w:eastAsia="Batang" w:cs="Arial"/>
                <w:lang w:eastAsia="ko-KR"/>
              </w:rPr>
            </w:pPr>
          </w:p>
        </w:tc>
      </w:tr>
      <w:tr w:rsidR="00495A69" w:rsidRPr="00D95972" w14:paraId="62495809" w14:textId="77777777" w:rsidTr="00F51E44">
        <w:tc>
          <w:tcPr>
            <w:tcW w:w="976" w:type="dxa"/>
            <w:tcBorders>
              <w:top w:val="nil"/>
              <w:left w:val="thinThickThinSmallGap" w:sz="24" w:space="0" w:color="auto"/>
              <w:bottom w:val="nil"/>
            </w:tcBorders>
            <w:shd w:val="clear" w:color="auto" w:fill="auto"/>
          </w:tcPr>
          <w:p w14:paraId="007691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434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1A049F" w14:textId="37731E21" w:rsidR="00495A69" w:rsidRDefault="00E46093" w:rsidP="00F51E44">
            <w:hyperlink r:id="rId312" w:history="1">
              <w:r>
                <w:rPr>
                  <w:rStyle w:val="Hyperlink"/>
                </w:rPr>
                <w:t>C1-214237</w:t>
              </w:r>
            </w:hyperlink>
          </w:p>
        </w:tc>
        <w:tc>
          <w:tcPr>
            <w:tcW w:w="4191" w:type="dxa"/>
            <w:gridSpan w:val="3"/>
            <w:tcBorders>
              <w:top w:val="single" w:sz="4" w:space="0" w:color="auto"/>
              <w:bottom w:val="single" w:sz="4" w:space="0" w:color="auto"/>
            </w:tcBorders>
            <w:shd w:val="clear" w:color="auto" w:fill="FFFF00"/>
          </w:tcPr>
          <w:p w14:paraId="522FFA1D"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159B06C6"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5FA468" w14:textId="77777777" w:rsidR="00495A69" w:rsidRDefault="00495A69" w:rsidP="00F51E44">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18C0" w14:textId="77777777" w:rsidR="00495A69" w:rsidRDefault="00495A69" w:rsidP="00F51E44">
            <w:pPr>
              <w:rPr>
                <w:rFonts w:eastAsia="Batang" w:cs="Arial"/>
                <w:lang w:eastAsia="ko-KR"/>
              </w:rPr>
            </w:pPr>
            <w:r>
              <w:rPr>
                <w:rFonts w:eastAsia="Batang" w:cs="Arial"/>
                <w:lang w:eastAsia="ko-KR"/>
              </w:rPr>
              <w:t>Cover page, rev version in correct</w:t>
            </w:r>
          </w:p>
        </w:tc>
      </w:tr>
      <w:tr w:rsidR="00495A69" w:rsidRPr="00D95972" w14:paraId="6EBEA52C" w14:textId="77777777" w:rsidTr="00F51E44">
        <w:tc>
          <w:tcPr>
            <w:tcW w:w="976" w:type="dxa"/>
            <w:tcBorders>
              <w:top w:val="nil"/>
              <w:left w:val="thinThickThinSmallGap" w:sz="24" w:space="0" w:color="auto"/>
              <w:bottom w:val="nil"/>
            </w:tcBorders>
            <w:shd w:val="clear" w:color="auto" w:fill="auto"/>
          </w:tcPr>
          <w:p w14:paraId="32C34C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6448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48CAC4" w14:textId="184C532E" w:rsidR="00495A69" w:rsidRDefault="00E46093" w:rsidP="00F51E44">
            <w:hyperlink r:id="rId313" w:history="1">
              <w:r>
                <w:rPr>
                  <w:rStyle w:val="Hyperlink"/>
                </w:rPr>
                <w:t>C1-214238</w:t>
              </w:r>
            </w:hyperlink>
          </w:p>
        </w:tc>
        <w:tc>
          <w:tcPr>
            <w:tcW w:w="4191" w:type="dxa"/>
            <w:gridSpan w:val="3"/>
            <w:tcBorders>
              <w:top w:val="single" w:sz="4" w:space="0" w:color="auto"/>
              <w:bottom w:val="single" w:sz="4" w:space="0" w:color="auto"/>
            </w:tcBorders>
            <w:shd w:val="clear" w:color="auto" w:fill="FFFF00"/>
          </w:tcPr>
          <w:p w14:paraId="6E979E30"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499C81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16C6EC" w14:textId="77777777" w:rsidR="00495A69" w:rsidRDefault="00495A69" w:rsidP="00F51E44">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A0355"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25D023" w14:textId="77777777" w:rsidTr="00F51E44">
        <w:tc>
          <w:tcPr>
            <w:tcW w:w="976" w:type="dxa"/>
            <w:tcBorders>
              <w:top w:val="nil"/>
              <w:left w:val="thinThickThinSmallGap" w:sz="24" w:space="0" w:color="auto"/>
              <w:bottom w:val="nil"/>
            </w:tcBorders>
            <w:shd w:val="clear" w:color="auto" w:fill="auto"/>
          </w:tcPr>
          <w:p w14:paraId="22D38C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B8A2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AA914" w14:textId="099A15F7" w:rsidR="00495A69" w:rsidRDefault="00E46093" w:rsidP="00F51E44">
            <w:hyperlink r:id="rId314" w:history="1">
              <w:r>
                <w:rPr>
                  <w:rStyle w:val="Hyperlink"/>
                </w:rPr>
                <w:t>C1-214239</w:t>
              </w:r>
            </w:hyperlink>
          </w:p>
        </w:tc>
        <w:tc>
          <w:tcPr>
            <w:tcW w:w="4191" w:type="dxa"/>
            <w:gridSpan w:val="3"/>
            <w:tcBorders>
              <w:top w:val="single" w:sz="4" w:space="0" w:color="auto"/>
              <w:bottom w:val="single" w:sz="4" w:space="0" w:color="auto"/>
            </w:tcBorders>
            <w:shd w:val="clear" w:color="auto" w:fill="FFFF00"/>
          </w:tcPr>
          <w:p w14:paraId="214541DA" w14:textId="77777777" w:rsidR="00495A69" w:rsidRDefault="00495A69" w:rsidP="00F51E44">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78FC1D03"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F1ED9A" w14:textId="77777777" w:rsidR="00495A69" w:rsidRDefault="00495A69" w:rsidP="00F51E44">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3458" w14:textId="77777777" w:rsidR="00495A69" w:rsidRDefault="00495A69" w:rsidP="00F51E44">
            <w:pPr>
              <w:rPr>
                <w:rFonts w:eastAsia="Batang" w:cs="Arial"/>
                <w:lang w:eastAsia="ko-KR"/>
              </w:rPr>
            </w:pPr>
          </w:p>
        </w:tc>
      </w:tr>
      <w:tr w:rsidR="00495A69" w:rsidRPr="00D95972" w14:paraId="1ECF83AC" w14:textId="77777777" w:rsidTr="00F51E44">
        <w:tc>
          <w:tcPr>
            <w:tcW w:w="976" w:type="dxa"/>
            <w:tcBorders>
              <w:top w:val="nil"/>
              <w:left w:val="thinThickThinSmallGap" w:sz="24" w:space="0" w:color="auto"/>
              <w:bottom w:val="nil"/>
            </w:tcBorders>
            <w:shd w:val="clear" w:color="auto" w:fill="auto"/>
          </w:tcPr>
          <w:p w14:paraId="27AEA3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B34A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45885A" w14:textId="66A1E82D" w:rsidR="00495A69" w:rsidRDefault="00E46093" w:rsidP="00F51E44">
            <w:hyperlink r:id="rId315" w:history="1">
              <w:r>
                <w:rPr>
                  <w:rStyle w:val="Hyperlink"/>
                </w:rPr>
                <w:t>C1-214450</w:t>
              </w:r>
            </w:hyperlink>
          </w:p>
        </w:tc>
        <w:tc>
          <w:tcPr>
            <w:tcW w:w="4191" w:type="dxa"/>
            <w:gridSpan w:val="3"/>
            <w:tcBorders>
              <w:top w:val="single" w:sz="4" w:space="0" w:color="auto"/>
              <w:bottom w:val="single" w:sz="4" w:space="0" w:color="auto"/>
            </w:tcBorders>
            <w:shd w:val="clear" w:color="auto" w:fill="FFFF00"/>
          </w:tcPr>
          <w:p w14:paraId="348C9793" w14:textId="77777777" w:rsidR="00495A69" w:rsidRDefault="00495A69" w:rsidP="00F51E44">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09FA2B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731344B" w14:textId="77777777" w:rsidR="00495A69" w:rsidRDefault="00495A69" w:rsidP="00F51E44">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012D7" w14:textId="77777777" w:rsidR="00495A69" w:rsidRDefault="00495A69" w:rsidP="00F51E44">
            <w:pPr>
              <w:rPr>
                <w:rFonts w:eastAsia="Batang" w:cs="Arial"/>
                <w:lang w:eastAsia="ko-KR"/>
              </w:rPr>
            </w:pPr>
          </w:p>
        </w:tc>
      </w:tr>
      <w:tr w:rsidR="00495A69" w:rsidRPr="00D95972" w14:paraId="29BF3120" w14:textId="77777777" w:rsidTr="00F51E44">
        <w:tc>
          <w:tcPr>
            <w:tcW w:w="976" w:type="dxa"/>
            <w:tcBorders>
              <w:top w:val="nil"/>
              <w:left w:val="thinThickThinSmallGap" w:sz="24" w:space="0" w:color="auto"/>
              <w:bottom w:val="nil"/>
            </w:tcBorders>
            <w:shd w:val="clear" w:color="auto" w:fill="auto"/>
          </w:tcPr>
          <w:p w14:paraId="19FB0E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67A3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F0D5A1" w14:textId="088CBFF9" w:rsidR="00495A69" w:rsidRDefault="00E46093" w:rsidP="00F51E44">
            <w:hyperlink r:id="rId316" w:history="1">
              <w:r>
                <w:rPr>
                  <w:rStyle w:val="Hyperlink"/>
                </w:rPr>
                <w:t>C1-214452</w:t>
              </w:r>
            </w:hyperlink>
          </w:p>
        </w:tc>
        <w:tc>
          <w:tcPr>
            <w:tcW w:w="4191" w:type="dxa"/>
            <w:gridSpan w:val="3"/>
            <w:tcBorders>
              <w:top w:val="single" w:sz="4" w:space="0" w:color="auto"/>
              <w:bottom w:val="single" w:sz="4" w:space="0" w:color="auto"/>
            </w:tcBorders>
            <w:shd w:val="clear" w:color="auto" w:fill="FFFF00"/>
          </w:tcPr>
          <w:p w14:paraId="134069B7" w14:textId="77777777" w:rsidR="00495A69" w:rsidRDefault="00495A69" w:rsidP="00F51E44">
            <w:pPr>
              <w:rPr>
                <w:rFonts w:cs="Arial"/>
              </w:rPr>
            </w:pPr>
            <w:r>
              <w:rPr>
                <w:rFonts w:cs="Arial"/>
              </w:rPr>
              <w:t>Correction on handling of the IMS VoPS over non-3GPP access indicator</w:t>
            </w:r>
          </w:p>
        </w:tc>
        <w:tc>
          <w:tcPr>
            <w:tcW w:w="1767" w:type="dxa"/>
            <w:tcBorders>
              <w:top w:val="single" w:sz="4" w:space="0" w:color="auto"/>
              <w:bottom w:val="single" w:sz="4" w:space="0" w:color="auto"/>
            </w:tcBorders>
            <w:shd w:val="clear" w:color="auto" w:fill="FFFF00"/>
          </w:tcPr>
          <w:p w14:paraId="29245E5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44B0D5" w14:textId="77777777" w:rsidR="00495A69" w:rsidRDefault="00495A69" w:rsidP="00F51E44">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0CB2C" w14:textId="77777777" w:rsidR="00495A69" w:rsidRDefault="00495A69" w:rsidP="00F51E44">
            <w:pPr>
              <w:rPr>
                <w:rFonts w:eastAsia="Batang" w:cs="Arial"/>
                <w:lang w:eastAsia="ko-KR"/>
              </w:rPr>
            </w:pPr>
          </w:p>
        </w:tc>
      </w:tr>
      <w:tr w:rsidR="00495A69" w:rsidRPr="00D95972" w14:paraId="68491850" w14:textId="77777777" w:rsidTr="00F51E44">
        <w:tc>
          <w:tcPr>
            <w:tcW w:w="976" w:type="dxa"/>
            <w:tcBorders>
              <w:top w:val="nil"/>
              <w:left w:val="thinThickThinSmallGap" w:sz="24" w:space="0" w:color="auto"/>
              <w:bottom w:val="nil"/>
            </w:tcBorders>
            <w:shd w:val="clear" w:color="auto" w:fill="auto"/>
          </w:tcPr>
          <w:p w14:paraId="26CC5F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8451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4284889"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08736D70"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3A27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51C3D7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EFF69" w14:textId="77777777" w:rsidR="00495A69" w:rsidRDefault="00495A69" w:rsidP="00F51E44">
            <w:pPr>
              <w:rPr>
                <w:rFonts w:eastAsia="Batang" w:cs="Arial"/>
                <w:lang w:eastAsia="ko-KR"/>
              </w:rPr>
            </w:pPr>
          </w:p>
        </w:tc>
      </w:tr>
      <w:tr w:rsidR="00495A69" w:rsidRPr="00D95972" w14:paraId="2190DB0F" w14:textId="77777777" w:rsidTr="00F51E44">
        <w:tc>
          <w:tcPr>
            <w:tcW w:w="976" w:type="dxa"/>
            <w:tcBorders>
              <w:top w:val="nil"/>
              <w:left w:val="thinThickThinSmallGap" w:sz="24" w:space="0" w:color="auto"/>
              <w:bottom w:val="single" w:sz="4" w:space="0" w:color="auto"/>
            </w:tcBorders>
            <w:shd w:val="clear" w:color="auto" w:fill="auto"/>
          </w:tcPr>
          <w:p w14:paraId="5736A59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67BFE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DBA01E"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6B8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81CD31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4DB1583"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51B9C" w14:textId="77777777" w:rsidR="00495A69" w:rsidRPr="00D95972" w:rsidRDefault="00495A69" w:rsidP="00F51E44">
            <w:pPr>
              <w:rPr>
                <w:rFonts w:eastAsia="Batang" w:cs="Arial"/>
                <w:lang w:eastAsia="ko-KR"/>
              </w:rPr>
            </w:pPr>
          </w:p>
        </w:tc>
      </w:tr>
      <w:tr w:rsidR="00495A69" w:rsidRPr="00D95972" w14:paraId="7307CB9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D30887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EF4784" w14:textId="77777777" w:rsidR="00495A69" w:rsidRPr="00D95972" w:rsidRDefault="00495A69" w:rsidP="00F51E44">
            <w:pPr>
              <w:rPr>
                <w:rFonts w:cs="Arial"/>
              </w:rPr>
            </w:pPr>
            <w:r w:rsidRPr="00D675A3">
              <w:rPr>
                <w:rFonts w:cs="Arial"/>
              </w:rPr>
              <w:t>eCPSOR_CON</w:t>
            </w:r>
          </w:p>
        </w:tc>
        <w:tc>
          <w:tcPr>
            <w:tcW w:w="1088" w:type="dxa"/>
            <w:tcBorders>
              <w:top w:val="single" w:sz="4" w:space="0" w:color="auto"/>
              <w:bottom w:val="single" w:sz="4" w:space="0" w:color="auto"/>
            </w:tcBorders>
          </w:tcPr>
          <w:p w14:paraId="4B97857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EE72ED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FDED4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85064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4E95D4" w14:textId="77777777" w:rsidR="00495A69" w:rsidRDefault="00495A69" w:rsidP="00F51E4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4D6BD29" w14:textId="77777777" w:rsidR="00495A69" w:rsidRDefault="00495A69" w:rsidP="00F51E44">
            <w:pPr>
              <w:rPr>
                <w:rFonts w:eastAsia="Batang" w:cs="Arial"/>
                <w:color w:val="000000"/>
                <w:lang w:eastAsia="ko-KR"/>
              </w:rPr>
            </w:pPr>
          </w:p>
          <w:p w14:paraId="0D238AE4" w14:textId="77777777" w:rsidR="00495A69" w:rsidRPr="00D95972" w:rsidRDefault="00495A69" w:rsidP="00F51E44">
            <w:pPr>
              <w:rPr>
                <w:rFonts w:eastAsia="Batang" w:cs="Arial"/>
                <w:color w:val="000000"/>
                <w:lang w:eastAsia="ko-KR"/>
              </w:rPr>
            </w:pPr>
          </w:p>
          <w:p w14:paraId="2793FAC3" w14:textId="77777777" w:rsidR="00495A69" w:rsidRPr="00D95972" w:rsidRDefault="00495A69" w:rsidP="00F51E44">
            <w:pPr>
              <w:rPr>
                <w:rFonts w:eastAsia="Batang" w:cs="Arial"/>
                <w:lang w:eastAsia="ko-KR"/>
              </w:rPr>
            </w:pPr>
          </w:p>
        </w:tc>
      </w:tr>
      <w:tr w:rsidR="00495A69" w:rsidRPr="00D95972" w14:paraId="7B29675E" w14:textId="77777777" w:rsidTr="00F51E44">
        <w:tc>
          <w:tcPr>
            <w:tcW w:w="976" w:type="dxa"/>
            <w:tcBorders>
              <w:top w:val="nil"/>
              <w:left w:val="thinThickThinSmallGap" w:sz="24" w:space="0" w:color="auto"/>
              <w:bottom w:val="nil"/>
            </w:tcBorders>
            <w:shd w:val="clear" w:color="auto" w:fill="auto"/>
          </w:tcPr>
          <w:p w14:paraId="0D19C4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8FE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8C8EF2" w14:textId="1C2BBE7C" w:rsidR="00495A69" w:rsidRPr="00D95972" w:rsidRDefault="00E46093" w:rsidP="00F51E44">
            <w:pPr>
              <w:overflowPunct/>
              <w:autoSpaceDE/>
              <w:autoSpaceDN/>
              <w:adjustRightInd/>
              <w:textAlignment w:val="auto"/>
              <w:rPr>
                <w:rFonts w:cs="Arial"/>
                <w:lang w:val="en-US"/>
              </w:rPr>
            </w:pPr>
            <w:hyperlink r:id="rId317" w:history="1">
              <w:r>
                <w:rPr>
                  <w:rStyle w:val="Hyperlink"/>
                </w:rPr>
                <w:t>C1-214078</w:t>
              </w:r>
            </w:hyperlink>
          </w:p>
        </w:tc>
        <w:tc>
          <w:tcPr>
            <w:tcW w:w="4191" w:type="dxa"/>
            <w:gridSpan w:val="3"/>
            <w:tcBorders>
              <w:top w:val="single" w:sz="4" w:space="0" w:color="auto"/>
              <w:bottom w:val="single" w:sz="4" w:space="0" w:color="auto"/>
            </w:tcBorders>
            <w:shd w:val="clear" w:color="auto" w:fill="FFFF00"/>
          </w:tcPr>
          <w:p w14:paraId="35549808" w14:textId="77777777" w:rsidR="00495A69" w:rsidRPr="00D95972" w:rsidRDefault="00495A69" w:rsidP="00F51E44">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00"/>
          </w:tcPr>
          <w:p w14:paraId="095934A4"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E4520DD" w14:textId="77777777" w:rsidR="00495A69" w:rsidRPr="00D95972" w:rsidRDefault="00495A69" w:rsidP="00F51E44">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A9B58" w14:textId="77777777" w:rsidR="00495A69" w:rsidRDefault="00495A69" w:rsidP="00F51E44">
            <w:pPr>
              <w:rPr>
                <w:rFonts w:eastAsia="Batang" w:cs="Arial"/>
                <w:lang w:eastAsia="ko-KR"/>
              </w:rPr>
            </w:pPr>
            <w:r>
              <w:rPr>
                <w:rFonts w:eastAsia="Batang" w:cs="Arial"/>
                <w:lang w:eastAsia="ko-KR"/>
              </w:rPr>
              <w:t>Revision of C1-213123</w:t>
            </w:r>
          </w:p>
          <w:p w14:paraId="1AF66FBD" w14:textId="77777777" w:rsidR="00495A69" w:rsidRPr="00D95972" w:rsidRDefault="00495A69" w:rsidP="00F51E44">
            <w:pPr>
              <w:rPr>
                <w:rFonts w:eastAsia="Batang" w:cs="Arial"/>
                <w:lang w:eastAsia="ko-KR"/>
              </w:rPr>
            </w:pPr>
            <w:r>
              <w:rPr>
                <w:rFonts w:eastAsia="Batang" w:cs="Arial"/>
                <w:lang w:eastAsia="ko-KR"/>
              </w:rPr>
              <w:t>Competes with 4609</w:t>
            </w:r>
          </w:p>
        </w:tc>
      </w:tr>
      <w:tr w:rsidR="00495A69" w:rsidRPr="00D95972" w14:paraId="5DC52BEE" w14:textId="77777777" w:rsidTr="00F51E44">
        <w:tc>
          <w:tcPr>
            <w:tcW w:w="976" w:type="dxa"/>
            <w:tcBorders>
              <w:top w:val="nil"/>
              <w:left w:val="thinThickThinSmallGap" w:sz="24" w:space="0" w:color="auto"/>
              <w:bottom w:val="nil"/>
            </w:tcBorders>
            <w:shd w:val="clear" w:color="auto" w:fill="auto"/>
          </w:tcPr>
          <w:p w14:paraId="7E6F8C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79F7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1BD7E3" w14:textId="2B3D1064" w:rsidR="00495A69" w:rsidRPr="00D95972" w:rsidRDefault="00E46093" w:rsidP="00F51E44">
            <w:pPr>
              <w:overflowPunct/>
              <w:autoSpaceDE/>
              <w:autoSpaceDN/>
              <w:adjustRightInd/>
              <w:textAlignment w:val="auto"/>
              <w:rPr>
                <w:rFonts w:cs="Arial"/>
                <w:lang w:val="en-US"/>
              </w:rPr>
            </w:pPr>
            <w:hyperlink r:id="rId318" w:history="1">
              <w:r>
                <w:rPr>
                  <w:rStyle w:val="Hyperlink"/>
                </w:rPr>
                <w:t>C1-214609</w:t>
              </w:r>
            </w:hyperlink>
          </w:p>
        </w:tc>
        <w:tc>
          <w:tcPr>
            <w:tcW w:w="4191" w:type="dxa"/>
            <w:gridSpan w:val="3"/>
            <w:tcBorders>
              <w:top w:val="single" w:sz="4" w:space="0" w:color="auto"/>
              <w:bottom w:val="single" w:sz="4" w:space="0" w:color="auto"/>
            </w:tcBorders>
            <w:shd w:val="clear" w:color="auto" w:fill="FFFF00"/>
          </w:tcPr>
          <w:p w14:paraId="3935E141" w14:textId="77777777" w:rsidR="00495A69" w:rsidRPr="00495A69" w:rsidRDefault="00495A69" w:rsidP="00F51E44">
            <w:pPr>
              <w:rPr>
                <w:rFonts w:cs="Arial"/>
                <w:lang w:val="sv-SE"/>
              </w:rPr>
            </w:pPr>
            <w:r w:rsidRPr="00495A69">
              <w:rPr>
                <w:rFonts w:cs="Arial"/>
                <w:lang w:val="sv-SE"/>
              </w:rPr>
              <w:t>Inter RAT handling of Tsor-CM timers</w:t>
            </w:r>
          </w:p>
        </w:tc>
        <w:tc>
          <w:tcPr>
            <w:tcW w:w="1767" w:type="dxa"/>
            <w:tcBorders>
              <w:top w:val="single" w:sz="4" w:space="0" w:color="auto"/>
              <w:bottom w:val="single" w:sz="4" w:space="0" w:color="auto"/>
            </w:tcBorders>
            <w:shd w:val="clear" w:color="auto" w:fill="FFFF00"/>
          </w:tcPr>
          <w:p w14:paraId="630F4085"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2B1A36" w14:textId="77777777" w:rsidR="00495A69" w:rsidRPr="00D95972" w:rsidRDefault="00495A69" w:rsidP="00F51E44">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790A" w14:textId="77777777" w:rsidR="00495A69" w:rsidRPr="00D95972" w:rsidRDefault="00495A69" w:rsidP="00F51E44">
            <w:pPr>
              <w:rPr>
                <w:rFonts w:eastAsia="Batang" w:cs="Arial"/>
                <w:lang w:eastAsia="ko-KR"/>
              </w:rPr>
            </w:pPr>
            <w:r>
              <w:rPr>
                <w:rFonts w:eastAsia="Batang" w:cs="Arial"/>
                <w:lang w:eastAsia="ko-KR"/>
              </w:rPr>
              <w:t>Competes with 4078</w:t>
            </w:r>
          </w:p>
        </w:tc>
      </w:tr>
      <w:tr w:rsidR="00495A69" w:rsidRPr="00D95972" w14:paraId="77BF3D17" w14:textId="77777777" w:rsidTr="00F51E44">
        <w:tc>
          <w:tcPr>
            <w:tcW w:w="976" w:type="dxa"/>
            <w:tcBorders>
              <w:top w:val="nil"/>
              <w:left w:val="thinThickThinSmallGap" w:sz="24" w:space="0" w:color="auto"/>
              <w:bottom w:val="nil"/>
            </w:tcBorders>
            <w:shd w:val="clear" w:color="auto" w:fill="auto"/>
          </w:tcPr>
          <w:p w14:paraId="7033253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8CF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A4DE7D" w14:textId="352E8B91" w:rsidR="00495A69" w:rsidRPr="00D95972" w:rsidRDefault="00E46093" w:rsidP="00F51E44">
            <w:pPr>
              <w:overflowPunct/>
              <w:autoSpaceDE/>
              <w:autoSpaceDN/>
              <w:adjustRightInd/>
              <w:textAlignment w:val="auto"/>
              <w:rPr>
                <w:rFonts w:cs="Arial"/>
                <w:lang w:val="en-US"/>
              </w:rPr>
            </w:pPr>
            <w:hyperlink r:id="rId319" w:history="1">
              <w:r>
                <w:rPr>
                  <w:rStyle w:val="Hyperlink"/>
                </w:rPr>
                <w:t>C1-214112</w:t>
              </w:r>
            </w:hyperlink>
          </w:p>
        </w:tc>
        <w:tc>
          <w:tcPr>
            <w:tcW w:w="4191" w:type="dxa"/>
            <w:gridSpan w:val="3"/>
            <w:tcBorders>
              <w:top w:val="single" w:sz="4" w:space="0" w:color="auto"/>
              <w:bottom w:val="single" w:sz="4" w:space="0" w:color="auto"/>
            </w:tcBorders>
            <w:shd w:val="clear" w:color="auto" w:fill="FFFF00"/>
          </w:tcPr>
          <w:p w14:paraId="04F83974" w14:textId="77777777" w:rsidR="00495A69" w:rsidRPr="00D95972" w:rsidRDefault="00495A69" w:rsidP="00F51E44">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41C0DB07"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E9F64C0"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8DEFB" w14:textId="77777777" w:rsidR="00495A69" w:rsidRPr="00D95972" w:rsidRDefault="00495A69" w:rsidP="00F51E44">
            <w:pPr>
              <w:rPr>
                <w:rFonts w:eastAsia="Batang" w:cs="Arial"/>
                <w:lang w:eastAsia="ko-KR"/>
              </w:rPr>
            </w:pPr>
          </w:p>
        </w:tc>
      </w:tr>
      <w:tr w:rsidR="00495A69" w:rsidRPr="00D95972" w14:paraId="36F573C6" w14:textId="77777777" w:rsidTr="00F51E44">
        <w:tc>
          <w:tcPr>
            <w:tcW w:w="976" w:type="dxa"/>
            <w:tcBorders>
              <w:top w:val="nil"/>
              <w:left w:val="thinThickThinSmallGap" w:sz="24" w:space="0" w:color="auto"/>
              <w:bottom w:val="nil"/>
            </w:tcBorders>
            <w:shd w:val="clear" w:color="auto" w:fill="auto"/>
          </w:tcPr>
          <w:p w14:paraId="7E9789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82CD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235352" w14:textId="252A2381" w:rsidR="00495A69" w:rsidRPr="00D95972" w:rsidRDefault="00E46093" w:rsidP="00F51E44">
            <w:pPr>
              <w:overflowPunct/>
              <w:autoSpaceDE/>
              <w:autoSpaceDN/>
              <w:adjustRightInd/>
              <w:textAlignment w:val="auto"/>
              <w:rPr>
                <w:rFonts w:cs="Arial"/>
                <w:lang w:val="en-US"/>
              </w:rPr>
            </w:pPr>
            <w:hyperlink r:id="rId320" w:history="1">
              <w:r>
                <w:rPr>
                  <w:rStyle w:val="Hyperlink"/>
                </w:rPr>
                <w:t>C1-214113</w:t>
              </w:r>
            </w:hyperlink>
          </w:p>
        </w:tc>
        <w:tc>
          <w:tcPr>
            <w:tcW w:w="4191" w:type="dxa"/>
            <w:gridSpan w:val="3"/>
            <w:tcBorders>
              <w:top w:val="single" w:sz="4" w:space="0" w:color="auto"/>
              <w:bottom w:val="single" w:sz="4" w:space="0" w:color="auto"/>
            </w:tcBorders>
            <w:shd w:val="clear" w:color="auto" w:fill="FFFF00"/>
          </w:tcPr>
          <w:p w14:paraId="6D40302D" w14:textId="77777777" w:rsidR="00495A69" w:rsidRPr="00D95972" w:rsidRDefault="00495A69" w:rsidP="00F51E44">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528521D0"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EFEF4" w14:textId="77777777" w:rsidR="00495A69" w:rsidRPr="00D95972" w:rsidRDefault="00495A69" w:rsidP="00F51E44">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C10A" w14:textId="77777777" w:rsidR="00495A69" w:rsidRPr="00D95972" w:rsidRDefault="00495A69" w:rsidP="00F51E44">
            <w:pPr>
              <w:rPr>
                <w:rFonts w:eastAsia="Batang" w:cs="Arial"/>
                <w:lang w:eastAsia="ko-KR"/>
              </w:rPr>
            </w:pPr>
          </w:p>
        </w:tc>
      </w:tr>
      <w:tr w:rsidR="00495A69" w:rsidRPr="00D95972" w14:paraId="01229CC8" w14:textId="77777777" w:rsidTr="00F51E44">
        <w:tc>
          <w:tcPr>
            <w:tcW w:w="976" w:type="dxa"/>
            <w:tcBorders>
              <w:top w:val="nil"/>
              <w:left w:val="thinThickThinSmallGap" w:sz="24" w:space="0" w:color="auto"/>
              <w:bottom w:val="nil"/>
            </w:tcBorders>
            <w:shd w:val="clear" w:color="auto" w:fill="auto"/>
          </w:tcPr>
          <w:p w14:paraId="01675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6602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86CCAB" w14:textId="4162B1A4" w:rsidR="00495A69" w:rsidRPr="00D95972" w:rsidRDefault="00E46093" w:rsidP="00F51E44">
            <w:pPr>
              <w:overflowPunct/>
              <w:autoSpaceDE/>
              <w:autoSpaceDN/>
              <w:adjustRightInd/>
              <w:textAlignment w:val="auto"/>
              <w:rPr>
                <w:rFonts w:cs="Arial"/>
                <w:lang w:val="en-US"/>
              </w:rPr>
            </w:pPr>
            <w:hyperlink r:id="rId321" w:history="1">
              <w:r>
                <w:rPr>
                  <w:rStyle w:val="Hyperlink"/>
                </w:rPr>
                <w:t>C1-214114</w:t>
              </w:r>
            </w:hyperlink>
          </w:p>
        </w:tc>
        <w:tc>
          <w:tcPr>
            <w:tcW w:w="4191" w:type="dxa"/>
            <w:gridSpan w:val="3"/>
            <w:tcBorders>
              <w:top w:val="single" w:sz="4" w:space="0" w:color="auto"/>
              <w:bottom w:val="single" w:sz="4" w:space="0" w:color="auto"/>
            </w:tcBorders>
            <w:shd w:val="clear" w:color="auto" w:fill="FFFF00"/>
          </w:tcPr>
          <w:p w14:paraId="366678BD" w14:textId="77777777" w:rsidR="00495A69" w:rsidRPr="00D95972" w:rsidRDefault="00495A69" w:rsidP="00F51E44">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1432C27B"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A5B97A9" w14:textId="77777777" w:rsidR="00495A69" w:rsidRPr="00D95972" w:rsidRDefault="00495A69" w:rsidP="00F51E44">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2A54" w14:textId="77777777" w:rsidR="00495A69" w:rsidRPr="00D95972" w:rsidRDefault="00495A69" w:rsidP="00F51E44">
            <w:pPr>
              <w:rPr>
                <w:rFonts w:eastAsia="Batang" w:cs="Arial"/>
                <w:lang w:eastAsia="ko-KR"/>
              </w:rPr>
            </w:pPr>
          </w:p>
        </w:tc>
      </w:tr>
      <w:tr w:rsidR="00495A69" w:rsidRPr="00D95972" w14:paraId="72CCBFF4" w14:textId="77777777" w:rsidTr="00F51E44">
        <w:tc>
          <w:tcPr>
            <w:tcW w:w="976" w:type="dxa"/>
            <w:tcBorders>
              <w:top w:val="nil"/>
              <w:left w:val="thinThickThinSmallGap" w:sz="24" w:space="0" w:color="auto"/>
              <w:bottom w:val="nil"/>
            </w:tcBorders>
            <w:shd w:val="clear" w:color="auto" w:fill="auto"/>
          </w:tcPr>
          <w:p w14:paraId="27E543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DA4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58A07C" w14:textId="3E6B83C5" w:rsidR="00495A69" w:rsidRDefault="00E46093" w:rsidP="00F51E44">
            <w:pPr>
              <w:overflowPunct/>
              <w:autoSpaceDE/>
              <w:autoSpaceDN/>
              <w:adjustRightInd/>
              <w:textAlignment w:val="auto"/>
            </w:pPr>
            <w:hyperlink r:id="rId322" w:history="1">
              <w:r>
                <w:rPr>
                  <w:rStyle w:val="Hyperlink"/>
                </w:rPr>
                <w:t>C1-214657</w:t>
              </w:r>
            </w:hyperlink>
          </w:p>
        </w:tc>
        <w:tc>
          <w:tcPr>
            <w:tcW w:w="4191" w:type="dxa"/>
            <w:gridSpan w:val="3"/>
            <w:tcBorders>
              <w:top w:val="single" w:sz="4" w:space="0" w:color="auto"/>
              <w:bottom w:val="single" w:sz="4" w:space="0" w:color="auto"/>
            </w:tcBorders>
            <w:shd w:val="clear" w:color="auto" w:fill="FFFF00"/>
          </w:tcPr>
          <w:p w14:paraId="111179DF" w14:textId="77777777" w:rsidR="00495A69" w:rsidRDefault="00495A69" w:rsidP="00F51E44">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67D206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9514DC5" w14:textId="77777777" w:rsidR="00495A69" w:rsidRDefault="00495A69" w:rsidP="00F51E44">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7D31" w14:textId="77777777" w:rsidR="00495A69" w:rsidRPr="00D95972" w:rsidRDefault="00495A69" w:rsidP="00F51E44">
            <w:pPr>
              <w:rPr>
                <w:rFonts w:eastAsia="Batang" w:cs="Arial"/>
                <w:lang w:eastAsia="ko-KR"/>
              </w:rPr>
            </w:pPr>
          </w:p>
        </w:tc>
      </w:tr>
      <w:tr w:rsidR="00495A69" w:rsidRPr="00D95972" w14:paraId="105E2A2B" w14:textId="77777777" w:rsidTr="00F51E44">
        <w:tc>
          <w:tcPr>
            <w:tcW w:w="976" w:type="dxa"/>
            <w:tcBorders>
              <w:top w:val="nil"/>
              <w:left w:val="thinThickThinSmallGap" w:sz="24" w:space="0" w:color="auto"/>
              <w:bottom w:val="nil"/>
            </w:tcBorders>
            <w:shd w:val="clear" w:color="auto" w:fill="auto"/>
          </w:tcPr>
          <w:p w14:paraId="33ECD6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FDE9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E5AF8A" w14:textId="72999DC7" w:rsidR="00495A69" w:rsidRPr="00D95972" w:rsidRDefault="00E46093" w:rsidP="00F51E44">
            <w:pPr>
              <w:overflowPunct/>
              <w:autoSpaceDE/>
              <w:autoSpaceDN/>
              <w:adjustRightInd/>
              <w:textAlignment w:val="auto"/>
              <w:rPr>
                <w:rFonts w:cs="Arial"/>
                <w:lang w:val="en-US"/>
              </w:rPr>
            </w:pPr>
            <w:hyperlink r:id="rId323" w:history="1">
              <w:r>
                <w:rPr>
                  <w:rStyle w:val="Hyperlink"/>
                </w:rPr>
                <w:t>C1-214115</w:t>
              </w:r>
            </w:hyperlink>
          </w:p>
        </w:tc>
        <w:tc>
          <w:tcPr>
            <w:tcW w:w="4191" w:type="dxa"/>
            <w:gridSpan w:val="3"/>
            <w:tcBorders>
              <w:top w:val="single" w:sz="4" w:space="0" w:color="auto"/>
              <w:bottom w:val="single" w:sz="4" w:space="0" w:color="auto"/>
            </w:tcBorders>
            <w:shd w:val="clear" w:color="auto" w:fill="FFFF00"/>
          </w:tcPr>
          <w:p w14:paraId="088C3A72" w14:textId="77777777" w:rsidR="00495A69" w:rsidRPr="00D95972" w:rsidRDefault="00495A69" w:rsidP="00F51E44">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06AADDE4"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40F2953" w14:textId="77777777" w:rsidR="00495A69" w:rsidRPr="00D95972" w:rsidRDefault="00495A69" w:rsidP="00F51E44">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14984"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0A84AE5E" w14:textId="77777777" w:rsidTr="00F51E44">
        <w:tc>
          <w:tcPr>
            <w:tcW w:w="976" w:type="dxa"/>
            <w:tcBorders>
              <w:top w:val="nil"/>
              <w:left w:val="thinThickThinSmallGap" w:sz="24" w:space="0" w:color="auto"/>
              <w:bottom w:val="nil"/>
            </w:tcBorders>
            <w:shd w:val="clear" w:color="auto" w:fill="auto"/>
          </w:tcPr>
          <w:p w14:paraId="0784659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3A7E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0DAEB0" w14:textId="69A55422" w:rsidR="00495A69" w:rsidRDefault="00E46093" w:rsidP="00F51E44">
            <w:pPr>
              <w:overflowPunct/>
              <w:autoSpaceDE/>
              <w:autoSpaceDN/>
              <w:adjustRightInd/>
              <w:textAlignment w:val="auto"/>
            </w:pPr>
            <w:hyperlink r:id="rId324" w:history="1">
              <w:r>
                <w:rPr>
                  <w:rStyle w:val="Hyperlink"/>
                </w:rPr>
                <w:t>C1-214532</w:t>
              </w:r>
            </w:hyperlink>
          </w:p>
        </w:tc>
        <w:tc>
          <w:tcPr>
            <w:tcW w:w="4191" w:type="dxa"/>
            <w:gridSpan w:val="3"/>
            <w:tcBorders>
              <w:top w:val="single" w:sz="4" w:space="0" w:color="auto"/>
              <w:bottom w:val="single" w:sz="4" w:space="0" w:color="auto"/>
            </w:tcBorders>
            <w:shd w:val="clear" w:color="auto" w:fill="FFFF00"/>
          </w:tcPr>
          <w:p w14:paraId="4FF3831B" w14:textId="77777777" w:rsidR="00495A69" w:rsidRDefault="00495A69" w:rsidP="00F51E44">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BF99599"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ECF2E9" w14:textId="77777777" w:rsidR="00495A69" w:rsidRDefault="00495A69" w:rsidP="00F51E44">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FB6CD" w14:textId="77777777" w:rsidR="00495A69" w:rsidRPr="00D95972" w:rsidRDefault="00495A69" w:rsidP="00F51E44">
            <w:pPr>
              <w:rPr>
                <w:rFonts w:eastAsia="Batang" w:cs="Arial"/>
                <w:lang w:eastAsia="ko-KR"/>
              </w:rPr>
            </w:pPr>
          </w:p>
        </w:tc>
      </w:tr>
      <w:tr w:rsidR="00495A69" w:rsidRPr="00D95972" w14:paraId="132FCEF0" w14:textId="77777777" w:rsidTr="00F51E44">
        <w:tc>
          <w:tcPr>
            <w:tcW w:w="976" w:type="dxa"/>
            <w:tcBorders>
              <w:top w:val="nil"/>
              <w:left w:val="thinThickThinSmallGap" w:sz="24" w:space="0" w:color="auto"/>
              <w:bottom w:val="nil"/>
            </w:tcBorders>
            <w:shd w:val="clear" w:color="auto" w:fill="auto"/>
          </w:tcPr>
          <w:p w14:paraId="1F2202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B74A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B307E3" w14:textId="2A02B47F" w:rsidR="00495A69" w:rsidRDefault="00E46093" w:rsidP="00F51E44">
            <w:pPr>
              <w:overflowPunct/>
              <w:autoSpaceDE/>
              <w:autoSpaceDN/>
              <w:adjustRightInd/>
              <w:textAlignment w:val="auto"/>
            </w:pPr>
            <w:hyperlink r:id="rId325" w:history="1">
              <w:r>
                <w:rPr>
                  <w:rStyle w:val="Hyperlink"/>
                </w:rPr>
                <w:t>C1-214533</w:t>
              </w:r>
            </w:hyperlink>
          </w:p>
        </w:tc>
        <w:tc>
          <w:tcPr>
            <w:tcW w:w="4191" w:type="dxa"/>
            <w:gridSpan w:val="3"/>
            <w:tcBorders>
              <w:top w:val="single" w:sz="4" w:space="0" w:color="auto"/>
              <w:bottom w:val="single" w:sz="4" w:space="0" w:color="auto"/>
            </w:tcBorders>
            <w:shd w:val="clear" w:color="auto" w:fill="FFFF00"/>
          </w:tcPr>
          <w:p w14:paraId="1F429092" w14:textId="77777777" w:rsidR="00495A69" w:rsidRDefault="00495A69" w:rsidP="00F51E44">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57B0E35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D6FB2" w14:textId="77777777" w:rsidR="00495A69" w:rsidRDefault="00495A69" w:rsidP="00F51E44">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2CE43"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6CA8515A" w14:textId="77777777" w:rsidTr="00F51E44">
        <w:tc>
          <w:tcPr>
            <w:tcW w:w="976" w:type="dxa"/>
            <w:tcBorders>
              <w:top w:val="nil"/>
              <w:left w:val="thinThickThinSmallGap" w:sz="24" w:space="0" w:color="auto"/>
              <w:bottom w:val="nil"/>
            </w:tcBorders>
            <w:shd w:val="clear" w:color="auto" w:fill="auto"/>
          </w:tcPr>
          <w:p w14:paraId="2C2284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444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0C96AB" w14:textId="50D230E0" w:rsidR="00495A69" w:rsidRPr="00D95972" w:rsidRDefault="00E46093" w:rsidP="00F51E44">
            <w:pPr>
              <w:overflowPunct/>
              <w:autoSpaceDE/>
              <w:autoSpaceDN/>
              <w:adjustRightInd/>
              <w:textAlignment w:val="auto"/>
              <w:rPr>
                <w:rFonts w:cs="Arial"/>
                <w:lang w:val="en-US"/>
              </w:rPr>
            </w:pPr>
            <w:hyperlink r:id="rId326" w:history="1">
              <w:r>
                <w:rPr>
                  <w:rStyle w:val="Hyperlink"/>
                </w:rPr>
                <w:t>C1-214419</w:t>
              </w:r>
            </w:hyperlink>
          </w:p>
        </w:tc>
        <w:tc>
          <w:tcPr>
            <w:tcW w:w="4191" w:type="dxa"/>
            <w:gridSpan w:val="3"/>
            <w:tcBorders>
              <w:top w:val="single" w:sz="4" w:space="0" w:color="auto"/>
              <w:bottom w:val="single" w:sz="4" w:space="0" w:color="auto"/>
            </w:tcBorders>
            <w:shd w:val="clear" w:color="auto" w:fill="FFFF00"/>
          </w:tcPr>
          <w:p w14:paraId="56FCD977" w14:textId="77777777" w:rsidR="00495A69" w:rsidRPr="00D95972" w:rsidRDefault="00495A69" w:rsidP="00F51E44">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3D2F7EAD"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21B8185" w14:textId="77777777" w:rsidR="00495A69" w:rsidRPr="00D95972" w:rsidRDefault="00495A69" w:rsidP="00F51E44">
            <w:pPr>
              <w:rPr>
                <w:rFonts w:cs="Arial"/>
              </w:rPr>
            </w:pPr>
            <w:r>
              <w:rPr>
                <w:rFonts w:cs="Arial"/>
              </w:rPr>
              <w:t xml:space="preserve">CR 0747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4C0E1" w14:textId="77777777" w:rsidR="00495A69" w:rsidRPr="00D95972" w:rsidRDefault="00495A69" w:rsidP="00F51E44">
            <w:pPr>
              <w:rPr>
                <w:rFonts w:eastAsia="Batang" w:cs="Arial"/>
                <w:lang w:eastAsia="ko-KR"/>
              </w:rPr>
            </w:pPr>
            <w:r>
              <w:rPr>
                <w:rFonts w:eastAsia="Batang" w:cs="Arial"/>
                <w:lang w:eastAsia="ko-KR"/>
              </w:rPr>
              <w:lastRenderedPageBreak/>
              <w:t>4115, 4533, 4419 competing</w:t>
            </w:r>
          </w:p>
        </w:tc>
      </w:tr>
      <w:tr w:rsidR="00495A69" w:rsidRPr="00D95972" w14:paraId="432D016A" w14:textId="77777777" w:rsidTr="00F51E44">
        <w:tc>
          <w:tcPr>
            <w:tcW w:w="976" w:type="dxa"/>
            <w:tcBorders>
              <w:top w:val="nil"/>
              <w:left w:val="thinThickThinSmallGap" w:sz="24" w:space="0" w:color="auto"/>
              <w:bottom w:val="nil"/>
            </w:tcBorders>
            <w:shd w:val="clear" w:color="auto" w:fill="auto"/>
          </w:tcPr>
          <w:p w14:paraId="1045CC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FA0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4C62C2" w14:textId="1204C948" w:rsidR="00495A69" w:rsidRPr="00D95972" w:rsidRDefault="00E46093" w:rsidP="00F51E44">
            <w:pPr>
              <w:overflowPunct/>
              <w:autoSpaceDE/>
              <w:autoSpaceDN/>
              <w:adjustRightInd/>
              <w:textAlignment w:val="auto"/>
              <w:rPr>
                <w:rFonts w:cs="Arial"/>
                <w:lang w:val="en-US"/>
              </w:rPr>
            </w:pPr>
            <w:hyperlink r:id="rId327" w:history="1">
              <w:r>
                <w:rPr>
                  <w:rStyle w:val="Hyperlink"/>
                </w:rPr>
                <w:t>C1-214116</w:t>
              </w:r>
            </w:hyperlink>
          </w:p>
        </w:tc>
        <w:tc>
          <w:tcPr>
            <w:tcW w:w="4191" w:type="dxa"/>
            <w:gridSpan w:val="3"/>
            <w:tcBorders>
              <w:top w:val="single" w:sz="4" w:space="0" w:color="auto"/>
              <w:bottom w:val="single" w:sz="4" w:space="0" w:color="auto"/>
            </w:tcBorders>
            <w:shd w:val="clear" w:color="auto" w:fill="FFFF00"/>
          </w:tcPr>
          <w:p w14:paraId="4575584F" w14:textId="77777777" w:rsidR="00495A69" w:rsidRPr="00D95972" w:rsidRDefault="00495A69" w:rsidP="00F51E44">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1C9B281"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D1D69A" w14:textId="77777777" w:rsidR="00495A69" w:rsidRPr="00D95972" w:rsidRDefault="00495A69" w:rsidP="00F51E44">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C6B0" w14:textId="77777777" w:rsidR="00495A69" w:rsidRPr="00D95972" w:rsidRDefault="00495A69" w:rsidP="00F51E44">
            <w:pPr>
              <w:rPr>
                <w:rFonts w:eastAsia="Batang" w:cs="Arial"/>
                <w:lang w:eastAsia="ko-KR"/>
              </w:rPr>
            </w:pPr>
          </w:p>
        </w:tc>
      </w:tr>
      <w:tr w:rsidR="00495A69" w:rsidRPr="00D95972" w14:paraId="502AAC0C" w14:textId="77777777" w:rsidTr="00F51E44">
        <w:tc>
          <w:tcPr>
            <w:tcW w:w="976" w:type="dxa"/>
            <w:tcBorders>
              <w:top w:val="nil"/>
              <w:left w:val="thinThickThinSmallGap" w:sz="24" w:space="0" w:color="auto"/>
              <w:bottom w:val="nil"/>
            </w:tcBorders>
            <w:shd w:val="clear" w:color="auto" w:fill="auto"/>
          </w:tcPr>
          <w:p w14:paraId="309C1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BE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8712AB" w14:textId="77777777" w:rsidR="00495A69" w:rsidRPr="00D95972" w:rsidRDefault="00495A69" w:rsidP="00F51E44">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65E41C3C" w14:textId="77777777" w:rsidR="00495A69" w:rsidRPr="00D95972" w:rsidRDefault="00495A69" w:rsidP="00F51E44">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7B1C1C36"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00732B79"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6B24" w14:textId="77777777" w:rsidR="00495A69" w:rsidRDefault="00495A69" w:rsidP="00F51E44">
            <w:pPr>
              <w:rPr>
                <w:rFonts w:eastAsia="Batang" w:cs="Arial"/>
                <w:lang w:eastAsia="ko-KR"/>
              </w:rPr>
            </w:pPr>
            <w:r>
              <w:rPr>
                <w:rFonts w:eastAsia="Batang" w:cs="Arial"/>
                <w:lang w:eastAsia="ko-KR"/>
              </w:rPr>
              <w:t>Withdrawn</w:t>
            </w:r>
          </w:p>
          <w:p w14:paraId="7DB62808" w14:textId="77777777" w:rsidR="00495A69" w:rsidRPr="00D95972" w:rsidRDefault="00495A69" w:rsidP="00F51E44">
            <w:pPr>
              <w:rPr>
                <w:rFonts w:eastAsia="Batang" w:cs="Arial"/>
                <w:lang w:eastAsia="ko-KR"/>
              </w:rPr>
            </w:pPr>
          </w:p>
        </w:tc>
      </w:tr>
      <w:tr w:rsidR="00495A69" w:rsidRPr="00D95972" w14:paraId="32FB652B" w14:textId="77777777" w:rsidTr="00F51E44">
        <w:tc>
          <w:tcPr>
            <w:tcW w:w="976" w:type="dxa"/>
            <w:tcBorders>
              <w:top w:val="nil"/>
              <w:left w:val="thinThickThinSmallGap" w:sz="24" w:space="0" w:color="auto"/>
              <w:bottom w:val="nil"/>
            </w:tcBorders>
            <w:shd w:val="clear" w:color="auto" w:fill="auto"/>
          </w:tcPr>
          <w:p w14:paraId="10172C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25B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E69E2D" w14:textId="77777777" w:rsidR="00495A69" w:rsidRPr="00D95972" w:rsidRDefault="00495A69" w:rsidP="00F51E44">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284EDBCC"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7452E478"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2B13B4C0" w14:textId="77777777" w:rsidR="00495A69" w:rsidRPr="00D95972" w:rsidRDefault="00495A69" w:rsidP="00F51E44">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9E59E" w14:textId="77777777" w:rsidR="00495A69" w:rsidRDefault="00495A69" w:rsidP="00F51E44">
            <w:pPr>
              <w:rPr>
                <w:rFonts w:eastAsia="Batang" w:cs="Arial"/>
                <w:lang w:eastAsia="ko-KR"/>
              </w:rPr>
            </w:pPr>
            <w:r>
              <w:rPr>
                <w:rFonts w:eastAsia="Batang" w:cs="Arial"/>
                <w:lang w:eastAsia="ko-KR"/>
              </w:rPr>
              <w:t>Withdrawn</w:t>
            </w:r>
          </w:p>
          <w:p w14:paraId="4CBABD42" w14:textId="77777777" w:rsidR="00495A69" w:rsidRPr="00D95972" w:rsidRDefault="00495A69" w:rsidP="00F51E44">
            <w:pPr>
              <w:rPr>
                <w:rFonts w:eastAsia="Batang" w:cs="Arial"/>
                <w:lang w:eastAsia="ko-KR"/>
              </w:rPr>
            </w:pPr>
          </w:p>
        </w:tc>
      </w:tr>
      <w:tr w:rsidR="00495A69" w:rsidRPr="00D95972" w14:paraId="6192E9A0" w14:textId="77777777" w:rsidTr="00F51E44">
        <w:tc>
          <w:tcPr>
            <w:tcW w:w="976" w:type="dxa"/>
            <w:tcBorders>
              <w:top w:val="nil"/>
              <w:left w:val="thinThickThinSmallGap" w:sz="24" w:space="0" w:color="auto"/>
              <w:bottom w:val="nil"/>
            </w:tcBorders>
            <w:shd w:val="clear" w:color="auto" w:fill="auto"/>
          </w:tcPr>
          <w:p w14:paraId="7164F4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027A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1DA14B" w14:textId="653F6267" w:rsidR="00495A69" w:rsidRPr="00D95972" w:rsidRDefault="00E46093" w:rsidP="00F51E44">
            <w:pPr>
              <w:overflowPunct/>
              <w:autoSpaceDE/>
              <w:autoSpaceDN/>
              <w:adjustRightInd/>
              <w:textAlignment w:val="auto"/>
              <w:rPr>
                <w:rFonts w:cs="Arial"/>
                <w:lang w:val="en-US"/>
              </w:rPr>
            </w:pPr>
            <w:hyperlink r:id="rId328" w:history="1">
              <w:r>
                <w:rPr>
                  <w:rStyle w:val="Hyperlink"/>
                </w:rPr>
                <w:t>C1-214418</w:t>
              </w:r>
            </w:hyperlink>
          </w:p>
        </w:tc>
        <w:tc>
          <w:tcPr>
            <w:tcW w:w="4191" w:type="dxa"/>
            <w:gridSpan w:val="3"/>
            <w:tcBorders>
              <w:top w:val="single" w:sz="4" w:space="0" w:color="auto"/>
              <w:bottom w:val="single" w:sz="4" w:space="0" w:color="auto"/>
            </w:tcBorders>
            <w:shd w:val="clear" w:color="auto" w:fill="FFFF00"/>
          </w:tcPr>
          <w:p w14:paraId="2EC1B415"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58264A97"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086F33" w14:textId="77777777" w:rsidR="00495A69" w:rsidRPr="00D95972" w:rsidRDefault="00495A69" w:rsidP="00F51E44">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EA64" w14:textId="77777777" w:rsidR="00495A69" w:rsidRPr="00D95972" w:rsidRDefault="00495A69" w:rsidP="00F51E44">
            <w:pPr>
              <w:rPr>
                <w:rFonts w:eastAsia="Batang" w:cs="Arial"/>
                <w:lang w:eastAsia="ko-KR"/>
              </w:rPr>
            </w:pPr>
          </w:p>
        </w:tc>
      </w:tr>
      <w:tr w:rsidR="00495A69" w:rsidRPr="00D95972" w14:paraId="3A49265D" w14:textId="77777777" w:rsidTr="00F51E44">
        <w:tc>
          <w:tcPr>
            <w:tcW w:w="976" w:type="dxa"/>
            <w:tcBorders>
              <w:top w:val="nil"/>
              <w:left w:val="thinThickThinSmallGap" w:sz="24" w:space="0" w:color="auto"/>
              <w:bottom w:val="nil"/>
            </w:tcBorders>
            <w:shd w:val="clear" w:color="auto" w:fill="auto"/>
          </w:tcPr>
          <w:p w14:paraId="5C197D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E366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6D30BB0" w14:textId="0FF91D76" w:rsidR="00495A69" w:rsidRPr="00D95972" w:rsidRDefault="00E46093" w:rsidP="00F51E44">
            <w:pPr>
              <w:overflowPunct/>
              <w:autoSpaceDE/>
              <w:autoSpaceDN/>
              <w:adjustRightInd/>
              <w:textAlignment w:val="auto"/>
              <w:rPr>
                <w:rFonts w:cs="Arial"/>
                <w:lang w:val="en-US"/>
              </w:rPr>
            </w:pPr>
            <w:hyperlink r:id="rId329" w:history="1">
              <w:r>
                <w:rPr>
                  <w:rStyle w:val="Hyperlink"/>
                </w:rPr>
                <w:t>C1-214423</w:t>
              </w:r>
            </w:hyperlink>
          </w:p>
        </w:tc>
        <w:tc>
          <w:tcPr>
            <w:tcW w:w="4191" w:type="dxa"/>
            <w:gridSpan w:val="3"/>
            <w:tcBorders>
              <w:top w:val="single" w:sz="4" w:space="0" w:color="auto"/>
              <w:bottom w:val="single" w:sz="4" w:space="0" w:color="auto"/>
            </w:tcBorders>
            <w:shd w:val="clear" w:color="auto" w:fill="FFFF00"/>
          </w:tcPr>
          <w:p w14:paraId="09741BC8" w14:textId="77777777" w:rsidR="00495A69" w:rsidRPr="00D95972" w:rsidRDefault="00495A69" w:rsidP="00F51E44">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465A8E04"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B06F870" w14:textId="77777777" w:rsidR="00495A69" w:rsidRPr="00D95972" w:rsidRDefault="00495A69" w:rsidP="00F51E44">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59103" w14:textId="77777777" w:rsidR="00495A69" w:rsidRPr="00D95972" w:rsidRDefault="00495A69" w:rsidP="00F51E44">
            <w:pPr>
              <w:rPr>
                <w:rFonts w:eastAsia="Batang" w:cs="Arial"/>
                <w:lang w:eastAsia="ko-KR"/>
              </w:rPr>
            </w:pPr>
          </w:p>
        </w:tc>
      </w:tr>
      <w:tr w:rsidR="00495A69" w:rsidRPr="00D95972" w14:paraId="3C085AFA" w14:textId="77777777" w:rsidTr="00F51E44">
        <w:tc>
          <w:tcPr>
            <w:tcW w:w="976" w:type="dxa"/>
            <w:tcBorders>
              <w:top w:val="nil"/>
              <w:left w:val="thinThickThinSmallGap" w:sz="24" w:space="0" w:color="auto"/>
              <w:bottom w:val="nil"/>
            </w:tcBorders>
            <w:shd w:val="clear" w:color="auto" w:fill="auto"/>
          </w:tcPr>
          <w:p w14:paraId="235184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52C7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BD57D" w14:textId="2B1DBDF5" w:rsidR="00495A69" w:rsidRPr="00D95972" w:rsidRDefault="00E46093" w:rsidP="00F51E44">
            <w:pPr>
              <w:overflowPunct/>
              <w:autoSpaceDE/>
              <w:autoSpaceDN/>
              <w:adjustRightInd/>
              <w:textAlignment w:val="auto"/>
              <w:rPr>
                <w:rFonts w:cs="Arial"/>
                <w:lang w:val="en-US"/>
              </w:rPr>
            </w:pPr>
            <w:hyperlink r:id="rId330" w:history="1">
              <w:r>
                <w:rPr>
                  <w:rStyle w:val="Hyperlink"/>
                </w:rPr>
                <w:t>C1-214529</w:t>
              </w:r>
            </w:hyperlink>
          </w:p>
        </w:tc>
        <w:tc>
          <w:tcPr>
            <w:tcW w:w="4191" w:type="dxa"/>
            <w:gridSpan w:val="3"/>
            <w:tcBorders>
              <w:top w:val="single" w:sz="4" w:space="0" w:color="auto"/>
              <w:bottom w:val="single" w:sz="4" w:space="0" w:color="auto"/>
            </w:tcBorders>
            <w:shd w:val="clear" w:color="auto" w:fill="FFFF00"/>
          </w:tcPr>
          <w:p w14:paraId="71C9FDD0" w14:textId="77777777" w:rsidR="00495A69" w:rsidRPr="00D95972" w:rsidRDefault="00495A69" w:rsidP="00F51E44">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6D1B19D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BBEC28" w14:textId="77777777" w:rsidR="00495A69" w:rsidRPr="00D95972" w:rsidRDefault="00495A69" w:rsidP="00F51E44">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F8F47" w14:textId="77777777" w:rsidR="00495A69" w:rsidRPr="00D95972" w:rsidRDefault="00495A69" w:rsidP="00F51E44">
            <w:pPr>
              <w:rPr>
                <w:rFonts w:eastAsia="Batang" w:cs="Arial"/>
                <w:lang w:eastAsia="ko-KR"/>
              </w:rPr>
            </w:pPr>
          </w:p>
        </w:tc>
      </w:tr>
      <w:tr w:rsidR="00495A69" w:rsidRPr="00D95972" w14:paraId="13D4DEBD" w14:textId="77777777" w:rsidTr="00F51E44">
        <w:tc>
          <w:tcPr>
            <w:tcW w:w="976" w:type="dxa"/>
            <w:tcBorders>
              <w:top w:val="nil"/>
              <w:left w:val="thinThickThinSmallGap" w:sz="24" w:space="0" w:color="auto"/>
              <w:bottom w:val="nil"/>
            </w:tcBorders>
            <w:shd w:val="clear" w:color="auto" w:fill="auto"/>
          </w:tcPr>
          <w:p w14:paraId="27970D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FD0B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B5742A" w14:textId="0737B47D" w:rsidR="00495A69" w:rsidRPr="00D95972" w:rsidRDefault="00E46093" w:rsidP="00F51E44">
            <w:pPr>
              <w:overflowPunct/>
              <w:autoSpaceDE/>
              <w:autoSpaceDN/>
              <w:adjustRightInd/>
              <w:textAlignment w:val="auto"/>
              <w:rPr>
                <w:rFonts w:cs="Arial"/>
                <w:lang w:val="en-US"/>
              </w:rPr>
            </w:pPr>
            <w:hyperlink r:id="rId331" w:history="1">
              <w:r>
                <w:rPr>
                  <w:rStyle w:val="Hyperlink"/>
                </w:rPr>
                <w:t>C1-214530</w:t>
              </w:r>
            </w:hyperlink>
          </w:p>
        </w:tc>
        <w:tc>
          <w:tcPr>
            <w:tcW w:w="4191" w:type="dxa"/>
            <w:gridSpan w:val="3"/>
            <w:tcBorders>
              <w:top w:val="single" w:sz="4" w:space="0" w:color="auto"/>
              <w:bottom w:val="single" w:sz="4" w:space="0" w:color="auto"/>
            </w:tcBorders>
            <w:shd w:val="clear" w:color="auto" w:fill="FFFF00"/>
          </w:tcPr>
          <w:p w14:paraId="22364F51" w14:textId="77777777" w:rsidR="00495A69" w:rsidRPr="00D95972" w:rsidRDefault="00495A69" w:rsidP="00F51E44">
            <w:pPr>
              <w:rPr>
                <w:rFonts w:cs="Arial"/>
              </w:rPr>
            </w:pPr>
            <w:r>
              <w:rPr>
                <w:rFonts w:cs="Arial"/>
              </w:rPr>
              <w:t>Tsor-cm not related with PDU sessions</w:t>
            </w:r>
          </w:p>
        </w:tc>
        <w:tc>
          <w:tcPr>
            <w:tcW w:w="1767" w:type="dxa"/>
            <w:tcBorders>
              <w:top w:val="single" w:sz="4" w:space="0" w:color="auto"/>
              <w:bottom w:val="single" w:sz="4" w:space="0" w:color="auto"/>
            </w:tcBorders>
            <w:shd w:val="clear" w:color="auto" w:fill="FFFF00"/>
          </w:tcPr>
          <w:p w14:paraId="188DAB0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E6BB6E" w14:textId="77777777" w:rsidR="00495A69" w:rsidRPr="00D95972" w:rsidRDefault="00495A69" w:rsidP="00F51E44">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131EA" w14:textId="77777777" w:rsidR="00495A69" w:rsidRPr="00D95972" w:rsidRDefault="00495A69" w:rsidP="00F51E44">
            <w:pPr>
              <w:rPr>
                <w:rFonts w:eastAsia="Batang" w:cs="Arial"/>
                <w:lang w:eastAsia="ko-KR"/>
              </w:rPr>
            </w:pPr>
          </w:p>
        </w:tc>
      </w:tr>
      <w:tr w:rsidR="00495A69" w:rsidRPr="00D95972" w14:paraId="7E593456" w14:textId="77777777" w:rsidTr="00F51E44">
        <w:tc>
          <w:tcPr>
            <w:tcW w:w="976" w:type="dxa"/>
            <w:tcBorders>
              <w:top w:val="nil"/>
              <w:left w:val="thinThickThinSmallGap" w:sz="24" w:space="0" w:color="auto"/>
              <w:bottom w:val="nil"/>
            </w:tcBorders>
            <w:shd w:val="clear" w:color="auto" w:fill="auto"/>
          </w:tcPr>
          <w:p w14:paraId="6871AE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3BC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7F413" w14:textId="4F60AF31" w:rsidR="00495A69" w:rsidRPr="00D95972" w:rsidRDefault="00E46093" w:rsidP="00F51E44">
            <w:pPr>
              <w:overflowPunct/>
              <w:autoSpaceDE/>
              <w:autoSpaceDN/>
              <w:adjustRightInd/>
              <w:textAlignment w:val="auto"/>
              <w:rPr>
                <w:rFonts w:cs="Arial"/>
                <w:lang w:val="en-US"/>
              </w:rPr>
            </w:pPr>
            <w:hyperlink r:id="rId332" w:history="1">
              <w:r>
                <w:rPr>
                  <w:rStyle w:val="Hyperlink"/>
                </w:rPr>
                <w:t>C1-214531</w:t>
              </w:r>
            </w:hyperlink>
          </w:p>
        </w:tc>
        <w:tc>
          <w:tcPr>
            <w:tcW w:w="4191" w:type="dxa"/>
            <w:gridSpan w:val="3"/>
            <w:tcBorders>
              <w:top w:val="single" w:sz="4" w:space="0" w:color="auto"/>
              <w:bottom w:val="single" w:sz="4" w:space="0" w:color="auto"/>
            </w:tcBorders>
            <w:shd w:val="clear" w:color="auto" w:fill="FFFF00"/>
          </w:tcPr>
          <w:p w14:paraId="16AB5672" w14:textId="77777777" w:rsidR="00495A69" w:rsidRPr="00D95972" w:rsidRDefault="00495A69" w:rsidP="00F51E44">
            <w:pPr>
              <w:rPr>
                <w:rFonts w:cs="Arial"/>
              </w:rPr>
            </w:pPr>
            <w:r>
              <w:rPr>
                <w:rFonts w:cs="Arial"/>
              </w:rPr>
              <w:t>The timer value for Tsor-cm being zero</w:t>
            </w:r>
          </w:p>
        </w:tc>
        <w:tc>
          <w:tcPr>
            <w:tcW w:w="1767" w:type="dxa"/>
            <w:tcBorders>
              <w:top w:val="single" w:sz="4" w:space="0" w:color="auto"/>
              <w:bottom w:val="single" w:sz="4" w:space="0" w:color="auto"/>
            </w:tcBorders>
            <w:shd w:val="clear" w:color="auto" w:fill="FFFF00"/>
          </w:tcPr>
          <w:p w14:paraId="4620093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0E467D" w14:textId="77777777" w:rsidR="00495A69" w:rsidRPr="00D95972" w:rsidRDefault="00495A69" w:rsidP="00F51E44">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31C7F" w14:textId="77777777" w:rsidR="00495A69" w:rsidRPr="00D95972" w:rsidRDefault="00495A69" w:rsidP="00F51E44">
            <w:pPr>
              <w:rPr>
                <w:rFonts w:eastAsia="Batang" w:cs="Arial"/>
                <w:lang w:eastAsia="ko-KR"/>
              </w:rPr>
            </w:pPr>
          </w:p>
        </w:tc>
      </w:tr>
      <w:tr w:rsidR="00495A69" w:rsidRPr="00D95972" w14:paraId="29B18438" w14:textId="77777777" w:rsidTr="00F51E44">
        <w:tc>
          <w:tcPr>
            <w:tcW w:w="976" w:type="dxa"/>
            <w:tcBorders>
              <w:top w:val="nil"/>
              <w:left w:val="thinThickThinSmallGap" w:sz="24" w:space="0" w:color="auto"/>
              <w:bottom w:val="nil"/>
            </w:tcBorders>
            <w:shd w:val="clear" w:color="auto" w:fill="auto"/>
          </w:tcPr>
          <w:p w14:paraId="3F39BF5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6EC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D8310" w14:textId="005008DF" w:rsidR="00495A69" w:rsidRPr="00D95972" w:rsidRDefault="00E46093" w:rsidP="00F51E44">
            <w:pPr>
              <w:overflowPunct/>
              <w:autoSpaceDE/>
              <w:autoSpaceDN/>
              <w:adjustRightInd/>
              <w:textAlignment w:val="auto"/>
              <w:rPr>
                <w:rFonts w:cs="Arial"/>
                <w:lang w:val="en-US"/>
              </w:rPr>
            </w:pPr>
            <w:hyperlink r:id="rId333" w:history="1">
              <w:r>
                <w:rPr>
                  <w:rStyle w:val="Hyperlink"/>
                </w:rPr>
                <w:t>C1-214610</w:t>
              </w:r>
            </w:hyperlink>
          </w:p>
        </w:tc>
        <w:tc>
          <w:tcPr>
            <w:tcW w:w="4191" w:type="dxa"/>
            <w:gridSpan w:val="3"/>
            <w:tcBorders>
              <w:top w:val="single" w:sz="4" w:space="0" w:color="auto"/>
              <w:bottom w:val="single" w:sz="4" w:space="0" w:color="auto"/>
            </w:tcBorders>
            <w:shd w:val="clear" w:color="auto" w:fill="FFFF00"/>
          </w:tcPr>
          <w:p w14:paraId="7B29C4D1" w14:textId="77777777" w:rsidR="00495A69" w:rsidRPr="00D95972" w:rsidRDefault="00495A69" w:rsidP="00F51E44">
            <w:pPr>
              <w:rPr>
                <w:rFonts w:cs="Arial"/>
              </w:rPr>
            </w:pPr>
            <w:r>
              <w:rPr>
                <w:rFonts w:cs="Arial"/>
              </w:rPr>
              <w:t>Tsor-CM timer handling in Manual to Auto mode change</w:t>
            </w:r>
          </w:p>
        </w:tc>
        <w:tc>
          <w:tcPr>
            <w:tcW w:w="1767" w:type="dxa"/>
            <w:tcBorders>
              <w:top w:val="single" w:sz="4" w:space="0" w:color="auto"/>
              <w:bottom w:val="single" w:sz="4" w:space="0" w:color="auto"/>
            </w:tcBorders>
            <w:shd w:val="clear" w:color="auto" w:fill="FFFF00"/>
          </w:tcPr>
          <w:p w14:paraId="0C70751F"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49EF04" w14:textId="77777777" w:rsidR="00495A69" w:rsidRPr="00D95972" w:rsidRDefault="00495A69" w:rsidP="00F51E44">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3549B" w14:textId="77777777" w:rsidR="00495A69" w:rsidRPr="00D95972" w:rsidRDefault="00495A69" w:rsidP="00F51E44">
            <w:pPr>
              <w:rPr>
                <w:rFonts w:eastAsia="Batang" w:cs="Arial"/>
                <w:lang w:eastAsia="ko-KR"/>
              </w:rPr>
            </w:pPr>
          </w:p>
        </w:tc>
      </w:tr>
      <w:tr w:rsidR="00495A69" w:rsidRPr="00D95972" w14:paraId="2DCABE40" w14:textId="77777777" w:rsidTr="00F51E44">
        <w:tc>
          <w:tcPr>
            <w:tcW w:w="976" w:type="dxa"/>
            <w:tcBorders>
              <w:top w:val="nil"/>
              <w:left w:val="thinThickThinSmallGap" w:sz="24" w:space="0" w:color="auto"/>
              <w:bottom w:val="nil"/>
            </w:tcBorders>
            <w:shd w:val="clear" w:color="auto" w:fill="auto"/>
          </w:tcPr>
          <w:p w14:paraId="1A2A1D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C909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898E69" w14:textId="592FE976" w:rsidR="00495A69" w:rsidRPr="00D95972" w:rsidRDefault="00E46093" w:rsidP="00F51E44">
            <w:pPr>
              <w:overflowPunct/>
              <w:autoSpaceDE/>
              <w:autoSpaceDN/>
              <w:adjustRightInd/>
              <w:textAlignment w:val="auto"/>
              <w:rPr>
                <w:rFonts w:cs="Arial"/>
                <w:lang w:val="en-US"/>
              </w:rPr>
            </w:pPr>
            <w:hyperlink r:id="rId334" w:history="1">
              <w:r>
                <w:rPr>
                  <w:rStyle w:val="Hyperlink"/>
                </w:rPr>
                <w:t>C1-214611</w:t>
              </w:r>
            </w:hyperlink>
          </w:p>
        </w:tc>
        <w:tc>
          <w:tcPr>
            <w:tcW w:w="4191" w:type="dxa"/>
            <w:gridSpan w:val="3"/>
            <w:tcBorders>
              <w:top w:val="single" w:sz="4" w:space="0" w:color="auto"/>
              <w:bottom w:val="single" w:sz="4" w:space="0" w:color="auto"/>
            </w:tcBorders>
            <w:shd w:val="clear" w:color="auto" w:fill="FFFF00"/>
          </w:tcPr>
          <w:p w14:paraId="63290791" w14:textId="77777777" w:rsidR="00495A69" w:rsidRPr="00D95972" w:rsidRDefault="00495A69" w:rsidP="00F51E44">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38143312"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F81ADE" w14:textId="77777777" w:rsidR="00495A69" w:rsidRPr="00D95972" w:rsidRDefault="00495A69" w:rsidP="00F51E44">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B4FA" w14:textId="77777777" w:rsidR="00495A69" w:rsidRPr="00D95972" w:rsidRDefault="00495A69" w:rsidP="00F51E44">
            <w:pPr>
              <w:rPr>
                <w:rFonts w:eastAsia="Batang" w:cs="Arial"/>
                <w:lang w:eastAsia="ko-KR"/>
              </w:rPr>
            </w:pPr>
          </w:p>
        </w:tc>
      </w:tr>
      <w:tr w:rsidR="00495A69" w:rsidRPr="00D95972" w14:paraId="3728E0D5" w14:textId="77777777" w:rsidTr="00F51E44">
        <w:tc>
          <w:tcPr>
            <w:tcW w:w="976" w:type="dxa"/>
            <w:tcBorders>
              <w:top w:val="nil"/>
              <w:left w:val="thinThickThinSmallGap" w:sz="24" w:space="0" w:color="auto"/>
              <w:bottom w:val="nil"/>
            </w:tcBorders>
            <w:shd w:val="clear" w:color="auto" w:fill="auto"/>
          </w:tcPr>
          <w:p w14:paraId="55F17883" w14:textId="77777777" w:rsidR="00495A69" w:rsidRPr="00D95972" w:rsidRDefault="00495A69" w:rsidP="00F51E44">
            <w:pPr>
              <w:rPr>
                <w:rFonts w:cs="Arial"/>
              </w:rPr>
            </w:pPr>
            <w:bookmarkStart w:id="19" w:name="_Hlk79757825"/>
          </w:p>
        </w:tc>
        <w:tc>
          <w:tcPr>
            <w:tcW w:w="1317" w:type="dxa"/>
            <w:gridSpan w:val="2"/>
            <w:tcBorders>
              <w:top w:val="nil"/>
              <w:bottom w:val="nil"/>
            </w:tcBorders>
            <w:shd w:val="clear" w:color="auto" w:fill="auto"/>
          </w:tcPr>
          <w:p w14:paraId="2BA91C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B9E4DC" w14:textId="3D04258E" w:rsidR="00495A69" w:rsidRPr="00D95972" w:rsidRDefault="00E46093" w:rsidP="00F51E44">
            <w:pPr>
              <w:overflowPunct/>
              <w:autoSpaceDE/>
              <w:autoSpaceDN/>
              <w:adjustRightInd/>
              <w:textAlignment w:val="auto"/>
              <w:rPr>
                <w:rFonts w:cs="Arial"/>
                <w:lang w:val="en-US"/>
              </w:rPr>
            </w:pPr>
            <w:hyperlink r:id="rId335" w:history="1">
              <w:r>
                <w:rPr>
                  <w:rStyle w:val="Hyperlink"/>
                </w:rPr>
                <w:t>C1-214613</w:t>
              </w:r>
            </w:hyperlink>
          </w:p>
        </w:tc>
        <w:tc>
          <w:tcPr>
            <w:tcW w:w="4191" w:type="dxa"/>
            <w:gridSpan w:val="3"/>
            <w:tcBorders>
              <w:top w:val="single" w:sz="4" w:space="0" w:color="auto"/>
              <w:bottom w:val="single" w:sz="4" w:space="0" w:color="auto"/>
            </w:tcBorders>
            <w:shd w:val="clear" w:color="auto" w:fill="FFFF00"/>
          </w:tcPr>
          <w:p w14:paraId="238D7AE7" w14:textId="77777777" w:rsidR="00495A69" w:rsidRPr="00D95972" w:rsidRDefault="00495A69" w:rsidP="00F51E44">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05B0C57D"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951085" w14:textId="77777777" w:rsidR="00495A69" w:rsidRPr="00D95972" w:rsidRDefault="00495A69" w:rsidP="00F51E44">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9C6E" w14:textId="77777777" w:rsidR="00495A69" w:rsidRPr="00D95972" w:rsidRDefault="00495A69" w:rsidP="00F51E44">
            <w:pPr>
              <w:rPr>
                <w:rFonts w:eastAsia="Batang" w:cs="Arial"/>
                <w:lang w:eastAsia="ko-KR"/>
              </w:rPr>
            </w:pPr>
            <w:r>
              <w:rPr>
                <w:rFonts w:eastAsia="Batang" w:cs="Arial"/>
                <w:lang w:eastAsia="ko-KR"/>
              </w:rPr>
              <w:t>Same as 4656</w:t>
            </w:r>
          </w:p>
        </w:tc>
      </w:tr>
      <w:tr w:rsidR="00495A69" w:rsidRPr="00D95972" w14:paraId="4BF3E74E" w14:textId="77777777" w:rsidTr="00F51E44">
        <w:tc>
          <w:tcPr>
            <w:tcW w:w="976" w:type="dxa"/>
            <w:tcBorders>
              <w:top w:val="nil"/>
              <w:left w:val="thinThickThinSmallGap" w:sz="24" w:space="0" w:color="auto"/>
              <w:bottom w:val="nil"/>
            </w:tcBorders>
            <w:shd w:val="clear" w:color="auto" w:fill="auto"/>
          </w:tcPr>
          <w:p w14:paraId="364620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84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9363" w14:textId="5E3E0248" w:rsidR="00495A69" w:rsidRPr="00D95972" w:rsidRDefault="00E46093" w:rsidP="00F51E44">
            <w:pPr>
              <w:overflowPunct/>
              <w:autoSpaceDE/>
              <w:autoSpaceDN/>
              <w:adjustRightInd/>
              <w:textAlignment w:val="auto"/>
              <w:rPr>
                <w:rFonts w:cs="Arial"/>
                <w:lang w:val="en-US"/>
              </w:rPr>
            </w:pPr>
            <w:hyperlink r:id="rId336" w:history="1">
              <w:r>
                <w:rPr>
                  <w:rStyle w:val="Hyperlink"/>
                </w:rPr>
                <w:t>C1-214655</w:t>
              </w:r>
            </w:hyperlink>
          </w:p>
        </w:tc>
        <w:tc>
          <w:tcPr>
            <w:tcW w:w="4191" w:type="dxa"/>
            <w:gridSpan w:val="3"/>
            <w:tcBorders>
              <w:top w:val="single" w:sz="4" w:space="0" w:color="auto"/>
              <w:bottom w:val="single" w:sz="4" w:space="0" w:color="auto"/>
            </w:tcBorders>
            <w:shd w:val="clear" w:color="auto" w:fill="FFFF00"/>
          </w:tcPr>
          <w:p w14:paraId="1C3617B5" w14:textId="77777777" w:rsidR="00495A69" w:rsidRPr="00D95972" w:rsidRDefault="00495A69" w:rsidP="00F51E44">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62382CF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21814E" w14:textId="77777777" w:rsidR="00495A69" w:rsidRPr="00D95972" w:rsidRDefault="00495A69" w:rsidP="00F51E44">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00F" w14:textId="77777777" w:rsidR="00495A69" w:rsidRPr="00D95972" w:rsidRDefault="00495A69" w:rsidP="00F51E44">
            <w:pPr>
              <w:rPr>
                <w:rFonts w:eastAsia="Batang" w:cs="Arial"/>
                <w:lang w:eastAsia="ko-KR"/>
              </w:rPr>
            </w:pPr>
            <w:r>
              <w:rPr>
                <w:rFonts w:eastAsia="Batang" w:cs="Arial"/>
                <w:lang w:eastAsia="ko-KR"/>
              </w:rPr>
              <w:t>Overlaps with 4419 on restructuring</w:t>
            </w:r>
          </w:p>
        </w:tc>
      </w:tr>
      <w:tr w:rsidR="00495A69" w:rsidRPr="00D95972" w14:paraId="05ABE6CC" w14:textId="77777777" w:rsidTr="00F51E44">
        <w:tc>
          <w:tcPr>
            <w:tcW w:w="976" w:type="dxa"/>
            <w:tcBorders>
              <w:top w:val="nil"/>
              <w:left w:val="thinThickThinSmallGap" w:sz="24" w:space="0" w:color="auto"/>
              <w:bottom w:val="nil"/>
            </w:tcBorders>
            <w:shd w:val="clear" w:color="auto" w:fill="auto"/>
          </w:tcPr>
          <w:p w14:paraId="66FD7C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A1A4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25B962" w14:textId="46B2AB39" w:rsidR="00495A69" w:rsidRPr="00D95972" w:rsidRDefault="00E46093" w:rsidP="00F51E44">
            <w:pPr>
              <w:overflowPunct/>
              <w:autoSpaceDE/>
              <w:autoSpaceDN/>
              <w:adjustRightInd/>
              <w:textAlignment w:val="auto"/>
              <w:rPr>
                <w:rFonts w:cs="Arial"/>
                <w:lang w:val="en-US"/>
              </w:rPr>
            </w:pPr>
            <w:hyperlink r:id="rId337" w:history="1">
              <w:r>
                <w:rPr>
                  <w:rStyle w:val="Hyperlink"/>
                </w:rPr>
                <w:t>C1-214656</w:t>
              </w:r>
            </w:hyperlink>
          </w:p>
        </w:tc>
        <w:tc>
          <w:tcPr>
            <w:tcW w:w="4191" w:type="dxa"/>
            <w:gridSpan w:val="3"/>
            <w:tcBorders>
              <w:top w:val="single" w:sz="4" w:space="0" w:color="auto"/>
              <w:bottom w:val="single" w:sz="4" w:space="0" w:color="auto"/>
            </w:tcBorders>
            <w:shd w:val="clear" w:color="auto" w:fill="FFFFFF"/>
          </w:tcPr>
          <w:p w14:paraId="5345B18D" w14:textId="77777777" w:rsidR="00495A69" w:rsidRPr="00D95972" w:rsidRDefault="00495A69" w:rsidP="00F51E44">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3B95C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9305B66" w14:textId="77777777" w:rsidR="00495A69" w:rsidRPr="00D95972" w:rsidRDefault="00495A69" w:rsidP="00F51E44">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F58EE" w14:textId="77777777" w:rsidR="00495A69" w:rsidRDefault="00495A69" w:rsidP="00F51E44">
            <w:pPr>
              <w:rPr>
                <w:rFonts w:eastAsia="Batang" w:cs="Arial"/>
                <w:lang w:eastAsia="ko-KR"/>
              </w:rPr>
            </w:pPr>
            <w:r>
              <w:rPr>
                <w:rFonts w:eastAsia="Batang" w:cs="Arial"/>
                <w:lang w:eastAsia="ko-KR"/>
              </w:rPr>
              <w:t>Withdrawn</w:t>
            </w:r>
          </w:p>
          <w:p w14:paraId="56738C7C" w14:textId="77777777" w:rsidR="00495A69" w:rsidRDefault="00495A69" w:rsidP="00F51E44">
            <w:pPr>
              <w:rPr>
                <w:rFonts w:eastAsia="Batang" w:cs="Arial"/>
                <w:lang w:eastAsia="ko-KR"/>
              </w:rPr>
            </w:pPr>
            <w:r>
              <w:rPr>
                <w:rFonts w:eastAsia="Batang" w:cs="Arial"/>
                <w:lang w:eastAsia="ko-KR"/>
              </w:rPr>
              <w:t>Cover page, what is the impacted specification, 23122 or 24.501</w:t>
            </w:r>
          </w:p>
          <w:p w14:paraId="29E14BC9" w14:textId="77777777" w:rsidR="00495A69" w:rsidRDefault="00495A69" w:rsidP="00F51E44">
            <w:pPr>
              <w:rPr>
                <w:rFonts w:eastAsia="Batang" w:cs="Arial"/>
                <w:lang w:eastAsia="ko-KR"/>
              </w:rPr>
            </w:pPr>
            <w:r>
              <w:rPr>
                <w:rFonts w:eastAsia="Batang" w:cs="Arial"/>
                <w:lang w:eastAsia="ko-KR"/>
              </w:rPr>
              <w:t>Same as 4613</w:t>
            </w:r>
          </w:p>
          <w:p w14:paraId="43253696" w14:textId="77777777" w:rsidR="00495A69" w:rsidRPr="00D95972" w:rsidRDefault="00495A69" w:rsidP="00F51E44">
            <w:pPr>
              <w:rPr>
                <w:rFonts w:eastAsia="Batang" w:cs="Arial"/>
                <w:lang w:eastAsia="ko-KR"/>
              </w:rPr>
            </w:pPr>
          </w:p>
        </w:tc>
      </w:tr>
      <w:bookmarkEnd w:id="19"/>
      <w:tr w:rsidR="00495A69" w:rsidRPr="00D95972" w14:paraId="7650A703" w14:textId="77777777" w:rsidTr="00F51E44">
        <w:tc>
          <w:tcPr>
            <w:tcW w:w="976" w:type="dxa"/>
            <w:tcBorders>
              <w:top w:val="nil"/>
              <w:left w:val="thinThickThinSmallGap" w:sz="24" w:space="0" w:color="auto"/>
              <w:bottom w:val="nil"/>
            </w:tcBorders>
            <w:shd w:val="clear" w:color="auto" w:fill="auto"/>
          </w:tcPr>
          <w:p w14:paraId="2EC1CC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CDDF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40220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93CA4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C37A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6302AC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5433A" w14:textId="77777777" w:rsidR="00495A69" w:rsidRPr="00D95972" w:rsidRDefault="00495A69" w:rsidP="00F51E44">
            <w:pPr>
              <w:rPr>
                <w:rFonts w:eastAsia="Batang" w:cs="Arial"/>
                <w:lang w:eastAsia="ko-KR"/>
              </w:rPr>
            </w:pPr>
          </w:p>
        </w:tc>
      </w:tr>
      <w:tr w:rsidR="00495A69" w:rsidRPr="00D95972" w14:paraId="13C87AA8" w14:textId="77777777" w:rsidTr="00F51E44">
        <w:tc>
          <w:tcPr>
            <w:tcW w:w="976" w:type="dxa"/>
            <w:tcBorders>
              <w:top w:val="nil"/>
              <w:left w:val="thinThickThinSmallGap" w:sz="24" w:space="0" w:color="auto"/>
              <w:bottom w:val="nil"/>
            </w:tcBorders>
            <w:shd w:val="clear" w:color="auto" w:fill="auto"/>
          </w:tcPr>
          <w:p w14:paraId="0F241E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C4DF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6B719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67F0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7108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5EFD6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2CEE8D" w14:textId="77777777" w:rsidR="00495A69" w:rsidRPr="00D95972" w:rsidRDefault="00495A69" w:rsidP="00F51E44">
            <w:pPr>
              <w:rPr>
                <w:rFonts w:eastAsia="Batang" w:cs="Arial"/>
                <w:lang w:eastAsia="ko-KR"/>
              </w:rPr>
            </w:pPr>
          </w:p>
        </w:tc>
      </w:tr>
      <w:tr w:rsidR="00495A69" w:rsidRPr="00D95972" w14:paraId="6B85258D" w14:textId="77777777" w:rsidTr="00F51E44">
        <w:tc>
          <w:tcPr>
            <w:tcW w:w="976" w:type="dxa"/>
            <w:tcBorders>
              <w:top w:val="nil"/>
              <w:left w:val="thinThickThinSmallGap" w:sz="24" w:space="0" w:color="auto"/>
              <w:bottom w:val="nil"/>
            </w:tcBorders>
            <w:shd w:val="clear" w:color="auto" w:fill="auto"/>
          </w:tcPr>
          <w:p w14:paraId="0D1633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314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7C40AD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E1BB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F5D4D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F326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BD9F3" w14:textId="77777777" w:rsidR="00495A69" w:rsidRPr="00D95972" w:rsidRDefault="00495A69" w:rsidP="00F51E44">
            <w:pPr>
              <w:rPr>
                <w:rFonts w:eastAsia="Batang" w:cs="Arial"/>
                <w:lang w:eastAsia="ko-KR"/>
              </w:rPr>
            </w:pPr>
          </w:p>
        </w:tc>
      </w:tr>
      <w:tr w:rsidR="00495A69" w:rsidRPr="00D95972" w14:paraId="122692B8" w14:textId="77777777" w:rsidTr="00F51E44">
        <w:tc>
          <w:tcPr>
            <w:tcW w:w="976" w:type="dxa"/>
            <w:tcBorders>
              <w:top w:val="nil"/>
              <w:left w:val="thinThickThinSmallGap" w:sz="24" w:space="0" w:color="auto"/>
              <w:bottom w:val="nil"/>
            </w:tcBorders>
            <w:shd w:val="clear" w:color="auto" w:fill="auto"/>
          </w:tcPr>
          <w:p w14:paraId="6DFE9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DF5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8E574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BA23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0ED31B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98E0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17A89" w14:textId="77777777" w:rsidR="00495A69" w:rsidRPr="00D95972" w:rsidRDefault="00495A69" w:rsidP="00F51E44">
            <w:pPr>
              <w:rPr>
                <w:rFonts w:eastAsia="Batang" w:cs="Arial"/>
                <w:lang w:eastAsia="ko-KR"/>
              </w:rPr>
            </w:pPr>
          </w:p>
        </w:tc>
      </w:tr>
      <w:tr w:rsidR="00495A69" w:rsidRPr="00D95972" w14:paraId="1EA7CE2D" w14:textId="77777777" w:rsidTr="00F51E44">
        <w:tc>
          <w:tcPr>
            <w:tcW w:w="976" w:type="dxa"/>
            <w:tcBorders>
              <w:top w:val="nil"/>
              <w:left w:val="thinThickThinSmallGap" w:sz="24" w:space="0" w:color="auto"/>
              <w:bottom w:val="nil"/>
            </w:tcBorders>
            <w:shd w:val="clear" w:color="auto" w:fill="auto"/>
          </w:tcPr>
          <w:p w14:paraId="6CD752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7628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F714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E521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4EE4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986F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A32B2" w14:textId="77777777" w:rsidR="00495A69" w:rsidRPr="00D95972" w:rsidRDefault="00495A69" w:rsidP="00F51E44">
            <w:pPr>
              <w:rPr>
                <w:rFonts w:eastAsia="Batang" w:cs="Arial"/>
                <w:lang w:eastAsia="ko-KR"/>
              </w:rPr>
            </w:pPr>
          </w:p>
        </w:tc>
      </w:tr>
      <w:tr w:rsidR="00495A69" w:rsidRPr="00D95972" w14:paraId="5AA91E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69D635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EF82BDC" w14:textId="77777777" w:rsidR="00495A69" w:rsidRPr="00D95972" w:rsidRDefault="00495A69" w:rsidP="00F51E44">
            <w:pPr>
              <w:rPr>
                <w:rFonts w:cs="Arial"/>
              </w:rPr>
            </w:pPr>
            <w:r>
              <w:t>5GSAT_ARCH-CT</w:t>
            </w:r>
          </w:p>
        </w:tc>
        <w:tc>
          <w:tcPr>
            <w:tcW w:w="1088" w:type="dxa"/>
            <w:tcBorders>
              <w:top w:val="single" w:sz="4" w:space="0" w:color="auto"/>
              <w:bottom w:val="single" w:sz="4" w:space="0" w:color="auto"/>
            </w:tcBorders>
          </w:tcPr>
          <w:p w14:paraId="11B7866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8AC752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16976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CBA52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2E8F48A" w14:textId="77777777" w:rsidR="00495A69" w:rsidRDefault="00495A69" w:rsidP="00F51E44">
            <w:r>
              <w:t>CT aspects of 5GC architecture for satellite networks</w:t>
            </w:r>
          </w:p>
          <w:p w14:paraId="5DFA157E" w14:textId="77777777" w:rsidR="00495A69" w:rsidRDefault="00495A69" w:rsidP="00F51E44"/>
          <w:p w14:paraId="5E1767ED" w14:textId="77777777" w:rsidR="00495A69" w:rsidRDefault="00495A69" w:rsidP="00F51E44">
            <w:pPr>
              <w:rPr>
                <w:rFonts w:eastAsia="Batang" w:cs="Arial"/>
                <w:color w:val="000000"/>
                <w:lang w:eastAsia="ko-KR"/>
              </w:rPr>
            </w:pPr>
            <w:r>
              <w:t>New TR 24.821</w:t>
            </w:r>
          </w:p>
          <w:p w14:paraId="42FAD12E" w14:textId="77777777" w:rsidR="00495A69" w:rsidRDefault="00495A69" w:rsidP="00F51E44">
            <w:pPr>
              <w:rPr>
                <w:rFonts w:eastAsia="Batang" w:cs="Arial"/>
                <w:color w:val="000000"/>
                <w:lang w:eastAsia="ko-KR"/>
              </w:rPr>
            </w:pPr>
          </w:p>
          <w:p w14:paraId="2B37A2A3" w14:textId="77777777" w:rsidR="00495A69" w:rsidRPr="00D95972" w:rsidRDefault="00495A69" w:rsidP="00F51E44">
            <w:pPr>
              <w:rPr>
                <w:rFonts w:eastAsia="Batang" w:cs="Arial"/>
                <w:color w:val="000000"/>
                <w:lang w:eastAsia="ko-KR"/>
              </w:rPr>
            </w:pPr>
          </w:p>
          <w:p w14:paraId="1067014A" w14:textId="77777777" w:rsidR="00495A69" w:rsidRPr="00D95972" w:rsidRDefault="00495A69" w:rsidP="00F51E44">
            <w:pPr>
              <w:rPr>
                <w:rFonts w:eastAsia="Batang" w:cs="Arial"/>
                <w:lang w:eastAsia="ko-KR"/>
              </w:rPr>
            </w:pPr>
          </w:p>
        </w:tc>
      </w:tr>
      <w:tr w:rsidR="00495A69" w:rsidRPr="00D95972" w14:paraId="443E6836" w14:textId="77777777" w:rsidTr="00F51E44">
        <w:tc>
          <w:tcPr>
            <w:tcW w:w="976" w:type="dxa"/>
            <w:tcBorders>
              <w:top w:val="nil"/>
              <w:left w:val="thinThickThinSmallGap" w:sz="24" w:space="0" w:color="auto"/>
              <w:bottom w:val="nil"/>
            </w:tcBorders>
            <w:shd w:val="clear" w:color="auto" w:fill="auto"/>
          </w:tcPr>
          <w:p w14:paraId="250775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28FA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E38AD" w14:textId="60B7EB5A" w:rsidR="00495A69" w:rsidRPr="00D95972" w:rsidRDefault="00E46093" w:rsidP="00F51E44">
            <w:pPr>
              <w:overflowPunct/>
              <w:autoSpaceDE/>
              <w:autoSpaceDN/>
              <w:adjustRightInd/>
              <w:textAlignment w:val="auto"/>
              <w:rPr>
                <w:rFonts w:cs="Arial"/>
                <w:lang w:val="en-US"/>
              </w:rPr>
            </w:pPr>
            <w:hyperlink r:id="rId338" w:history="1">
              <w:r>
                <w:rPr>
                  <w:rStyle w:val="Hyperlink"/>
                </w:rPr>
                <w:t>C1-214087</w:t>
              </w:r>
            </w:hyperlink>
          </w:p>
        </w:tc>
        <w:tc>
          <w:tcPr>
            <w:tcW w:w="4191" w:type="dxa"/>
            <w:gridSpan w:val="3"/>
            <w:tcBorders>
              <w:top w:val="single" w:sz="4" w:space="0" w:color="auto"/>
              <w:bottom w:val="single" w:sz="4" w:space="0" w:color="auto"/>
            </w:tcBorders>
            <w:shd w:val="clear" w:color="auto" w:fill="FFFF00"/>
          </w:tcPr>
          <w:p w14:paraId="654106A2" w14:textId="77777777" w:rsidR="00495A69" w:rsidRPr="00D95972" w:rsidRDefault="00495A69" w:rsidP="00F51E44">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0AA86121"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78A2D99F" w14:textId="77777777" w:rsidR="00495A69" w:rsidRPr="00D95972" w:rsidRDefault="00495A69" w:rsidP="00F51E44">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3902A" w14:textId="77777777" w:rsidR="00495A69" w:rsidRPr="00D95972" w:rsidRDefault="00495A69" w:rsidP="00F51E44">
            <w:pPr>
              <w:rPr>
                <w:rFonts w:eastAsia="Batang" w:cs="Arial"/>
                <w:lang w:eastAsia="ko-KR"/>
              </w:rPr>
            </w:pPr>
          </w:p>
        </w:tc>
      </w:tr>
      <w:tr w:rsidR="00495A69" w:rsidRPr="00D95972" w14:paraId="6DB26C1F" w14:textId="77777777" w:rsidTr="00F51E44">
        <w:tc>
          <w:tcPr>
            <w:tcW w:w="976" w:type="dxa"/>
            <w:tcBorders>
              <w:top w:val="nil"/>
              <w:left w:val="thinThickThinSmallGap" w:sz="24" w:space="0" w:color="auto"/>
              <w:bottom w:val="nil"/>
            </w:tcBorders>
            <w:shd w:val="clear" w:color="auto" w:fill="auto"/>
          </w:tcPr>
          <w:p w14:paraId="2930A8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A9CD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62A36" w14:textId="4C769C46" w:rsidR="00495A69" w:rsidRPr="00D95972" w:rsidRDefault="00E46093" w:rsidP="00F51E44">
            <w:pPr>
              <w:overflowPunct/>
              <w:autoSpaceDE/>
              <w:autoSpaceDN/>
              <w:adjustRightInd/>
              <w:textAlignment w:val="auto"/>
              <w:rPr>
                <w:rFonts w:cs="Arial"/>
                <w:lang w:val="en-US"/>
              </w:rPr>
            </w:pPr>
            <w:hyperlink r:id="rId339" w:history="1">
              <w:r>
                <w:rPr>
                  <w:rStyle w:val="Hyperlink"/>
                </w:rPr>
                <w:t>C1-214150</w:t>
              </w:r>
            </w:hyperlink>
          </w:p>
        </w:tc>
        <w:tc>
          <w:tcPr>
            <w:tcW w:w="4191" w:type="dxa"/>
            <w:gridSpan w:val="3"/>
            <w:tcBorders>
              <w:top w:val="single" w:sz="4" w:space="0" w:color="auto"/>
              <w:bottom w:val="single" w:sz="4" w:space="0" w:color="auto"/>
            </w:tcBorders>
            <w:shd w:val="clear" w:color="auto" w:fill="FFFF00"/>
          </w:tcPr>
          <w:p w14:paraId="0BFE43A5" w14:textId="77777777" w:rsidR="00495A69" w:rsidRPr="00D95972" w:rsidRDefault="00495A69" w:rsidP="00F51E44">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475C551" w14:textId="77777777" w:rsidR="00495A69" w:rsidRPr="00D95972" w:rsidRDefault="00495A69" w:rsidP="00F51E44">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251F8CFE"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0BA93" w14:textId="77777777" w:rsidR="00495A69" w:rsidRPr="00D95972" w:rsidRDefault="00495A69" w:rsidP="00F51E44">
            <w:pPr>
              <w:rPr>
                <w:rFonts w:eastAsia="Batang" w:cs="Arial"/>
                <w:lang w:eastAsia="ko-KR"/>
              </w:rPr>
            </w:pPr>
            <w:r>
              <w:t>C1-214150, C1-214252 are competing</w:t>
            </w:r>
          </w:p>
        </w:tc>
      </w:tr>
      <w:tr w:rsidR="00495A69" w:rsidRPr="00D95972" w14:paraId="4EB2220D" w14:textId="77777777" w:rsidTr="00F51E44">
        <w:tc>
          <w:tcPr>
            <w:tcW w:w="976" w:type="dxa"/>
            <w:tcBorders>
              <w:top w:val="nil"/>
              <w:left w:val="thinThickThinSmallGap" w:sz="24" w:space="0" w:color="auto"/>
              <w:bottom w:val="nil"/>
            </w:tcBorders>
            <w:shd w:val="clear" w:color="auto" w:fill="auto"/>
          </w:tcPr>
          <w:p w14:paraId="70EACF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2683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7D087F" w14:textId="7D62B6AC" w:rsidR="00495A69" w:rsidRPr="00D95972" w:rsidRDefault="00E46093" w:rsidP="00F51E44">
            <w:pPr>
              <w:overflowPunct/>
              <w:autoSpaceDE/>
              <w:autoSpaceDN/>
              <w:adjustRightInd/>
              <w:textAlignment w:val="auto"/>
              <w:rPr>
                <w:rFonts w:cs="Arial"/>
                <w:lang w:val="en-US"/>
              </w:rPr>
            </w:pPr>
            <w:hyperlink r:id="rId340" w:history="1">
              <w:r>
                <w:rPr>
                  <w:rStyle w:val="Hyperlink"/>
                </w:rPr>
                <w:t>C1-214252</w:t>
              </w:r>
            </w:hyperlink>
          </w:p>
        </w:tc>
        <w:tc>
          <w:tcPr>
            <w:tcW w:w="4191" w:type="dxa"/>
            <w:gridSpan w:val="3"/>
            <w:tcBorders>
              <w:top w:val="single" w:sz="4" w:space="0" w:color="auto"/>
              <w:bottom w:val="single" w:sz="4" w:space="0" w:color="auto"/>
            </w:tcBorders>
            <w:shd w:val="clear" w:color="auto" w:fill="FFFF00"/>
          </w:tcPr>
          <w:p w14:paraId="4ABBB419" w14:textId="77777777" w:rsidR="00495A69" w:rsidRPr="00D95972" w:rsidRDefault="00495A69" w:rsidP="00F51E4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1DF8F342" w14:textId="77777777" w:rsidR="00495A69" w:rsidRPr="00D95972" w:rsidRDefault="00495A69" w:rsidP="00F51E4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7298EC16"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0246" w14:textId="77777777" w:rsidR="00495A69" w:rsidRPr="00D95972" w:rsidRDefault="00495A69" w:rsidP="00F51E44">
            <w:pPr>
              <w:rPr>
                <w:rFonts w:eastAsia="Batang" w:cs="Arial"/>
                <w:lang w:eastAsia="ko-KR"/>
              </w:rPr>
            </w:pPr>
            <w:r>
              <w:t>C1-214150, C1-214252 are competing</w:t>
            </w:r>
          </w:p>
        </w:tc>
      </w:tr>
      <w:tr w:rsidR="00495A69" w:rsidRPr="00D95972" w14:paraId="22EF9888" w14:textId="77777777" w:rsidTr="00F51E44">
        <w:tc>
          <w:tcPr>
            <w:tcW w:w="976" w:type="dxa"/>
            <w:tcBorders>
              <w:top w:val="nil"/>
              <w:left w:val="thinThickThinSmallGap" w:sz="24" w:space="0" w:color="auto"/>
              <w:bottom w:val="nil"/>
            </w:tcBorders>
            <w:shd w:val="clear" w:color="auto" w:fill="auto"/>
          </w:tcPr>
          <w:p w14:paraId="22D138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7E94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111142" w14:textId="662847D3" w:rsidR="00495A69" w:rsidRPr="00D95972" w:rsidRDefault="00E46093" w:rsidP="00F51E44">
            <w:pPr>
              <w:overflowPunct/>
              <w:autoSpaceDE/>
              <w:autoSpaceDN/>
              <w:adjustRightInd/>
              <w:textAlignment w:val="auto"/>
              <w:rPr>
                <w:rFonts w:cs="Arial"/>
                <w:lang w:val="en-US"/>
              </w:rPr>
            </w:pPr>
            <w:hyperlink r:id="rId341" w:history="1">
              <w:r>
                <w:rPr>
                  <w:rStyle w:val="Hyperlink"/>
                </w:rPr>
                <w:t>C1-214151</w:t>
              </w:r>
            </w:hyperlink>
          </w:p>
        </w:tc>
        <w:tc>
          <w:tcPr>
            <w:tcW w:w="4191" w:type="dxa"/>
            <w:gridSpan w:val="3"/>
            <w:tcBorders>
              <w:top w:val="single" w:sz="4" w:space="0" w:color="auto"/>
              <w:bottom w:val="single" w:sz="4" w:space="0" w:color="auto"/>
            </w:tcBorders>
            <w:shd w:val="clear" w:color="auto" w:fill="FFFF00"/>
          </w:tcPr>
          <w:p w14:paraId="17CFEDE4" w14:textId="77777777" w:rsidR="00495A69" w:rsidRPr="00D95972" w:rsidRDefault="00495A69" w:rsidP="00F51E44">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1EE6004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A62D7C"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BF200" w14:textId="77777777" w:rsidR="00495A69" w:rsidRPr="00D95972" w:rsidRDefault="00495A69" w:rsidP="00F51E44">
            <w:pPr>
              <w:rPr>
                <w:rFonts w:eastAsia="Batang" w:cs="Arial"/>
                <w:lang w:eastAsia="ko-KR"/>
              </w:rPr>
            </w:pPr>
          </w:p>
        </w:tc>
      </w:tr>
      <w:tr w:rsidR="00495A69" w:rsidRPr="00D95972" w14:paraId="51127F7E" w14:textId="77777777" w:rsidTr="00F51E44">
        <w:tc>
          <w:tcPr>
            <w:tcW w:w="976" w:type="dxa"/>
            <w:tcBorders>
              <w:top w:val="nil"/>
              <w:left w:val="thinThickThinSmallGap" w:sz="24" w:space="0" w:color="auto"/>
              <w:bottom w:val="nil"/>
            </w:tcBorders>
            <w:shd w:val="clear" w:color="auto" w:fill="auto"/>
          </w:tcPr>
          <w:p w14:paraId="5CBB6B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18F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C3F199" w14:textId="2B2B224A" w:rsidR="00495A69" w:rsidRPr="00D95972" w:rsidRDefault="00E46093" w:rsidP="00F51E44">
            <w:pPr>
              <w:overflowPunct/>
              <w:autoSpaceDE/>
              <w:autoSpaceDN/>
              <w:adjustRightInd/>
              <w:textAlignment w:val="auto"/>
              <w:rPr>
                <w:rFonts w:cs="Arial"/>
                <w:lang w:val="en-US"/>
              </w:rPr>
            </w:pPr>
            <w:hyperlink r:id="rId342" w:history="1">
              <w:r>
                <w:rPr>
                  <w:rStyle w:val="Hyperlink"/>
                </w:rPr>
                <w:t>C1-214152</w:t>
              </w:r>
            </w:hyperlink>
          </w:p>
        </w:tc>
        <w:tc>
          <w:tcPr>
            <w:tcW w:w="4191" w:type="dxa"/>
            <w:gridSpan w:val="3"/>
            <w:tcBorders>
              <w:top w:val="single" w:sz="4" w:space="0" w:color="auto"/>
              <w:bottom w:val="single" w:sz="4" w:space="0" w:color="auto"/>
            </w:tcBorders>
            <w:shd w:val="clear" w:color="auto" w:fill="FFFF00"/>
          </w:tcPr>
          <w:p w14:paraId="35186EF2" w14:textId="77777777" w:rsidR="00495A69" w:rsidRPr="00D95972" w:rsidRDefault="00495A69" w:rsidP="00F51E44">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0565172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34FEF8" w14:textId="77777777" w:rsidR="00495A69" w:rsidRPr="00D95972" w:rsidRDefault="00495A69" w:rsidP="00F51E4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6297E" w14:textId="77777777" w:rsidR="00495A69" w:rsidRPr="00D95972" w:rsidRDefault="00495A69" w:rsidP="00F51E44">
            <w:pPr>
              <w:rPr>
                <w:rFonts w:eastAsia="Batang" w:cs="Arial"/>
                <w:lang w:eastAsia="ko-KR"/>
              </w:rPr>
            </w:pPr>
            <w:r>
              <w:rPr>
                <w:rFonts w:eastAsia="Batang" w:cs="Arial"/>
                <w:lang w:eastAsia="ko-KR"/>
              </w:rPr>
              <w:t>Revision of C1-213842</w:t>
            </w:r>
          </w:p>
        </w:tc>
      </w:tr>
      <w:tr w:rsidR="00495A69" w:rsidRPr="00D95972" w14:paraId="6B767C85" w14:textId="77777777" w:rsidTr="00F51E44">
        <w:tc>
          <w:tcPr>
            <w:tcW w:w="976" w:type="dxa"/>
            <w:tcBorders>
              <w:top w:val="nil"/>
              <w:left w:val="thinThickThinSmallGap" w:sz="24" w:space="0" w:color="auto"/>
              <w:bottom w:val="nil"/>
            </w:tcBorders>
            <w:shd w:val="clear" w:color="auto" w:fill="auto"/>
          </w:tcPr>
          <w:p w14:paraId="4DB1F1D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98B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A98D0C" w14:textId="5AB86AB4" w:rsidR="00495A69" w:rsidRPr="00D95972" w:rsidRDefault="00E46093" w:rsidP="00F51E44">
            <w:pPr>
              <w:overflowPunct/>
              <w:autoSpaceDE/>
              <w:autoSpaceDN/>
              <w:adjustRightInd/>
              <w:textAlignment w:val="auto"/>
              <w:rPr>
                <w:rFonts w:cs="Arial"/>
                <w:lang w:val="en-US"/>
              </w:rPr>
            </w:pPr>
            <w:hyperlink r:id="rId343" w:history="1">
              <w:r>
                <w:rPr>
                  <w:rStyle w:val="Hyperlink"/>
                </w:rPr>
                <w:t>C1-214153</w:t>
              </w:r>
            </w:hyperlink>
          </w:p>
        </w:tc>
        <w:tc>
          <w:tcPr>
            <w:tcW w:w="4191" w:type="dxa"/>
            <w:gridSpan w:val="3"/>
            <w:tcBorders>
              <w:top w:val="single" w:sz="4" w:space="0" w:color="auto"/>
              <w:bottom w:val="single" w:sz="4" w:space="0" w:color="auto"/>
            </w:tcBorders>
            <w:shd w:val="clear" w:color="auto" w:fill="FFFF00"/>
          </w:tcPr>
          <w:p w14:paraId="7794C0C6" w14:textId="77777777" w:rsidR="00495A69" w:rsidRPr="00D95972" w:rsidRDefault="00495A69" w:rsidP="00F51E44">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20B46DB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4E1834F"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3D47" w14:textId="77777777" w:rsidR="00495A69" w:rsidRPr="00D95972" w:rsidRDefault="00495A69" w:rsidP="00F51E44">
            <w:pPr>
              <w:rPr>
                <w:rFonts w:eastAsia="Batang" w:cs="Arial"/>
                <w:lang w:eastAsia="ko-KR"/>
              </w:rPr>
            </w:pPr>
          </w:p>
        </w:tc>
      </w:tr>
      <w:tr w:rsidR="00495A69" w:rsidRPr="00D95972" w14:paraId="0433687E" w14:textId="77777777" w:rsidTr="00F51E44">
        <w:tc>
          <w:tcPr>
            <w:tcW w:w="976" w:type="dxa"/>
            <w:tcBorders>
              <w:top w:val="nil"/>
              <w:left w:val="thinThickThinSmallGap" w:sz="24" w:space="0" w:color="auto"/>
              <w:bottom w:val="nil"/>
            </w:tcBorders>
            <w:shd w:val="clear" w:color="auto" w:fill="auto"/>
          </w:tcPr>
          <w:p w14:paraId="3B93EF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4C85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AAFACF" w14:textId="6E16DE3F" w:rsidR="00495A69" w:rsidRPr="00D95972" w:rsidRDefault="00E46093" w:rsidP="00F51E44">
            <w:pPr>
              <w:overflowPunct/>
              <w:autoSpaceDE/>
              <w:autoSpaceDN/>
              <w:adjustRightInd/>
              <w:textAlignment w:val="auto"/>
              <w:rPr>
                <w:rFonts w:cs="Arial"/>
                <w:lang w:val="en-US"/>
              </w:rPr>
            </w:pPr>
            <w:hyperlink r:id="rId344" w:history="1">
              <w:r>
                <w:rPr>
                  <w:rStyle w:val="Hyperlink"/>
                </w:rPr>
                <w:t>C1-214249</w:t>
              </w:r>
            </w:hyperlink>
          </w:p>
        </w:tc>
        <w:tc>
          <w:tcPr>
            <w:tcW w:w="4191" w:type="dxa"/>
            <w:gridSpan w:val="3"/>
            <w:tcBorders>
              <w:top w:val="single" w:sz="4" w:space="0" w:color="auto"/>
              <w:bottom w:val="single" w:sz="4" w:space="0" w:color="auto"/>
            </w:tcBorders>
            <w:shd w:val="clear" w:color="auto" w:fill="FFFF00"/>
          </w:tcPr>
          <w:p w14:paraId="6164B994" w14:textId="77777777" w:rsidR="00495A69" w:rsidRPr="00D95972" w:rsidRDefault="00495A69" w:rsidP="00F51E4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304F8F" w14:textId="77777777" w:rsidR="00495A69" w:rsidRPr="00D95972" w:rsidRDefault="00495A69" w:rsidP="00F51E44">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08691744" w14:textId="77777777" w:rsidR="00495A69" w:rsidRPr="00D95972" w:rsidRDefault="00495A69" w:rsidP="00F51E4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E37FC" w14:textId="77777777" w:rsidR="00495A69" w:rsidRDefault="00495A69" w:rsidP="00F51E44">
            <w:pPr>
              <w:rPr>
                <w:rFonts w:eastAsia="Batang" w:cs="Arial"/>
                <w:lang w:eastAsia="ko-KR"/>
              </w:rPr>
            </w:pPr>
            <w:r>
              <w:rPr>
                <w:rFonts w:eastAsia="Batang" w:cs="Arial"/>
                <w:lang w:eastAsia="ko-KR"/>
              </w:rPr>
              <w:t>Revision of C1-213684</w:t>
            </w:r>
          </w:p>
          <w:p w14:paraId="30A6A5CD"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5B642CDA" w14:textId="77777777" w:rsidTr="00F51E44">
        <w:tc>
          <w:tcPr>
            <w:tcW w:w="976" w:type="dxa"/>
            <w:tcBorders>
              <w:top w:val="nil"/>
              <w:left w:val="thinThickThinSmallGap" w:sz="24" w:space="0" w:color="auto"/>
              <w:bottom w:val="nil"/>
            </w:tcBorders>
            <w:shd w:val="clear" w:color="auto" w:fill="auto"/>
          </w:tcPr>
          <w:p w14:paraId="433C54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0A1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D2393" w14:textId="4870C256" w:rsidR="00495A69" w:rsidRDefault="00E46093" w:rsidP="00F51E44">
            <w:pPr>
              <w:overflowPunct/>
              <w:autoSpaceDE/>
              <w:autoSpaceDN/>
              <w:adjustRightInd/>
              <w:textAlignment w:val="auto"/>
            </w:pPr>
            <w:hyperlink r:id="rId345" w:history="1">
              <w:r>
                <w:rPr>
                  <w:rStyle w:val="Hyperlink"/>
                </w:rPr>
                <w:t>C1-214483</w:t>
              </w:r>
            </w:hyperlink>
          </w:p>
        </w:tc>
        <w:tc>
          <w:tcPr>
            <w:tcW w:w="4191" w:type="dxa"/>
            <w:gridSpan w:val="3"/>
            <w:tcBorders>
              <w:top w:val="single" w:sz="4" w:space="0" w:color="auto"/>
              <w:bottom w:val="single" w:sz="4" w:space="0" w:color="auto"/>
            </w:tcBorders>
            <w:shd w:val="clear" w:color="auto" w:fill="FFFF00"/>
          </w:tcPr>
          <w:p w14:paraId="154A8510" w14:textId="77777777" w:rsidR="00495A69" w:rsidRDefault="00495A69" w:rsidP="00F51E44">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66DF754D"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A3F78C" w14:textId="77777777" w:rsidR="00495A69" w:rsidRDefault="00495A69" w:rsidP="00F51E44">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C70E8" w14:textId="77777777" w:rsidR="00495A69"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32B27FB0" w14:textId="77777777" w:rsidTr="00F51E44">
        <w:tc>
          <w:tcPr>
            <w:tcW w:w="976" w:type="dxa"/>
            <w:tcBorders>
              <w:top w:val="nil"/>
              <w:left w:val="thinThickThinSmallGap" w:sz="24" w:space="0" w:color="auto"/>
              <w:bottom w:val="nil"/>
            </w:tcBorders>
            <w:shd w:val="clear" w:color="auto" w:fill="auto"/>
          </w:tcPr>
          <w:p w14:paraId="2D1986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441E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CE02E" w14:textId="16D5D9AF" w:rsidR="00495A69" w:rsidRPr="00D95972" w:rsidRDefault="00E46093" w:rsidP="00F51E44">
            <w:pPr>
              <w:overflowPunct/>
              <w:autoSpaceDE/>
              <w:autoSpaceDN/>
              <w:adjustRightInd/>
              <w:textAlignment w:val="auto"/>
              <w:rPr>
                <w:rFonts w:cs="Arial"/>
                <w:lang w:val="en-US"/>
              </w:rPr>
            </w:pPr>
            <w:hyperlink r:id="rId346" w:history="1">
              <w:r>
                <w:rPr>
                  <w:rStyle w:val="Hyperlink"/>
                </w:rPr>
                <w:t>C1-214342</w:t>
              </w:r>
            </w:hyperlink>
          </w:p>
        </w:tc>
        <w:tc>
          <w:tcPr>
            <w:tcW w:w="4191" w:type="dxa"/>
            <w:gridSpan w:val="3"/>
            <w:tcBorders>
              <w:top w:val="single" w:sz="4" w:space="0" w:color="auto"/>
              <w:bottom w:val="single" w:sz="4" w:space="0" w:color="auto"/>
            </w:tcBorders>
            <w:shd w:val="clear" w:color="auto" w:fill="FFFF00"/>
          </w:tcPr>
          <w:p w14:paraId="5511072C" w14:textId="77777777" w:rsidR="00495A69" w:rsidRPr="00D95972" w:rsidRDefault="00495A69" w:rsidP="00F51E44">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094D013F"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3594B1" w14:textId="77777777" w:rsidR="00495A69" w:rsidRPr="00D95972" w:rsidRDefault="00495A69" w:rsidP="00F51E44">
            <w:pPr>
              <w:rPr>
                <w:rFonts w:cs="Arial"/>
              </w:rPr>
            </w:pPr>
            <w:r>
              <w:rPr>
                <w:rFonts w:cs="Arial"/>
              </w:rPr>
              <w:t>draftCR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63D18"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05A4A4C6" w14:textId="77777777" w:rsidTr="00F51E44">
        <w:tc>
          <w:tcPr>
            <w:tcW w:w="976" w:type="dxa"/>
            <w:tcBorders>
              <w:top w:val="nil"/>
              <w:left w:val="thinThickThinSmallGap" w:sz="24" w:space="0" w:color="auto"/>
              <w:bottom w:val="nil"/>
            </w:tcBorders>
            <w:shd w:val="clear" w:color="auto" w:fill="auto"/>
          </w:tcPr>
          <w:p w14:paraId="04D93E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863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2A71F6" w14:textId="723B282B" w:rsidR="00495A69" w:rsidRPr="00D95972" w:rsidRDefault="00E46093" w:rsidP="00F51E44">
            <w:pPr>
              <w:overflowPunct/>
              <w:autoSpaceDE/>
              <w:autoSpaceDN/>
              <w:adjustRightInd/>
              <w:textAlignment w:val="auto"/>
              <w:rPr>
                <w:rFonts w:cs="Arial"/>
                <w:lang w:val="en-US"/>
              </w:rPr>
            </w:pPr>
            <w:hyperlink r:id="rId347" w:history="1">
              <w:r>
                <w:rPr>
                  <w:rStyle w:val="Hyperlink"/>
                </w:rPr>
                <w:t>C1-214250</w:t>
              </w:r>
            </w:hyperlink>
          </w:p>
        </w:tc>
        <w:tc>
          <w:tcPr>
            <w:tcW w:w="4191" w:type="dxa"/>
            <w:gridSpan w:val="3"/>
            <w:tcBorders>
              <w:top w:val="single" w:sz="4" w:space="0" w:color="auto"/>
              <w:bottom w:val="single" w:sz="4" w:space="0" w:color="auto"/>
            </w:tcBorders>
            <w:shd w:val="clear" w:color="auto" w:fill="FFFF00"/>
          </w:tcPr>
          <w:p w14:paraId="6062E22D" w14:textId="77777777" w:rsidR="00495A69" w:rsidRPr="00D95972" w:rsidRDefault="00495A69" w:rsidP="00F51E44">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C8BC345"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CF0FA0" w14:textId="77777777" w:rsidR="00495A69" w:rsidRPr="00D95972" w:rsidRDefault="00495A69" w:rsidP="00F51E44">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33A2" w14:textId="77777777" w:rsidR="00495A69" w:rsidRPr="00D95972" w:rsidRDefault="00495A69" w:rsidP="00F51E44">
            <w:pPr>
              <w:rPr>
                <w:rFonts w:eastAsia="Batang" w:cs="Arial"/>
                <w:lang w:eastAsia="ko-KR"/>
              </w:rPr>
            </w:pPr>
          </w:p>
        </w:tc>
      </w:tr>
      <w:tr w:rsidR="00495A69" w:rsidRPr="00D95972" w14:paraId="1EF7076F" w14:textId="77777777" w:rsidTr="00F51E44">
        <w:tc>
          <w:tcPr>
            <w:tcW w:w="976" w:type="dxa"/>
            <w:tcBorders>
              <w:top w:val="nil"/>
              <w:left w:val="thinThickThinSmallGap" w:sz="24" w:space="0" w:color="auto"/>
              <w:bottom w:val="nil"/>
            </w:tcBorders>
            <w:shd w:val="clear" w:color="auto" w:fill="auto"/>
          </w:tcPr>
          <w:p w14:paraId="1851E80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3EC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99227" w14:textId="77777777" w:rsidR="00495A69" w:rsidRPr="00D95972" w:rsidRDefault="00495A69" w:rsidP="00F51E44">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5F589DCF"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65AAFE84"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6BF2F281" w14:textId="77777777" w:rsidR="00495A69" w:rsidRPr="00D95972" w:rsidRDefault="00495A69" w:rsidP="00F51E44">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E35EC" w14:textId="77777777" w:rsidR="00495A69" w:rsidRDefault="00495A69" w:rsidP="00F51E44">
            <w:pPr>
              <w:rPr>
                <w:rFonts w:eastAsia="Batang" w:cs="Arial"/>
                <w:lang w:eastAsia="ko-KR"/>
              </w:rPr>
            </w:pPr>
            <w:r>
              <w:rPr>
                <w:rFonts w:eastAsia="Batang" w:cs="Arial"/>
                <w:lang w:eastAsia="ko-KR"/>
              </w:rPr>
              <w:t>Withdrawn</w:t>
            </w:r>
          </w:p>
          <w:p w14:paraId="6D7790B3" w14:textId="77777777" w:rsidR="00495A69" w:rsidRPr="00D95972" w:rsidRDefault="00495A69" w:rsidP="00F51E44">
            <w:pPr>
              <w:rPr>
                <w:rFonts w:eastAsia="Batang" w:cs="Arial"/>
                <w:lang w:eastAsia="ko-KR"/>
              </w:rPr>
            </w:pPr>
          </w:p>
        </w:tc>
      </w:tr>
      <w:tr w:rsidR="00495A69" w:rsidRPr="00D95972" w14:paraId="0313AD9D" w14:textId="77777777" w:rsidTr="00F51E44">
        <w:tc>
          <w:tcPr>
            <w:tcW w:w="976" w:type="dxa"/>
            <w:tcBorders>
              <w:top w:val="nil"/>
              <w:left w:val="thinThickThinSmallGap" w:sz="24" w:space="0" w:color="auto"/>
              <w:bottom w:val="nil"/>
            </w:tcBorders>
            <w:shd w:val="clear" w:color="auto" w:fill="auto"/>
          </w:tcPr>
          <w:p w14:paraId="05E4F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DB4F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FC888" w14:textId="789102F9" w:rsidR="00495A69" w:rsidRPr="00D95972" w:rsidRDefault="00E46093" w:rsidP="00F51E44">
            <w:pPr>
              <w:overflowPunct/>
              <w:autoSpaceDE/>
              <w:autoSpaceDN/>
              <w:adjustRightInd/>
              <w:textAlignment w:val="auto"/>
              <w:rPr>
                <w:rFonts w:cs="Arial"/>
                <w:lang w:val="en-US"/>
              </w:rPr>
            </w:pPr>
            <w:hyperlink r:id="rId348" w:history="1">
              <w:r>
                <w:rPr>
                  <w:rStyle w:val="Hyperlink"/>
                </w:rPr>
                <w:t>C1-214285</w:t>
              </w:r>
            </w:hyperlink>
          </w:p>
        </w:tc>
        <w:tc>
          <w:tcPr>
            <w:tcW w:w="4191" w:type="dxa"/>
            <w:gridSpan w:val="3"/>
            <w:tcBorders>
              <w:top w:val="single" w:sz="4" w:space="0" w:color="auto"/>
              <w:bottom w:val="single" w:sz="4" w:space="0" w:color="auto"/>
            </w:tcBorders>
            <w:shd w:val="clear" w:color="auto" w:fill="FFFF00"/>
          </w:tcPr>
          <w:p w14:paraId="490CB0F8" w14:textId="77777777" w:rsidR="00495A69" w:rsidRPr="00D95972" w:rsidRDefault="00495A69" w:rsidP="00F51E4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06EDF05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129EFB3"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ABC6" w14:textId="77777777" w:rsidR="00495A69" w:rsidRPr="00D95972" w:rsidRDefault="00495A69" w:rsidP="00F51E44">
            <w:pPr>
              <w:rPr>
                <w:rFonts w:eastAsia="Batang" w:cs="Arial"/>
                <w:lang w:eastAsia="ko-KR"/>
              </w:rPr>
            </w:pPr>
          </w:p>
        </w:tc>
      </w:tr>
      <w:tr w:rsidR="00495A69" w:rsidRPr="00D95972" w14:paraId="6C6C71CF" w14:textId="77777777" w:rsidTr="00F51E44">
        <w:tc>
          <w:tcPr>
            <w:tcW w:w="976" w:type="dxa"/>
            <w:tcBorders>
              <w:top w:val="nil"/>
              <w:left w:val="thinThickThinSmallGap" w:sz="24" w:space="0" w:color="auto"/>
              <w:bottom w:val="nil"/>
            </w:tcBorders>
            <w:shd w:val="clear" w:color="auto" w:fill="auto"/>
          </w:tcPr>
          <w:p w14:paraId="24F81C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590B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1BD445" w14:textId="39E1196C" w:rsidR="00495A69" w:rsidRPr="00D95972" w:rsidRDefault="00E46093" w:rsidP="00F51E44">
            <w:pPr>
              <w:overflowPunct/>
              <w:autoSpaceDE/>
              <w:autoSpaceDN/>
              <w:adjustRightInd/>
              <w:textAlignment w:val="auto"/>
              <w:rPr>
                <w:rFonts w:cs="Arial"/>
                <w:lang w:val="en-US"/>
              </w:rPr>
            </w:pPr>
            <w:hyperlink r:id="rId349" w:history="1">
              <w:r>
                <w:rPr>
                  <w:rStyle w:val="Hyperlink"/>
                </w:rPr>
                <w:t>C1-214286</w:t>
              </w:r>
            </w:hyperlink>
          </w:p>
        </w:tc>
        <w:tc>
          <w:tcPr>
            <w:tcW w:w="4191" w:type="dxa"/>
            <w:gridSpan w:val="3"/>
            <w:tcBorders>
              <w:top w:val="single" w:sz="4" w:space="0" w:color="auto"/>
              <w:bottom w:val="single" w:sz="4" w:space="0" w:color="auto"/>
            </w:tcBorders>
            <w:shd w:val="clear" w:color="auto" w:fill="FFFF00"/>
          </w:tcPr>
          <w:p w14:paraId="12AB2493" w14:textId="77777777" w:rsidR="00495A69" w:rsidRPr="00D95972" w:rsidRDefault="00495A69" w:rsidP="00F51E44">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4AA6D625"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D7232DD" w14:textId="77777777" w:rsidR="00495A69" w:rsidRPr="00D95972" w:rsidRDefault="00495A69" w:rsidP="00F51E44">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637EE" w14:textId="77777777" w:rsidR="00495A69" w:rsidRPr="00D95972" w:rsidRDefault="00495A69" w:rsidP="00F51E44">
            <w:pPr>
              <w:rPr>
                <w:rFonts w:eastAsia="Batang" w:cs="Arial"/>
                <w:lang w:eastAsia="ko-KR"/>
              </w:rPr>
            </w:pPr>
          </w:p>
        </w:tc>
      </w:tr>
      <w:tr w:rsidR="00495A69" w:rsidRPr="00D95972" w14:paraId="07D0E6E1" w14:textId="77777777" w:rsidTr="00F51E44">
        <w:tc>
          <w:tcPr>
            <w:tcW w:w="976" w:type="dxa"/>
            <w:tcBorders>
              <w:top w:val="nil"/>
              <w:left w:val="thinThickThinSmallGap" w:sz="24" w:space="0" w:color="auto"/>
              <w:bottom w:val="nil"/>
            </w:tcBorders>
            <w:shd w:val="clear" w:color="auto" w:fill="auto"/>
          </w:tcPr>
          <w:p w14:paraId="175715E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F0E5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43B58" w14:textId="4D9245A5" w:rsidR="00495A69" w:rsidRPr="00D95972" w:rsidRDefault="00E46093" w:rsidP="00F51E44">
            <w:pPr>
              <w:overflowPunct/>
              <w:autoSpaceDE/>
              <w:autoSpaceDN/>
              <w:adjustRightInd/>
              <w:textAlignment w:val="auto"/>
              <w:rPr>
                <w:rFonts w:cs="Arial"/>
                <w:lang w:val="en-US"/>
              </w:rPr>
            </w:pPr>
            <w:hyperlink r:id="rId350" w:history="1">
              <w:r>
                <w:rPr>
                  <w:rStyle w:val="Hyperlink"/>
                </w:rPr>
                <w:t>C1-214294</w:t>
              </w:r>
            </w:hyperlink>
          </w:p>
        </w:tc>
        <w:tc>
          <w:tcPr>
            <w:tcW w:w="4191" w:type="dxa"/>
            <w:gridSpan w:val="3"/>
            <w:tcBorders>
              <w:top w:val="single" w:sz="4" w:space="0" w:color="auto"/>
              <w:bottom w:val="single" w:sz="4" w:space="0" w:color="auto"/>
            </w:tcBorders>
            <w:shd w:val="clear" w:color="auto" w:fill="FFFF00"/>
          </w:tcPr>
          <w:p w14:paraId="47B59CED"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1D52078B"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EF811FF" w14:textId="77777777" w:rsidR="00495A69" w:rsidRPr="00D95972" w:rsidRDefault="00495A69" w:rsidP="00F51E44">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74DD0" w14:textId="77777777" w:rsidR="00495A69" w:rsidRPr="00D95972" w:rsidRDefault="00495A69" w:rsidP="00F51E44">
            <w:pPr>
              <w:rPr>
                <w:rFonts w:eastAsia="Batang" w:cs="Arial"/>
                <w:lang w:eastAsia="ko-KR"/>
              </w:rPr>
            </w:pPr>
          </w:p>
        </w:tc>
      </w:tr>
      <w:tr w:rsidR="00495A69" w:rsidRPr="00D95972" w14:paraId="00651198" w14:textId="77777777" w:rsidTr="00F51E44">
        <w:tc>
          <w:tcPr>
            <w:tcW w:w="976" w:type="dxa"/>
            <w:tcBorders>
              <w:top w:val="nil"/>
              <w:left w:val="thinThickThinSmallGap" w:sz="24" w:space="0" w:color="auto"/>
              <w:bottom w:val="nil"/>
            </w:tcBorders>
            <w:shd w:val="clear" w:color="auto" w:fill="auto"/>
          </w:tcPr>
          <w:p w14:paraId="7435EF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975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D4C05" w14:textId="37F69839" w:rsidR="00495A69" w:rsidRPr="00D95972" w:rsidRDefault="00E46093" w:rsidP="00F51E44">
            <w:pPr>
              <w:overflowPunct/>
              <w:autoSpaceDE/>
              <w:autoSpaceDN/>
              <w:adjustRightInd/>
              <w:textAlignment w:val="auto"/>
              <w:rPr>
                <w:rFonts w:cs="Arial"/>
                <w:lang w:val="en-US"/>
              </w:rPr>
            </w:pPr>
            <w:hyperlink r:id="rId351" w:history="1">
              <w:r>
                <w:rPr>
                  <w:rStyle w:val="Hyperlink"/>
                </w:rPr>
                <w:t>C1-214330</w:t>
              </w:r>
            </w:hyperlink>
          </w:p>
        </w:tc>
        <w:tc>
          <w:tcPr>
            <w:tcW w:w="4191" w:type="dxa"/>
            <w:gridSpan w:val="3"/>
            <w:tcBorders>
              <w:top w:val="single" w:sz="4" w:space="0" w:color="auto"/>
              <w:bottom w:val="single" w:sz="4" w:space="0" w:color="auto"/>
            </w:tcBorders>
            <w:shd w:val="clear" w:color="auto" w:fill="FFFF00"/>
          </w:tcPr>
          <w:p w14:paraId="1F6A27CC" w14:textId="77777777" w:rsidR="00495A69" w:rsidRPr="00D95972" w:rsidRDefault="00495A69" w:rsidP="00F51E44">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468577A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4B3003" w14:textId="77777777" w:rsidR="00495A69" w:rsidRPr="00D95972" w:rsidRDefault="00495A69" w:rsidP="00F51E44">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D925F" w14:textId="77777777" w:rsidR="00495A69" w:rsidRPr="00D95972" w:rsidRDefault="00495A69" w:rsidP="00F51E44">
            <w:pPr>
              <w:rPr>
                <w:rFonts w:eastAsia="Batang" w:cs="Arial"/>
                <w:lang w:eastAsia="ko-KR"/>
              </w:rPr>
            </w:pPr>
          </w:p>
        </w:tc>
      </w:tr>
      <w:tr w:rsidR="00495A69" w:rsidRPr="00D95972" w14:paraId="336F64E4" w14:textId="77777777" w:rsidTr="00F51E44">
        <w:tc>
          <w:tcPr>
            <w:tcW w:w="976" w:type="dxa"/>
            <w:tcBorders>
              <w:top w:val="nil"/>
              <w:left w:val="thinThickThinSmallGap" w:sz="24" w:space="0" w:color="auto"/>
              <w:bottom w:val="nil"/>
            </w:tcBorders>
            <w:shd w:val="clear" w:color="auto" w:fill="auto"/>
          </w:tcPr>
          <w:p w14:paraId="4060A7D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13E9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E183CD" w14:textId="51300FA9" w:rsidR="00495A69" w:rsidRPr="00D95972" w:rsidRDefault="00E46093" w:rsidP="00F51E44">
            <w:pPr>
              <w:overflowPunct/>
              <w:autoSpaceDE/>
              <w:autoSpaceDN/>
              <w:adjustRightInd/>
              <w:textAlignment w:val="auto"/>
              <w:rPr>
                <w:rFonts w:cs="Arial"/>
                <w:lang w:val="en-US"/>
              </w:rPr>
            </w:pPr>
            <w:hyperlink r:id="rId352" w:history="1">
              <w:r>
                <w:rPr>
                  <w:rStyle w:val="Hyperlink"/>
                </w:rPr>
                <w:t>C1-214338</w:t>
              </w:r>
            </w:hyperlink>
          </w:p>
        </w:tc>
        <w:tc>
          <w:tcPr>
            <w:tcW w:w="4191" w:type="dxa"/>
            <w:gridSpan w:val="3"/>
            <w:tcBorders>
              <w:top w:val="single" w:sz="4" w:space="0" w:color="auto"/>
              <w:bottom w:val="single" w:sz="4" w:space="0" w:color="auto"/>
            </w:tcBorders>
            <w:shd w:val="clear" w:color="auto" w:fill="FFFF00"/>
          </w:tcPr>
          <w:p w14:paraId="338A19A7"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06EEC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902998A" w14:textId="77777777" w:rsidR="00495A69" w:rsidRPr="00D95972" w:rsidRDefault="00495A69" w:rsidP="00F51E4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90FC8" w14:textId="77777777" w:rsidR="00495A69" w:rsidRPr="00D95972" w:rsidRDefault="00495A69" w:rsidP="00F51E44">
            <w:pPr>
              <w:rPr>
                <w:rFonts w:eastAsia="Batang" w:cs="Arial"/>
                <w:lang w:eastAsia="ko-KR"/>
              </w:rPr>
            </w:pPr>
          </w:p>
        </w:tc>
      </w:tr>
      <w:tr w:rsidR="00495A69" w:rsidRPr="00D95972" w14:paraId="13DBBE97" w14:textId="77777777" w:rsidTr="00F51E44">
        <w:tc>
          <w:tcPr>
            <w:tcW w:w="976" w:type="dxa"/>
            <w:tcBorders>
              <w:top w:val="nil"/>
              <w:left w:val="thinThickThinSmallGap" w:sz="24" w:space="0" w:color="auto"/>
              <w:bottom w:val="nil"/>
            </w:tcBorders>
            <w:shd w:val="clear" w:color="auto" w:fill="auto"/>
          </w:tcPr>
          <w:p w14:paraId="537E54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130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39140A" w14:textId="701791F3" w:rsidR="00495A69" w:rsidRPr="00D95972" w:rsidRDefault="00E46093" w:rsidP="00F51E44">
            <w:pPr>
              <w:overflowPunct/>
              <w:autoSpaceDE/>
              <w:autoSpaceDN/>
              <w:adjustRightInd/>
              <w:textAlignment w:val="auto"/>
              <w:rPr>
                <w:rFonts w:cs="Arial"/>
                <w:lang w:val="en-US"/>
              </w:rPr>
            </w:pPr>
            <w:hyperlink r:id="rId353" w:history="1">
              <w:r>
                <w:rPr>
                  <w:rStyle w:val="Hyperlink"/>
                </w:rPr>
                <w:t>C1-214339</w:t>
              </w:r>
            </w:hyperlink>
          </w:p>
        </w:tc>
        <w:tc>
          <w:tcPr>
            <w:tcW w:w="4191" w:type="dxa"/>
            <w:gridSpan w:val="3"/>
            <w:tcBorders>
              <w:top w:val="single" w:sz="4" w:space="0" w:color="auto"/>
              <w:bottom w:val="single" w:sz="4" w:space="0" w:color="auto"/>
            </w:tcBorders>
            <w:shd w:val="clear" w:color="auto" w:fill="FFFF00"/>
          </w:tcPr>
          <w:p w14:paraId="13C2A3FE"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D1A1161"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C19825D" w14:textId="77777777" w:rsidR="00495A69" w:rsidRPr="00D95972" w:rsidRDefault="00495A69" w:rsidP="00F51E44">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B189A" w14:textId="77777777" w:rsidR="00495A69" w:rsidRPr="00D95972" w:rsidRDefault="00495A69" w:rsidP="00F51E44">
            <w:pPr>
              <w:rPr>
                <w:rFonts w:eastAsia="Batang" w:cs="Arial"/>
                <w:lang w:eastAsia="ko-KR"/>
              </w:rPr>
            </w:pPr>
            <w:r>
              <w:t>C1-214483 is competing with C1-214339</w:t>
            </w:r>
          </w:p>
        </w:tc>
      </w:tr>
      <w:tr w:rsidR="00495A69" w:rsidRPr="00D95972" w14:paraId="390DBEEB" w14:textId="77777777" w:rsidTr="00F51E44">
        <w:tc>
          <w:tcPr>
            <w:tcW w:w="976" w:type="dxa"/>
            <w:tcBorders>
              <w:top w:val="nil"/>
              <w:left w:val="thinThickThinSmallGap" w:sz="24" w:space="0" w:color="auto"/>
              <w:bottom w:val="nil"/>
            </w:tcBorders>
            <w:shd w:val="clear" w:color="auto" w:fill="auto"/>
          </w:tcPr>
          <w:p w14:paraId="702B56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B10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5333A5" w14:textId="4939974D" w:rsidR="00495A69" w:rsidRPr="00D95972" w:rsidRDefault="00E46093" w:rsidP="00F51E44">
            <w:pPr>
              <w:overflowPunct/>
              <w:autoSpaceDE/>
              <w:autoSpaceDN/>
              <w:adjustRightInd/>
              <w:textAlignment w:val="auto"/>
              <w:rPr>
                <w:rFonts w:cs="Arial"/>
                <w:lang w:val="en-US"/>
              </w:rPr>
            </w:pPr>
            <w:hyperlink r:id="rId354" w:history="1">
              <w:r>
                <w:rPr>
                  <w:rStyle w:val="Hyperlink"/>
                </w:rPr>
                <w:t>C1-214348</w:t>
              </w:r>
            </w:hyperlink>
          </w:p>
        </w:tc>
        <w:tc>
          <w:tcPr>
            <w:tcW w:w="4191" w:type="dxa"/>
            <w:gridSpan w:val="3"/>
            <w:tcBorders>
              <w:top w:val="single" w:sz="4" w:space="0" w:color="auto"/>
              <w:bottom w:val="single" w:sz="4" w:space="0" w:color="auto"/>
            </w:tcBorders>
            <w:shd w:val="clear" w:color="auto" w:fill="FFFF00"/>
          </w:tcPr>
          <w:p w14:paraId="3DF0FDEF" w14:textId="77777777" w:rsidR="00495A69" w:rsidRPr="00D95972" w:rsidRDefault="00495A69" w:rsidP="00F51E44">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614A8E1E" w14:textId="77777777" w:rsidR="00495A69" w:rsidRPr="00D95972" w:rsidRDefault="00495A69" w:rsidP="00F51E44">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3AFC01"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26370" w14:textId="77777777" w:rsidR="00495A69" w:rsidRPr="00D95972" w:rsidRDefault="00495A69" w:rsidP="00F51E44">
            <w:pPr>
              <w:rPr>
                <w:rFonts w:eastAsia="Batang" w:cs="Arial"/>
                <w:lang w:eastAsia="ko-KR"/>
              </w:rPr>
            </w:pPr>
          </w:p>
        </w:tc>
      </w:tr>
      <w:tr w:rsidR="00495A69" w:rsidRPr="00D95972" w14:paraId="7F252771" w14:textId="77777777" w:rsidTr="00F51E44">
        <w:tc>
          <w:tcPr>
            <w:tcW w:w="976" w:type="dxa"/>
            <w:tcBorders>
              <w:top w:val="nil"/>
              <w:left w:val="thinThickThinSmallGap" w:sz="24" w:space="0" w:color="auto"/>
              <w:bottom w:val="nil"/>
            </w:tcBorders>
            <w:shd w:val="clear" w:color="auto" w:fill="auto"/>
          </w:tcPr>
          <w:p w14:paraId="5F620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D42A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68086A" w14:textId="241A3F41" w:rsidR="00495A69" w:rsidRPr="00D95972" w:rsidRDefault="00E46093" w:rsidP="00F51E44">
            <w:pPr>
              <w:overflowPunct/>
              <w:autoSpaceDE/>
              <w:autoSpaceDN/>
              <w:adjustRightInd/>
              <w:textAlignment w:val="auto"/>
              <w:rPr>
                <w:rFonts w:cs="Arial"/>
                <w:lang w:val="en-US"/>
              </w:rPr>
            </w:pPr>
            <w:hyperlink r:id="rId355" w:history="1">
              <w:r>
                <w:rPr>
                  <w:rStyle w:val="Hyperlink"/>
                </w:rPr>
                <w:t>C1-214484</w:t>
              </w:r>
            </w:hyperlink>
          </w:p>
        </w:tc>
        <w:tc>
          <w:tcPr>
            <w:tcW w:w="4191" w:type="dxa"/>
            <w:gridSpan w:val="3"/>
            <w:tcBorders>
              <w:top w:val="single" w:sz="4" w:space="0" w:color="auto"/>
              <w:bottom w:val="single" w:sz="4" w:space="0" w:color="auto"/>
            </w:tcBorders>
            <w:shd w:val="clear" w:color="auto" w:fill="FFFF00"/>
          </w:tcPr>
          <w:p w14:paraId="3517C40B" w14:textId="77777777" w:rsidR="00495A69" w:rsidRPr="00D95972" w:rsidRDefault="00495A69" w:rsidP="00F51E44">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6BC8A54C"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7A4382" w14:textId="77777777" w:rsidR="00495A69" w:rsidRPr="00D95972" w:rsidRDefault="00495A69" w:rsidP="00F51E44">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C7F1B" w14:textId="77777777" w:rsidR="00495A69" w:rsidRPr="00D95972" w:rsidRDefault="00495A69" w:rsidP="00F51E44">
            <w:pPr>
              <w:rPr>
                <w:rFonts w:eastAsia="Batang" w:cs="Arial"/>
                <w:lang w:eastAsia="ko-KR"/>
              </w:rPr>
            </w:pPr>
          </w:p>
        </w:tc>
      </w:tr>
      <w:tr w:rsidR="00495A69" w:rsidRPr="00D95972" w14:paraId="6DB04DBA" w14:textId="77777777" w:rsidTr="00F51E44">
        <w:tc>
          <w:tcPr>
            <w:tcW w:w="976" w:type="dxa"/>
            <w:tcBorders>
              <w:top w:val="nil"/>
              <w:left w:val="thinThickThinSmallGap" w:sz="24" w:space="0" w:color="auto"/>
              <w:bottom w:val="nil"/>
            </w:tcBorders>
            <w:shd w:val="clear" w:color="auto" w:fill="auto"/>
          </w:tcPr>
          <w:p w14:paraId="4F6704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A6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8E8DD5" w14:textId="03FDA003" w:rsidR="00495A69" w:rsidRPr="00D95972" w:rsidRDefault="00E46093" w:rsidP="00F51E44">
            <w:pPr>
              <w:overflowPunct/>
              <w:autoSpaceDE/>
              <w:autoSpaceDN/>
              <w:adjustRightInd/>
              <w:textAlignment w:val="auto"/>
              <w:rPr>
                <w:rFonts w:cs="Arial"/>
                <w:lang w:val="en-US"/>
              </w:rPr>
            </w:pPr>
            <w:hyperlink r:id="rId356" w:history="1">
              <w:r>
                <w:rPr>
                  <w:rStyle w:val="Hyperlink"/>
                </w:rPr>
                <w:t>C1-214485</w:t>
              </w:r>
            </w:hyperlink>
          </w:p>
        </w:tc>
        <w:tc>
          <w:tcPr>
            <w:tcW w:w="4191" w:type="dxa"/>
            <w:gridSpan w:val="3"/>
            <w:tcBorders>
              <w:top w:val="single" w:sz="4" w:space="0" w:color="auto"/>
              <w:bottom w:val="single" w:sz="4" w:space="0" w:color="auto"/>
            </w:tcBorders>
            <w:shd w:val="clear" w:color="auto" w:fill="FFFF00"/>
          </w:tcPr>
          <w:p w14:paraId="64E3F72C" w14:textId="77777777" w:rsidR="00495A69" w:rsidRPr="00D95972" w:rsidRDefault="00495A69" w:rsidP="00F51E44">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188E482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39D1F" w14:textId="77777777" w:rsidR="00495A69" w:rsidRPr="00D95972" w:rsidRDefault="00495A69" w:rsidP="00F51E44">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F7FA2" w14:textId="77777777" w:rsidR="00495A69" w:rsidRPr="00D95972" w:rsidRDefault="00495A69" w:rsidP="00F51E44">
            <w:pPr>
              <w:rPr>
                <w:rFonts w:eastAsia="Batang" w:cs="Arial"/>
                <w:lang w:eastAsia="ko-KR"/>
              </w:rPr>
            </w:pPr>
          </w:p>
        </w:tc>
      </w:tr>
      <w:tr w:rsidR="00495A69" w:rsidRPr="00D95972" w14:paraId="0FFB62A9" w14:textId="77777777" w:rsidTr="00F51E44">
        <w:tc>
          <w:tcPr>
            <w:tcW w:w="976" w:type="dxa"/>
            <w:tcBorders>
              <w:top w:val="nil"/>
              <w:left w:val="thinThickThinSmallGap" w:sz="24" w:space="0" w:color="auto"/>
              <w:bottom w:val="nil"/>
            </w:tcBorders>
            <w:shd w:val="clear" w:color="auto" w:fill="auto"/>
          </w:tcPr>
          <w:p w14:paraId="1FA2DD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DCD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55D13B" w14:textId="6EB3BD21" w:rsidR="00495A69" w:rsidRPr="00D95972" w:rsidRDefault="00E46093" w:rsidP="00F51E44">
            <w:pPr>
              <w:overflowPunct/>
              <w:autoSpaceDE/>
              <w:autoSpaceDN/>
              <w:adjustRightInd/>
              <w:textAlignment w:val="auto"/>
              <w:rPr>
                <w:rFonts w:cs="Arial"/>
                <w:lang w:val="en-US"/>
              </w:rPr>
            </w:pPr>
            <w:hyperlink r:id="rId357" w:history="1">
              <w:r>
                <w:rPr>
                  <w:rStyle w:val="Hyperlink"/>
                </w:rPr>
                <w:t>C1-214492</w:t>
              </w:r>
            </w:hyperlink>
          </w:p>
        </w:tc>
        <w:tc>
          <w:tcPr>
            <w:tcW w:w="4191" w:type="dxa"/>
            <w:gridSpan w:val="3"/>
            <w:tcBorders>
              <w:top w:val="single" w:sz="4" w:space="0" w:color="auto"/>
              <w:bottom w:val="single" w:sz="4" w:space="0" w:color="auto"/>
            </w:tcBorders>
            <w:shd w:val="clear" w:color="auto" w:fill="FFFF00"/>
          </w:tcPr>
          <w:p w14:paraId="774884A5" w14:textId="77777777" w:rsidR="00495A69" w:rsidRPr="00D95972" w:rsidRDefault="00495A69" w:rsidP="00F51E44">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3415A155"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CDB179D"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5C4CB" w14:textId="77777777" w:rsidR="00495A69" w:rsidRPr="00D95972" w:rsidRDefault="00495A69" w:rsidP="00F51E44">
            <w:pPr>
              <w:rPr>
                <w:rFonts w:eastAsia="Batang" w:cs="Arial"/>
                <w:lang w:eastAsia="ko-KR"/>
              </w:rPr>
            </w:pPr>
          </w:p>
        </w:tc>
      </w:tr>
      <w:tr w:rsidR="00495A69" w:rsidRPr="00D95972" w14:paraId="79E41D9F" w14:textId="77777777" w:rsidTr="00F51E44">
        <w:tc>
          <w:tcPr>
            <w:tcW w:w="976" w:type="dxa"/>
            <w:tcBorders>
              <w:top w:val="nil"/>
              <w:left w:val="thinThickThinSmallGap" w:sz="24" w:space="0" w:color="auto"/>
              <w:bottom w:val="nil"/>
            </w:tcBorders>
            <w:shd w:val="clear" w:color="auto" w:fill="auto"/>
          </w:tcPr>
          <w:p w14:paraId="3A04A8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A2F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7DED7B" w14:textId="6A6F95BF" w:rsidR="00495A69" w:rsidRPr="00D95972" w:rsidRDefault="00E46093" w:rsidP="00F51E44">
            <w:pPr>
              <w:overflowPunct/>
              <w:autoSpaceDE/>
              <w:autoSpaceDN/>
              <w:adjustRightInd/>
              <w:textAlignment w:val="auto"/>
              <w:rPr>
                <w:rFonts w:cs="Arial"/>
                <w:lang w:val="en-US"/>
              </w:rPr>
            </w:pPr>
            <w:hyperlink r:id="rId358" w:history="1">
              <w:r>
                <w:rPr>
                  <w:rStyle w:val="Hyperlink"/>
                </w:rPr>
                <w:t>C1-214493</w:t>
              </w:r>
            </w:hyperlink>
          </w:p>
        </w:tc>
        <w:tc>
          <w:tcPr>
            <w:tcW w:w="4191" w:type="dxa"/>
            <w:gridSpan w:val="3"/>
            <w:tcBorders>
              <w:top w:val="single" w:sz="4" w:space="0" w:color="auto"/>
              <w:bottom w:val="single" w:sz="4" w:space="0" w:color="auto"/>
            </w:tcBorders>
            <w:shd w:val="clear" w:color="auto" w:fill="FFFF00"/>
          </w:tcPr>
          <w:p w14:paraId="7C0C7D3E" w14:textId="77777777" w:rsidR="00495A69" w:rsidRPr="00D95972" w:rsidRDefault="00495A69" w:rsidP="00F51E44">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062DB381"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4C18A2"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BE3D" w14:textId="77777777" w:rsidR="00495A69" w:rsidRPr="00D95972" w:rsidRDefault="00495A69" w:rsidP="00F51E44">
            <w:pPr>
              <w:rPr>
                <w:rFonts w:eastAsia="Batang" w:cs="Arial"/>
                <w:lang w:eastAsia="ko-KR"/>
              </w:rPr>
            </w:pPr>
          </w:p>
        </w:tc>
      </w:tr>
      <w:tr w:rsidR="00495A69" w:rsidRPr="00D95972" w14:paraId="69EC4748" w14:textId="77777777" w:rsidTr="00F51E44">
        <w:tc>
          <w:tcPr>
            <w:tcW w:w="976" w:type="dxa"/>
            <w:tcBorders>
              <w:top w:val="nil"/>
              <w:left w:val="thinThickThinSmallGap" w:sz="24" w:space="0" w:color="auto"/>
              <w:bottom w:val="nil"/>
            </w:tcBorders>
            <w:shd w:val="clear" w:color="auto" w:fill="auto"/>
          </w:tcPr>
          <w:p w14:paraId="3F5159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E12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B474F3" w14:textId="3244E811" w:rsidR="00495A69" w:rsidRPr="00D95972" w:rsidRDefault="00E46093" w:rsidP="00F51E44">
            <w:pPr>
              <w:overflowPunct/>
              <w:autoSpaceDE/>
              <w:autoSpaceDN/>
              <w:adjustRightInd/>
              <w:textAlignment w:val="auto"/>
              <w:rPr>
                <w:rFonts w:cs="Arial"/>
                <w:lang w:val="en-US"/>
              </w:rPr>
            </w:pPr>
            <w:hyperlink r:id="rId359" w:history="1">
              <w:r>
                <w:rPr>
                  <w:rStyle w:val="Hyperlink"/>
                </w:rPr>
                <w:t>C1-214544</w:t>
              </w:r>
            </w:hyperlink>
          </w:p>
        </w:tc>
        <w:tc>
          <w:tcPr>
            <w:tcW w:w="4191" w:type="dxa"/>
            <w:gridSpan w:val="3"/>
            <w:tcBorders>
              <w:top w:val="single" w:sz="4" w:space="0" w:color="auto"/>
              <w:bottom w:val="single" w:sz="4" w:space="0" w:color="auto"/>
            </w:tcBorders>
            <w:shd w:val="clear" w:color="auto" w:fill="FFFF00"/>
          </w:tcPr>
          <w:p w14:paraId="3BF74AE5" w14:textId="77777777" w:rsidR="00495A69" w:rsidRPr="00D95972" w:rsidRDefault="00495A69" w:rsidP="00F51E44">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19010B03"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102112"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1851B" w14:textId="77777777" w:rsidR="00495A69" w:rsidRPr="00D95972" w:rsidRDefault="00495A69" w:rsidP="00F51E44">
            <w:pPr>
              <w:rPr>
                <w:rFonts w:eastAsia="Batang" w:cs="Arial"/>
                <w:lang w:eastAsia="ko-KR"/>
              </w:rPr>
            </w:pPr>
            <w:r>
              <w:rPr>
                <w:rFonts w:eastAsia="Batang" w:cs="Arial"/>
                <w:lang w:eastAsia="ko-KR"/>
              </w:rPr>
              <w:t>Revision of C1-214153</w:t>
            </w:r>
          </w:p>
        </w:tc>
      </w:tr>
      <w:tr w:rsidR="00495A69" w:rsidRPr="00D95972" w14:paraId="5F0A26DD" w14:textId="77777777" w:rsidTr="00F51E44">
        <w:tc>
          <w:tcPr>
            <w:tcW w:w="976" w:type="dxa"/>
            <w:tcBorders>
              <w:top w:val="nil"/>
              <w:left w:val="thinThickThinSmallGap" w:sz="24" w:space="0" w:color="auto"/>
              <w:bottom w:val="nil"/>
            </w:tcBorders>
            <w:shd w:val="clear" w:color="auto" w:fill="auto"/>
          </w:tcPr>
          <w:p w14:paraId="28777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0B6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1F3C0" w14:textId="46861153" w:rsidR="00495A69" w:rsidRPr="00D95972" w:rsidRDefault="00E46093" w:rsidP="00F51E44">
            <w:pPr>
              <w:overflowPunct/>
              <w:autoSpaceDE/>
              <w:autoSpaceDN/>
              <w:adjustRightInd/>
              <w:textAlignment w:val="auto"/>
              <w:rPr>
                <w:rFonts w:cs="Arial"/>
                <w:lang w:val="en-US"/>
              </w:rPr>
            </w:pPr>
            <w:hyperlink r:id="rId360" w:history="1">
              <w:r>
                <w:rPr>
                  <w:rStyle w:val="Hyperlink"/>
                </w:rPr>
                <w:t>C1-214570</w:t>
              </w:r>
            </w:hyperlink>
          </w:p>
        </w:tc>
        <w:tc>
          <w:tcPr>
            <w:tcW w:w="4191" w:type="dxa"/>
            <w:gridSpan w:val="3"/>
            <w:tcBorders>
              <w:top w:val="single" w:sz="4" w:space="0" w:color="auto"/>
              <w:bottom w:val="single" w:sz="4" w:space="0" w:color="auto"/>
            </w:tcBorders>
            <w:shd w:val="clear" w:color="auto" w:fill="FFFF00"/>
          </w:tcPr>
          <w:p w14:paraId="1EB0CA58" w14:textId="77777777" w:rsidR="00495A69" w:rsidRPr="00D95972" w:rsidRDefault="00495A69" w:rsidP="00F51E44">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F4F514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EE23A8" w14:textId="77777777" w:rsidR="00495A69" w:rsidRPr="00D95972" w:rsidRDefault="00495A69" w:rsidP="00F51E44">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A981B" w14:textId="77777777" w:rsidR="00495A69" w:rsidRPr="00D95972" w:rsidRDefault="00495A69" w:rsidP="00F51E44">
            <w:pPr>
              <w:rPr>
                <w:rFonts w:eastAsia="Batang" w:cs="Arial"/>
                <w:lang w:eastAsia="ko-KR"/>
              </w:rPr>
            </w:pPr>
            <w:r>
              <w:rPr>
                <w:lang w:val="en-US"/>
              </w:rPr>
              <w:t>C1-214570 and C1-214342 overlapping (validity duration of cv#78 rejection)</w:t>
            </w:r>
          </w:p>
        </w:tc>
      </w:tr>
      <w:tr w:rsidR="00495A69" w:rsidRPr="00D95972" w14:paraId="6FE33CCD" w14:textId="77777777" w:rsidTr="00F51E44">
        <w:tc>
          <w:tcPr>
            <w:tcW w:w="976" w:type="dxa"/>
            <w:tcBorders>
              <w:top w:val="nil"/>
              <w:left w:val="thinThickThinSmallGap" w:sz="24" w:space="0" w:color="auto"/>
              <w:bottom w:val="nil"/>
            </w:tcBorders>
            <w:shd w:val="clear" w:color="auto" w:fill="auto"/>
          </w:tcPr>
          <w:p w14:paraId="2381CB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E02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92DC90" w14:textId="7A4A092F" w:rsidR="00495A69" w:rsidRPr="00D95972" w:rsidRDefault="00E46093" w:rsidP="00F51E44">
            <w:pPr>
              <w:overflowPunct/>
              <w:autoSpaceDE/>
              <w:autoSpaceDN/>
              <w:adjustRightInd/>
              <w:textAlignment w:val="auto"/>
              <w:rPr>
                <w:rFonts w:cs="Arial"/>
                <w:lang w:val="en-US"/>
              </w:rPr>
            </w:pPr>
            <w:hyperlink r:id="rId361" w:history="1">
              <w:r>
                <w:rPr>
                  <w:rStyle w:val="Hyperlink"/>
                </w:rPr>
                <w:t>C1-214571</w:t>
              </w:r>
            </w:hyperlink>
          </w:p>
        </w:tc>
        <w:tc>
          <w:tcPr>
            <w:tcW w:w="4191" w:type="dxa"/>
            <w:gridSpan w:val="3"/>
            <w:tcBorders>
              <w:top w:val="single" w:sz="4" w:space="0" w:color="auto"/>
              <w:bottom w:val="single" w:sz="4" w:space="0" w:color="auto"/>
            </w:tcBorders>
            <w:shd w:val="clear" w:color="auto" w:fill="FFFF00"/>
          </w:tcPr>
          <w:p w14:paraId="17246804" w14:textId="77777777" w:rsidR="00495A69" w:rsidRPr="00D95972" w:rsidRDefault="00495A69" w:rsidP="00F51E44">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6AB723EA"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9A645" w14:textId="77777777" w:rsidR="00495A69" w:rsidRPr="00D95972" w:rsidRDefault="00495A69" w:rsidP="00F51E44">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6BE0" w14:textId="77777777" w:rsidR="00495A69" w:rsidRPr="00D95972" w:rsidRDefault="00495A69" w:rsidP="00F51E44">
            <w:pPr>
              <w:rPr>
                <w:rFonts w:eastAsia="Batang" w:cs="Arial"/>
                <w:lang w:eastAsia="ko-KR"/>
              </w:rPr>
            </w:pPr>
          </w:p>
        </w:tc>
      </w:tr>
      <w:tr w:rsidR="00495A69" w:rsidRPr="00D95972" w14:paraId="43402E44" w14:textId="77777777" w:rsidTr="00F51E44">
        <w:tc>
          <w:tcPr>
            <w:tcW w:w="976" w:type="dxa"/>
            <w:tcBorders>
              <w:top w:val="nil"/>
              <w:left w:val="thinThickThinSmallGap" w:sz="24" w:space="0" w:color="auto"/>
              <w:bottom w:val="nil"/>
            </w:tcBorders>
            <w:shd w:val="clear" w:color="auto" w:fill="auto"/>
          </w:tcPr>
          <w:p w14:paraId="7BA068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E162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947254" w14:textId="350875C8" w:rsidR="00495A69" w:rsidRPr="00D95972" w:rsidRDefault="00E46093" w:rsidP="00F51E44">
            <w:pPr>
              <w:overflowPunct/>
              <w:autoSpaceDE/>
              <w:autoSpaceDN/>
              <w:adjustRightInd/>
              <w:textAlignment w:val="auto"/>
              <w:rPr>
                <w:rFonts w:cs="Arial"/>
                <w:lang w:val="en-US"/>
              </w:rPr>
            </w:pPr>
            <w:hyperlink r:id="rId362" w:history="1">
              <w:r>
                <w:rPr>
                  <w:rStyle w:val="Hyperlink"/>
                </w:rPr>
                <w:t>C1-214572</w:t>
              </w:r>
            </w:hyperlink>
          </w:p>
        </w:tc>
        <w:tc>
          <w:tcPr>
            <w:tcW w:w="4191" w:type="dxa"/>
            <w:gridSpan w:val="3"/>
            <w:tcBorders>
              <w:top w:val="single" w:sz="4" w:space="0" w:color="auto"/>
              <w:bottom w:val="single" w:sz="4" w:space="0" w:color="auto"/>
            </w:tcBorders>
            <w:shd w:val="clear" w:color="auto" w:fill="FFFF00"/>
          </w:tcPr>
          <w:p w14:paraId="41F2B950" w14:textId="77777777" w:rsidR="00495A69" w:rsidRPr="00D95972" w:rsidRDefault="00495A69" w:rsidP="00F51E44">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17BBFFC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FC38B" w14:textId="77777777" w:rsidR="00495A69" w:rsidRPr="00D95972" w:rsidRDefault="00495A69" w:rsidP="00F51E44">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D6DF5" w14:textId="77777777" w:rsidR="00495A69" w:rsidRPr="00D95972" w:rsidRDefault="00495A69" w:rsidP="00F51E44">
            <w:pPr>
              <w:rPr>
                <w:rFonts w:eastAsia="Batang" w:cs="Arial"/>
                <w:lang w:eastAsia="ko-KR"/>
              </w:rPr>
            </w:pPr>
          </w:p>
        </w:tc>
      </w:tr>
      <w:tr w:rsidR="00495A69" w:rsidRPr="00D95972" w14:paraId="2E344B57" w14:textId="77777777" w:rsidTr="00F51E44">
        <w:tc>
          <w:tcPr>
            <w:tcW w:w="976" w:type="dxa"/>
            <w:tcBorders>
              <w:top w:val="nil"/>
              <w:left w:val="thinThickThinSmallGap" w:sz="24" w:space="0" w:color="auto"/>
              <w:bottom w:val="nil"/>
            </w:tcBorders>
            <w:shd w:val="clear" w:color="auto" w:fill="auto"/>
          </w:tcPr>
          <w:p w14:paraId="103BAD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7C47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6BD48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9E02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DEBD7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16E77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BA1E96" w14:textId="77777777" w:rsidR="00495A69" w:rsidRPr="00D95972" w:rsidRDefault="00495A69" w:rsidP="00F51E44">
            <w:pPr>
              <w:rPr>
                <w:rFonts w:eastAsia="Batang" w:cs="Arial"/>
                <w:lang w:eastAsia="ko-KR"/>
              </w:rPr>
            </w:pPr>
          </w:p>
        </w:tc>
      </w:tr>
      <w:tr w:rsidR="00495A69" w:rsidRPr="00D95972" w14:paraId="512D0993" w14:textId="77777777" w:rsidTr="00F51E44">
        <w:tc>
          <w:tcPr>
            <w:tcW w:w="976" w:type="dxa"/>
            <w:tcBorders>
              <w:top w:val="nil"/>
              <w:left w:val="thinThickThinSmallGap" w:sz="24" w:space="0" w:color="auto"/>
              <w:bottom w:val="nil"/>
            </w:tcBorders>
            <w:shd w:val="clear" w:color="auto" w:fill="auto"/>
          </w:tcPr>
          <w:p w14:paraId="273B2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7BF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40BB9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C7BA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4164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CADB3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C90763" w14:textId="77777777" w:rsidR="00495A69" w:rsidRPr="00D95972" w:rsidRDefault="00495A69" w:rsidP="00F51E44">
            <w:pPr>
              <w:rPr>
                <w:rFonts w:eastAsia="Batang" w:cs="Arial"/>
                <w:lang w:eastAsia="ko-KR"/>
              </w:rPr>
            </w:pPr>
          </w:p>
        </w:tc>
      </w:tr>
      <w:tr w:rsidR="00495A69" w:rsidRPr="00D95972" w14:paraId="5B784BF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D5377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BE0C73" w14:textId="77777777" w:rsidR="00495A69" w:rsidRPr="00D95972" w:rsidRDefault="00495A69" w:rsidP="00F51E4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07C6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6E1797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FCF85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CFC0A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61D9B9C" w14:textId="77777777" w:rsidR="00495A69" w:rsidRDefault="00495A69" w:rsidP="00F51E44">
            <w:r w:rsidRPr="00E10AC1">
              <w:rPr>
                <w:rFonts w:cs="Arial"/>
                <w:snapToGrid w:val="0"/>
                <w:color w:val="000000"/>
                <w:lang w:val="en-US"/>
              </w:rPr>
              <w:t>Service-based support for SMS in 5GC</w:t>
            </w:r>
            <w:r>
              <w:t xml:space="preserve"> </w:t>
            </w:r>
          </w:p>
          <w:p w14:paraId="08E76F37" w14:textId="77777777" w:rsidR="00495A69" w:rsidRDefault="00495A69" w:rsidP="00F51E44">
            <w:pPr>
              <w:rPr>
                <w:rFonts w:eastAsia="Batang" w:cs="Arial"/>
                <w:color w:val="000000"/>
                <w:lang w:eastAsia="ko-KR"/>
              </w:rPr>
            </w:pPr>
          </w:p>
          <w:p w14:paraId="31A245A8" w14:textId="77777777" w:rsidR="00495A69" w:rsidRPr="00D95972" w:rsidRDefault="00495A69" w:rsidP="00F51E44">
            <w:pPr>
              <w:rPr>
                <w:rFonts w:eastAsia="Batang" w:cs="Arial"/>
                <w:color w:val="000000"/>
                <w:lang w:eastAsia="ko-KR"/>
              </w:rPr>
            </w:pPr>
          </w:p>
          <w:p w14:paraId="39570C1B" w14:textId="77777777" w:rsidR="00495A69" w:rsidRPr="00D95972" w:rsidRDefault="00495A69" w:rsidP="00F51E44">
            <w:pPr>
              <w:rPr>
                <w:rFonts w:eastAsia="Batang" w:cs="Arial"/>
                <w:lang w:eastAsia="ko-KR"/>
              </w:rPr>
            </w:pPr>
          </w:p>
        </w:tc>
      </w:tr>
      <w:tr w:rsidR="00495A69" w:rsidRPr="00D95972" w14:paraId="7AD9FDEB" w14:textId="77777777" w:rsidTr="00F51E44">
        <w:tc>
          <w:tcPr>
            <w:tcW w:w="976" w:type="dxa"/>
            <w:tcBorders>
              <w:top w:val="nil"/>
              <w:left w:val="thinThickThinSmallGap" w:sz="24" w:space="0" w:color="auto"/>
              <w:bottom w:val="nil"/>
            </w:tcBorders>
            <w:shd w:val="clear" w:color="auto" w:fill="auto"/>
          </w:tcPr>
          <w:p w14:paraId="3107FD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6BB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DC56FD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5FCA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DAB4C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C55E6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30169" w14:textId="77777777" w:rsidR="00495A69" w:rsidRPr="00D95972" w:rsidRDefault="00495A69" w:rsidP="00F51E44">
            <w:pPr>
              <w:rPr>
                <w:rFonts w:eastAsia="Batang" w:cs="Arial"/>
                <w:lang w:eastAsia="ko-KR"/>
              </w:rPr>
            </w:pPr>
          </w:p>
        </w:tc>
      </w:tr>
      <w:tr w:rsidR="00495A69" w:rsidRPr="00D95972" w14:paraId="7C0493AA" w14:textId="77777777" w:rsidTr="00F51E44">
        <w:tc>
          <w:tcPr>
            <w:tcW w:w="976" w:type="dxa"/>
            <w:tcBorders>
              <w:top w:val="nil"/>
              <w:left w:val="thinThickThinSmallGap" w:sz="24" w:space="0" w:color="auto"/>
              <w:bottom w:val="nil"/>
            </w:tcBorders>
            <w:shd w:val="clear" w:color="auto" w:fill="auto"/>
          </w:tcPr>
          <w:p w14:paraId="17EF2C5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84C4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97D981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41E64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52D20B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4CF9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03E8BE" w14:textId="77777777" w:rsidR="00495A69" w:rsidRPr="00D95972" w:rsidRDefault="00495A69" w:rsidP="00F51E44">
            <w:pPr>
              <w:rPr>
                <w:rFonts w:eastAsia="Batang" w:cs="Arial"/>
                <w:lang w:eastAsia="ko-KR"/>
              </w:rPr>
            </w:pPr>
          </w:p>
        </w:tc>
      </w:tr>
      <w:tr w:rsidR="00495A69" w:rsidRPr="00D95972" w14:paraId="3CC2F548" w14:textId="77777777" w:rsidTr="00F51E44">
        <w:tc>
          <w:tcPr>
            <w:tcW w:w="976" w:type="dxa"/>
            <w:tcBorders>
              <w:top w:val="nil"/>
              <w:left w:val="thinThickThinSmallGap" w:sz="24" w:space="0" w:color="auto"/>
              <w:bottom w:val="nil"/>
            </w:tcBorders>
            <w:shd w:val="clear" w:color="auto" w:fill="auto"/>
          </w:tcPr>
          <w:p w14:paraId="56A1EE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2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CF963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1B8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ECF28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C6457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6C1BB" w14:textId="77777777" w:rsidR="00495A69" w:rsidRPr="00D95972" w:rsidRDefault="00495A69" w:rsidP="00F51E44">
            <w:pPr>
              <w:rPr>
                <w:rFonts w:eastAsia="Batang" w:cs="Arial"/>
                <w:lang w:eastAsia="ko-KR"/>
              </w:rPr>
            </w:pPr>
          </w:p>
        </w:tc>
      </w:tr>
      <w:tr w:rsidR="00495A69" w:rsidRPr="00D95972" w14:paraId="007F092B" w14:textId="77777777" w:rsidTr="00F51E44">
        <w:tc>
          <w:tcPr>
            <w:tcW w:w="976" w:type="dxa"/>
            <w:tcBorders>
              <w:top w:val="nil"/>
              <w:left w:val="thinThickThinSmallGap" w:sz="24" w:space="0" w:color="auto"/>
              <w:bottom w:val="nil"/>
            </w:tcBorders>
            <w:shd w:val="clear" w:color="auto" w:fill="auto"/>
          </w:tcPr>
          <w:p w14:paraId="1E4896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C3D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0D987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2435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C233D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018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7756" w14:textId="77777777" w:rsidR="00495A69" w:rsidRPr="00D95972" w:rsidRDefault="00495A69" w:rsidP="00F51E44">
            <w:pPr>
              <w:rPr>
                <w:rFonts w:eastAsia="Batang" w:cs="Arial"/>
                <w:lang w:eastAsia="ko-KR"/>
              </w:rPr>
            </w:pPr>
          </w:p>
        </w:tc>
      </w:tr>
      <w:tr w:rsidR="00495A69" w:rsidRPr="00D95972" w14:paraId="0A83C1FC" w14:textId="77777777" w:rsidTr="00F51E44">
        <w:tc>
          <w:tcPr>
            <w:tcW w:w="976" w:type="dxa"/>
            <w:tcBorders>
              <w:top w:val="nil"/>
              <w:left w:val="thinThickThinSmallGap" w:sz="24" w:space="0" w:color="auto"/>
              <w:bottom w:val="nil"/>
            </w:tcBorders>
            <w:shd w:val="clear" w:color="auto" w:fill="auto"/>
          </w:tcPr>
          <w:p w14:paraId="248F71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0E25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FBEF5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E657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EA921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74D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9C692" w14:textId="77777777" w:rsidR="00495A69" w:rsidRPr="00D95972" w:rsidRDefault="00495A69" w:rsidP="00F51E44">
            <w:pPr>
              <w:rPr>
                <w:rFonts w:eastAsia="Batang" w:cs="Arial"/>
                <w:lang w:eastAsia="ko-KR"/>
              </w:rPr>
            </w:pPr>
          </w:p>
        </w:tc>
      </w:tr>
      <w:tr w:rsidR="00495A69" w:rsidRPr="00D95972" w14:paraId="721032AF"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BB5863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EB93A5" w14:textId="77777777" w:rsidR="00495A69" w:rsidRPr="00D95972" w:rsidRDefault="00495A69" w:rsidP="00F51E44">
            <w:pPr>
              <w:rPr>
                <w:rFonts w:cs="Arial"/>
              </w:rPr>
            </w:pPr>
            <w:r>
              <w:rPr>
                <w:lang w:val="fr-FR"/>
              </w:rPr>
              <w:t>AKMA-CT (</w:t>
            </w:r>
            <w:r>
              <w:t>CT3 lead)</w:t>
            </w:r>
          </w:p>
        </w:tc>
        <w:tc>
          <w:tcPr>
            <w:tcW w:w="1088" w:type="dxa"/>
            <w:tcBorders>
              <w:top w:val="single" w:sz="4" w:space="0" w:color="auto"/>
              <w:bottom w:val="single" w:sz="4" w:space="0" w:color="auto"/>
            </w:tcBorders>
          </w:tcPr>
          <w:p w14:paraId="518C17D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67BEA3A"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D5795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A9D5A1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1953F5B" w14:textId="77777777" w:rsidR="00495A69" w:rsidRDefault="00495A69" w:rsidP="00F51E44">
            <w:r w:rsidRPr="00664E1E">
              <w:rPr>
                <w:rFonts w:cs="Arial"/>
                <w:snapToGrid w:val="0"/>
                <w:color w:val="000000"/>
                <w:lang w:val="en-US"/>
              </w:rPr>
              <w:t>Authentication and key management for applications based on 3GPP credential in 5G</w:t>
            </w:r>
          </w:p>
          <w:p w14:paraId="25AC3F3B" w14:textId="77777777" w:rsidR="00495A69" w:rsidRDefault="00495A69" w:rsidP="00F51E44">
            <w:pPr>
              <w:rPr>
                <w:rFonts w:eastAsia="Batang" w:cs="Arial"/>
                <w:color w:val="000000"/>
                <w:lang w:eastAsia="ko-KR"/>
              </w:rPr>
            </w:pPr>
          </w:p>
          <w:p w14:paraId="5C02849C" w14:textId="77777777" w:rsidR="00495A69" w:rsidRPr="00D95972" w:rsidRDefault="00495A69" w:rsidP="00F51E44">
            <w:pPr>
              <w:rPr>
                <w:rFonts w:eastAsia="Batang" w:cs="Arial"/>
                <w:color w:val="000000"/>
                <w:lang w:eastAsia="ko-KR"/>
              </w:rPr>
            </w:pPr>
          </w:p>
          <w:p w14:paraId="67A64E21" w14:textId="77777777" w:rsidR="00495A69" w:rsidRPr="00D95972" w:rsidRDefault="00495A69" w:rsidP="00F51E44">
            <w:pPr>
              <w:rPr>
                <w:rFonts w:eastAsia="Batang" w:cs="Arial"/>
                <w:lang w:eastAsia="ko-KR"/>
              </w:rPr>
            </w:pPr>
          </w:p>
        </w:tc>
      </w:tr>
      <w:tr w:rsidR="00495A69" w:rsidRPr="00D95972" w14:paraId="66025E9F" w14:textId="77777777" w:rsidTr="00F51E44">
        <w:tc>
          <w:tcPr>
            <w:tcW w:w="976" w:type="dxa"/>
            <w:tcBorders>
              <w:top w:val="nil"/>
              <w:left w:val="thinThickThinSmallGap" w:sz="24" w:space="0" w:color="auto"/>
              <w:bottom w:val="nil"/>
            </w:tcBorders>
            <w:shd w:val="clear" w:color="auto" w:fill="auto"/>
          </w:tcPr>
          <w:p w14:paraId="727556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7B1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BCE24F" w14:textId="39621F08" w:rsidR="00495A69" w:rsidRPr="00D95972" w:rsidRDefault="00E46093" w:rsidP="00F51E44">
            <w:pPr>
              <w:overflowPunct/>
              <w:autoSpaceDE/>
              <w:autoSpaceDN/>
              <w:adjustRightInd/>
              <w:textAlignment w:val="auto"/>
              <w:rPr>
                <w:rFonts w:cs="Arial"/>
                <w:lang w:val="en-US"/>
              </w:rPr>
            </w:pPr>
            <w:hyperlink r:id="rId363" w:history="1">
              <w:r>
                <w:rPr>
                  <w:rStyle w:val="Hyperlink"/>
                </w:rPr>
                <w:t>C1-214391</w:t>
              </w:r>
            </w:hyperlink>
          </w:p>
        </w:tc>
        <w:tc>
          <w:tcPr>
            <w:tcW w:w="4191" w:type="dxa"/>
            <w:gridSpan w:val="3"/>
            <w:tcBorders>
              <w:top w:val="single" w:sz="4" w:space="0" w:color="auto"/>
              <w:bottom w:val="single" w:sz="4" w:space="0" w:color="auto"/>
            </w:tcBorders>
            <w:shd w:val="clear" w:color="auto" w:fill="FFFF00"/>
          </w:tcPr>
          <w:p w14:paraId="0342CC91" w14:textId="77777777" w:rsidR="00495A69" w:rsidRPr="00D95972" w:rsidRDefault="00495A69" w:rsidP="00F51E44">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34AE7E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30A047" w14:textId="77777777" w:rsidR="00495A69" w:rsidRPr="00D95972" w:rsidRDefault="00495A69" w:rsidP="00F51E44">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18CC6" w14:textId="77777777" w:rsidR="00495A69" w:rsidRPr="00D95972" w:rsidRDefault="00495A69" w:rsidP="00F51E44">
            <w:pPr>
              <w:rPr>
                <w:rFonts w:eastAsia="Batang" w:cs="Arial"/>
                <w:lang w:eastAsia="ko-KR"/>
              </w:rPr>
            </w:pPr>
          </w:p>
        </w:tc>
      </w:tr>
      <w:tr w:rsidR="00495A69" w:rsidRPr="00D95972" w14:paraId="74941603" w14:textId="77777777" w:rsidTr="00F51E44">
        <w:tc>
          <w:tcPr>
            <w:tcW w:w="976" w:type="dxa"/>
            <w:tcBorders>
              <w:top w:val="nil"/>
              <w:left w:val="thinThickThinSmallGap" w:sz="24" w:space="0" w:color="auto"/>
              <w:bottom w:val="nil"/>
            </w:tcBorders>
            <w:shd w:val="clear" w:color="auto" w:fill="auto"/>
          </w:tcPr>
          <w:p w14:paraId="03F4D9A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4F62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4E3EE" w14:textId="35C9B9EE" w:rsidR="00495A69" w:rsidRPr="00D95972" w:rsidRDefault="00E46093" w:rsidP="00F51E44">
            <w:pPr>
              <w:overflowPunct/>
              <w:autoSpaceDE/>
              <w:autoSpaceDN/>
              <w:adjustRightInd/>
              <w:textAlignment w:val="auto"/>
              <w:rPr>
                <w:rFonts w:cs="Arial"/>
                <w:lang w:val="en-US"/>
              </w:rPr>
            </w:pPr>
            <w:hyperlink r:id="rId364" w:history="1">
              <w:r>
                <w:rPr>
                  <w:rStyle w:val="Hyperlink"/>
                </w:rPr>
                <w:t>C1-214392</w:t>
              </w:r>
            </w:hyperlink>
          </w:p>
        </w:tc>
        <w:tc>
          <w:tcPr>
            <w:tcW w:w="4191" w:type="dxa"/>
            <w:gridSpan w:val="3"/>
            <w:tcBorders>
              <w:top w:val="single" w:sz="4" w:space="0" w:color="auto"/>
              <w:bottom w:val="single" w:sz="4" w:space="0" w:color="auto"/>
            </w:tcBorders>
            <w:shd w:val="clear" w:color="auto" w:fill="FFFF00"/>
          </w:tcPr>
          <w:p w14:paraId="5A590E08" w14:textId="77777777" w:rsidR="00495A69" w:rsidRPr="00D95972" w:rsidRDefault="00495A69" w:rsidP="00F51E44">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57C2A6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72FDDF" w14:textId="77777777" w:rsidR="00495A69" w:rsidRPr="00D95972" w:rsidRDefault="00495A69" w:rsidP="00F51E44">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208B1" w14:textId="77777777" w:rsidR="00495A69" w:rsidRPr="00D95972" w:rsidRDefault="00495A69" w:rsidP="00F51E44">
            <w:pPr>
              <w:rPr>
                <w:rFonts w:eastAsia="Batang" w:cs="Arial"/>
                <w:lang w:eastAsia="ko-KR"/>
              </w:rPr>
            </w:pPr>
          </w:p>
        </w:tc>
      </w:tr>
      <w:tr w:rsidR="00495A69" w:rsidRPr="00D95972" w14:paraId="76793791" w14:textId="77777777" w:rsidTr="00F51E44">
        <w:tc>
          <w:tcPr>
            <w:tcW w:w="976" w:type="dxa"/>
            <w:tcBorders>
              <w:top w:val="nil"/>
              <w:left w:val="thinThickThinSmallGap" w:sz="24" w:space="0" w:color="auto"/>
              <w:bottom w:val="nil"/>
            </w:tcBorders>
            <w:shd w:val="clear" w:color="auto" w:fill="auto"/>
          </w:tcPr>
          <w:p w14:paraId="701D55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D17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E6AB8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BDB2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6534F6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519A2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7E7C74" w14:textId="77777777" w:rsidR="00495A69" w:rsidRPr="00D95972" w:rsidRDefault="00495A69" w:rsidP="00F51E44">
            <w:pPr>
              <w:rPr>
                <w:rFonts w:eastAsia="Batang" w:cs="Arial"/>
                <w:lang w:eastAsia="ko-KR"/>
              </w:rPr>
            </w:pPr>
          </w:p>
        </w:tc>
      </w:tr>
      <w:tr w:rsidR="00495A69" w:rsidRPr="00D95972" w14:paraId="53EBFBDC" w14:textId="77777777" w:rsidTr="00F51E44">
        <w:tc>
          <w:tcPr>
            <w:tcW w:w="976" w:type="dxa"/>
            <w:tcBorders>
              <w:top w:val="nil"/>
              <w:left w:val="thinThickThinSmallGap" w:sz="24" w:space="0" w:color="auto"/>
              <w:bottom w:val="nil"/>
            </w:tcBorders>
            <w:shd w:val="clear" w:color="auto" w:fill="auto"/>
          </w:tcPr>
          <w:p w14:paraId="2355B6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3AC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C62FEF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DC3B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7EB00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6E75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96DEBE" w14:textId="77777777" w:rsidR="00495A69" w:rsidRPr="00D95972" w:rsidRDefault="00495A69" w:rsidP="00F51E44">
            <w:pPr>
              <w:rPr>
                <w:rFonts w:eastAsia="Batang" w:cs="Arial"/>
                <w:lang w:eastAsia="ko-KR"/>
              </w:rPr>
            </w:pPr>
          </w:p>
        </w:tc>
      </w:tr>
      <w:tr w:rsidR="00495A69" w:rsidRPr="00D95972" w14:paraId="0569EE5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2A02C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B9A706" w14:textId="77777777" w:rsidR="00495A69" w:rsidRPr="00D95972" w:rsidRDefault="00495A69" w:rsidP="00F51E4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5249480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05D0CE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C419D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20EC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0ACF89" w14:textId="77777777" w:rsidR="00495A69" w:rsidRDefault="00495A69" w:rsidP="00F51E44">
            <w:r w:rsidRPr="00664E1E">
              <w:rPr>
                <w:rFonts w:cs="Arial"/>
                <w:snapToGrid w:val="0"/>
                <w:color w:val="000000"/>
                <w:lang w:val="en-US"/>
              </w:rPr>
              <w:t>CT aspects on PAP/CHAP protocols usage in 5GS</w:t>
            </w:r>
          </w:p>
          <w:p w14:paraId="65C88732" w14:textId="77777777" w:rsidR="00495A69" w:rsidRDefault="00495A69" w:rsidP="00F51E44">
            <w:pPr>
              <w:rPr>
                <w:rFonts w:eastAsia="Batang" w:cs="Arial"/>
                <w:color w:val="000000"/>
                <w:lang w:eastAsia="ko-KR"/>
              </w:rPr>
            </w:pPr>
          </w:p>
          <w:p w14:paraId="58F76D7E" w14:textId="77777777" w:rsidR="00495A69" w:rsidRPr="00D95972" w:rsidRDefault="00495A69" w:rsidP="00F51E44">
            <w:pPr>
              <w:rPr>
                <w:rFonts w:eastAsia="Batang" w:cs="Arial"/>
                <w:color w:val="000000"/>
                <w:lang w:eastAsia="ko-KR"/>
              </w:rPr>
            </w:pPr>
            <w:r w:rsidRPr="006F1124">
              <w:rPr>
                <w:rFonts w:eastAsia="Batang" w:cs="Arial"/>
                <w:color w:val="000000"/>
                <w:highlight w:val="green"/>
                <w:lang w:eastAsia="ko-KR"/>
              </w:rPr>
              <w:t>Work item at 100%</w:t>
            </w:r>
          </w:p>
          <w:p w14:paraId="27305CEE" w14:textId="77777777" w:rsidR="00495A69" w:rsidRPr="00D95972" w:rsidRDefault="00495A69" w:rsidP="00F51E44">
            <w:pPr>
              <w:rPr>
                <w:rFonts w:eastAsia="Batang" w:cs="Arial"/>
                <w:lang w:eastAsia="ko-KR"/>
              </w:rPr>
            </w:pPr>
          </w:p>
        </w:tc>
      </w:tr>
      <w:tr w:rsidR="00495A69" w:rsidRPr="00D95972" w14:paraId="1CC18642" w14:textId="77777777" w:rsidTr="00F51E44">
        <w:tc>
          <w:tcPr>
            <w:tcW w:w="976" w:type="dxa"/>
            <w:tcBorders>
              <w:top w:val="nil"/>
              <w:left w:val="thinThickThinSmallGap" w:sz="24" w:space="0" w:color="auto"/>
              <w:bottom w:val="nil"/>
            </w:tcBorders>
            <w:shd w:val="clear" w:color="auto" w:fill="auto"/>
          </w:tcPr>
          <w:p w14:paraId="4BE9CF0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B751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AB1EFD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A98F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DB2C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A4F8B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B116B8" w14:textId="77777777" w:rsidR="00495A69" w:rsidRPr="00D95972" w:rsidRDefault="00495A69" w:rsidP="00F51E44">
            <w:pPr>
              <w:rPr>
                <w:rFonts w:eastAsia="Batang" w:cs="Arial"/>
                <w:lang w:eastAsia="ko-KR"/>
              </w:rPr>
            </w:pPr>
          </w:p>
        </w:tc>
      </w:tr>
      <w:tr w:rsidR="00495A69" w:rsidRPr="00D95972" w14:paraId="0313DA16" w14:textId="77777777" w:rsidTr="00F51E44">
        <w:tc>
          <w:tcPr>
            <w:tcW w:w="976" w:type="dxa"/>
            <w:tcBorders>
              <w:top w:val="nil"/>
              <w:left w:val="thinThickThinSmallGap" w:sz="24" w:space="0" w:color="auto"/>
              <w:bottom w:val="nil"/>
            </w:tcBorders>
            <w:shd w:val="clear" w:color="auto" w:fill="auto"/>
          </w:tcPr>
          <w:p w14:paraId="47485D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DBB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3D5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E68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B66A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23DC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28277" w14:textId="77777777" w:rsidR="00495A69" w:rsidRPr="00D95972" w:rsidRDefault="00495A69" w:rsidP="00F51E44">
            <w:pPr>
              <w:rPr>
                <w:rFonts w:eastAsia="Batang" w:cs="Arial"/>
                <w:lang w:eastAsia="ko-KR"/>
              </w:rPr>
            </w:pPr>
          </w:p>
        </w:tc>
      </w:tr>
      <w:tr w:rsidR="00495A69" w:rsidRPr="00D95972" w14:paraId="298848EC" w14:textId="77777777" w:rsidTr="00F51E44">
        <w:tc>
          <w:tcPr>
            <w:tcW w:w="976" w:type="dxa"/>
            <w:tcBorders>
              <w:top w:val="nil"/>
              <w:left w:val="thinThickThinSmallGap" w:sz="24" w:space="0" w:color="auto"/>
              <w:bottom w:val="nil"/>
            </w:tcBorders>
            <w:shd w:val="clear" w:color="auto" w:fill="auto"/>
          </w:tcPr>
          <w:p w14:paraId="2BA243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F41B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DE476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60A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CA9D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CB7A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2078B" w14:textId="77777777" w:rsidR="00495A69" w:rsidRPr="00D95972" w:rsidRDefault="00495A69" w:rsidP="00F51E44">
            <w:pPr>
              <w:rPr>
                <w:rFonts w:eastAsia="Batang" w:cs="Arial"/>
                <w:lang w:eastAsia="ko-KR"/>
              </w:rPr>
            </w:pPr>
          </w:p>
        </w:tc>
      </w:tr>
      <w:tr w:rsidR="00495A69" w:rsidRPr="00D95972" w14:paraId="03ECEC9B" w14:textId="77777777" w:rsidTr="00F51E44">
        <w:tc>
          <w:tcPr>
            <w:tcW w:w="976" w:type="dxa"/>
            <w:tcBorders>
              <w:top w:val="nil"/>
              <w:left w:val="thinThickThinSmallGap" w:sz="24" w:space="0" w:color="auto"/>
              <w:bottom w:val="nil"/>
            </w:tcBorders>
            <w:shd w:val="clear" w:color="auto" w:fill="auto"/>
          </w:tcPr>
          <w:p w14:paraId="6C624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80F8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CB1E7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5DC4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4C39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4544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2E24" w14:textId="77777777" w:rsidR="00495A69" w:rsidRPr="00D95972" w:rsidRDefault="00495A69" w:rsidP="00F51E44">
            <w:pPr>
              <w:rPr>
                <w:rFonts w:eastAsia="Batang" w:cs="Arial"/>
                <w:lang w:eastAsia="ko-KR"/>
              </w:rPr>
            </w:pPr>
          </w:p>
        </w:tc>
      </w:tr>
      <w:tr w:rsidR="00495A69" w:rsidRPr="00D95972" w14:paraId="5F2270A8" w14:textId="77777777" w:rsidTr="00F51E44">
        <w:tc>
          <w:tcPr>
            <w:tcW w:w="976" w:type="dxa"/>
            <w:tcBorders>
              <w:top w:val="nil"/>
              <w:left w:val="thinThickThinSmallGap" w:sz="24" w:space="0" w:color="auto"/>
              <w:bottom w:val="nil"/>
            </w:tcBorders>
            <w:shd w:val="clear" w:color="auto" w:fill="auto"/>
          </w:tcPr>
          <w:p w14:paraId="333D9B6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F6E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BFD5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56D9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1FA43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0D92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8CF38" w14:textId="77777777" w:rsidR="00495A69" w:rsidRPr="00D95972" w:rsidRDefault="00495A69" w:rsidP="00F51E44">
            <w:pPr>
              <w:rPr>
                <w:rFonts w:eastAsia="Batang" w:cs="Arial"/>
                <w:lang w:eastAsia="ko-KR"/>
              </w:rPr>
            </w:pPr>
          </w:p>
        </w:tc>
      </w:tr>
      <w:tr w:rsidR="00495A69" w:rsidRPr="00D95972" w14:paraId="345F092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48CAA7"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E93388A" w14:textId="77777777" w:rsidR="00495A69" w:rsidRPr="00D95972" w:rsidRDefault="00495A69" w:rsidP="00F51E44">
            <w:pPr>
              <w:rPr>
                <w:rFonts w:cs="Arial"/>
              </w:rPr>
            </w:pPr>
            <w:r>
              <w:t>RDS</w:t>
            </w:r>
            <w:r>
              <w:rPr>
                <w:lang w:val="fr-FR"/>
              </w:rPr>
              <w:t>SI</w:t>
            </w:r>
          </w:p>
        </w:tc>
        <w:tc>
          <w:tcPr>
            <w:tcW w:w="1088" w:type="dxa"/>
            <w:tcBorders>
              <w:top w:val="single" w:sz="4" w:space="0" w:color="auto"/>
              <w:bottom w:val="single" w:sz="4" w:space="0" w:color="auto"/>
            </w:tcBorders>
          </w:tcPr>
          <w:p w14:paraId="00ECF8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DF6BB7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836D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60010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B7C78F2" w14:textId="77777777" w:rsidR="00495A69" w:rsidRDefault="00495A69" w:rsidP="00F51E44">
            <w:pPr>
              <w:rPr>
                <w:rFonts w:eastAsia="Batang" w:cs="Arial"/>
                <w:color w:val="000000"/>
                <w:lang w:eastAsia="ko-KR"/>
              </w:rPr>
            </w:pPr>
            <w:r>
              <w:t>Reliable Data Service Serialization Indication</w:t>
            </w:r>
            <w:r>
              <w:rPr>
                <w:rFonts w:eastAsia="Batang" w:cs="Arial"/>
                <w:color w:val="000000"/>
                <w:lang w:eastAsia="ko-KR"/>
              </w:rPr>
              <w:t xml:space="preserve"> </w:t>
            </w:r>
          </w:p>
          <w:p w14:paraId="5138D0A7" w14:textId="77777777" w:rsidR="00495A69" w:rsidRDefault="00495A69" w:rsidP="00F51E44">
            <w:pPr>
              <w:rPr>
                <w:rFonts w:eastAsia="Batang" w:cs="Arial"/>
                <w:color w:val="000000"/>
                <w:lang w:eastAsia="ko-KR"/>
              </w:rPr>
            </w:pPr>
          </w:p>
          <w:p w14:paraId="0BA9705C" w14:textId="77777777" w:rsidR="00495A69" w:rsidRPr="00D95972" w:rsidRDefault="00495A69" w:rsidP="00F51E44">
            <w:pPr>
              <w:rPr>
                <w:rFonts w:eastAsia="Batang" w:cs="Arial"/>
                <w:color w:val="000000"/>
                <w:lang w:eastAsia="ko-KR"/>
              </w:rPr>
            </w:pPr>
            <w:r w:rsidRPr="001E3B6D">
              <w:rPr>
                <w:rFonts w:eastAsia="Batang" w:cs="Arial"/>
                <w:color w:val="000000"/>
                <w:highlight w:val="yellow"/>
                <w:lang w:eastAsia="ko-KR"/>
              </w:rPr>
              <w:t>100%</w:t>
            </w:r>
          </w:p>
          <w:p w14:paraId="7E483D27" w14:textId="77777777" w:rsidR="00495A69" w:rsidRPr="00D95972" w:rsidRDefault="00495A69" w:rsidP="00F51E44">
            <w:pPr>
              <w:rPr>
                <w:rFonts w:eastAsia="Batang" w:cs="Arial"/>
                <w:lang w:eastAsia="ko-KR"/>
              </w:rPr>
            </w:pPr>
          </w:p>
        </w:tc>
      </w:tr>
      <w:tr w:rsidR="00495A69" w:rsidRPr="00D95972" w14:paraId="32C6D112" w14:textId="77777777" w:rsidTr="00F51E44">
        <w:tc>
          <w:tcPr>
            <w:tcW w:w="976" w:type="dxa"/>
            <w:tcBorders>
              <w:top w:val="nil"/>
              <w:left w:val="thinThickThinSmallGap" w:sz="24" w:space="0" w:color="auto"/>
              <w:bottom w:val="nil"/>
            </w:tcBorders>
            <w:shd w:val="clear" w:color="auto" w:fill="auto"/>
          </w:tcPr>
          <w:p w14:paraId="3CEF5D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EEA7F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AE796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574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1003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66AD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A9B5B" w14:textId="77777777" w:rsidR="00495A69" w:rsidRPr="00D95972" w:rsidRDefault="00495A69" w:rsidP="00F51E44">
            <w:pPr>
              <w:rPr>
                <w:rFonts w:eastAsia="Batang" w:cs="Arial"/>
                <w:lang w:eastAsia="ko-KR"/>
              </w:rPr>
            </w:pPr>
          </w:p>
        </w:tc>
      </w:tr>
      <w:tr w:rsidR="00495A69" w:rsidRPr="00D95972" w14:paraId="671B001F" w14:textId="77777777" w:rsidTr="00F51E44">
        <w:tc>
          <w:tcPr>
            <w:tcW w:w="976" w:type="dxa"/>
            <w:tcBorders>
              <w:top w:val="nil"/>
              <w:left w:val="thinThickThinSmallGap" w:sz="24" w:space="0" w:color="auto"/>
              <w:bottom w:val="nil"/>
            </w:tcBorders>
            <w:shd w:val="clear" w:color="auto" w:fill="auto"/>
          </w:tcPr>
          <w:p w14:paraId="104F5F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07FC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7E851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45BE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07A9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FD9C5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47CF7" w14:textId="77777777" w:rsidR="00495A69" w:rsidRPr="00D95972" w:rsidRDefault="00495A69" w:rsidP="00F51E44">
            <w:pPr>
              <w:rPr>
                <w:rFonts w:eastAsia="Batang" w:cs="Arial"/>
                <w:lang w:eastAsia="ko-KR"/>
              </w:rPr>
            </w:pPr>
          </w:p>
        </w:tc>
      </w:tr>
      <w:tr w:rsidR="00495A69" w:rsidRPr="00D95972" w14:paraId="08A7E1EA" w14:textId="77777777" w:rsidTr="00F51E44">
        <w:tc>
          <w:tcPr>
            <w:tcW w:w="976" w:type="dxa"/>
            <w:tcBorders>
              <w:top w:val="nil"/>
              <w:left w:val="thinThickThinSmallGap" w:sz="24" w:space="0" w:color="auto"/>
              <w:bottom w:val="nil"/>
            </w:tcBorders>
            <w:shd w:val="clear" w:color="auto" w:fill="auto"/>
          </w:tcPr>
          <w:p w14:paraId="11E090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F3B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3E287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3F7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48F3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1C0CF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40671" w14:textId="77777777" w:rsidR="00495A69" w:rsidRPr="00D95972" w:rsidRDefault="00495A69" w:rsidP="00F51E44">
            <w:pPr>
              <w:rPr>
                <w:rFonts w:eastAsia="Batang" w:cs="Arial"/>
                <w:lang w:eastAsia="ko-KR"/>
              </w:rPr>
            </w:pPr>
          </w:p>
        </w:tc>
      </w:tr>
      <w:tr w:rsidR="00495A69" w:rsidRPr="00D95972" w14:paraId="63A6126C" w14:textId="77777777" w:rsidTr="00F51E44">
        <w:tc>
          <w:tcPr>
            <w:tcW w:w="976" w:type="dxa"/>
            <w:tcBorders>
              <w:top w:val="nil"/>
              <w:left w:val="thinThickThinSmallGap" w:sz="24" w:space="0" w:color="auto"/>
              <w:bottom w:val="nil"/>
            </w:tcBorders>
            <w:shd w:val="clear" w:color="auto" w:fill="auto"/>
          </w:tcPr>
          <w:p w14:paraId="2B927E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3E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CCB754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5F0B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49C8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9539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2A7A4" w14:textId="77777777" w:rsidR="00495A69" w:rsidRPr="00D95972" w:rsidRDefault="00495A69" w:rsidP="00F51E44">
            <w:pPr>
              <w:rPr>
                <w:rFonts w:eastAsia="Batang" w:cs="Arial"/>
                <w:lang w:eastAsia="ko-KR"/>
              </w:rPr>
            </w:pPr>
          </w:p>
        </w:tc>
      </w:tr>
      <w:tr w:rsidR="00495A69" w:rsidRPr="00D95972" w14:paraId="084B186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51D9CE3" w14:textId="77777777" w:rsidR="00495A69" w:rsidRPr="000049DA"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C18A0A3" w14:textId="77777777" w:rsidR="00495A69" w:rsidRPr="00D95972" w:rsidRDefault="00495A69" w:rsidP="00F51E44">
            <w:pPr>
              <w:rPr>
                <w:rFonts w:cs="Arial"/>
              </w:rPr>
            </w:pPr>
            <w:bookmarkStart w:id="20" w:name="_Hlk62488428"/>
            <w:r>
              <w:t>FS_MINT-CT</w:t>
            </w:r>
            <w:r>
              <w:rPr>
                <w:lang w:val="fr-FR"/>
              </w:rPr>
              <w:t xml:space="preserve"> </w:t>
            </w:r>
            <w:bookmarkEnd w:id="20"/>
          </w:p>
        </w:tc>
        <w:tc>
          <w:tcPr>
            <w:tcW w:w="1088" w:type="dxa"/>
            <w:tcBorders>
              <w:top w:val="single" w:sz="4" w:space="0" w:color="auto"/>
              <w:bottom w:val="single" w:sz="4" w:space="0" w:color="auto"/>
            </w:tcBorders>
          </w:tcPr>
          <w:p w14:paraId="27D73D8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760DD68"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1AA5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B499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5400B4" w14:textId="77777777" w:rsidR="00495A69" w:rsidRDefault="00495A69" w:rsidP="00F51E44">
            <w:r>
              <w:t xml:space="preserve">Study on the </w:t>
            </w:r>
            <w:r w:rsidRPr="00506320">
              <w:t>CT aspects of Support for Minim</w:t>
            </w:r>
            <w:r>
              <w:t>ization of service Interruption</w:t>
            </w:r>
          </w:p>
          <w:p w14:paraId="5BABDACC" w14:textId="77777777" w:rsidR="00495A69" w:rsidRDefault="00495A69" w:rsidP="00F51E44">
            <w:pPr>
              <w:rPr>
                <w:rFonts w:eastAsia="Batang" w:cs="Arial"/>
                <w:color w:val="000000"/>
                <w:lang w:eastAsia="ko-KR"/>
              </w:rPr>
            </w:pPr>
          </w:p>
          <w:p w14:paraId="6AF5A30B" w14:textId="77777777" w:rsidR="00495A69" w:rsidRPr="00D95972" w:rsidRDefault="00495A69" w:rsidP="00F51E44">
            <w:pPr>
              <w:rPr>
                <w:rFonts w:eastAsia="Batang" w:cs="Arial"/>
                <w:color w:val="000000"/>
                <w:lang w:eastAsia="ko-KR"/>
              </w:rPr>
            </w:pPr>
          </w:p>
          <w:p w14:paraId="6C7CBC27" w14:textId="77777777" w:rsidR="00495A69" w:rsidRPr="00D95972" w:rsidRDefault="00495A69" w:rsidP="00F51E44">
            <w:pPr>
              <w:rPr>
                <w:rFonts w:eastAsia="Batang" w:cs="Arial"/>
                <w:lang w:eastAsia="ko-KR"/>
              </w:rPr>
            </w:pPr>
          </w:p>
        </w:tc>
      </w:tr>
      <w:tr w:rsidR="00495A69" w:rsidRPr="00D95972" w14:paraId="623AE7B8" w14:textId="77777777" w:rsidTr="00F51E44">
        <w:tc>
          <w:tcPr>
            <w:tcW w:w="976" w:type="dxa"/>
            <w:tcBorders>
              <w:top w:val="nil"/>
              <w:left w:val="thinThickThinSmallGap" w:sz="24" w:space="0" w:color="auto"/>
              <w:bottom w:val="nil"/>
            </w:tcBorders>
            <w:shd w:val="clear" w:color="auto" w:fill="auto"/>
          </w:tcPr>
          <w:p w14:paraId="43F336F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FEF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F072E8" w14:textId="0DE5B994" w:rsidR="00495A69" w:rsidRPr="00D95972" w:rsidRDefault="00E46093" w:rsidP="00F51E44">
            <w:pPr>
              <w:overflowPunct/>
              <w:autoSpaceDE/>
              <w:autoSpaceDN/>
              <w:adjustRightInd/>
              <w:textAlignment w:val="auto"/>
              <w:rPr>
                <w:rFonts w:cs="Arial"/>
                <w:lang w:val="en-US"/>
              </w:rPr>
            </w:pPr>
            <w:hyperlink r:id="rId365" w:history="1">
              <w:r>
                <w:rPr>
                  <w:rStyle w:val="Hyperlink"/>
                </w:rPr>
                <w:t>C1-214735</w:t>
              </w:r>
            </w:hyperlink>
          </w:p>
        </w:tc>
        <w:tc>
          <w:tcPr>
            <w:tcW w:w="4191" w:type="dxa"/>
            <w:gridSpan w:val="3"/>
            <w:tcBorders>
              <w:top w:val="single" w:sz="4" w:space="0" w:color="auto"/>
              <w:bottom w:val="single" w:sz="4" w:space="0" w:color="auto"/>
            </w:tcBorders>
            <w:shd w:val="clear" w:color="auto" w:fill="FFFF00"/>
          </w:tcPr>
          <w:p w14:paraId="2374EE6C" w14:textId="77777777" w:rsidR="00495A69" w:rsidRPr="00D95972" w:rsidRDefault="00495A69" w:rsidP="00F51E44">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57EB6B4B" w14:textId="77777777" w:rsidR="00495A69" w:rsidRPr="00D95972"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D7FFB37" w14:textId="77777777" w:rsidR="00495A69" w:rsidRPr="00D95972" w:rsidRDefault="00495A69" w:rsidP="00F51E44">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562C5" w14:textId="77777777" w:rsidR="00495A69" w:rsidRPr="00D95972" w:rsidRDefault="00495A69" w:rsidP="00F51E44">
            <w:pPr>
              <w:rPr>
                <w:rFonts w:eastAsia="Batang" w:cs="Arial"/>
                <w:lang w:eastAsia="ko-KR"/>
              </w:rPr>
            </w:pPr>
          </w:p>
        </w:tc>
      </w:tr>
      <w:tr w:rsidR="00495A69" w:rsidRPr="00D95972" w14:paraId="4F15868B" w14:textId="77777777" w:rsidTr="00F51E44">
        <w:tc>
          <w:tcPr>
            <w:tcW w:w="976" w:type="dxa"/>
            <w:tcBorders>
              <w:top w:val="nil"/>
              <w:left w:val="thinThickThinSmallGap" w:sz="24" w:space="0" w:color="auto"/>
              <w:bottom w:val="nil"/>
            </w:tcBorders>
            <w:shd w:val="clear" w:color="auto" w:fill="auto"/>
          </w:tcPr>
          <w:p w14:paraId="08D87A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F289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8B6AC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8C398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B878C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20BE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A5116" w14:textId="77777777" w:rsidR="00495A69" w:rsidRPr="00D95972" w:rsidRDefault="00495A69" w:rsidP="00F51E44">
            <w:pPr>
              <w:rPr>
                <w:rFonts w:eastAsia="Batang" w:cs="Arial"/>
                <w:lang w:eastAsia="ko-KR"/>
              </w:rPr>
            </w:pPr>
          </w:p>
        </w:tc>
      </w:tr>
      <w:tr w:rsidR="00495A69" w:rsidRPr="00D95972" w14:paraId="1A0C7D69" w14:textId="77777777" w:rsidTr="00F51E44">
        <w:tc>
          <w:tcPr>
            <w:tcW w:w="976" w:type="dxa"/>
            <w:tcBorders>
              <w:top w:val="nil"/>
              <w:left w:val="thinThickThinSmallGap" w:sz="24" w:space="0" w:color="auto"/>
              <w:bottom w:val="nil"/>
            </w:tcBorders>
            <w:shd w:val="clear" w:color="auto" w:fill="auto"/>
          </w:tcPr>
          <w:p w14:paraId="07D75C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FB41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FB20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AE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6C73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955B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A2C90" w14:textId="77777777" w:rsidR="00495A69" w:rsidRPr="00D95972" w:rsidRDefault="00495A69" w:rsidP="00F51E44">
            <w:pPr>
              <w:rPr>
                <w:rFonts w:eastAsia="Batang" w:cs="Arial"/>
                <w:lang w:eastAsia="ko-KR"/>
              </w:rPr>
            </w:pPr>
          </w:p>
        </w:tc>
      </w:tr>
      <w:tr w:rsidR="00495A69" w:rsidRPr="00D95972" w14:paraId="2CCE2DF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C33EA9A"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BBFE66" w14:textId="77777777" w:rsidR="00495A69" w:rsidRPr="00D95972" w:rsidRDefault="00495A69" w:rsidP="00F51E44">
            <w:pPr>
              <w:rPr>
                <w:rFonts w:cs="Arial"/>
              </w:rPr>
            </w:pPr>
            <w:r>
              <w:t>IIoT</w:t>
            </w:r>
          </w:p>
        </w:tc>
        <w:tc>
          <w:tcPr>
            <w:tcW w:w="1088" w:type="dxa"/>
            <w:tcBorders>
              <w:top w:val="single" w:sz="4" w:space="0" w:color="auto"/>
              <w:bottom w:val="single" w:sz="4" w:space="0" w:color="auto"/>
            </w:tcBorders>
          </w:tcPr>
          <w:p w14:paraId="2D1B4A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B0A9F1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86DDD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DF99E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353396" w14:textId="77777777" w:rsidR="00495A69" w:rsidRDefault="00495A69" w:rsidP="00F51E44">
            <w:r w:rsidRPr="00BC6EE9">
              <w:rPr>
                <w:rFonts w:cs="Arial"/>
              </w:rPr>
              <w:t>CT aspects of enhanced support of Industrial IoT</w:t>
            </w:r>
          </w:p>
          <w:p w14:paraId="7008A6CE" w14:textId="77777777" w:rsidR="00495A69" w:rsidRDefault="00495A69" w:rsidP="00F51E44">
            <w:pPr>
              <w:rPr>
                <w:rFonts w:eastAsia="Batang" w:cs="Arial"/>
                <w:color w:val="000000"/>
                <w:lang w:eastAsia="ko-KR"/>
              </w:rPr>
            </w:pPr>
          </w:p>
          <w:p w14:paraId="16F41836" w14:textId="77777777" w:rsidR="00495A69" w:rsidRPr="00D95972" w:rsidRDefault="00495A69" w:rsidP="00F51E44">
            <w:pPr>
              <w:rPr>
                <w:rFonts w:eastAsia="Batang" w:cs="Arial"/>
                <w:color w:val="000000"/>
                <w:lang w:eastAsia="ko-KR"/>
              </w:rPr>
            </w:pPr>
          </w:p>
          <w:p w14:paraId="2D518E55" w14:textId="77777777" w:rsidR="00495A69" w:rsidRPr="00D95972" w:rsidRDefault="00495A69" w:rsidP="00F51E44">
            <w:pPr>
              <w:rPr>
                <w:rFonts w:eastAsia="Batang" w:cs="Arial"/>
                <w:lang w:eastAsia="ko-KR"/>
              </w:rPr>
            </w:pPr>
          </w:p>
        </w:tc>
      </w:tr>
      <w:tr w:rsidR="00495A69" w:rsidRPr="00D95972" w14:paraId="0C306AF9" w14:textId="77777777" w:rsidTr="00F51E44">
        <w:tc>
          <w:tcPr>
            <w:tcW w:w="976" w:type="dxa"/>
            <w:tcBorders>
              <w:top w:val="nil"/>
              <w:left w:val="thinThickThinSmallGap" w:sz="24" w:space="0" w:color="auto"/>
              <w:bottom w:val="nil"/>
            </w:tcBorders>
            <w:shd w:val="clear" w:color="auto" w:fill="auto"/>
          </w:tcPr>
          <w:p w14:paraId="7CC73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89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DD2ECA" w14:textId="17F223F6" w:rsidR="00495A69" w:rsidRPr="00E75359" w:rsidRDefault="00E46093" w:rsidP="00F51E44">
            <w:pPr>
              <w:overflowPunct/>
              <w:autoSpaceDE/>
              <w:autoSpaceDN/>
              <w:adjustRightInd/>
              <w:textAlignment w:val="auto"/>
            </w:pPr>
            <w:hyperlink r:id="rId366" w:history="1">
              <w:r>
                <w:rPr>
                  <w:rStyle w:val="Hyperlink"/>
                </w:rPr>
                <w:t>C1-214271</w:t>
              </w:r>
            </w:hyperlink>
          </w:p>
        </w:tc>
        <w:tc>
          <w:tcPr>
            <w:tcW w:w="4191" w:type="dxa"/>
            <w:gridSpan w:val="3"/>
            <w:tcBorders>
              <w:top w:val="single" w:sz="4" w:space="0" w:color="auto"/>
              <w:bottom w:val="single" w:sz="4" w:space="0" w:color="auto"/>
            </w:tcBorders>
            <w:shd w:val="clear" w:color="auto" w:fill="FFFF00"/>
          </w:tcPr>
          <w:p w14:paraId="4C58E5EF" w14:textId="77777777" w:rsidR="00495A69" w:rsidRDefault="00495A69" w:rsidP="00F51E44">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979D79F"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1A16A" w14:textId="77777777" w:rsidR="00495A69" w:rsidRDefault="00495A69" w:rsidP="00F51E44">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3141" w14:textId="77777777" w:rsidR="00495A69" w:rsidRDefault="00495A69" w:rsidP="00F51E44">
            <w:pPr>
              <w:rPr>
                <w:rFonts w:eastAsia="Batang" w:cs="Arial"/>
                <w:lang w:eastAsia="ko-KR"/>
              </w:rPr>
            </w:pPr>
          </w:p>
        </w:tc>
      </w:tr>
      <w:tr w:rsidR="00495A69" w:rsidRPr="00D95972" w14:paraId="1B6853AF" w14:textId="77777777" w:rsidTr="00F51E44">
        <w:tc>
          <w:tcPr>
            <w:tcW w:w="976" w:type="dxa"/>
            <w:tcBorders>
              <w:top w:val="nil"/>
              <w:left w:val="thinThickThinSmallGap" w:sz="24" w:space="0" w:color="auto"/>
              <w:bottom w:val="nil"/>
            </w:tcBorders>
            <w:shd w:val="clear" w:color="auto" w:fill="auto"/>
          </w:tcPr>
          <w:p w14:paraId="38849C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70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251382" w14:textId="2D5C999A" w:rsidR="00495A69" w:rsidRPr="00E75359" w:rsidRDefault="00E46093" w:rsidP="00F51E44">
            <w:pPr>
              <w:overflowPunct/>
              <w:autoSpaceDE/>
              <w:autoSpaceDN/>
              <w:adjustRightInd/>
              <w:textAlignment w:val="auto"/>
            </w:pPr>
            <w:hyperlink r:id="rId367" w:history="1">
              <w:r>
                <w:rPr>
                  <w:rStyle w:val="Hyperlink"/>
                </w:rPr>
                <w:t>C1-214390</w:t>
              </w:r>
            </w:hyperlink>
          </w:p>
        </w:tc>
        <w:tc>
          <w:tcPr>
            <w:tcW w:w="4191" w:type="dxa"/>
            <w:gridSpan w:val="3"/>
            <w:tcBorders>
              <w:top w:val="single" w:sz="4" w:space="0" w:color="auto"/>
              <w:bottom w:val="single" w:sz="4" w:space="0" w:color="auto"/>
            </w:tcBorders>
            <w:shd w:val="clear" w:color="auto" w:fill="FFFF00"/>
          </w:tcPr>
          <w:p w14:paraId="756A2E80" w14:textId="77777777" w:rsidR="00495A69" w:rsidRDefault="00495A69" w:rsidP="00F51E44">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586E142"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27C6517" w14:textId="77777777" w:rsidR="00495A69" w:rsidRDefault="00495A69" w:rsidP="00F51E44">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DB1B" w14:textId="77777777" w:rsidR="00495A69" w:rsidRDefault="00495A69" w:rsidP="00F51E44">
            <w:pPr>
              <w:rPr>
                <w:rFonts w:eastAsia="Batang" w:cs="Arial"/>
                <w:lang w:eastAsia="ko-KR"/>
              </w:rPr>
            </w:pPr>
          </w:p>
        </w:tc>
      </w:tr>
      <w:tr w:rsidR="00495A69" w:rsidRPr="00D95972" w14:paraId="153619A7" w14:textId="77777777" w:rsidTr="00F51E44">
        <w:tc>
          <w:tcPr>
            <w:tcW w:w="976" w:type="dxa"/>
            <w:tcBorders>
              <w:top w:val="nil"/>
              <w:left w:val="thinThickThinSmallGap" w:sz="24" w:space="0" w:color="auto"/>
              <w:bottom w:val="nil"/>
            </w:tcBorders>
            <w:shd w:val="clear" w:color="auto" w:fill="auto"/>
          </w:tcPr>
          <w:p w14:paraId="0C5F0E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CAB1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0159A0" w14:textId="382AD885" w:rsidR="00495A69" w:rsidRPr="00E75359" w:rsidRDefault="00E46093" w:rsidP="00F51E44">
            <w:pPr>
              <w:overflowPunct/>
              <w:autoSpaceDE/>
              <w:autoSpaceDN/>
              <w:adjustRightInd/>
              <w:textAlignment w:val="auto"/>
            </w:pPr>
            <w:hyperlink r:id="rId368" w:history="1">
              <w:r>
                <w:rPr>
                  <w:rStyle w:val="Hyperlink"/>
                </w:rPr>
                <w:t>C1-214396</w:t>
              </w:r>
            </w:hyperlink>
          </w:p>
        </w:tc>
        <w:tc>
          <w:tcPr>
            <w:tcW w:w="4191" w:type="dxa"/>
            <w:gridSpan w:val="3"/>
            <w:tcBorders>
              <w:top w:val="single" w:sz="4" w:space="0" w:color="auto"/>
              <w:bottom w:val="single" w:sz="4" w:space="0" w:color="auto"/>
            </w:tcBorders>
            <w:shd w:val="clear" w:color="auto" w:fill="FFFF00"/>
          </w:tcPr>
          <w:p w14:paraId="1AD829DE" w14:textId="77777777" w:rsidR="00495A69" w:rsidRDefault="00495A69" w:rsidP="00F51E44">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71CADBD9"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610880" w14:textId="77777777" w:rsidR="00495A69" w:rsidRDefault="00495A69" w:rsidP="00F51E44">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FC2EF" w14:textId="77777777" w:rsidR="00495A69" w:rsidRDefault="00495A69" w:rsidP="00F51E44">
            <w:pPr>
              <w:rPr>
                <w:rFonts w:eastAsia="Batang" w:cs="Arial"/>
                <w:lang w:eastAsia="ko-KR"/>
              </w:rPr>
            </w:pPr>
          </w:p>
        </w:tc>
      </w:tr>
      <w:tr w:rsidR="00495A69" w:rsidRPr="00D95972" w14:paraId="4BC94F0F" w14:textId="77777777" w:rsidTr="00F51E44">
        <w:tc>
          <w:tcPr>
            <w:tcW w:w="976" w:type="dxa"/>
            <w:tcBorders>
              <w:top w:val="nil"/>
              <w:left w:val="thinThickThinSmallGap" w:sz="24" w:space="0" w:color="auto"/>
              <w:bottom w:val="nil"/>
            </w:tcBorders>
            <w:shd w:val="clear" w:color="auto" w:fill="auto"/>
          </w:tcPr>
          <w:p w14:paraId="5782D2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D00A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2CB51D" w14:textId="6703749B" w:rsidR="00495A69" w:rsidRPr="00E75359" w:rsidRDefault="00E46093" w:rsidP="00F51E44">
            <w:pPr>
              <w:overflowPunct/>
              <w:autoSpaceDE/>
              <w:autoSpaceDN/>
              <w:adjustRightInd/>
              <w:textAlignment w:val="auto"/>
            </w:pPr>
            <w:hyperlink r:id="rId369" w:history="1">
              <w:r>
                <w:rPr>
                  <w:rStyle w:val="Hyperlink"/>
                </w:rPr>
                <w:t>C1-214416</w:t>
              </w:r>
            </w:hyperlink>
          </w:p>
        </w:tc>
        <w:tc>
          <w:tcPr>
            <w:tcW w:w="4191" w:type="dxa"/>
            <w:gridSpan w:val="3"/>
            <w:tcBorders>
              <w:top w:val="single" w:sz="4" w:space="0" w:color="auto"/>
              <w:bottom w:val="single" w:sz="4" w:space="0" w:color="auto"/>
            </w:tcBorders>
            <w:shd w:val="clear" w:color="auto" w:fill="FFFF00"/>
          </w:tcPr>
          <w:p w14:paraId="462CF83F" w14:textId="77777777" w:rsidR="00495A69" w:rsidRDefault="00495A69" w:rsidP="00F51E44">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463C532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6625" w14:textId="77777777" w:rsidR="00495A69" w:rsidRDefault="00495A69" w:rsidP="00F51E44">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59A8" w14:textId="77777777" w:rsidR="00495A69" w:rsidRDefault="00495A69" w:rsidP="00F51E44">
            <w:pPr>
              <w:rPr>
                <w:rFonts w:eastAsia="Batang" w:cs="Arial"/>
                <w:lang w:eastAsia="ko-KR"/>
              </w:rPr>
            </w:pPr>
          </w:p>
        </w:tc>
      </w:tr>
      <w:tr w:rsidR="00495A69" w:rsidRPr="00D95972" w14:paraId="28AB343E" w14:textId="77777777" w:rsidTr="00F51E44">
        <w:tc>
          <w:tcPr>
            <w:tcW w:w="976" w:type="dxa"/>
            <w:tcBorders>
              <w:top w:val="nil"/>
              <w:left w:val="thinThickThinSmallGap" w:sz="24" w:space="0" w:color="auto"/>
              <w:bottom w:val="nil"/>
            </w:tcBorders>
            <w:shd w:val="clear" w:color="auto" w:fill="auto"/>
          </w:tcPr>
          <w:p w14:paraId="04EAC1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99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5AC49" w14:textId="77C22C76" w:rsidR="00495A69" w:rsidRPr="00E75359" w:rsidRDefault="00E46093" w:rsidP="00F51E44">
            <w:pPr>
              <w:overflowPunct/>
              <w:autoSpaceDE/>
              <w:autoSpaceDN/>
              <w:adjustRightInd/>
              <w:textAlignment w:val="auto"/>
            </w:pPr>
            <w:hyperlink r:id="rId370" w:history="1">
              <w:r>
                <w:rPr>
                  <w:rStyle w:val="Hyperlink"/>
                </w:rPr>
                <w:t>C1-214421</w:t>
              </w:r>
            </w:hyperlink>
          </w:p>
        </w:tc>
        <w:tc>
          <w:tcPr>
            <w:tcW w:w="4191" w:type="dxa"/>
            <w:gridSpan w:val="3"/>
            <w:tcBorders>
              <w:top w:val="single" w:sz="4" w:space="0" w:color="auto"/>
              <w:bottom w:val="single" w:sz="4" w:space="0" w:color="auto"/>
            </w:tcBorders>
            <w:shd w:val="clear" w:color="auto" w:fill="FFFF00"/>
          </w:tcPr>
          <w:p w14:paraId="699F2CA8" w14:textId="77777777" w:rsidR="00495A69" w:rsidRDefault="00495A69" w:rsidP="00F51E44">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1A81157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20D69C" w14:textId="77777777" w:rsidR="00495A69" w:rsidRDefault="00495A69" w:rsidP="00F51E44">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605D9" w14:textId="77777777" w:rsidR="00495A69" w:rsidRDefault="00495A69" w:rsidP="00F51E44">
            <w:pPr>
              <w:rPr>
                <w:rFonts w:eastAsia="Batang" w:cs="Arial"/>
                <w:lang w:eastAsia="ko-KR"/>
              </w:rPr>
            </w:pPr>
          </w:p>
        </w:tc>
      </w:tr>
      <w:tr w:rsidR="00495A69" w:rsidRPr="00D95972" w14:paraId="654C9DB2" w14:textId="77777777" w:rsidTr="00F51E44">
        <w:tc>
          <w:tcPr>
            <w:tcW w:w="976" w:type="dxa"/>
            <w:tcBorders>
              <w:top w:val="nil"/>
              <w:left w:val="thinThickThinSmallGap" w:sz="24" w:space="0" w:color="auto"/>
              <w:bottom w:val="nil"/>
            </w:tcBorders>
            <w:shd w:val="clear" w:color="auto" w:fill="auto"/>
          </w:tcPr>
          <w:p w14:paraId="4B0003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8A3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B6A655" w14:textId="4E2C7F76" w:rsidR="00495A69" w:rsidRPr="00E75359" w:rsidRDefault="00E46093" w:rsidP="00F51E44">
            <w:pPr>
              <w:overflowPunct/>
              <w:autoSpaceDE/>
              <w:autoSpaceDN/>
              <w:adjustRightInd/>
              <w:textAlignment w:val="auto"/>
            </w:pPr>
            <w:hyperlink r:id="rId371" w:history="1">
              <w:r>
                <w:rPr>
                  <w:rStyle w:val="Hyperlink"/>
                </w:rPr>
                <w:t>C1-214422</w:t>
              </w:r>
            </w:hyperlink>
          </w:p>
        </w:tc>
        <w:tc>
          <w:tcPr>
            <w:tcW w:w="4191" w:type="dxa"/>
            <w:gridSpan w:val="3"/>
            <w:tcBorders>
              <w:top w:val="single" w:sz="4" w:space="0" w:color="auto"/>
              <w:bottom w:val="single" w:sz="4" w:space="0" w:color="auto"/>
            </w:tcBorders>
            <w:shd w:val="clear" w:color="auto" w:fill="FFFF00"/>
          </w:tcPr>
          <w:p w14:paraId="3417BFA1" w14:textId="77777777" w:rsidR="00495A69" w:rsidRDefault="00495A69" w:rsidP="00F51E44">
            <w:pPr>
              <w:rPr>
                <w:rFonts w:cs="Arial"/>
              </w:rPr>
            </w:pPr>
            <w:r>
              <w:rPr>
                <w:rFonts w:cs="Arial"/>
              </w:rPr>
              <w:t>UMIC between DS-TT and TSCTSF</w:t>
            </w:r>
          </w:p>
        </w:tc>
        <w:tc>
          <w:tcPr>
            <w:tcW w:w="1767" w:type="dxa"/>
            <w:tcBorders>
              <w:top w:val="single" w:sz="4" w:space="0" w:color="auto"/>
              <w:bottom w:val="single" w:sz="4" w:space="0" w:color="auto"/>
            </w:tcBorders>
            <w:shd w:val="clear" w:color="auto" w:fill="FFFF00"/>
          </w:tcPr>
          <w:p w14:paraId="0E1F58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45077" w14:textId="77777777" w:rsidR="00495A69" w:rsidRDefault="00495A69" w:rsidP="00F51E44">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FD71F"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E23B181" w14:textId="77777777" w:rsidTr="00F51E44">
        <w:tc>
          <w:tcPr>
            <w:tcW w:w="976" w:type="dxa"/>
            <w:tcBorders>
              <w:top w:val="nil"/>
              <w:left w:val="thinThickThinSmallGap" w:sz="24" w:space="0" w:color="auto"/>
              <w:bottom w:val="nil"/>
            </w:tcBorders>
            <w:shd w:val="clear" w:color="auto" w:fill="auto"/>
          </w:tcPr>
          <w:p w14:paraId="474AA2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58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CD97D8" w14:textId="3E220F9B" w:rsidR="00495A69" w:rsidRPr="00E75359" w:rsidRDefault="00E46093" w:rsidP="00F51E44">
            <w:pPr>
              <w:overflowPunct/>
              <w:autoSpaceDE/>
              <w:autoSpaceDN/>
              <w:adjustRightInd/>
              <w:textAlignment w:val="auto"/>
            </w:pPr>
            <w:hyperlink r:id="rId372" w:history="1">
              <w:r>
                <w:rPr>
                  <w:rStyle w:val="Hyperlink"/>
                </w:rPr>
                <w:t>C1-214424</w:t>
              </w:r>
            </w:hyperlink>
          </w:p>
        </w:tc>
        <w:tc>
          <w:tcPr>
            <w:tcW w:w="4191" w:type="dxa"/>
            <w:gridSpan w:val="3"/>
            <w:tcBorders>
              <w:top w:val="single" w:sz="4" w:space="0" w:color="auto"/>
              <w:bottom w:val="single" w:sz="4" w:space="0" w:color="auto"/>
            </w:tcBorders>
            <w:shd w:val="clear" w:color="auto" w:fill="FFFF00"/>
          </w:tcPr>
          <w:p w14:paraId="2446F5A3" w14:textId="77777777" w:rsidR="00495A69" w:rsidRDefault="00495A69" w:rsidP="00F51E44">
            <w:pPr>
              <w:rPr>
                <w:rFonts w:cs="Arial"/>
              </w:rPr>
            </w:pPr>
            <w:r>
              <w:rPr>
                <w:rFonts w:cs="Arial"/>
              </w:rPr>
              <w:t>UMIC between TT and TSCTSF</w:t>
            </w:r>
          </w:p>
        </w:tc>
        <w:tc>
          <w:tcPr>
            <w:tcW w:w="1767" w:type="dxa"/>
            <w:tcBorders>
              <w:top w:val="single" w:sz="4" w:space="0" w:color="auto"/>
              <w:bottom w:val="single" w:sz="4" w:space="0" w:color="auto"/>
            </w:tcBorders>
            <w:shd w:val="clear" w:color="auto" w:fill="FFFF00"/>
          </w:tcPr>
          <w:p w14:paraId="514A429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E95334" w14:textId="77777777" w:rsidR="00495A69" w:rsidRDefault="00495A69" w:rsidP="00F51E44">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9BC26"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BCCA31F" w14:textId="77777777" w:rsidTr="00F51E44">
        <w:tc>
          <w:tcPr>
            <w:tcW w:w="976" w:type="dxa"/>
            <w:tcBorders>
              <w:top w:val="nil"/>
              <w:left w:val="thinThickThinSmallGap" w:sz="24" w:space="0" w:color="auto"/>
              <w:bottom w:val="nil"/>
            </w:tcBorders>
            <w:shd w:val="clear" w:color="auto" w:fill="auto"/>
          </w:tcPr>
          <w:p w14:paraId="4A5D88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14824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9CE29D" w14:textId="532039DD" w:rsidR="00495A69" w:rsidRPr="00E75359" w:rsidRDefault="00E46093" w:rsidP="00F51E44">
            <w:pPr>
              <w:overflowPunct/>
              <w:autoSpaceDE/>
              <w:autoSpaceDN/>
              <w:adjustRightInd/>
              <w:textAlignment w:val="auto"/>
            </w:pPr>
            <w:hyperlink r:id="rId373" w:history="1">
              <w:r>
                <w:rPr>
                  <w:rStyle w:val="Hyperlink"/>
                </w:rPr>
                <w:t>C1-214425</w:t>
              </w:r>
            </w:hyperlink>
          </w:p>
        </w:tc>
        <w:tc>
          <w:tcPr>
            <w:tcW w:w="4191" w:type="dxa"/>
            <w:gridSpan w:val="3"/>
            <w:tcBorders>
              <w:top w:val="single" w:sz="4" w:space="0" w:color="auto"/>
              <w:bottom w:val="single" w:sz="4" w:space="0" w:color="auto"/>
            </w:tcBorders>
            <w:shd w:val="clear" w:color="auto" w:fill="FFFF00"/>
          </w:tcPr>
          <w:p w14:paraId="68AE8896" w14:textId="77777777" w:rsidR="00495A69" w:rsidRDefault="00495A69" w:rsidP="00F51E44">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0ABAC8D9"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B7E4F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7405A" w14:textId="77777777" w:rsidR="00495A69" w:rsidRDefault="00495A69" w:rsidP="00F51E44">
            <w:pPr>
              <w:rPr>
                <w:rFonts w:eastAsia="Batang" w:cs="Arial"/>
                <w:lang w:eastAsia="ko-KR"/>
              </w:rPr>
            </w:pPr>
          </w:p>
        </w:tc>
      </w:tr>
      <w:tr w:rsidR="00495A69" w:rsidRPr="00D95972" w14:paraId="2250D69F" w14:textId="77777777" w:rsidTr="00F51E44">
        <w:tc>
          <w:tcPr>
            <w:tcW w:w="976" w:type="dxa"/>
            <w:tcBorders>
              <w:top w:val="nil"/>
              <w:left w:val="thinThickThinSmallGap" w:sz="24" w:space="0" w:color="auto"/>
              <w:bottom w:val="nil"/>
            </w:tcBorders>
            <w:shd w:val="clear" w:color="auto" w:fill="auto"/>
          </w:tcPr>
          <w:p w14:paraId="049AC1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066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6D657" w14:textId="7857CF85" w:rsidR="00495A69" w:rsidRPr="00E75359" w:rsidRDefault="00E46093" w:rsidP="00F51E44">
            <w:pPr>
              <w:overflowPunct/>
              <w:autoSpaceDE/>
              <w:autoSpaceDN/>
              <w:adjustRightInd/>
              <w:textAlignment w:val="auto"/>
            </w:pPr>
            <w:hyperlink r:id="rId374" w:history="1">
              <w:r>
                <w:rPr>
                  <w:rStyle w:val="Hyperlink"/>
                </w:rPr>
                <w:t>C1-214560</w:t>
              </w:r>
            </w:hyperlink>
          </w:p>
        </w:tc>
        <w:tc>
          <w:tcPr>
            <w:tcW w:w="4191" w:type="dxa"/>
            <w:gridSpan w:val="3"/>
            <w:tcBorders>
              <w:top w:val="single" w:sz="4" w:space="0" w:color="auto"/>
              <w:bottom w:val="single" w:sz="4" w:space="0" w:color="auto"/>
            </w:tcBorders>
            <w:shd w:val="clear" w:color="auto" w:fill="FFFF00"/>
          </w:tcPr>
          <w:p w14:paraId="1A19A98A" w14:textId="77777777" w:rsidR="00495A69" w:rsidRDefault="00495A69" w:rsidP="00F51E44">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6589D61E" w14:textId="77777777" w:rsidR="00495A69" w:rsidRDefault="00495A69" w:rsidP="00F51E44">
            <w:pPr>
              <w:rPr>
                <w:rFonts w:cs="Arial"/>
              </w:rPr>
            </w:pPr>
            <w:r>
              <w:rPr>
                <w:rFonts w:cs="Arial"/>
              </w:rPr>
              <w:t xml:space="preserve">DOCOMO Communications </w:t>
            </w:r>
            <w:r>
              <w:rPr>
                <w:rFonts w:cs="Arial"/>
              </w:rPr>
              <w:lastRenderedPageBreak/>
              <w:t xml:space="preserve">Lab., Nokia, Nokia Shanghai Bell </w:t>
            </w:r>
          </w:p>
        </w:tc>
        <w:tc>
          <w:tcPr>
            <w:tcW w:w="826" w:type="dxa"/>
            <w:tcBorders>
              <w:top w:val="single" w:sz="4" w:space="0" w:color="auto"/>
              <w:bottom w:val="single" w:sz="4" w:space="0" w:color="auto"/>
            </w:tcBorders>
            <w:shd w:val="clear" w:color="auto" w:fill="FFFF00"/>
          </w:tcPr>
          <w:p w14:paraId="73E82592" w14:textId="77777777" w:rsidR="00495A69" w:rsidRDefault="00495A69" w:rsidP="00F51E44">
            <w:pPr>
              <w:rPr>
                <w:rFonts w:cs="Arial"/>
              </w:rPr>
            </w:pPr>
            <w:r>
              <w:rPr>
                <w:rFonts w:cs="Arial"/>
              </w:rPr>
              <w:lastRenderedPageBreak/>
              <w:t xml:space="preserve">CR 0008 </w:t>
            </w:r>
            <w:r>
              <w:rPr>
                <w:rFonts w:cs="Arial"/>
              </w:rPr>
              <w:lastRenderedPageBreak/>
              <w:t>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648BA" w14:textId="77777777" w:rsidR="00495A69" w:rsidRDefault="00495A69" w:rsidP="00F51E44">
            <w:pPr>
              <w:rPr>
                <w:rFonts w:eastAsia="Batang" w:cs="Arial"/>
                <w:lang w:eastAsia="ko-KR"/>
              </w:rPr>
            </w:pPr>
          </w:p>
        </w:tc>
      </w:tr>
      <w:tr w:rsidR="00495A69" w:rsidRPr="00D95972" w14:paraId="2158DC93" w14:textId="77777777" w:rsidTr="00F51E44">
        <w:tc>
          <w:tcPr>
            <w:tcW w:w="976" w:type="dxa"/>
            <w:tcBorders>
              <w:top w:val="nil"/>
              <w:left w:val="thinThickThinSmallGap" w:sz="24" w:space="0" w:color="auto"/>
              <w:bottom w:val="nil"/>
            </w:tcBorders>
            <w:shd w:val="clear" w:color="auto" w:fill="auto"/>
          </w:tcPr>
          <w:p w14:paraId="12465D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7B7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798D75" w14:textId="6DD1718B" w:rsidR="00495A69" w:rsidRPr="00E75359" w:rsidRDefault="00E46093" w:rsidP="00F51E44">
            <w:pPr>
              <w:overflowPunct/>
              <w:autoSpaceDE/>
              <w:autoSpaceDN/>
              <w:adjustRightInd/>
              <w:textAlignment w:val="auto"/>
            </w:pPr>
            <w:hyperlink r:id="rId375" w:history="1">
              <w:r>
                <w:rPr>
                  <w:rStyle w:val="Hyperlink"/>
                </w:rPr>
                <w:t>C1-214634</w:t>
              </w:r>
            </w:hyperlink>
          </w:p>
        </w:tc>
        <w:tc>
          <w:tcPr>
            <w:tcW w:w="4191" w:type="dxa"/>
            <w:gridSpan w:val="3"/>
            <w:tcBorders>
              <w:top w:val="single" w:sz="4" w:space="0" w:color="auto"/>
              <w:bottom w:val="single" w:sz="4" w:space="0" w:color="auto"/>
            </w:tcBorders>
            <w:shd w:val="clear" w:color="auto" w:fill="FFFF00"/>
          </w:tcPr>
          <w:p w14:paraId="2E346F49" w14:textId="77777777" w:rsidR="00495A69" w:rsidRDefault="00495A69" w:rsidP="00F51E44">
            <w:pPr>
              <w:rPr>
                <w:rFonts w:cs="Arial"/>
              </w:rPr>
            </w:pPr>
            <w:r>
              <w:rPr>
                <w:rFonts w:cs="Arial"/>
              </w:rPr>
              <w:t>Cleanup limitation about Ethernet DS-TT port and Ethernet type PDU session</w:t>
            </w:r>
          </w:p>
        </w:tc>
        <w:tc>
          <w:tcPr>
            <w:tcW w:w="1767" w:type="dxa"/>
            <w:tcBorders>
              <w:top w:val="single" w:sz="4" w:space="0" w:color="auto"/>
              <w:bottom w:val="single" w:sz="4" w:space="0" w:color="auto"/>
            </w:tcBorders>
            <w:shd w:val="clear" w:color="auto" w:fill="FFFF00"/>
          </w:tcPr>
          <w:p w14:paraId="2C9E1CB0"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8BF4542" w14:textId="77777777" w:rsidR="00495A69" w:rsidRDefault="00495A69" w:rsidP="00F51E44">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CD17" w14:textId="77777777" w:rsidR="00495A69" w:rsidRDefault="00495A69" w:rsidP="00F51E44">
            <w:pPr>
              <w:rPr>
                <w:rFonts w:eastAsia="Batang" w:cs="Arial"/>
                <w:lang w:eastAsia="ko-KR"/>
              </w:rPr>
            </w:pPr>
          </w:p>
        </w:tc>
      </w:tr>
      <w:tr w:rsidR="00495A69" w:rsidRPr="00D95972" w14:paraId="65EAB6B7" w14:textId="77777777" w:rsidTr="00F51E44">
        <w:tc>
          <w:tcPr>
            <w:tcW w:w="976" w:type="dxa"/>
            <w:tcBorders>
              <w:top w:val="nil"/>
              <w:left w:val="thinThickThinSmallGap" w:sz="24" w:space="0" w:color="auto"/>
              <w:bottom w:val="nil"/>
            </w:tcBorders>
            <w:shd w:val="clear" w:color="auto" w:fill="auto"/>
          </w:tcPr>
          <w:p w14:paraId="6912B8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3F38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64EBB" w14:textId="0E328003" w:rsidR="00495A69" w:rsidRPr="00E75359" w:rsidRDefault="00E46093" w:rsidP="00F51E44">
            <w:pPr>
              <w:overflowPunct/>
              <w:autoSpaceDE/>
              <w:autoSpaceDN/>
              <w:adjustRightInd/>
              <w:textAlignment w:val="auto"/>
            </w:pPr>
            <w:hyperlink r:id="rId376" w:history="1">
              <w:r>
                <w:rPr>
                  <w:rStyle w:val="Hyperlink"/>
                </w:rPr>
                <w:t>C1-214635</w:t>
              </w:r>
            </w:hyperlink>
          </w:p>
        </w:tc>
        <w:tc>
          <w:tcPr>
            <w:tcW w:w="4191" w:type="dxa"/>
            <w:gridSpan w:val="3"/>
            <w:tcBorders>
              <w:top w:val="single" w:sz="4" w:space="0" w:color="auto"/>
              <w:bottom w:val="single" w:sz="4" w:space="0" w:color="auto"/>
            </w:tcBorders>
            <w:shd w:val="clear" w:color="auto" w:fill="FFFF00"/>
          </w:tcPr>
          <w:p w14:paraId="17B735DA"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A999E78"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2615D3A" w14:textId="77777777" w:rsidR="00495A69" w:rsidRDefault="00495A69" w:rsidP="00F51E44">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48AC" w14:textId="77777777" w:rsidR="00495A69" w:rsidRDefault="00495A69" w:rsidP="00F51E44">
            <w:pPr>
              <w:rPr>
                <w:rFonts w:eastAsia="Batang" w:cs="Arial"/>
                <w:lang w:eastAsia="ko-KR"/>
              </w:rPr>
            </w:pPr>
          </w:p>
        </w:tc>
      </w:tr>
      <w:tr w:rsidR="00495A69" w:rsidRPr="00D95972" w14:paraId="05195BF3" w14:textId="77777777" w:rsidTr="00F51E44">
        <w:tc>
          <w:tcPr>
            <w:tcW w:w="976" w:type="dxa"/>
            <w:tcBorders>
              <w:top w:val="nil"/>
              <w:left w:val="thinThickThinSmallGap" w:sz="24" w:space="0" w:color="auto"/>
              <w:bottom w:val="nil"/>
            </w:tcBorders>
            <w:shd w:val="clear" w:color="auto" w:fill="auto"/>
          </w:tcPr>
          <w:p w14:paraId="787068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5AE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F5DB9" w14:textId="3AC042CF" w:rsidR="00495A69" w:rsidRPr="00E75359" w:rsidRDefault="00E46093" w:rsidP="00F51E44">
            <w:pPr>
              <w:overflowPunct/>
              <w:autoSpaceDE/>
              <w:autoSpaceDN/>
              <w:adjustRightInd/>
              <w:textAlignment w:val="auto"/>
            </w:pPr>
            <w:hyperlink r:id="rId377" w:history="1">
              <w:r>
                <w:rPr>
                  <w:rStyle w:val="Hyperlink"/>
                </w:rPr>
                <w:t>C1-214636</w:t>
              </w:r>
            </w:hyperlink>
          </w:p>
        </w:tc>
        <w:tc>
          <w:tcPr>
            <w:tcW w:w="4191" w:type="dxa"/>
            <w:gridSpan w:val="3"/>
            <w:tcBorders>
              <w:top w:val="single" w:sz="4" w:space="0" w:color="auto"/>
              <w:bottom w:val="single" w:sz="4" w:space="0" w:color="auto"/>
            </w:tcBorders>
            <w:shd w:val="clear" w:color="auto" w:fill="FFFF00"/>
          </w:tcPr>
          <w:p w14:paraId="31DB4B7D"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44EBC69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42F4476" w14:textId="77777777" w:rsidR="00495A69" w:rsidRDefault="00495A69" w:rsidP="00F51E44">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22B06" w14:textId="77777777" w:rsidR="00495A69" w:rsidRDefault="00495A69" w:rsidP="00F51E44">
            <w:pPr>
              <w:rPr>
                <w:rFonts w:eastAsia="Batang" w:cs="Arial"/>
                <w:lang w:eastAsia="ko-KR"/>
              </w:rPr>
            </w:pPr>
          </w:p>
        </w:tc>
      </w:tr>
      <w:tr w:rsidR="00495A69" w:rsidRPr="00D95972" w14:paraId="4807F0EF" w14:textId="77777777" w:rsidTr="00F51E44">
        <w:tc>
          <w:tcPr>
            <w:tcW w:w="976" w:type="dxa"/>
            <w:tcBorders>
              <w:top w:val="nil"/>
              <w:left w:val="thinThickThinSmallGap" w:sz="24" w:space="0" w:color="auto"/>
              <w:bottom w:val="nil"/>
            </w:tcBorders>
            <w:shd w:val="clear" w:color="auto" w:fill="auto"/>
          </w:tcPr>
          <w:p w14:paraId="38E939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5AE3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E2662" w14:textId="5DF38882" w:rsidR="00495A69" w:rsidRPr="00E75359" w:rsidRDefault="00E46093" w:rsidP="00F51E44">
            <w:pPr>
              <w:overflowPunct/>
              <w:autoSpaceDE/>
              <w:autoSpaceDN/>
              <w:adjustRightInd/>
              <w:textAlignment w:val="auto"/>
            </w:pPr>
            <w:hyperlink r:id="rId378" w:history="1">
              <w:r>
                <w:rPr>
                  <w:rStyle w:val="Hyperlink"/>
                </w:rPr>
                <w:t>C1-214721</w:t>
              </w:r>
            </w:hyperlink>
          </w:p>
        </w:tc>
        <w:tc>
          <w:tcPr>
            <w:tcW w:w="4191" w:type="dxa"/>
            <w:gridSpan w:val="3"/>
            <w:tcBorders>
              <w:top w:val="single" w:sz="4" w:space="0" w:color="auto"/>
              <w:bottom w:val="single" w:sz="4" w:space="0" w:color="auto"/>
            </w:tcBorders>
            <w:shd w:val="clear" w:color="auto" w:fill="FFFF00"/>
          </w:tcPr>
          <w:p w14:paraId="4AA366A7" w14:textId="77777777" w:rsidR="00495A69" w:rsidRDefault="00495A69" w:rsidP="00F51E44">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79A5E17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BC79966" w14:textId="77777777" w:rsidR="00495A69" w:rsidRDefault="00495A69" w:rsidP="00F51E44">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4D1F8" w14:textId="77777777" w:rsidR="00495A69" w:rsidRDefault="00495A69" w:rsidP="00F51E44">
            <w:pPr>
              <w:rPr>
                <w:rFonts w:eastAsia="Batang" w:cs="Arial"/>
                <w:lang w:eastAsia="ko-KR"/>
              </w:rPr>
            </w:pPr>
            <w:r>
              <w:rPr>
                <w:rFonts w:eastAsia="Batang" w:cs="Arial"/>
                <w:lang w:eastAsia="ko-KR"/>
              </w:rPr>
              <w:t>Cover page, wrong ts version</w:t>
            </w:r>
          </w:p>
        </w:tc>
      </w:tr>
      <w:tr w:rsidR="00495A69" w:rsidRPr="00D95972" w14:paraId="6AD035A3" w14:textId="77777777" w:rsidTr="00F51E44">
        <w:tc>
          <w:tcPr>
            <w:tcW w:w="976" w:type="dxa"/>
            <w:tcBorders>
              <w:top w:val="nil"/>
              <w:left w:val="thinThickThinSmallGap" w:sz="24" w:space="0" w:color="auto"/>
              <w:bottom w:val="nil"/>
            </w:tcBorders>
            <w:shd w:val="clear" w:color="auto" w:fill="auto"/>
          </w:tcPr>
          <w:p w14:paraId="73B2D2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422B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8CA858" w14:textId="1E6AB4FB" w:rsidR="00495A69" w:rsidRPr="00E75359" w:rsidRDefault="00E46093" w:rsidP="00F51E44">
            <w:pPr>
              <w:overflowPunct/>
              <w:autoSpaceDE/>
              <w:autoSpaceDN/>
              <w:adjustRightInd/>
              <w:textAlignment w:val="auto"/>
            </w:pPr>
            <w:hyperlink r:id="rId379" w:history="1">
              <w:r>
                <w:rPr>
                  <w:rStyle w:val="Hyperlink"/>
                </w:rPr>
                <w:t>C1-214727</w:t>
              </w:r>
            </w:hyperlink>
          </w:p>
        </w:tc>
        <w:tc>
          <w:tcPr>
            <w:tcW w:w="4191" w:type="dxa"/>
            <w:gridSpan w:val="3"/>
            <w:tcBorders>
              <w:top w:val="single" w:sz="4" w:space="0" w:color="auto"/>
              <w:bottom w:val="single" w:sz="4" w:space="0" w:color="auto"/>
            </w:tcBorders>
            <w:shd w:val="clear" w:color="auto" w:fill="FFFF00"/>
          </w:tcPr>
          <w:p w14:paraId="1E230AB1" w14:textId="77777777" w:rsidR="00495A69" w:rsidRDefault="00495A69" w:rsidP="00F51E44">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5DF028"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BD30FCA" w14:textId="77777777" w:rsidR="00495A69" w:rsidRDefault="00495A69" w:rsidP="00F51E44">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18961" w14:textId="77777777" w:rsidR="00495A69" w:rsidRDefault="00495A69" w:rsidP="00F51E44">
            <w:pPr>
              <w:rPr>
                <w:rFonts w:eastAsia="Batang" w:cs="Arial"/>
                <w:lang w:eastAsia="ko-KR"/>
              </w:rPr>
            </w:pPr>
            <w:r>
              <w:rPr>
                <w:rFonts w:eastAsia="Batang" w:cs="Arial"/>
                <w:lang w:eastAsia="ko-KR"/>
              </w:rPr>
              <w:t>Cover page, what is category</w:t>
            </w:r>
          </w:p>
        </w:tc>
      </w:tr>
      <w:tr w:rsidR="00495A69" w:rsidRPr="00D95972" w14:paraId="4C7C1290" w14:textId="77777777" w:rsidTr="00F51E44">
        <w:tc>
          <w:tcPr>
            <w:tcW w:w="976" w:type="dxa"/>
            <w:tcBorders>
              <w:top w:val="nil"/>
              <w:left w:val="thinThickThinSmallGap" w:sz="24" w:space="0" w:color="auto"/>
              <w:bottom w:val="nil"/>
            </w:tcBorders>
            <w:shd w:val="clear" w:color="auto" w:fill="auto"/>
          </w:tcPr>
          <w:p w14:paraId="50A6A1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8FA6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013890"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E3C2B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2B15D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967E58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D2908" w14:textId="77777777" w:rsidR="00495A69" w:rsidRDefault="00495A69" w:rsidP="00F51E44">
            <w:pPr>
              <w:rPr>
                <w:rFonts w:eastAsia="Batang" w:cs="Arial"/>
                <w:lang w:eastAsia="ko-KR"/>
              </w:rPr>
            </w:pPr>
          </w:p>
        </w:tc>
      </w:tr>
      <w:tr w:rsidR="00495A69" w:rsidRPr="00D95972" w14:paraId="48F76E53" w14:textId="77777777" w:rsidTr="00F51E44">
        <w:tc>
          <w:tcPr>
            <w:tcW w:w="976" w:type="dxa"/>
            <w:tcBorders>
              <w:top w:val="nil"/>
              <w:left w:val="thinThickThinSmallGap" w:sz="24" w:space="0" w:color="auto"/>
              <w:bottom w:val="nil"/>
            </w:tcBorders>
            <w:shd w:val="clear" w:color="auto" w:fill="auto"/>
          </w:tcPr>
          <w:p w14:paraId="4EE105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C6A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BACF08"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A5507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60C575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809A3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86355" w14:textId="77777777" w:rsidR="00495A69" w:rsidRDefault="00495A69" w:rsidP="00F51E44">
            <w:pPr>
              <w:rPr>
                <w:rFonts w:eastAsia="Batang" w:cs="Arial"/>
                <w:lang w:eastAsia="ko-KR"/>
              </w:rPr>
            </w:pPr>
          </w:p>
        </w:tc>
      </w:tr>
      <w:tr w:rsidR="00495A69" w:rsidRPr="00D95972" w14:paraId="6552B772" w14:textId="77777777" w:rsidTr="00F51E44">
        <w:tc>
          <w:tcPr>
            <w:tcW w:w="976" w:type="dxa"/>
            <w:tcBorders>
              <w:top w:val="nil"/>
              <w:left w:val="thinThickThinSmallGap" w:sz="24" w:space="0" w:color="auto"/>
              <w:bottom w:val="nil"/>
            </w:tcBorders>
            <w:shd w:val="clear" w:color="auto" w:fill="auto"/>
          </w:tcPr>
          <w:p w14:paraId="57504A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4ED2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C77AA"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7B88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300CE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F6BFA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B6807" w14:textId="77777777" w:rsidR="00495A69" w:rsidRDefault="00495A69" w:rsidP="00F51E44">
            <w:pPr>
              <w:rPr>
                <w:rFonts w:eastAsia="Batang" w:cs="Arial"/>
                <w:lang w:eastAsia="ko-KR"/>
              </w:rPr>
            </w:pPr>
          </w:p>
        </w:tc>
      </w:tr>
      <w:tr w:rsidR="00495A69" w:rsidRPr="00D95972" w14:paraId="5A6E277C" w14:textId="77777777" w:rsidTr="00F51E44">
        <w:tc>
          <w:tcPr>
            <w:tcW w:w="976" w:type="dxa"/>
            <w:tcBorders>
              <w:top w:val="nil"/>
              <w:left w:val="thinThickThinSmallGap" w:sz="24" w:space="0" w:color="auto"/>
              <w:bottom w:val="nil"/>
            </w:tcBorders>
            <w:shd w:val="clear" w:color="auto" w:fill="auto"/>
          </w:tcPr>
          <w:p w14:paraId="315487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E3DE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1C0C" w14:textId="77777777" w:rsidR="00495A69" w:rsidRPr="000B5D45"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43E65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3E8FD6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C4E829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45504" w14:textId="77777777" w:rsidR="00495A69" w:rsidRDefault="00495A69" w:rsidP="00F51E44">
            <w:pPr>
              <w:rPr>
                <w:rFonts w:eastAsia="Batang" w:cs="Arial"/>
                <w:lang w:eastAsia="ko-KR"/>
              </w:rPr>
            </w:pPr>
          </w:p>
        </w:tc>
      </w:tr>
      <w:tr w:rsidR="00495A69" w:rsidRPr="00D95972" w14:paraId="5E9F447D" w14:textId="77777777" w:rsidTr="00F51E44">
        <w:tc>
          <w:tcPr>
            <w:tcW w:w="976" w:type="dxa"/>
            <w:tcBorders>
              <w:top w:val="nil"/>
              <w:left w:val="thinThickThinSmallGap" w:sz="24" w:space="0" w:color="auto"/>
              <w:bottom w:val="nil"/>
            </w:tcBorders>
            <w:shd w:val="clear" w:color="auto" w:fill="auto"/>
          </w:tcPr>
          <w:p w14:paraId="4EEDA0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29C0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BD1F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A36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80C8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94573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24C8B" w14:textId="77777777" w:rsidR="00495A69" w:rsidRPr="00D95972" w:rsidRDefault="00495A69" w:rsidP="00F51E44">
            <w:pPr>
              <w:rPr>
                <w:rFonts w:eastAsia="Batang" w:cs="Arial"/>
                <w:lang w:eastAsia="ko-KR"/>
              </w:rPr>
            </w:pPr>
          </w:p>
        </w:tc>
      </w:tr>
      <w:tr w:rsidR="00495A69" w:rsidRPr="00D95972" w14:paraId="59FA65E8"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13610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7D24ED" w14:textId="77777777" w:rsidR="00495A69" w:rsidRPr="00D95972" w:rsidRDefault="00495A69" w:rsidP="00F51E44">
            <w:pPr>
              <w:rPr>
                <w:rFonts w:cs="Arial"/>
              </w:rPr>
            </w:pPr>
            <w:r>
              <w:t>eNPN</w:t>
            </w:r>
          </w:p>
        </w:tc>
        <w:tc>
          <w:tcPr>
            <w:tcW w:w="1088" w:type="dxa"/>
            <w:tcBorders>
              <w:top w:val="single" w:sz="4" w:space="0" w:color="auto"/>
              <w:bottom w:val="single" w:sz="4" w:space="0" w:color="auto"/>
            </w:tcBorders>
          </w:tcPr>
          <w:p w14:paraId="6CFE6F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806FA20"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B68BF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C257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746A38" w14:textId="77777777" w:rsidR="00495A69" w:rsidRDefault="00495A69" w:rsidP="00F51E44">
            <w:pPr>
              <w:rPr>
                <w:rFonts w:eastAsia="Batang" w:cs="Arial"/>
                <w:color w:val="000000"/>
                <w:lang w:eastAsia="ko-KR"/>
              </w:rPr>
            </w:pPr>
            <w:r w:rsidRPr="00BC6EE9">
              <w:rPr>
                <w:rFonts w:cs="Arial"/>
              </w:rPr>
              <w:t xml:space="preserve">CT aspects of Enhanced support of Non-Public Networks </w:t>
            </w:r>
          </w:p>
          <w:p w14:paraId="1E1BCA60" w14:textId="77777777" w:rsidR="00495A69" w:rsidRPr="00D95972" w:rsidRDefault="00495A69" w:rsidP="00F51E44">
            <w:pPr>
              <w:rPr>
                <w:rFonts w:eastAsia="Batang" w:cs="Arial"/>
                <w:color w:val="000000"/>
                <w:lang w:eastAsia="ko-KR"/>
              </w:rPr>
            </w:pPr>
          </w:p>
          <w:p w14:paraId="2B2F8B29" w14:textId="77777777" w:rsidR="00495A69" w:rsidRPr="00D95972" w:rsidRDefault="00495A69" w:rsidP="00F51E44">
            <w:pPr>
              <w:rPr>
                <w:rFonts w:eastAsia="Batang" w:cs="Arial"/>
                <w:lang w:eastAsia="ko-KR"/>
              </w:rPr>
            </w:pPr>
          </w:p>
        </w:tc>
      </w:tr>
      <w:tr w:rsidR="00495A69" w:rsidRPr="00D95972" w14:paraId="5E0746DB" w14:textId="77777777" w:rsidTr="00F51E44">
        <w:tc>
          <w:tcPr>
            <w:tcW w:w="976" w:type="dxa"/>
            <w:tcBorders>
              <w:top w:val="nil"/>
              <w:left w:val="thinThickThinSmallGap" w:sz="24" w:space="0" w:color="auto"/>
              <w:bottom w:val="nil"/>
            </w:tcBorders>
            <w:shd w:val="clear" w:color="auto" w:fill="auto"/>
          </w:tcPr>
          <w:p w14:paraId="76245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2188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4EFDF" w14:textId="5273A3AE" w:rsidR="00495A69" w:rsidRPr="00D95972" w:rsidRDefault="00E46093" w:rsidP="00F51E44">
            <w:pPr>
              <w:overflowPunct/>
              <w:autoSpaceDE/>
              <w:autoSpaceDN/>
              <w:adjustRightInd/>
              <w:textAlignment w:val="auto"/>
              <w:rPr>
                <w:rFonts w:cs="Arial"/>
                <w:lang w:val="en-US"/>
              </w:rPr>
            </w:pPr>
            <w:hyperlink r:id="rId380" w:history="1">
              <w:r>
                <w:rPr>
                  <w:rStyle w:val="Hyperlink"/>
                </w:rPr>
                <w:t>C1-214148</w:t>
              </w:r>
            </w:hyperlink>
          </w:p>
        </w:tc>
        <w:tc>
          <w:tcPr>
            <w:tcW w:w="4191" w:type="dxa"/>
            <w:gridSpan w:val="3"/>
            <w:tcBorders>
              <w:top w:val="single" w:sz="4" w:space="0" w:color="auto"/>
              <w:bottom w:val="single" w:sz="4" w:space="0" w:color="auto"/>
            </w:tcBorders>
            <w:shd w:val="clear" w:color="auto" w:fill="FFFF00"/>
          </w:tcPr>
          <w:p w14:paraId="5822F1B6" w14:textId="77777777" w:rsidR="00495A69" w:rsidRPr="00D95972" w:rsidRDefault="00495A69" w:rsidP="00F51E44">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4F9FB9B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3AEB1" w14:textId="77777777" w:rsidR="00495A69" w:rsidRPr="00D95972" w:rsidRDefault="00495A69" w:rsidP="00F51E44">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8BA6" w14:textId="77777777" w:rsidR="00495A69" w:rsidRPr="00D95972" w:rsidRDefault="00495A69" w:rsidP="00F51E44">
            <w:pPr>
              <w:rPr>
                <w:rFonts w:eastAsia="Batang" w:cs="Arial"/>
                <w:lang w:eastAsia="ko-KR"/>
              </w:rPr>
            </w:pPr>
          </w:p>
        </w:tc>
      </w:tr>
      <w:tr w:rsidR="00495A69" w:rsidRPr="00D95972" w14:paraId="058D8D12" w14:textId="77777777" w:rsidTr="00F51E44">
        <w:tc>
          <w:tcPr>
            <w:tcW w:w="976" w:type="dxa"/>
            <w:tcBorders>
              <w:top w:val="nil"/>
              <w:left w:val="thinThickThinSmallGap" w:sz="24" w:space="0" w:color="auto"/>
              <w:bottom w:val="nil"/>
            </w:tcBorders>
            <w:shd w:val="clear" w:color="auto" w:fill="auto"/>
          </w:tcPr>
          <w:p w14:paraId="58361A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A16DE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02966F" w14:textId="77777777" w:rsidR="00495A69" w:rsidRPr="00D95972" w:rsidRDefault="00495A69" w:rsidP="00F51E44">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3851CD6F" w14:textId="77777777" w:rsidR="00495A69" w:rsidRPr="00D95972" w:rsidRDefault="00495A69" w:rsidP="00F51E44">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542DC24"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61042020" w14:textId="77777777" w:rsidR="00495A69" w:rsidRPr="00D95972" w:rsidRDefault="00495A69" w:rsidP="00F51E44">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15DAA" w14:textId="77777777" w:rsidR="00495A69" w:rsidRDefault="00495A69" w:rsidP="00F51E44">
            <w:pPr>
              <w:rPr>
                <w:rFonts w:eastAsia="Batang" w:cs="Arial"/>
                <w:lang w:eastAsia="ko-KR"/>
              </w:rPr>
            </w:pPr>
            <w:r>
              <w:rPr>
                <w:rFonts w:eastAsia="Batang" w:cs="Arial"/>
                <w:lang w:eastAsia="ko-KR"/>
              </w:rPr>
              <w:t>Withdrawn</w:t>
            </w:r>
          </w:p>
          <w:p w14:paraId="2A832E22" w14:textId="77777777" w:rsidR="00495A69" w:rsidRPr="00D95972" w:rsidRDefault="00495A69" w:rsidP="00F51E44">
            <w:pPr>
              <w:rPr>
                <w:rFonts w:eastAsia="Batang" w:cs="Arial"/>
                <w:lang w:eastAsia="ko-KR"/>
              </w:rPr>
            </w:pPr>
          </w:p>
        </w:tc>
      </w:tr>
      <w:tr w:rsidR="00495A69" w:rsidRPr="00D95972" w14:paraId="66B6F06D" w14:textId="77777777" w:rsidTr="00F51E44">
        <w:tc>
          <w:tcPr>
            <w:tcW w:w="976" w:type="dxa"/>
            <w:tcBorders>
              <w:top w:val="nil"/>
              <w:left w:val="thinThickThinSmallGap" w:sz="24" w:space="0" w:color="auto"/>
              <w:bottom w:val="nil"/>
            </w:tcBorders>
            <w:shd w:val="clear" w:color="auto" w:fill="auto"/>
          </w:tcPr>
          <w:p w14:paraId="2269A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370B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16327" w14:textId="0F30E468" w:rsidR="00495A69" w:rsidRPr="00D95972" w:rsidRDefault="00E46093" w:rsidP="00F51E44">
            <w:pPr>
              <w:overflowPunct/>
              <w:autoSpaceDE/>
              <w:autoSpaceDN/>
              <w:adjustRightInd/>
              <w:textAlignment w:val="auto"/>
              <w:rPr>
                <w:rFonts w:cs="Arial"/>
                <w:lang w:val="en-US"/>
              </w:rPr>
            </w:pPr>
            <w:hyperlink r:id="rId381" w:history="1">
              <w:r>
                <w:rPr>
                  <w:rStyle w:val="Hyperlink"/>
                </w:rPr>
                <w:t>C1-214167</w:t>
              </w:r>
            </w:hyperlink>
          </w:p>
        </w:tc>
        <w:tc>
          <w:tcPr>
            <w:tcW w:w="4191" w:type="dxa"/>
            <w:gridSpan w:val="3"/>
            <w:tcBorders>
              <w:top w:val="single" w:sz="4" w:space="0" w:color="auto"/>
              <w:bottom w:val="single" w:sz="4" w:space="0" w:color="auto"/>
            </w:tcBorders>
            <w:shd w:val="clear" w:color="auto" w:fill="FFFF00"/>
          </w:tcPr>
          <w:p w14:paraId="7ED5CA1F" w14:textId="77777777" w:rsidR="00495A69" w:rsidRPr="00D95972" w:rsidRDefault="00495A69" w:rsidP="00F51E44">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6AB80A3C"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16D8D1E" w14:textId="77777777" w:rsidR="00495A69" w:rsidRPr="00D95972" w:rsidRDefault="00495A69" w:rsidP="00F51E44">
            <w:pPr>
              <w:rPr>
                <w:rFonts w:cs="Arial"/>
              </w:rPr>
            </w:pPr>
            <w:r>
              <w:rPr>
                <w:rFonts w:cs="Arial"/>
              </w:rPr>
              <w:t xml:space="preserve">CR 3376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9243" w14:textId="77777777" w:rsidR="00495A69" w:rsidRPr="00D95972" w:rsidRDefault="00495A69" w:rsidP="00F51E44">
            <w:pPr>
              <w:rPr>
                <w:rFonts w:eastAsia="Batang" w:cs="Arial"/>
                <w:lang w:eastAsia="ko-KR"/>
              </w:rPr>
            </w:pPr>
          </w:p>
        </w:tc>
      </w:tr>
      <w:tr w:rsidR="00495A69" w:rsidRPr="00D95972" w14:paraId="1AEE4D4B" w14:textId="77777777" w:rsidTr="00F51E44">
        <w:tc>
          <w:tcPr>
            <w:tcW w:w="976" w:type="dxa"/>
            <w:tcBorders>
              <w:top w:val="nil"/>
              <w:left w:val="thinThickThinSmallGap" w:sz="24" w:space="0" w:color="auto"/>
              <w:bottom w:val="nil"/>
            </w:tcBorders>
            <w:shd w:val="clear" w:color="auto" w:fill="auto"/>
          </w:tcPr>
          <w:p w14:paraId="133268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DFE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3896" w14:textId="547BBAFD" w:rsidR="00495A69" w:rsidRPr="00D95972" w:rsidRDefault="00E46093" w:rsidP="00F51E44">
            <w:pPr>
              <w:overflowPunct/>
              <w:autoSpaceDE/>
              <w:autoSpaceDN/>
              <w:adjustRightInd/>
              <w:textAlignment w:val="auto"/>
              <w:rPr>
                <w:rFonts w:cs="Arial"/>
                <w:lang w:val="en-US"/>
              </w:rPr>
            </w:pPr>
            <w:hyperlink r:id="rId382" w:history="1">
              <w:r>
                <w:rPr>
                  <w:rStyle w:val="Hyperlink"/>
                </w:rPr>
                <w:t>C1-214168</w:t>
              </w:r>
            </w:hyperlink>
          </w:p>
        </w:tc>
        <w:tc>
          <w:tcPr>
            <w:tcW w:w="4191" w:type="dxa"/>
            <w:gridSpan w:val="3"/>
            <w:tcBorders>
              <w:top w:val="single" w:sz="4" w:space="0" w:color="auto"/>
              <w:bottom w:val="single" w:sz="4" w:space="0" w:color="auto"/>
            </w:tcBorders>
            <w:shd w:val="clear" w:color="auto" w:fill="FFFF00"/>
          </w:tcPr>
          <w:p w14:paraId="091A8153" w14:textId="77777777" w:rsidR="00495A69" w:rsidRPr="00D95972" w:rsidRDefault="00495A69" w:rsidP="00F51E44">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8E014C8"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8A2F60" w14:textId="77777777" w:rsidR="00495A69" w:rsidRPr="00D95972" w:rsidRDefault="00495A69" w:rsidP="00F51E44">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2CDE" w14:textId="77777777" w:rsidR="00495A69" w:rsidRPr="00D95972" w:rsidRDefault="00495A69" w:rsidP="00F51E44">
            <w:pPr>
              <w:rPr>
                <w:rFonts w:eastAsia="Batang" w:cs="Arial"/>
                <w:lang w:eastAsia="ko-KR"/>
              </w:rPr>
            </w:pPr>
          </w:p>
        </w:tc>
      </w:tr>
      <w:tr w:rsidR="00495A69" w:rsidRPr="00D95972" w14:paraId="6DB02CE3" w14:textId="77777777" w:rsidTr="00F51E44">
        <w:tc>
          <w:tcPr>
            <w:tcW w:w="976" w:type="dxa"/>
            <w:tcBorders>
              <w:top w:val="nil"/>
              <w:left w:val="thinThickThinSmallGap" w:sz="24" w:space="0" w:color="auto"/>
              <w:bottom w:val="nil"/>
            </w:tcBorders>
            <w:shd w:val="clear" w:color="auto" w:fill="auto"/>
          </w:tcPr>
          <w:p w14:paraId="4317E7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17F3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EF3B69" w14:textId="3B27E8AB" w:rsidR="00495A69" w:rsidRPr="00D95972" w:rsidRDefault="00E46093" w:rsidP="00F51E44">
            <w:pPr>
              <w:overflowPunct/>
              <w:autoSpaceDE/>
              <w:autoSpaceDN/>
              <w:adjustRightInd/>
              <w:textAlignment w:val="auto"/>
              <w:rPr>
                <w:rFonts w:cs="Arial"/>
                <w:lang w:val="en-US"/>
              </w:rPr>
            </w:pPr>
            <w:hyperlink r:id="rId383" w:history="1">
              <w:r>
                <w:rPr>
                  <w:rStyle w:val="Hyperlink"/>
                </w:rPr>
                <w:t>C1-214174</w:t>
              </w:r>
            </w:hyperlink>
          </w:p>
        </w:tc>
        <w:tc>
          <w:tcPr>
            <w:tcW w:w="4191" w:type="dxa"/>
            <w:gridSpan w:val="3"/>
            <w:tcBorders>
              <w:top w:val="single" w:sz="4" w:space="0" w:color="auto"/>
              <w:bottom w:val="single" w:sz="4" w:space="0" w:color="auto"/>
            </w:tcBorders>
            <w:shd w:val="clear" w:color="auto" w:fill="FFFF00"/>
          </w:tcPr>
          <w:p w14:paraId="40C6EE21" w14:textId="77777777" w:rsidR="00495A69" w:rsidRPr="00D95972" w:rsidRDefault="00495A69" w:rsidP="00F51E44">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2AAA50AA"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E55A14" w14:textId="77777777" w:rsidR="00495A69" w:rsidRPr="00D95972" w:rsidRDefault="00495A69" w:rsidP="00F51E44">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DA6AE" w14:textId="77777777" w:rsidR="00495A69" w:rsidRPr="00D95972" w:rsidRDefault="00495A69" w:rsidP="00F51E44">
            <w:pPr>
              <w:rPr>
                <w:rFonts w:eastAsia="Batang" w:cs="Arial"/>
                <w:lang w:eastAsia="ko-KR"/>
              </w:rPr>
            </w:pPr>
          </w:p>
        </w:tc>
      </w:tr>
      <w:tr w:rsidR="00495A69" w:rsidRPr="00D95972" w14:paraId="1CCC413D" w14:textId="77777777" w:rsidTr="00F51E44">
        <w:tc>
          <w:tcPr>
            <w:tcW w:w="976" w:type="dxa"/>
            <w:tcBorders>
              <w:top w:val="nil"/>
              <w:left w:val="thinThickThinSmallGap" w:sz="24" w:space="0" w:color="auto"/>
              <w:bottom w:val="nil"/>
            </w:tcBorders>
            <w:shd w:val="clear" w:color="auto" w:fill="auto"/>
          </w:tcPr>
          <w:p w14:paraId="1AB6EB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8255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33468" w14:textId="00B5E10E" w:rsidR="00495A69" w:rsidRPr="00D95972" w:rsidRDefault="00E46093" w:rsidP="00F51E44">
            <w:pPr>
              <w:overflowPunct/>
              <w:autoSpaceDE/>
              <w:autoSpaceDN/>
              <w:adjustRightInd/>
              <w:textAlignment w:val="auto"/>
              <w:rPr>
                <w:rFonts w:cs="Arial"/>
                <w:lang w:val="en-US"/>
              </w:rPr>
            </w:pPr>
            <w:hyperlink r:id="rId384" w:history="1">
              <w:r>
                <w:rPr>
                  <w:rStyle w:val="Hyperlink"/>
                </w:rPr>
                <w:t>C1-214175</w:t>
              </w:r>
            </w:hyperlink>
          </w:p>
        </w:tc>
        <w:tc>
          <w:tcPr>
            <w:tcW w:w="4191" w:type="dxa"/>
            <w:gridSpan w:val="3"/>
            <w:tcBorders>
              <w:top w:val="single" w:sz="4" w:space="0" w:color="auto"/>
              <w:bottom w:val="single" w:sz="4" w:space="0" w:color="auto"/>
            </w:tcBorders>
            <w:shd w:val="clear" w:color="auto" w:fill="FFFF00"/>
          </w:tcPr>
          <w:p w14:paraId="3E9E2876" w14:textId="77777777" w:rsidR="00495A69" w:rsidRPr="00D95972" w:rsidRDefault="00495A69" w:rsidP="00F51E44">
            <w:pPr>
              <w:rPr>
                <w:rFonts w:cs="Arial"/>
              </w:rPr>
            </w:pPr>
            <w:r>
              <w:rPr>
                <w:rFonts w:cs="Arial"/>
              </w:rPr>
              <w:t>Clarification of session management based network slice admission control for serving SNPN</w:t>
            </w:r>
          </w:p>
        </w:tc>
        <w:tc>
          <w:tcPr>
            <w:tcW w:w="1767" w:type="dxa"/>
            <w:tcBorders>
              <w:top w:val="single" w:sz="4" w:space="0" w:color="auto"/>
              <w:bottom w:val="single" w:sz="4" w:space="0" w:color="auto"/>
            </w:tcBorders>
            <w:shd w:val="clear" w:color="auto" w:fill="FFFF00"/>
          </w:tcPr>
          <w:p w14:paraId="548316ED"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136228" w14:textId="77777777" w:rsidR="00495A69" w:rsidRPr="00D95972" w:rsidRDefault="00495A69" w:rsidP="00F51E44">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96D20" w14:textId="77777777" w:rsidR="00495A69" w:rsidRPr="00D95972" w:rsidRDefault="00495A69" w:rsidP="00F51E44">
            <w:pPr>
              <w:rPr>
                <w:rFonts w:eastAsia="Batang" w:cs="Arial"/>
                <w:lang w:eastAsia="ko-KR"/>
              </w:rPr>
            </w:pPr>
          </w:p>
        </w:tc>
      </w:tr>
      <w:tr w:rsidR="00495A69" w:rsidRPr="00D95972" w14:paraId="49A0C8D6" w14:textId="77777777" w:rsidTr="00F51E44">
        <w:tc>
          <w:tcPr>
            <w:tcW w:w="976" w:type="dxa"/>
            <w:tcBorders>
              <w:top w:val="nil"/>
              <w:left w:val="thinThickThinSmallGap" w:sz="24" w:space="0" w:color="auto"/>
              <w:bottom w:val="nil"/>
            </w:tcBorders>
            <w:shd w:val="clear" w:color="auto" w:fill="auto"/>
          </w:tcPr>
          <w:p w14:paraId="62EF88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45C1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14036E" w14:textId="3EE526C9" w:rsidR="00495A69" w:rsidRPr="00D95972" w:rsidRDefault="00E46093" w:rsidP="00F51E44">
            <w:pPr>
              <w:overflowPunct/>
              <w:autoSpaceDE/>
              <w:autoSpaceDN/>
              <w:adjustRightInd/>
              <w:textAlignment w:val="auto"/>
              <w:rPr>
                <w:rFonts w:cs="Arial"/>
                <w:lang w:val="en-US"/>
              </w:rPr>
            </w:pPr>
            <w:hyperlink r:id="rId385" w:history="1">
              <w:r>
                <w:rPr>
                  <w:rStyle w:val="Hyperlink"/>
                </w:rPr>
                <w:t>C1-214176</w:t>
              </w:r>
            </w:hyperlink>
          </w:p>
        </w:tc>
        <w:tc>
          <w:tcPr>
            <w:tcW w:w="4191" w:type="dxa"/>
            <w:gridSpan w:val="3"/>
            <w:tcBorders>
              <w:top w:val="single" w:sz="4" w:space="0" w:color="auto"/>
              <w:bottom w:val="single" w:sz="4" w:space="0" w:color="auto"/>
            </w:tcBorders>
            <w:shd w:val="clear" w:color="auto" w:fill="FFFF00"/>
          </w:tcPr>
          <w:p w14:paraId="77D44F80" w14:textId="77777777" w:rsidR="00495A69" w:rsidRPr="00D95972" w:rsidRDefault="00495A69" w:rsidP="00F51E44">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26FAD8B7" w14:textId="77777777" w:rsidR="00495A69" w:rsidRPr="00D95972" w:rsidRDefault="00495A69" w:rsidP="00F51E44">
            <w:pPr>
              <w:rPr>
                <w:rFonts w:cs="Arial"/>
              </w:rPr>
            </w:pPr>
            <w:r>
              <w:rPr>
                <w:rFonts w:cs="Arial"/>
              </w:rPr>
              <w:t>Ericsson, InterDigital, Qualcomm Incorporated / Ivo</w:t>
            </w:r>
          </w:p>
        </w:tc>
        <w:tc>
          <w:tcPr>
            <w:tcW w:w="826" w:type="dxa"/>
            <w:tcBorders>
              <w:top w:val="single" w:sz="4" w:space="0" w:color="auto"/>
              <w:bottom w:val="single" w:sz="4" w:space="0" w:color="auto"/>
            </w:tcBorders>
            <w:shd w:val="clear" w:color="auto" w:fill="FFFF00"/>
          </w:tcPr>
          <w:p w14:paraId="0058A333" w14:textId="77777777" w:rsidR="00495A69" w:rsidRPr="00D95972" w:rsidRDefault="00495A69" w:rsidP="00F51E44">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99046" w14:textId="77777777" w:rsidR="00495A69" w:rsidRPr="00D95972" w:rsidRDefault="00495A69" w:rsidP="00F51E44">
            <w:pPr>
              <w:rPr>
                <w:rFonts w:eastAsia="Batang" w:cs="Arial"/>
                <w:lang w:eastAsia="ko-KR"/>
              </w:rPr>
            </w:pPr>
            <w:r>
              <w:rPr>
                <w:rFonts w:eastAsia="Batang" w:cs="Arial"/>
                <w:lang w:eastAsia="ko-KR"/>
              </w:rPr>
              <w:t>Cover page, wrong CR number, wrong rev number</w:t>
            </w:r>
          </w:p>
        </w:tc>
      </w:tr>
      <w:tr w:rsidR="00495A69" w:rsidRPr="00D95972" w14:paraId="1613D96A" w14:textId="77777777" w:rsidTr="00F51E44">
        <w:tc>
          <w:tcPr>
            <w:tcW w:w="976" w:type="dxa"/>
            <w:tcBorders>
              <w:top w:val="nil"/>
              <w:left w:val="thinThickThinSmallGap" w:sz="24" w:space="0" w:color="auto"/>
              <w:bottom w:val="nil"/>
            </w:tcBorders>
            <w:shd w:val="clear" w:color="auto" w:fill="auto"/>
          </w:tcPr>
          <w:p w14:paraId="3845A8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5209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392DCB" w14:textId="06B10A34" w:rsidR="00495A69" w:rsidRPr="00D95972" w:rsidRDefault="00E46093" w:rsidP="00F51E44">
            <w:pPr>
              <w:overflowPunct/>
              <w:autoSpaceDE/>
              <w:autoSpaceDN/>
              <w:adjustRightInd/>
              <w:textAlignment w:val="auto"/>
              <w:rPr>
                <w:rFonts w:cs="Arial"/>
                <w:lang w:val="en-US"/>
              </w:rPr>
            </w:pPr>
            <w:hyperlink r:id="rId386" w:history="1">
              <w:r>
                <w:rPr>
                  <w:rStyle w:val="Hyperlink"/>
                </w:rPr>
                <w:t>C1-214177</w:t>
              </w:r>
            </w:hyperlink>
          </w:p>
        </w:tc>
        <w:tc>
          <w:tcPr>
            <w:tcW w:w="4191" w:type="dxa"/>
            <w:gridSpan w:val="3"/>
            <w:tcBorders>
              <w:top w:val="single" w:sz="4" w:space="0" w:color="auto"/>
              <w:bottom w:val="single" w:sz="4" w:space="0" w:color="auto"/>
            </w:tcBorders>
            <w:shd w:val="clear" w:color="auto" w:fill="FFFF00"/>
          </w:tcPr>
          <w:p w14:paraId="759EAD45" w14:textId="77777777" w:rsidR="00495A69" w:rsidRPr="00D95972" w:rsidRDefault="00495A69" w:rsidP="00F51E44">
            <w:pPr>
              <w:rPr>
                <w:rFonts w:cs="Arial"/>
              </w:rPr>
            </w:pPr>
            <w:r>
              <w:rPr>
                <w:rFonts w:cs="Arial"/>
              </w:rPr>
              <w:t>eCall not supported in SNPN</w:t>
            </w:r>
          </w:p>
        </w:tc>
        <w:tc>
          <w:tcPr>
            <w:tcW w:w="1767" w:type="dxa"/>
            <w:tcBorders>
              <w:top w:val="single" w:sz="4" w:space="0" w:color="auto"/>
              <w:bottom w:val="single" w:sz="4" w:space="0" w:color="auto"/>
            </w:tcBorders>
            <w:shd w:val="clear" w:color="auto" w:fill="FFFF00"/>
          </w:tcPr>
          <w:p w14:paraId="636A18D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46E15D" w14:textId="77777777" w:rsidR="00495A69" w:rsidRPr="00D95972" w:rsidRDefault="00495A69" w:rsidP="00F51E44">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0AC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1E986DA1" w14:textId="77777777" w:rsidTr="00F51E44">
        <w:tc>
          <w:tcPr>
            <w:tcW w:w="976" w:type="dxa"/>
            <w:tcBorders>
              <w:top w:val="nil"/>
              <w:left w:val="thinThickThinSmallGap" w:sz="24" w:space="0" w:color="auto"/>
              <w:bottom w:val="nil"/>
            </w:tcBorders>
            <w:shd w:val="clear" w:color="auto" w:fill="auto"/>
          </w:tcPr>
          <w:p w14:paraId="128887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A0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4904DB" w14:textId="7FA3B0AB" w:rsidR="00495A69" w:rsidRPr="00D95972" w:rsidRDefault="00E46093" w:rsidP="00F51E44">
            <w:pPr>
              <w:overflowPunct/>
              <w:autoSpaceDE/>
              <w:autoSpaceDN/>
              <w:adjustRightInd/>
              <w:textAlignment w:val="auto"/>
              <w:rPr>
                <w:rFonts w:cs="Arial"/>
                <w:lang w:val="en-US"/>
              </w:rPr>
            </w:pPr>
            <w:hyperlink r:id="rId387" w:history="1">
              <w:r>
                <w:rPr>
                  <w:rStyle w:val="Hyperlink"/>
                </w:rPr>
                <w:t>C1-214178</w:t>
              </w:r>
            </w:hyperlink>
          </w:p>
        </w:tc>
        <w:tc>
          <w:tcPr>
            <w:tcW w:w="4191" w:type="dxa"/>
            <w:gridSpan w:val="3"/>
            <w:tcBorders>
              <w:top w:val="single" w:sz="4" w:space="0" w:color="auto"/>
              <w:bottom w:val="single" w:sz="4" w:space="0" w:color="auto"/>
            </w:tcBorders>
            <w:shd w:val="clear" w:color="auto" w:fill="FFFF00"/>
          </w:tcPr>
          <w:p w14:paraId="334C302F" w14:textId="77777777" w:rsidR="00495A69" w:rsidRPr="00D95972" w:rsidRDefault="00495A69" w:rsidP="00F51E44">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0CE140C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7E2978" w14:textId="77777777" w:rsidR="00495A69" w:rsidRPr="00D95972" w:rsidRDefault="00495A69" w:rsidP="00F51E44">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B6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33A4F10A" w14:textId="77777777" w:rsidTr="00F51E44">
        <w:tc>
          <w:tcPr>
            <w:tcW w:w="976" w:type="dxa"/>
            <w:tcBorders>
              <w:top w:val="nil"/>
              <w:left w:val="thinThickThinSmallGap" w:sz="24" w:space="0" w:color="auto"/>
              <w:bottom w:val="nil"/>
            </w:tcBorders>
            <w:shd w:val="clear" w:color="auto" w:fill="auto"/>
          </w:tcPr>
          <w:p w14:paraId="58B2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EB1B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96898C" w14:textId="14C197CB" w:rsidR="00495A69" w:rsidRPr="00D95972" w:rsidRDefault="00E46093" w:rsidP="00F51E44">
            <w:pPr>
              <w:overflowPunct/>
              <w:autoSpaceDE/>
              <w:autoSpaceDN/>
              <w:adjustRightInd/>
              <w:textAlignment w:val="auto"/>
              <w:rPr>
                <w:rFonts w:cs="Arial"/>
                <w:lang w:val="en-US"/>
              </w:rPr>
            </w:pPr>
            <w:hyperlink r:id="rId388" w:history="1">
              <w:r>
                <w:rPr>
                  <w:rStyle w:val="Hyperlink"/>
                </w:rPr>
                <w:t>C1-214179</w:t>
              </w:r>
            </w:hyperlink>
          </w:p>
        </w:tc>
        <w:tc>
          <w:tcPr>
            <w:tcW w:w="4191" w:type="dxa"/>
            <w:gridSpan w:val="3"/>
            <w:tcBorders>
              <w:top w:val="single" w:sz="4" w:space="0" w:color="auto"/>
              <w:bottom w:val="single" w:sz="4" w:space="0" w:color="auto"/>
            </w:tcBorders>
            <w:shd w:val="clear" w:color="auto" w:fill="FFFF00"/>
          </w:tcPr>
          <w:p w14:paraId="0127A64A" w14:textId="77777777" w:rsidR="00495A69" w:rsidRPr="00D95972" w:rsidRDefault="00495A69" w:rsidP="00F51E44">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692323F8"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0427DF0E" w14:textId="77777777" w:rsidR="00495A69" w:rsidRPr="00D95972" w:rsidRDefault="00495A69" w:rsidP="00F51E44">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C1A1" w14:textId="77777777" w:rsidR="00495A69" w:rsidRPr="00D95972" w:rsidRDefault="00495A69" w:rsidP="00F51E44">
            <w:pPr>
              <w:rPr>
                <w:rFonts w:eastAsia="Batang" w:cs="Arial"/>
                <w:lang w:eastAsia="ko-KR"/>
              </w:rPr>
            </w:pPr>
          </w:p>
        </w:tc>
      </w:tr>
      <w:tr w:rsidR="00495A69" w:rsidRPr="00D95972" w14:paraId="49990774" w14:textId="77777777" w:rsidTr="00F51E44">
        <w:tc>
          <w:tcPr>
            <w:tcW w:w="976" w:type="dxa"/>
            <w:tcBorders>
              <w:top w:val="nil"/>
              <w:left w:val="thinThickThinSmallGap" w:sz="24" w:space="0" w:color="auto"/>
              <w:bottom w:val="nil"/>
            </w:tcBorders>
            <w:shd w:val="clear" w:color="auto" w:fill="auto"/>
          </w:tcPr>
          <w:p w14:paraId="59BFE5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B8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8838A0" w14:textId="609E4BAB" w:rsidR="00495A69" w:rsidRPr="00D95972" w:rsidRDefault="00E46093" w:rsidP="00F51E44">
            <w:pPr>
              <w:overflowPunct/>
              <w:autoSpaceDE/>
              <w:autoSpaceDN/>
              <w:adjustRightInd/>
              <w:textAlignment w:val="auto"/>
              <w:rPr>
                <w:rFonts w:cs="Arial"/>
                <w:lang w:val="en-US"/>
              </w:rPr>
            </w:pPr>
            <w:hyperlink r:id="rId389" w:history="1">
              <w:r>
                <w:rPr>
                  <w:rStyle w:val="Hyperlink"/>
                </w:rPr>
                <w:t>C1-214180</w:t>
              </w:r>
            </w:hyperlink>
          </w:p>
        </w:tc>
        <w:tc>
          <w:tcPr>
            <w:tcW w:w="4191" w:type="dxa"/>
            <w:gridSpan w:val="3"/>
            <w:tcBorders>
              <w:top w:val="single" w:sz="4" w:space="0" w:color="auto"/>
              <w:bottom w:val="single" w:sz="4" w:space="0" w:color="auto"/>
            </w:tcBorders>
            <w:shd w:val="clear" w:color="auto" w:fill="FFFF00"/>
          </w:tcPr>
          <w:p w14:paraId="6FF140B7" w14:textId="77777777" w:rsidR="00495A69" w:rsidRPr="00D95972" w:rsidRDefault="00495A69" w:rsidP="00F51E44">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54CB095"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3A1F0099" w14:textId="77777777" w:rsidR="00495A69" w:rsidRPr="00D95972" w:rsidRDefault="00495A69" w:rsidP="00F51E44">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B776" w14:textId="77777777" w:rsidR="00495A69" w:rsidRPr="00D95972" w:rsidRDefault="00495A69" w:rsidP="00F51E44">
            <w:pPr>
              <w:rPr>
                <w:rFonts w:eastAsia="Batang" w:cs="Arial"/>
                <w:lang w:eastAsia="ko-KR"/>
              </w:rPr>
            </w:pPr>
          </w:p>
        </w:tc>
      </w:tr>
      <w:tr w:rsidR="00495A69" w:rsidRPr="00D95972" w14:paraId="0B8CACC4" w14:textId="77777777" w:rsidTr="00F51E44">
        <w:tc>
          <w:tcPr>
            <w:tcW w:w="976" w:type="dxa"/>
            <w:tcBorders>
              <w:top w:val="nil"/>
              <w:left w:val="thinThickThinSmallGap" w:sz="24" w:space="0" w:color="auto"/>
              <w:bottom w:val="nil"/>
            </w:tcBorders>
            <w:shd w:val="clear" w:color="auto" w:fill="auto"/>
          </w:tcPr>
          <w:p w14:paraId="0EBFC1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80C5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266047" w14:textId="7E3342B3" w:rsidR="00495A69" w:rsidRPr="00D95972" w:rsidRDefault="00E46093" w:rsidP="00F51E44">
            <w:pPr>
              <w:overflowPunct/>
              <w:autoSpaceDE/>
              <w:autoSpaceDN/>
              <w:adjustRightInd/>
              <w:textAlignment w:val="auto"/>
              <w:rPr>
                <w:rFonts w:cs="Arial"/>
                <w:lang w:val="en-US"/>
              </w:rPr>
            </w:pPr>
            <w:hyperlink r:id="rId390" w:history="1">
              <w:r>
                <w:rPr>
                  <w:rStyle w:val="Hyperlink"/>
                </w:rPr>
                <w:t>C1-214191</w:t>
              </w:r>
            </w:hyperlink>
          </w:p>
        </w:tc>
        <w:tc>
          <w:tcPr>
            <w:tcW w:w="4191" w:type="dxa"/>
            <w:gridSpan w:val="3"/>
            <w:tcBorders>
              <w:top w:val="single" w:sz="4" w:space="0" w:color="auto"/>
              <w:bottom w:val="single" w:sz="4" w:space="0" w:color="auto"/>
            </w:tcBorders>
            <w:shd w:val="clear" w:color="auto" w:fill="FFFF00"/>
          </w:tcPr>
          <w:p w14:paraId="5B483911" w14:textId="77777777" w:rsidR="00495A69" w:rsidRPr="00D95972" w:rsidRDefault="00495A69" w:rsidP="00F51E44">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CC220A2"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ADED0" w14:textId="77777777" w:rsidR="00495A69" w:rsidRPr="00D95972" w:rsidRDefault="00495A69" w:rsidP="00F51E44">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A40F" w14:textId="77777777" w:rsidR="00495A69" w:rsidRPr="00D95972" w:rsidRDefault="00495A69" w:rsidP="00F51E44">
            <w:pPr>
              <w:rPr>
                <w:rFonts w:eastAsia="Batang" w:cs="Arial"/>
                <w:lang w:eastAsia="ko-KR"/>
              </w:rPr>
            </w:pPr>
          </w:p>
        </w:tc>
      </w:tr>
      <w:tr w:rsidR="00495A69" w:rsidRPr="00D95972" w14:paraId="748D9E9E" w14:textId="77777777" w:rsidTr="00F51E44">
        <w:tc>
          <w:tcPr>
            <w:tcW w:w="976" w:type="dxa"/>
            <w:tcBorders>
              <w:top w:val="nil"/>
              <w:left w:val="thinThickThinSmallGap" w:sz="24" w:space="0" w:color="auto"/>
              <w:bottom w:val="nil"/>
            </w:tcBorders>
            <w:shd w:val="clear" w:color="auto" w:fill="auto"/>
          </w:tcPr>
          <w:p w14:paraId="2ECCA2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15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363CA1" w14:textId="0133DCCD" w:rsidR="00495A69" w:rsidRPr="00D95972" w:rsidRDefault="00E46093" w:rsidP="00F51E44">
            <w:pPr>
              <w:overflowPunct/>
              <w:autoSpaceDE/>
              <w:autoSpaceDN/>
              <w:adjustRightInd/>
              <w:textAlignment w:val="auto"/>
              <w:rPr>
                <w:rFonts w:cs="Arial"/>
                <w:lang w:val="en-US"/>
              </w:rPr>
            </w:pPr>
            <w:hyperlink r:id="rId391" w:history="1">
              <w:r>
                <w:rPr>
                  <w:rStyle w:val="Hyperlink"/>
                </w:rPr>
                <w:t>C1-214193</w:t>
              </w:r>
            </w:hyperlink>
          </w:p>
        </w:tc>
        <w:tc>
          <w:tcPr>
            <w:tcW w:w="4191" w:type="dxa"/>
            <w:gridSpan w:val="3"/>
            <w:tcBorders>
              <w:top w:val="single" w:sz="4" w:space="0" w:color="auto"/>
              <w:bottom w:val="single" w:sz="4" w:space="0" w:color="auto"/>
            </w:tcBorders>
            <w:shd w:val="clear" w:color="auto" w:fill="FFFF00"/>
          </w:tcPr>
          <w:p w14:paraId="37C0AA9B" w14:textId="77777777" w:rsidR="00495A69" w:rsidRPr="00D95972" w:rsidRDefault="00495A69" w:rsidP="00F51E44">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755DC6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833D49" w14:textId="77777777" w:rsidR="00495A69" w:rsidRPr="00D95972" w:rsidRDefault="00495A69" w:rsidP="00F51E44">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D04B" w14:textId="77777777" w:rsidR="00495A69" w:rsidRPr="00D95972" w:rsidRDefault="00495A69" w:rsidP="00F51E44">
            <w:pPr>
              <w:rPr>
                <w:rFonts w:eastAsia="Batang" w:cs="Arial"/>
                <w:lang w:eastAsia="ko-KR"/>
              </w:rPr>
            </w:pPr>
          </w:p>
        </w:tc>
      </w:tr>
      <w:tr w:rsidR="00495A69" w:rsidRPr="00D95972" w14:paraId="0340BCE9" w14:textId="77777777" w:rsidTr="00F51E44">
        <w:tc>
          <w:tcPr>
            <w:tcW w:w="976" w:type="dxa"/>
            <w:tcBorders>
              <w:top w:val="nil"/>
              <w:left w:val="thinThickThinSmallGap" w:sz="24" w:space="0" w:color="auto"/>
              <w:bottom w:val="nil"/>
            </w:tcBorders>
            <w:shd w:val="clear" w:color="auto" w:fill="auto"/>
          </w:tcPr>
          <w:p w14:paraId="780AF7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BD3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F02811" w14:textId="2A011A04" w:rsidR="00495A69" w:rsidRPr="00D95972" w:rsidRDefault="00E46093" w:rsidP="00F51E44">
            <w:pPr>
              <w:overflowPunct/>
              <w:autoSpaceDE/>
              <w:autoSpaceDN/>
              <w:adjustRightInd/>
              <w:textAlignment w:val="auto"/>
              <w:rPr>
                <w:rFonts w:cs="Arial"/>
                <w:lang w:val="en-US"/>
              </w:rPr>
            </w:pPr>
            <w:hyperlink r:id="rId392" w:history="1">
              <w:r>
                <w:rPr>
                  <w:rStyle w:val="Hyperlink"/>
                </w:rPr>
                <w:t>C1-214194</w:t>
              </w:r>
            </w:hyperlink>
          </w:p>
        </w:tc>
        <w:tc>
          <w:tcPr>
            <w:tcW w:w="4191" w:type="dxa"/>
            <w:gridSpan w:val="3"/>
            <w:tcBorders>
              <w:top w:val="single" w:sz="4" w:space="0" w:color="auto"/>
              <w:bottom w:val="single" w:sz="4" w:space="0" w:color="auto"/>
            </w:tcBorders>
            <w:shd w:val="clear" w:color="auto" w:fill="FFFF00"/>
          </w:tcPr>
          <w:p w14:paraId="453DCAB9" w14:textId="77777777" w:rsidR="00495A69" w:rsidRPr="00D95972" w:rsidRDefault="00495A69" w:rsidP="00F51E44">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6E96FE09" w14:textId="77777777" w:rsidR="00495A69" w:rsidRPr="00D95972" w:rsidRDefault="00495A69" w:rsidP="00F51E44">
            <w:pPr>
              <w:rPr>
                <w:rFonts w:cs="Arial"/>
              </w:rPr>
            </w:pPr>
            <w:r>
              <w:rPr>
                <w:rFonts w:cs="Arial"/>
              </w:rPr>
              <w:t xml:space="preserve">Ericsson, Nokia, Nokia Shanghai </w:t>
            </w:r>
            <w:r>
              <w:rPr>
                <w:rFonts w:cs="Arial"/>
              </w:rPr>
              <w:lastRenderedPageBreak/>
              <w:t>Bell, Huawei, HiSilicon / Ivo</w:t>
            </w:r>
          </w:p>
        </w:tc>
        <w:tc>
          <w:tcPr>
            <w:tcW w:w="826" w:type="dxa"/>
            <w:tcBorders>
              <w:top w:val="single" w:sz="4" w:space="0" w:color="auto"/>
              <w:bottom w:val="single" w:sz="4" w:space="0" w:color="auto"/>
            </w:tcBorders>
            <w:shd w:val="clear" w:color="auto" w:fill="FFFF00"/>
          </w:tcPr>
          <w:p w14:paraId="319C8F83" w14:textId="77777777" w:rsidR="00495A69" w:rsidRPr="00D95972" w:rsidRDefault="00495A69" w:rsidP="00F51E44">
            <w:pPr>
              <w:rPr>
                <w:rFonts w:cs="Arial"/>
              </w:rPr>
            </w:pPr>
            <w:r>
              <w:rPr>
                <w:rFonts w:cs="Arial"/>
              </w:rPr>
              <w:lastRenderedPageBreak/>
              <w:t xml:space="preserve">CR 3390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A7253" w14:textId="77777777" w:rsidR="00495A69" w:rsidRPr="00D95972" w:rsidRDefault="00495A69" w:rsidP="00F51E44">
            <w:pPr>
              <w:rPr>
                <w:rFonts w:eastAsia="Batang" w:cs="Arial"/>
                <w:lang w:eastAsia="ko-KR"/>
              </w:rPr>
            </w:pPr>
            <w:r>
              <w:rPr>
                <w:rFonts w:eastAsia="Batang" w:cs="Arial"/>
                <w:lang w:eastAsia="ko-KR"/>
              </w:rPr>
              <w:lastRenderedPageBreak/>
              <w:t>Cover page, TS version wrong</w:t>
            </w:r>
          </w:p>
        </w:tc>
      </w:tr>
      <w:tr w:rsidR="00495A69" w:rsidRPr="00D95972" w14:paraId="0CB95564" w14:textId="77777777" w:rsidTr="00F51E44">
        <w:tc>
          <w:tcPr>
            <w:tcW w:w="976" w:type="dxa"/>
            <w:tcBorders>
              <w:top w:val="nil"/>
              <w:left w:val="thinThickThinSmallGap" w:sz="24" w:space="0" w:color="auto"/>
              <w:bottom w:val="nil"/>
            </w:tcBorders>
            <w:shd w:val="clear" w:color="auto" w:fill="auto"/>
          </w:tcPr>
          <w:p w14:paraId="659BF9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C19E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E28EB2" w14:textId="4AAE56C7" w:rsidR="00495A69" w:rsidRPr="00D95972" w:rsidRDefault="00E46093" w:rsidP="00F51E44">
            <w:pPr>
              <w:overflowPunct/>
              <w:autoSpaceDE/>
              <w:autoSpaceDN/>
              <w:adjustRightInd/>
              <w:textAlignment w:val="auto"/>
              <w:rPr>
                <w:rFonts w:cs="Arial"/>
                <w:lang w:val="en-US"/>
              </w:rPr>
            </w:pPr>
            <w:hyperlink r:id="rId393" w:history="1">
              <w:r>
                <w:rPr>
                  <w:rStyle w:val="Hyperlink"/>
                </w:rPr>
                <w:t>C1-214195</w:t>
              </w:r>
            </w:hyperlink>
          </w:p>
        </w:tc>
        <w:tc>
          <w:tcPr>
            <w:tcW w:w="4191" w:type="dxa"/>
            <w:gridSpan w:val="3"/>
            <w:tcBorders>
              <w:top w:val="single" w:sz="4" w:space="0" w:color="auto"/>
              <w:bottom w:val="single" w:sz="4" w:space="0" w:color="auto"/>
            </w:tcBorders>
            <w:shd w:val="clear" w:color="auto" w:fill="FFFF00"/>
          </w:tcPr>
          <w:p w14:paraId="37890846" w14:textId="77777777" w:rsidR="00495A69" w:rsidRPr="00D95972" w:rsidRDefault="00495A69" w:rsidP="00F51E44">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1F0F357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827CAF" w14:textId="77777777" w:rsidR="00495A69" w:rsidRPr="00D95972" w:rsidRDefault="00495A69" w:rsidP="00F51E44">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FB60"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2451BAF7" w14:textId="77777777" w:rsidTr="00F51E44">
        <w:tc>
          <w:tcPr>
            <w:tcW w:w="976" w:type="dxa"/>
            <w:tcBorders>
              <w:top w:val="nil"/>
              <w:left w:val="thinThickThinSmallGap" w:sz="24" w:space="0" w:color="auto"/>
              <w:bottom w:val="nil"/>
            </w:tcBorders>
            <w:shd w:val="clear" w:color="auto" w:fill="auto"/>
          </w:tcPr>
          <w:p w14:paraId="3D0D8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81F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F2F1BF" w14:textId="4955C59D" w:rsidR="00495A69" w:rsidRPr="00D95972" w:rsidRDefault="00E46093" w:rsidP="00F51E44">
            <w:pPr>
              <w:overflowPunct/>
              <w:autoSpaceDE/>
              <w:autoSpaceDN/>
              <w:adjustRightInd/>
              <w:textAlignment w:val="auto"/>
              <w:rPr>
                <w:rFonts w:cs="Arial"/>
                <w:lang w:val="en-US"/>
              </w:rPr>
            </w:pPr>
            <w:hyperlink r:id="rId394" w:history="1">
              <w:r>
                <w:rPr>
                  <w:rStyle w:val="Hyperlink"/>
                </w:rPr>
                <w:t>C1-214196</w:t>
              </w:r>
            </w:hyperlink>
          </w:p>
        </w:tc>
        <w:tc>
          <w:tcPr>
            <w:tcW w:w="4191" w:type="dxa"/>
            <w:gridSpan w:val="3"/>
            <w:tcBorders>
              <w:top w:val="single" w:sz="4" w:space="0" w:color="auto"/>
              <w:bottom w:val="single" w:sz="4" w:space="0" w:color="auto"/>
            </w:tcBorders>
            <w:shd w:val="clear" w:color="auto" w:fill="FFFF00"/>
          </w:tcPr>
          <w:p w14:paraId="61312C23" w14:textId="77777777" w:rsidR="00495A69" w:rsidRPr="00D95972" w:rsidRDefault="00495A69" w:rsidP="00F51E44">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36772F61"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616EF6" w14:textId="77777777" w:rsidR="00495A69" w:rsidRPr="00D95972" w:rsidRDefault="00495A69" w:rsidP="00F51E44">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9B39"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507DBB4" w14:textId="77777777" w:rsidTr="00F51E44">
        <w:tc>
          <w:tcPr>
            <w:tcW w:w="976" w:type="dxa"/>
            <w:tcBorders>
              <w:top w:val="nil"/>
              <w:left w:val="thinThickThinSmallGap" w:sz="24" w:space="0" w:color="auto"/>
              <w:bottom w:val="nil"/>
            </w:tcBorders>
            <w:shd w:val="clear" w:color="auto" w:fill="auto"/>
          </w:tcPr>
          <w:p w14:paraId="6E7E6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7D4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F22169" w14:textId="091A7BA9" w:rsidR="00495A69" w:rsidRPr="00D95972" w:rsidRDefault="00E46093" w:rsidP="00F51E44">
            <w:pPr>
              <w:overflowPunct/>
              <w:autoSpaceDE/>
              <w:autoSpaceDN/>
              <w:adjustRightInd/>
              <w:textAlignment w:val="auto"/>
              <w:rPr>
                <w:rFonts w:cs="Arial"/>
                <w:lang w:val="en-US"/>
              </w:rPr>
            </w:pPr>
            <w:hyperlink r:id="rId395" w:history="1">
              <w:r>
                <w:rPr>
                  <w:rStyle w:val="Hyperlink"/>
                </w:rPr>
                <w:t>C1-214197</w:t>
              </w:r>
            </w:hyperlink>
          </w:p>
        </w:tc>
        <w:tc>
          <w:tcPr>
            <w:tcW w:w="4191" w:type="dxa"/>
            <w:gridSpan w:val="3"/>
            <w:tcBorders>
              <w:top w:val="single" w:sz="4" w:space="0" w:color="auto"/>
              <w:bottom w:val="single" w:sz="4" w:space="0" w:color="auto"/>
            </w:tcBorders>
            <w:shd w:val="clear" w:color="auto" w:fill="FFFF00"/>
          </w:tcPr>
          <w:p w14:paraId="0DF88188" w14:textId="77777777" w:rsidR="00495A69" w:rsidRPr="00D95972" w:rsidRDefault="00495A69" w:rsidP="00F51E44">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118DF45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E41882" w14:textId="77777777" w:rsidR="00495A69" w:rsidRPr="00D95972" w:rsidRDefault="00495A69" w:rsidP="00F51E44">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F7B7"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08C108CD" w14:textId="77777777" w:rsidTr="00F51E44">
        <w:tc>
          <w:tcPr>
            <w:tcW w:w="976" w:type="dxa"/>
            <w:tcBorders>
              <w:top w:val="nil"/>
              <w:left w:val="thinThickThinSmallGap" w:sz="24" w:space="0" w:color="auto"/>
              <w:bottom w:val="nil"/>
            </w:tcBorders>
            <w:shd w:val="clear" w:color="auto" w:fill="auto"/>
          </w:tcPr>
          <w:p w14:paraId="498479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3192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C36494" w14:textId="234D7EB8" w:rsidR="00495A69" w:rsidRPr="00D95972" w:rsidRDefault="00E46093" w:rsidP="00F51E44">
            <w:pPr>
              <w:overflowPunct/>
              <w:autoSpaceDE/>
              <w:autoSpaceDN/>
              <w:adjustRightInd/>
              <w:textAlignment w:val="auto"/>
              <w:rPr>
                <w:rFonts w:cs="Arial"/>
                <w:lang w:val="en-US"/>
              </w:rPr>
            </w:pPr>
            <w:hyperlink r:id="rId396" w:history="1">
              <w:r>
                <w:rPr>
                  <w:rStyle w:val="Hyperlink"/>
                </w:rPr>
                <w:t>C1-214240</w:t>
              </w:r>
            </w:hyperlink>
          </w:p>
        </w:tc>
        <w:tc>
          <w:tcPr>
            <w:tcW w:w="4191" w:type="dxa"/>
            <w:gridSpan w:val="3"/>
            <w:tcBorders>
              <w:top w:val="single" w:sz="4" w:space="0" w:color="auto"/>
              <w:bottom w:val="single" w:sz="4" w:space="0" w:color="auto"/>
            </w:tcBorders>
            <w:shd w:val="clear" w:color="auto" w:fill="FFFF00"/>
          </w:tcPr>
          <w:p w14:paraId="14F673E2" w14:textId="77777777" w:rsidR="00495A69" w:rsidRPr="00D95972" w:rsidRDefault="00495A69" w:rsidP="00F51E4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4DC8711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6ED26"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49F53" w14:textId="77777777" w:rsidR="00495A69" w:rsidRPr="00D95972" w:rsidRDefault="00495A69" w:rsidP="00F51E44">
            <w:pPr>
              <w:rPr>
                <w:rFonts w:eastAsia="Batang" w:cs="Arial"/>
                <w:lang w:eastAsia="ko-KR"/>
              </w:rPr>
            </w:pPr>
          </w:p>
        </w:tc>
      </w:tr>
      <w:tr w:rsidR="00495A69" w:rsidRPr="00D95972" w14:paraId="7B12A848" w14:textId="77777777" w:rsidTr="00F51E44">
        <w:tc>
          <w:tcPr>
            <w:tcW w:w="976" w:type="dxa"/>
            <w:tcBorders>
              <w:top w:val="nil"/>
              <w:left w:val="thinThickThinSmallGap" w:sz="24" w:space="0" w:color="auto"/>
              <w:bottom w:val="nil"/>
            </w:tcBorders>
            <w:shd w:val="clear" w:color="auto" w:fill="auto"/>
          </w:tcPr>
          <w:p w14:paraId="707B452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A1C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C16148" w14:textId="7D38554A" w:rsidR="00495A69" w:rsidRPr="00D95972" w:rsidRDefault="00E46093" w:rsidP="00F51E44">
            <w:pPr>
              <w:overflowPunct/>
              <w:autoSpaceDE/>
              <w:autoSpaceDN/>
              <w:adjustRightInd/>
              <w:textAlignment w:val="auto"/>
              <w:rPr>
                <w:rFonts w:cs="Arial"/>
                <w:lang w:val="en-US"/>
              </w:rPr>
            </w:pPr>
            <w:hyperlink r:id="rId397" w:history="1">
              <w:r>
                <w:rPr>
                  <w:rStyle w:val="Hyperlink"/>
                </w:rPr>
                <w:t>C1-214299</w:t>
              </w:r>
            </w:hyperlink>
          </w:p>
        </w:tc>
        <w:tc>
          <w:tcPr>
            <w:tcW w:w="4191" w:type="dxa"/>
            <w:gridSpan w:val="3"/>
            <w:tcBorders>
              <w:top w:val="single" w:sz="4" w:space="0" w:color="auto"/>
              <w:bottom w:val="single" w:sz="4" w:space="0" w:color="auto"/>
            </w:tcBorders>
            <w:shd w:val="clear" w:color="auto" w:fill="FFFF00"/>
          </w:tcPr>
          <w:p w14:paraId="6DBDDF45" w14:textId="77777777" w:rsidR="00495A69" w:rsidRPr="00D95972" w:rsidRDefault="00495A69" w:rsidP="00F51E44">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282B4B49"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FF3F4A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E83C9" w14:textId="77777777" w:rsidR="00495A69" w:rsidRPr="00D95972" w:rsidRDefault="00495A69" w:rsidP="00F51E44">
            <w:pPr>
              <w:rPr>
                <w:rFonts w:eastAsia="Batang" w:cs="Arial"/>
                <w:lang w:eastAsia="ko-KR"/>
              </w:rPr>
            </w:pPr>
          </w:p>
        </w:tc>
      </w:tr>
      <w:tr w:rsidR="00495A69" w:rsidRPr="00D95972" w14:paraId="4E92C0BC" w14:textId="77777777" w:rsidTr="00F51E44">
        <w:tc>
          <w:tcPr>
            <w:tcW w:w="976" w:type="dxa"/>
            <w:tcBorders>
              <w:top w:val="nil"/>
              <w:left w:val="thinThickThinSmallGap" w:sz="24" w:space="0" w:color="auto"/>
              <w:bottom w:val="nil"/>
            </w:tcBorders>
            <w:shd w:val="clear" w:color="auto" w:fill="auto"/>
          </w:tcPr>
          <w:p w14:paraId="15CED2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6EA4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B956C3" w14:textId="6FE28061" w:rsidR="00495A69" w:rsidRPr="00D95972" w:rsidRDefault="00E46093" w:rsidP="00F51E44">
            <w:pPr>
              <w:overflowPunct/>
              <w:autoSpaceDE/>
              <w:autoSpaceDN/>
              <w:adjustRightInd/>
              <w:textAlignment w:val="auto"/>
              <w:rPr>
                <w:rFonts w:cs="Arial"/>
                <w:lang w:val="en-US"/>
              </w:rPr>
            </w:pPr>
            <w:hyperlink r:id="rId398" w:history="1">
              <w:r>
                <w:rPr>
                  <w:rStyle w:val="Hyperlink"/>
                </w:rPr>
                <w:t>C1-214375</w:t>
              </w:r>
            </w:hyperlink>
          </w:p>
        </w:tc>
        <w:tc>
          <w:tcPr>
            <w:tcW w:w="4191" w:type="dxa"/>
            <w:gridSpan w:val="3"/>
            <w:tcBorders>
              <w:top w:val="single" w:sz="4" w:space="0" w:color="auto"/>
              <w:bottom w:val="single" w:sz="4" w:space="0" w:color="auto"/>
            </w:tcBorders>
            <w:shd w:val="clear" w:color="auto" w:fill="FFFF00"/>
          </w:tcPr>
          <w:p w14:paraId="7E4241B1" w14:textId="77777777" w:rsidR="00495A69" w:rsidRPr="00D95972" w:rsidRDefault="00495A69" w:rsidP="00F51E44">
            <w:pPr>
              <w:rPr>
                <w:rFonts w:cs="Arial"/>
              </w:rPr>
            </w:pPr>
            <w:r>
              <w:rPr>
                <w:rFonts w:cs="Arial"/>
              </w:rPr>
              <w:t>No support for eCall over IMS in SNPNs</w:t>
            </w:r>
          </w:p>
        </w:tc>
        <w:tc>
          <w:tcPr>
            <w:tcW w:w="1767" w:type="dxa"/>
            <w:tcBorders>
              <w:top w:val="single" w:sz="4" w:space="0" w:color="auto"/>
              <w:bottom w:val="single" w:sz="4" w:space="0" w:color="auto"/>
            </w:tcBorders>
            <w:shd w:val="clear" w:color="auto" w:fill="FFFF00"/>
          </w:tcPr>
          <w:p w14:paraId="4EDF0EBF" w14:textId="77777777" w:rsidR="00495A69" w:rsidRPr="00D95972" w:rsidRDefault="00495A69" w:rsidP="00F51E44">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E45A182" w14:textId="77777777" w:rsidR="00495A69" w:rsidRPr="00D95972" w:rsidRDefault="00495A69" w:rsidP="00F51E44">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1D630" w14:textId="77777777" w:rsidR="00495A69" w:rsidRPr="00D95972" w:rsidRDefault="00495A69" w:rsidP="00F51E44">
            <w:pPr>
              <w:rPr>
                <w:rFonts w:eastAsia="Batang" w:cs="Arial"/>
                <w:lang w:eastAsia="ko-KR"/>
              </w:rPr>
            </w:pPr>
          </w:p>
        </w:tc>
      </w:tr>
      <w:tr w:rsidR="00495A69" w:rsidRPr="00D95972" w14:paraId="33E6301B" w14:textId="77777777" w:rsidTr="00F51E44">
        <w:tc>
          <w:tcPr>
            <w:tcW w:w="976" w:type="dxa"/>
            <w:tcBorders>
              <w:top w:val="nil"/>
              <w:left w:val="thinThickThinSmallGap" w:sz="24" w:space="0" w:color="auto"/>
              <w:bottom w:val="nil"/>
            </w:tcBorders>
            <w:shd w:val="clear" w:color="auto" w:fill="auto"/>
          </w:tcPr>
          <w:p w14:paraId="6EF8C9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4BD9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D3EAF2" w14:textId="1356AEBA" w:rsidR="00495A69" w:rsidRPr="00D95972" w:rsidRDefault="00E46093" w:rsidP="00F51E44">
            <w:pPr>
              <w:overflowPunct/>
              <w:autoSpaceDE/>
              <w:autoSpaceDN/>
              <w:adjustRightInd/>
              <w:textAlignment w:val="auto"/>
              <w:rPr>
                <w:rFonts w:cs="Arial"/>
                <w:lang w:val="en-US"/>
              </w:rPr>
            </w:pPr>
            <w:hyperlink r:id="rId399" w:history="1">
              <w:r>
                <w:rPr>
                  <w:rStyle w:val="Hyperlink"/>
                </w:rPr>
                <w:t>C1-214377</w:t>
              </w:r>
            </w:hyperlink>
          </w:p>
        </w:tc>
        <w:tc>
          <w:tcPr>
            <w:tcW w:w="4191" w:type="dxa"/>
            <w:gridSpan w:val="3"/>
            <w:tcBorders>
              <w:top w:val="single" w:sz="4" w:space="0" w:color="auto"/>
              <w:bottom w:val="single" w:sz="4" w:space="0" w:color="auto"/>
            </w:tcBorders>
            <w:shd w:val="clear" w:color="auto" w:fill="FFFF00"/>
          </w:tcPr>
          <w:p w14:paraId="55E92A78" w14:textId="77777777" w:rsidR="00495A69" w:rsidRPr="00D95972" w:rsidRDefault="00495A69" w:rsidP="00F51E44">
            <w:pPr>
              <w:rPr>
                <w:rFonts w:cs="Arial"/>
              </w:rPr>
            </w:pPr>
            <w:r>
              <w:rPr>
                <w:rFonts w:cs="Arial"/>
              </w:rPr>
              <w:t>Association of NSSAI, UE radio capability ID and back-off timers for UE supporting access to an SNPN using credentials from a credentials holder</w:t>
            </w:r>
          </w:p>
        </w:tc>
        <w:tc>
          <w:tcPr>
            <w:tcW w:w="1767" w:type="dxa"/>
            <w:tcBorders>
              <w:top w:val="single" w:sz="4" w:space="0" w:color="auto"/>
              <w:bottom w:val="single" w:sz="4" w:space="0" w:color="auto"/>
            </w:tcBorders>
            <w:shd w:val="clear" w:color="auto" w:fill="FFFF00"/>
          </w:tcPr>
          <w:p w14:paraId="6D0F0E4A" w14:textId="77777777" w:rsidR="00495A69" w:rsidRPr="00D95972"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A41EC5" w14:textId="77777777" w:rsidR="00495A69" w:rsidRPr="00D95972" w:rsidRDefault="00495A69" w:rsidP="00F51E44">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6F5E" w14:textId="77777777" w:rsidR="00495A69" w:rsidRPr="00D95972" w:rsidRDefault="00495A69" w:rsidP="00F51E44">
            <w:pPr>
              <w:rPr>
                <w:rFonts w:eastAsia="Batang" w:cs="Arial"/>
                <w:lang w:eastAsia="ko-KR"/>
              </w:rPr>
            </w:pPr>
          </w:p>
        </w:tc>
      </w:tr>
      <w:tr w:rsidR="00495A69" w:rsidRPr="00D95972" w14:paraId="4BE33F7D" w14:textId="77777777" w:rsidTr="00F51E44">
        <w:tc>
          <w:tcPr>
            <w:tcW w:w="976" w:type="dxa"/>
            <w:tcBorders>
              <w:top w:val="nil"/>
              <w:left w:val="thinThickThinSmallGap" w:sz="24" w:space="0" w:color="auto"/>
              <w:bottom w:val="nil"/>
            </w:tcBorders>
            <w:shd w:val="clear" w:color="auto" w:fill="auto"/>
          </w:tcPr>
          <w:p w14:paraId="20D056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86B2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6A3F73" w14:textId="37E2615E" w:rsidR="00495A69" w:rsidRPr="00D95972" w:rsidRDefault="00E46093" w:rsidP="00F51E44">
            <w:pPr>
              <w:overflowPunct/>
              <w:autoSpaceDE/>
              <w:autoSpaceDN/>
              <w:adjustRightInd/>
              <w:textAlignment w:val="auto"/>
              <w:rPr>
                <w:rFonts w:cs="Arial"/>
                <w:lang w:val="en-US"/>
              </w:rPr>
            </w:pPr>
            <w:hyperlink r:id="rId400" w:history="1">
              <w:r>
                <w:rPr>
                  <w:rStyle w:val="Hyperlink"/>
                </w:rPr>
                <w:t>C1-214521</w:t>
              </w:r>
            </w:hyperlink>
          </w:p>
        </w:tc>
        <w:tc>
          <w:tcPr>
            <w:tcW w:w="4191" w:type="dxa"/>
            <w:gridSpan w:val="3"/>
            <w:tcBorders>
              <w:top w:val="single" w:sz="4" w:space="0" w:color="auto"/>
              <w:bottom w:val="single" w:sz="4" w:space="0" w:color="auto"/>
            </w:tcBorders>
            <w:shd w:val="clear" w:color="auto" w:fill="FFFF00"/>
          </w:tcPr>
          <w:p w14:paraId="3410C943" w14:textId="77777777" w:rsidR="00495A69" w:rsidRPr="00D95972" w:rsidRDefault="00495A69" w:rsidP="00F51E44">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0305E8C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0FC08" w14:textId="77777777" w:rsidR="00495A69" w:rsidRPr="00D95972" w:rsidRDefault="00495A69" w:rsidP="00F51E44">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868A" w14:textId="77777777" w:rsidR="00495A69" w:rsidRPr="00D95972" w:rsidRDefault="00495A69" w:rsidP="00F51E44">
            <w:pPr>
              <w:rPr>
                <w:rFonts w:eastAsia="Batang" w:cs="Arial"/>
                <w:lang w:eastAsia="ko-KR"/>
              </w:rPr>
            </w:pPr>
          </w:p>
        </w:tc>
      </w:tr>
      <w:tr w:rsidR="00495A69" w:rsidRPr="00D95972" w14:paraId="4F861A6A" w14:textId="77777777" w:rsidTr="00F51E44">
        <w:tc>
          <w:tcPr>
            <w:tcW w:w="976" w:type="dxa"/>
            <w:tcBorders>
              <w:top w:val="nil"/>
              <w:left w:val="thinThickThinSmallGap" w:sz="24" w:space="0" w:color="auto"/>
              <w:bottom w:val="nil"/>
            </w:tcBorders>
            <w:shd w:val="clear" w:color="auto" w:fill="auto"/>
          </w:tcPr>
          <w:p w14:paraId="680772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C84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DE9B38" w14:textId="56AC29BA" w:rsidR="00495A69" w:rsidRPr="00D95972" w:rsidRDefault="00E46093" w:rsidP="00F51E44">
            <w:pPr>
              <w:overflowPunct/>
              <w:autoSpaceDE/>
              <w:autoSpaceDN/>
              <w:adjustRightInd/>
              <w:textAlignment w:val="auto"/>
              <w:rPr>
                <w:rFonts w:cs="Arial"/>
                <w:lang w:val="en-US"/>
              </w:rPr>
            </w:pPr>
            <w:hyperlink r:id="rId401" w:history="1">
              <w:r>
                <w:rPr>
                  <w:rStyle w:val="Hyperlink"/>
                </w:rPr>
                <w:t>C1-214522</w:t>
              </w:r>
            </w:hyperlink>
          </w:p>
        </w:tc>
        <w:tc>
          <w:tcPr>
            <w:tcW w:w="4191" w:type="dxa"/>
            <w:gridSpan w:val="3"/>
            <w:tcBorders>
              <w:top w:val="single" w:sz="4" w:space="0" w:color="auto"/>
              <w:bottom w:val="single" w:sz="4" w:space="0" w:color="auto"/>
            </w:tcBorders>
            <w:shd w:val="clear" w:color="auto" w:fill="FFFF00"/>
          </w:tcPr>
          <w:p w14:paraId="5CF565D8" w14:textId="77777777" w:rsidR="00495A69" w:rsidRPr="00D95972" w:rsidRDefault="00495A69" w:rsidP="00F51E44">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4D510525"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3F2D5D" w14:textId="77777777" w:rsidR="00495A69" w:rsidRPr="00D95972" w:rsidRDefault="00495A69" w:rsidP="00F51E44">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2937" w14:textId="77777777" w:rsidR="00495A69" w:rsidRPr="00D95972" w:rsidRDefault="00495A69" w:rsidP="00F51E44">
            <w:pPr>
              <w:rPr>
                <w:rFonts w:eastAsia="Batang" w:cs="Arial"/>
                <w:lang w:eastAsia="ko-KR"/>
              </w:rPr>
            </w:pPr>
          </w:p>
        </w:tc>
      </w:tr>
      <w:tr w:rsidR="00495A69" w:rsidRPr="00D95972" w14:paraId="68F886A2" w14:textId="77777777" w:rsidTr="00F51E44">
        <w:tc>
          <w:tcPr>
            <w:tcW w:w="976" w:type="dxa"/>
            <w:tcBorders>
              <w:top w:val="nil"/>
              <w:left w:val="thinThickThinSmallGap" w:sz="24" w:space="0" w:color="auto"/>
              <w:bottom w:val="nil"/>
            </w:tcBorders>
            <w:shd w:val="clear" w:color="auto" w:fill="auto"/>
          </w:tcPr>
          <w:p w14:paraId="66B042E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027A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24FBCB" w14:textId="5B0580BE" w:rsidR="00495A69" w:rsidRPr="00D95972" w:rsidRDefault="00E46093" w:rsidP="00F51E44">
            <w:pPr>
              <w:overflowPunct/>
              <w:autoSpaceDE/>
              <w:autoSpaceDN/>
              <w:adjustRightInd/>
              <w:textAlignment w:val="auto"/>
              <w:rPr>
                <w:rFonts w:cs="Arial"/>
                <w:lang w:val="en-US"/>
              </w:rPr>
            </w:pPr>
            <w:hyperlink r:id="rId402" w:history="1">
              <w:r>
                <w:rPr>
                  <w:rStyle w:val="Hyperlink"/>
                </w:rPr>
                <w:t>C1-214523</w:t>
              </w:r>
            </w:hyperlink>
          </w:p>
        </w:tc>
        <w:tc>
          <w:tcPr>
            <w:tcW w:w="4191" w:type="dxa"/>
            <w:gridSpan w:val="3"/>
            <w:tcBorders>
              <w:top w:val="single" w:sz="4" w:space="0" w:color="auto"/>
              <w:bottom w:val="single" w:sz="4" w:space="0" w:color="auto"/>
            </w:tcBorders>
            <w:shd w:val="clear" w:color="auto" w:fill="FFFF00"/>
          </w:tcPr>
          <w:p w14:paraId="62DC82E5" w14:textId="77777777" w:rsidR="00495A69" w:rsidRPr="00D95972" w:rsidRDefault="00495A69" w:rsidP="00F51E4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0967777"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71D5C3" w14:textId="77777777" w:rsidR="00495A69" w:rsidRPr="00D95972" w:rsidRDefault="00495A69" w:rsidP="00F51E44">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28943" w14:textId="77777777" w:rsidR="00495A69" w:rsidRPr="00D95972" w:rsidRDefault="00495A69" w:rsidP="00F51E44">
            <w:pPr>
              <w:rPr>
                <w:rFonts w:eastAsia="Batang" w:cs="Arial"/>
                <w:lang w:eastAsia="ko-KR"/>
              </w:rPr>
            </w:pPr>
          </w:p>
        </w:tc>
      </w:tr>
      <w:tr w:rsidR="00495A69" w:rsidRPr="00D95972" w14:paraId="33297351" w14:textId="77777777" w:rsidTr="00F51E44">
        <w:tc>
          <w:tcPr>
            <w:tcW w:w="976" w:type="dxa"/>
            <w:tcBorders>
              <w:top w:val="nil"/>
              <w:left w:val="thinThickThinSmallGap" w:sz="24" w:space="0" w:color="auto"/>
              <w:bottom w:val="nil"/>
            </w:tcBorders>
            <w:shd w:val="clear" w:color="auto" w:fill="auto"/>
          </w:tcPr>
          <w:p w14:paraId="2151F7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7DA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B20C06" w14:textId="22E00FC5" w:rsidR="00495A69" w:rsidRPr="00D95972" w:rsidRDefault="00E46093" w:rsidP="00F51E44">
            <w:pPr>
              <w:overflowPunct/>
              <w:autoSpaceDE/>
              <w:autoSpaceDN/>
              <w:adjustRightInd/>
              <w:textAlignment w:val="auto"/>
              <w:rPr>
                <w:rFonts w:cs="Arial"/>
                <w:lang w:val="en-US"/>
              </w:rPr>
            </w:pPr>
            <w:hyperlink r:id="rId403" w:history="1">
              <w:r>
                <w:rPr>
                  <w:rStyle w:val="Hyperlink"/>
                </w:rPr>
                <w:t>C1-214564</w:t>
              </w:r>
            </w:hyperlink>
          </w:p>
        </w:tc>
        <w:tc>
          <w:tcPr>
            <w:tcW w:w="4191" w:type="dxa"/>
            <w:gridSpan w:val="3"/>
            <w:tcBorders>
              <w:top w:val="single" w:sz="4" w:space="0" w:color="auto"/>
              <w:bottom w:val="single" w:sz="4" w:space="0" w:color="auto"/>
            </w:tcBorders>
            <w:shd w:val="clear" w:color="auto" w:fill="FFFF00"/>
          </w:tcPr>
          <w:p w14:paraId="7C841A24" w14:textId="77777777" w:rsidR="00495A69" w:rsidRPr="00D95972" w:rsidRDefault="00495A69" w:rsidP="00F51E44">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72EBE0B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18E69B" w14:textId="77777777" w:rsidR="00495A69" w:rsidRPr="00D95972" w:rsidRDefault="00495A69" w:rsidP="00F51E44">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3BA92" w14:textId="77777777" w:rsidR="00495A69" w:rsidRPr="00D95972" w:rsidRDefault="00495A69" w:rsidP="00F51E44">
            <w:pPr>
              <w:rPr>
                <w:rFonts w:eastAsia="Batang" w:cs="Arial"/>
                <w:lang w:eastAsia="ko-KR"/>
              </w:rPr>
            </w:pPr>
          </w:p>
        </w:tc>
      </w:tr>
      <w:tr w:rsidR="00495A69" w:rsidRPr="00D95972" w14:paraId="2D89DE1B" w14:textId="77777777" w:rsidTr="00F51E44">
        <w:tc>
          <w:tcPr>
            <w:tcW w:w="976" w:type="dxa"/>
            <w:tcBorders>
              <w:top w:val="nil"/>
              <w:left w:val="thinThickThinSmallGap" w:sz="24" w:space="0" w:color="auto"/>
              <w:bottom w:val="nil"/>
            </w:tcBorders>
            <w:shd w:val="clear" w:color="auto" w:fill="auto"/>
          </w:tcPr>
          <w:p w14:paraId="5839C31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FD38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6B3C04" w14:textId="74E7F4E4" w:rsidR="00495A69" w:rsidRPr="00D95972" w:rsidRDefault="00E46093" w:rsidP="00F51E44">
            <w:pPr>
              <w:overflowPunct/>
              <w:autoSpaceDE/>
              <w:autoSpaceDN/>
              <w:adjustRightInd/>
              <w:textAlignment w:val="auto"/>
              <w:rPr>
                <w:rFonts w:cs="Arial"/>
                <w:lang w:val="en-US"/>
              </w:rPr>
            </w:pPr>
            <w:hyperlink r:id="rId404" w:history="1">
              <w:r>
                <w:rPr>
                  <w:rStyle w:val="Hyperlink"/>
                </w:rPr>
                <w:t>C1-214566</w:t>
              </w:r>
            </w:hyperlink>
          </w:p>
        </w:tc>
        <w:tc>
          <w:tcPr>
            <w:tcW w:w="4191" w:type="dxa"/>
            <w:gridSpan w:val="3"/>
            <w:tcBorders>
              <w:top w:val="single" w:sz="4" w:space="0" w:color="auto"/>
              <w:bottom w:val="single" w:sz="4" w:space="0" w:color="auto"/>
            </w:tcBorders>
            <w:shd w:val="clear" w:color="auto" w:fill="FFFF00"/>
          </w:tcPr>
          <w:p w14:paraId="6FEA2DAE" w14:textId="77777777" w:rsidR="00495A69" w:rsidRPr="00D95972" w:rsidRDefault="00495A69" w:rsidP="00F51E44">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05E770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C6988" w14:textId="77777777" w:rsidR="00495A69" w:rsidRPr="00D95972" w:rsidRDefault="00495A69" w:rsidP="00F51E44">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5049" w14:textId="77777777" w:rsidR="00495A69" w:rsidRPr="00D95972" w:rsidRDefault="00495A69" w:rsidP="00F51E44">
            <w:pPr>
              <w:rPr>
                <w:rFonts w:eastAsia="Batang" w:cs="Arial"/>
                <w:lang w:eastAsia="ko-KR"/>
              </w:rPr>
            </w:pPr>
          </w:p>
        </w:tc>
      </w:tr>
      <w:tr w:rsidR="00495A69" w:rsidRPr="00D95972" w14:paraId="321B9A53" w14:textId="77777777" w:rsidTr="00F51E44">
        <w:tc>
          <w:tcPr>
            <w:tcW w:w="976" w:type="dxa"/>
            <w:tcBorders>
              <w:top w:val="nil"/>
              <w:left w:val="thinThickThinSmallGap" w:sz="24" w:space="0" w:color="auto"/>
              <w:bottom w:val="nil"/>
            </w:tcBorders>
            <w:shd w:val="clear" w:color="auto" w:fill="auto"/>
          </w:tcPr>
          <w:p w14:paraId="1D1A86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AB99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320989" w14:textId="02B63530" w:rsidR="00495A69" w:rsidRPr="00D95972" w:rsidRDefault="00E46093" w:rsidP="00F51E44">
            <w:pPr>
              <w:overflowPunct/>
              <w:autoSpaceDE/>
              <w:autoSpaceDN/>
              <w:adjustRightInd/>
              <w:textAlignment w:val="auto"/>
              <w:rPr>
                <w:rFonts w:cs="Arial"/>
                <w:lang w:val="en-US"/>
              </w:rPr>
            </w:pPr>
            <w:hyperlink r:id="rId405" w:history="1">
              <w:r>
                <w:rPr>
                  <w:rStyle w:val="Hyperlink"/>
                </w:rPr>
                <w:t>C1-214567</w:t>
              </w:r>
            </w:hyperlink>
          </w:p>
        </w:tc>
        <w:tc>
          <w:tcPr>
            <w:tcW w:w="4191" w:type="dxa"/>
            <w:gridSpan w:val="3"/>
            <w:tcBorders>
              <w:top w:val="single" w:sz="4" w:space="0" w:color="auto"/>
              <w:bottom w:val="single" w:sz="4" w:space="0" w:color="auto"/>
            </w:tcBorders>
            <w:shd w:val="clear" w:color="auto" w:fill="FFFF00"/>
          </w:tcPr>
          <w:p w14:paraId="29A4A842" w14:textId="77777777" w:rsidR="00495A69" w:rsidRPr="00D95972" w:rsidRDefault="00495A69" w:rsidP="00F51E44">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2CD7BD8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8DA2F3" w14:textId="77777777" w:rsidR="00495A69" w:rsidRPr="00D95972" w:rsidRDefault="00495A69" w:rsidP="00F51E44">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1411C" w14:textId="77777777" w:rsidR="00495A69" w:rsidRPr="00D95972" w:rsidRDefault="00495A69" w:rsidP="00F51E44">
            <w:pPr>
              <w:rPr>
                <w:rFonts w:eastAsia="Batang" w:cs="Arial"/>
                <w:lang w:eastAsia="ko-KR"/>
              </w:rPr>
            </w:pPr>
          </w:p>
        </w:tc>
      </w:tr>
      <w:tr w:rsidR="00495A69" w:rsidRPr="00D95972" w14:paraId="41AD7327" w14:textId="77777777" w:rsidTr="00F51E44">
        <w:tc>
          <w:tcPr>
            <w:tcW w:w="976" w:type="dxa"/>
            <w:tcBorders>
              <w:top w:val="nil"/>
              <w:left w:val="thinThickThinSmallGap" w:sz="24" w:space="0" w:color="auto"/>
              <w:bottom w:val="nil"/>
            </w:tcBorders>
            <w:shd w:val="clear" w:color="auto" w:fill="auto"/>
          </w:tcPr>
          <w:p w14:paraId="67FC43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A76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CD78EA" w14:textId="31B585EA" w:rsidR="00495A69" w:rsidRPr="00D95972" w:rsidRDefault="00E46093" w:rsidP="00F51E44">
            <w:pPr>
              <w:overflowPunct/>
              <w:autoSpaceDE/>
              <w:autoSpaceDN/>
              <w:adjustRightInd/>
              <w:textAlignment w:val="auto"/>
              <w:rPr>
                <w:rFonts w:cs="Arial"/>
                <w:lang w:val="en-US"/>
              </w:rPr>
            </w:pPr>
            <w:hyperlink r:id="rId406" w:history="1">
              <w:r>
                <w:rPr>
                  <w:rStyle w:val="Hyperlink"/>
                </w:rPr>
                <w:t>C1-214568</w:t>
              </w:r>
            </w:hyperlink>
          </w:p>
        </w:tc>
        <w:tc>
          <w:tcPr>
            <w:tcW w:w="4191" w:type="dxa"/>
            <w:gridSpan w:val="3"/>
            <w:tcBorders>
              <w:top w:val="single" w:sz="4" w:space="0" w:color="auto"/>
              <w:bottom w:val="single" w:sz="4" w:space="0" w:color="auto"/>
            </w:tcBorders>
            <w:shd w:val="clear" w:color="auto" w:fill="FFFF00"/>
          </w:tcPr>
          <w:p w14:paraId="00A49AD4" w14:textId="77777777" w:rsidR="00495A69" w:rsidRPr="00D95972" w:rsidRDefault="00495A69" w:rsidP="00F51E44">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45D4671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DB45"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C9E31" w14:textId="77777777" w:rsidR="00495A69" w:rsidRPr="00D95972" w:rsidRDefault="00495A69" w:rsidP="00F51E44">
            <w:pPr>
              <w:rPr>
                <w:rFonts w:eastAsia="Batang" w:cs="Arial"/>
                <w:lang w:eastAsia="ko-KR"/>
              </w:rPr>
            </w:pPr>
          </w:p>
        </w:tc>
      </w:tr>
      <w:tr w:rsidR="00495A69" w:rsidRPr="00D95972" w14:paraId="3B200C09" w14:textId="77777777" w:rsidTr="00F51E44">
        <w:tc>
          <w:tcPr>
            <w:tcW w:w="976" w:type="dxa"/>
            <w:tcBorders>
              <w:top w:val="nil"/>
              <w:left w:val="thinThickThinSmallGap" w:sz="24" w:space="0" w:color="auto"/>
              <w:bottom w:val="nil"/>
            </w:tcBorders>
            <w:shd w:val="clear" w:color="auto" w:fill="auto"/>
          </w:tcPr>
          <w:p w14:paraId="36276A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364E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5DBC9D" w14:textId="3E68DD94" w:rsidR="00495A69" w:rsidRPr="00D95972" w:rsidRDefault="00E46093" w:rsidP="00F51E44">
            <w:pPr>
              <w:overflowPunct/>
              <w:autoSpaceDE/>
              <w:autoSpaceDN/>
              <w:adjustRightInd/>
              <w:textAlignment w:val="auto"/>
              <w:rPr>
                <w:rFonts w:cs="Arial"/>
                <w:lang w:val="en-US"/>
              </w:rPr>
            </w:pPr>
            <w:hyperlink r:id="rId407" w:history="1">
              <w:r>
                <w:rPr>
                  <w:rStyle w:val="Hyperlink"/>
                </w:rPr>
                <w:t>C1-214583</w:t>
              </w:r>
            </w:hyperlink>
          </w:p>
        </w:tc>
        <w:tc>
          <w:tcPr>
            <w:tcW w:w="4191" w:type="dxa"/>
            <w:gridSpan w:val="3"/>
            <w:tcBorders>
              <w:top w:val="single" w:sz="4" w:space="0" w:color="auto"/>
              <w:bottom w:val="single" w:sz="4" w:space="0" w:color="auto"/>
            </w:tcBorders>
            <w:shd w:val="clear" w:color="auto" w:fill="FFFF00"/>
          </w:tcPr>
          <w:p w14:paraId="1619B618" w14:textId="77777777" w:rsidR="00495A69" w:rsidRPr="00D95972" w:rsidRDefault="00495A69" w:rsidP="00F51E44">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36B6F23"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B93894C" w14:textId="77777777" w:rsidR="00495A69" w:rsidRPr="00D95972" w:rsidRDefault="00495A69" w:rsidP="00F51E44">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724EA" w14:textId="77777777" w:rsidR="00495A69" w:rsidRPr="00D95972" w:rsidRDefault="00495A69" w:rsidP="00F51E44">
            <w:pPr>
              <w:rPr>
                <w:rFonts w:eastAsia="Batang" w:cs="Arial"/>
                <w:lang w:eastAsia="ko-KR"/>
              </w:rPr>
            </w:pPr>
          </w:p>
        </w:tc>
      </w:tr>
      <w:tr w:rsidR="00495A69" w:rsidRPr="00D95972" w14:paraId="2E12D969" w14:textId="77777777" w:rsidTr="00F51E44">
        <w:tc>
          <w:tcPr>
            <w:tcW w:w="976" w:type="dxa"/>
            <w:tcBorders>
              <w:top w:val="nil"/>
              <w:left w:val="thinThickThinSmallGap" w:sz="24" w:space="0" w:color="auto"/>
              <w:bottom w:val="nil"/>
            </w:tcBorders>
            <w:shd w:val="clear" w:color="auto" w:fill="auto"/>
          </w:tcPr>
          <w:p w14:paraId="577A85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69A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38E186" w14:textId="7FD84314" w:rsidR="00495A69" w:rsidRPr="00D95972" w:rsidRDefault="00E46093" w:rsidP="00F51E44">
            <w:pPr>
              <w:overflowPunct/>
              <w:autoSpaceDE/>
              <w:autoSpaceDN/>
              <w:adjustRightInd/>
              <w:textAlignment w:val="auto"/>
              <w:rPr>
                <w:rFonts w:cs="Arial"/>
                <w:lang w:val="en-US"/>
              </w:rPr>
            </w:pPr>
            <w:hyperlink r:id="rId408" w:history="1">
              <w:r>
                <w:rPr>
                  <w:rStyle w:val="Hyperlink"/>
                </w:rPr>
                <w:t>C1-214592</w:t>
              </w:r>
            </w:hyperlink>
          </w:p>
        </w:tc>
        <w:tc>
          <w:tcPr>
            <w:tcW w:w="4191" w:type="dxa"/>
            <w:gridSpan w:val="3"/>
            <w:tcBorders>
              <w:top w:val="single" w:sz="4" w:space="0" w:color="auto"/>
              <w:bottom w:val="single" w:sz="4" w:space="0" w:color="auto"/>
            </w:tcBorders>
            <w:shd w:val="clear" w:color="auto" w:fill="FFFF00"/>
          </w:tcPr>
          <w:p w14:paraId="7330BDCC" w14:textId="77777777" w:rsidR="00495A69" w:rsidRPr="00D95972" w:rsidRDefault="00495A69" w:rsidP="00F51E44">
            <w:pPr>
              <w:rPr>
                <w:rFonts w:cs="Arial"/>
              </w:rPr>
            </w:pPr>
            <w:r>
              <w:rPr>
                <w:rFonts w:cs="Arial"/>
              </w:rPr>
              <w:t>NSSAAF : Network slice-specific and SNPN authentication and authorization function</w:t>
            </w:r>
          </w:p>
        </w:tc>
        <w:tc>
          <w:tcPr>
            <w:tcW w:w="1767" w:type="dxa"/>
            <w:tcBorders>
              <w:top w:val="single" w:sz="4" w:space="0" w:color="auto"/>
              <w:bottom w:val="single" w:sz="4" w:space="0" w:color="auto"/>
            </w:tcBorders>
            <w:shd w:val="clear" w:color="auto" w:fill="FFFF00"/>
          </w:tcPr>
          <w:p w14:paraId="2FEE3F82"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2073691" w14:textId="77777777" w:rsidR="00495A69" w:rsidRPr="00D95972" w:rsidRDefault="00495A69" w:rsidP="00F51E44">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5386F" w14:textId="77777777" w:rsidR="00495A69" w:rsidRPr="00D95972" w:rsidRDefault="00495A69" w:rsidP="00F51E44">
            <w:pPr>
              <w:rPr>
                <w:rFonts w:eastAsia="Batang" w:cs="Arial"/>
                <w:lang w:eastAsia="ko-KR"/>
              </w:rPr>
            </w:pPr>
            <w:r>
              <w:rPr>
                <w:rFonts w:eastAsia="Batang" w:cs="Arial"/>
                <w:lang w:eastAsia="ko-KR"/>
              </w:rPr>
              <w:t>Cover page, CR# wrong</w:t>
            </w:r>
          </w:p>
        </w:tc>
      </w:tr>
      <w:tr w:rsidR="00495A69" w:rsidRPr="00D95972" w14:paraId="4CE68FB0" w14:textId="77777777" w:rsidTr="00F51E44">
        <w:tc>
          <w:tcPr>
            <w:tcW w:w="976" w:type="dxa"/>
            <w:tcBorders>
              <w:top w:val="nil"/>
              <w:left w:val="thinThickThinSmallGap" w:sz="24" w:space="0" w:color="auto"/>
              <w:bottom w:val="nil"/>
            </w:tcBorders>
            <w:shd w:val="clear" w:color="auto" w:fill="auto"/>
          </w:tcPr>
          <w:p w14:paraId="242B5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DD718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81E9E" w14:textId="7F89C6DB" w:rsidR="00495A69" w:rsidRPr="00D95972" w:rsidRDefault="00E46093" w:rsidP="00F51E44">
            <w:pPr>
              <w:overflowPunct/>
              <w:autoSpaceDE/>
              <w:autoSpaceDN/>
              <w:adjustRightInd/>
              <w:textAlignment w:val="auto"/>
              <w:rPr>
                <w:rFonts w:cs="Arial"/>
                <w:lang w:val="en-US"/>
              </w:rPr>
            </w:pPr>
            <w:hyperlink r:id="rId409" w:history="1">
              <w:r>
                <w:rPr>
                  <w:rStyle w:val="Hyperlink"/>
                </w:rPr>
                <w:t>C1-214637</w:t>
              </w:r>
            </w:hyperlink>
          </w:p>
        </w:tc>
        <w:tc>
          <w:tcPr>
            <w:tcW w:w="4191" w:type="dxa"/>
            <w:gridSpan w:val="3"/>
            <w:tcBorders>
              <w:top w:val="single" w:sz="4" w:space="0" w:color="auto"/>
              <w:bottom w:val="single" w:sz="4" w:space="0" w:color="auto"/>
            </w:tcBorders>
            <w:shd w:val="clear" w:color="auto" w:fill="FFFF00"/>
          </w:tcPr>
          <w:p w14:paraId="2B4B4ED1" w14:textId="77777777" w:rsidR="00495A69" w:rsidRPr="00D95972" w:rsidRDefault="00495A69" w:rsidP="00F51E44">
            <w:pPr>
              <w:rPr>
                <w:rFonts w:cs="Arial"/>
              </w:rPr>
            </w:pPr>
            <w:r>
              <w:rPr>
                <w:rFonts w:cs="Arial"/>
              </w:rPr>
              <w:t>Camp on acceptable cell no need consider CAG information</w:t>
            </w:r>
          </w:p>
        </w:tc>
        <w:tc>
          <w:tcPr>
            <w:tcW w:w="1767" w:type="dxa"/>
            <w:tcBorders>
              <w:top w:val="single" w:sz="4" w:space="0" w:color="auto"/>
              <w:bottom w:val="single" w:sz="4" w:space="0" w:color="auto"/>
            </w:tcBorders>
            <w:shd w:val="clear" w:color="auto" w:fill="FFFF00"/>
          </w:tcPr>
          <w:p w14:paraId="031B835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8A6B29" w14:textId="77777777" w:rsidR="00495A69" w:rsidRPr="00D95972" w:rsidRDefault="00495A69" w:rsidP="00F51E44">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DD378" w14:textId="77777777" w:rsidR="00495A69" w:rsidRPr="00D95972" w:rsidRDefault="00495A69" w:rsidP="00F51E44">
            <w:pPr>
              <w:rPr>
                <w:rFonts w:eastAsia="Batang" w:cs="Arial"/>
                <w:lang w:eastAsia="ko-KR"/>
              </w:rPr>
            </w:pPr>
          </w:p>
        </w:tc>
      </w:tr>
      <w:tr w:rsidR="00495A69" w:rsidRPr="00D95972" w14:paraId="5B1CCA2A" w14:textId="77777777" w:rsidTr="00F51E44">
        <w:tc>
          <w:tcPr>
            <w:tcW w:w="976" w:type="dxa"/>
            <w:tcBorders>
              <w:top w:val="nil"/>
              <w:left w:val="thinThickThinSmallGap" w:sz="24" w:space="0" w:color="auto"/>
              <w:bottom w:val="nil"/>
            </w:tcBorders>
            <w:shd w:val="clear" w:color="auto" w:fill="auto"/>
          </w:tcPr>
          <w:p w14:paraId="44233E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2B80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FDE5E0" w14:textId="19162B30" w:rsidR="00495A69" w:rsidRPr="00D95972" w:rsidRDefault="00E46093" w:rsidP="00F51E44">
            <w:pPr>
              <w:overflowPunct/>
              <w:autoSpaceDE/>
              <w:autoSpaceDN/>
              <w:adjustRightInd/>
              <w:textAlignment w:val="auto"/>
              <w:rPr>
                <w:rFonts w:cs="Arial"/>
                <w:lang w:val="en-US"/>
              </w:rPr>
            </w:pPr>
            <w:hyperlink r:id="rId410" w:history="1">
              <w:r>
                <w:rPr>
                  <w:rStyle w:val="Hyperlink"/>
                </w:rPr>
                <w:t>C1-214698</w:t>
              </w:r>
            </w:hyperlink>
          </w:p>
        </w:tc>
        <w:tc>
          <w:tcPr>
            <w:tcW w:w="4191" w:type="dxa"/>
            <w:gridSpan w:val="3"/>
            <w:tcBorders>
              <w:top w:val="single" w:sz="4" w:space="0" w:color="auto"/>
              <w:bottom w:val="single" w:sz="4" w:space="0" w:color="auto"/>
            </w:tcBorders>
            <w:shd w:val="clear" w:color="auto" w:fill="FFFF00"/>
          </w:tcPr>
          <w:p w14:paraId="7968C426" w14:textId="77777777" w:rsidR="00495A69" w:rsidRPr="00D95972" w:rsidRDefault="00495A69" w:rsidP="00F51E44">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4339D6B9" w14:textId="77777777" w:rsidR="00495A69" w:rsidRPr="00D95972" w:rsidRDefault="00495A69" w:rsidP="00F51E44">
            <w:pPr>
              <w:rPr>
                <w:rFonts w:cs="Arial"/>
              </w:rPr>
            </w:pPr>
            <w:r>
              <w:rPr>
                <w:rFonts w:cs="Arial"/>
              </w:rPr>
              <w:t>Huawei, HiSilicon, Nokia, Nokia Shanghai Bell, Ericsson/Lin</w:t>
            </w:r>
          </w:p>
        </w:tc>
        <w:tc>
          <w:tcPr>
            <w:tcW w:w="826" w:type="dxa"/>
            <w:tcBorders>
              <w:top w:val="single" w:sz="4" w:space="0" w:color="auto"/>
              <w:bottom w:val="single" w:sz="4" w:space="0" w:color="auto"/>
            </w:tcBorders>
            <w:shd w:val="clear" w:color="auto" w:fill="FFFF00"/>
          </w:tcPr>
          <w:p w14:paraId="1CEF46DC" w14:textId="77777777" w:rsidR="00495A69" w:rsidRPr="00D95972" w:rsidRDefault="00495A69" w:rsidP="00F51E44">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1C9F" w14:textId="77777777" w:rsidR="00495A69" w:rsidRPr="00D95972" w:rsidRDefault="00495A69" w:rsidP="00F51E44">
            <w:pPr>
              <w:rPr>
                <w:rFonts w:eastAsia="Batang" w:cs="Arial"/>
                <w:lang w:eastAsia="ko-KR"/>
              </w:rPr>
            </w:pPr>
          </w:p>
        </w:tc>
      </w:tr>
      <w:tr w:rsidR="00495A69" w:rsidRPr="00D95972" w14:paraId="0CF8E6D5" w14:textId="77777777" w:rsidTr="00F51E44">
        <w:tc>
          <w:tcPr>
            <w:tcW w:w="976" w:type="dxa"/>
            <w:tcBorders>
              <w:top w:val="nil"/>
              <w:left w:val="thinThickThinSmallGap" w:sz="24" w:space="0" w:color="auto"/>
              <w:bottom w:val="nil"/>
            </w:tcBorders>
            <w:shd w:val="clear" w:color="auto" w:fill="auto"/>
          </w:tcPr>
          <w:p w14:paraId="7A8495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5EE3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4341EB" w14:textId="785E7FAC" w:rsidR="00495A69" w:rsidRPr="00D95972" w:rsidRDefault="00E46093" w:rsidP="00F51E44">
            <w:pPr>
              <w:overflowPunct/>
              <w:autoSpaceDE/>
              <w:autoSpaceDN/>
              <w:adjustRightInd/>
              <w:textAlignment w:val="auto"/>
              <w:rPr>
                <w:rFonts w:cs="Arial"/>
                <w:lang w:val="en-US"/>
              </w:rPr>
            </w:pPr>
            <w:hyperlink r:id="rId411" w:history="1">
              <w:r>
                <w:rPr>
                  <w:rStyle w:val="Hyperlink"/>
                </w:rPr>
                <w:t>C1-214699</w:t>
              </w:r>
            </w:hyperlink>
          </w:p>
        </w:tc>
        <w:tc>
          <w:tcPr>
            <w:tcW w:w="4191" w:type="dxa"/>
            <w:gridSpan w:val="3"/>
            <w:tcBorders>
              <w:top w:val="single" w:sz="4" w:space="0" w:color="auto"/>
              <w:bottom w:val="single" w:sz="4" w:space="0" w:color="auto"/>
            </w:tcBorders>
            <w:shd w:val="clear" w:color="auto" w:fill="FFFF00"/>
          </w:tcPr>
          <w:p w14:paraId="39447D48" w14:textId="77777777" w:rsidR="00495A69" w:rsidRPr="00D95972" w:rsidRDefault="00495A69" w:rsidP="00F51E44">
            <w:pPr>
              <w:rPr>
                <w:rFonts w:cs="Arial"/>
              </w:rPr>
            </w:pPr>
            <w:r>
              <w:rPr>
                <w:rFonts w:cs="Arial"/>
              </w:rPr>
              <w:t>No use of non-globally-unique SNPN identity for accessing SNPN using credentials from CH</w:t>
            </w:r>
          </w:p>
        </w:tc>
        <w:tc>
          <w:tcPr>
            <w:tcW w:w="1767" w:type="dxa"/>
            <w:tcBorders>
              <w:top w:val="single" w:sz="4" w:space="0" w:color="auto"/>
              <w:bottom w:val="single" w:sz="4" w:space="0" w:color="auto"/>
            </w:tcBorders>
            <w:shd w:val="clear" w:color="auto" w:fill="FFFF00"/>
          </w:tcPr>
          <w:p w14:paraId="138713B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00D18AB" w14:textId="77777777" w:rsidR="00495A69" w:rsidRPr="00D95972" w:rsidRDefault="00495A69" w:rsidP="00F51E44">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83E3F" w14:textId="77777777" w:rsidR="00495A69" w:rsidRPr="00D95972" w:rsidRDefault="00495A69" w:rsidP="00F51E44">
            <w:pPr>
              <w:rPr>
                <w:rFonts w:eastAsia="Batang" w:cs="Arial"/>
                <w:lang w:eastAsia="ko-KR"/>
              </w:rPr>
            </w:pPr>
          </w:p>
        </w:tc>
      </w:tr>
      <w:tr w:rsidR="00495A69" w:rsidRPr="00D95972" w14:paraId="3059C7C3" w14:textId="77777777" w:rsidTr="00F51E44">
        <w:tc>
          <w:tcPr>
            <w:tcW w:w="976" w:type="dxa"/>
            <w:tcBorders>
              <w:top w:val="nil"/>
              <w:left w:val="thinThickThinSmallGap" w:sz="24" w:space="0" w:color="auto"/>
              <w:bottom w:val="nil"/>
            </w:tcBorders>
            <w:shd w:val="clear" w:color="auto" w:fill="auto"/>
          </w:tcPr>
          <w:p w14:paraId="43BC3B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33C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590B0E" w14:textId="0AB32A96" w:rsidR="00495A69" w:rsidRPr="00D95972" w:rsidRDefault="00E46093" w:rsidP="00F51E44">
            <w:pPr>
              <w:overflowPunct/>
              <w:autoSpaceDE/>
              <w:autoSpaceDN/>
              <w:adjustRightInd/>
              <w:textAlignment w:val="auto"/>
              <w:rPr>
                <w:rFonts w:cs="Arial"/>
                <w:lang w:val="en-US"/>
              </w:rPr>
            </w:pPr>
            <w:hyperlink r:id="rId412" w:history="1">
              <w:r>
                <w:rPr>
                  <w:rStyle w:val="Hyperlink"/>
                </w:rPr>
                <w:t>C1-214700</w:t>
              </w:r>
            </w:hyperlink>
          </w:p>
        </w:tc>
        <w:tc>
          <w:tcPr>
            <w:tcW w:w="4191" w:type="dxa"/>
            <w:gridSpan w:val="3"/>
            <w:tcBorders>
              <w:top w:val="single" w:sz="4" w:space="0" w:color="auto"/>
              <w:bottom w:val="single" w:sz="4" w:space="0" w:color="auto"/>
            </w:tcBorders>
            <w:shd w:val="clear" w:color="auto" w:fill="FFFF00"/>
          </w:tcPr>
          <w:p w14:paraId="5B09BA67" w14:textId="77777777" w:rsidR="00495A69" w:rsidRPr="00D95972" w:rsidRDefault="00495A69" w:rsidP="00F51E44">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1F40E29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41F7FA" w14:textId="77777777" w:rsidR="00495A69" w:rsidRPr="00D95972" w:rsidRDefault="00495A69" w:rsidP="00F51E44">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F6FA" w14:textId="77777777" w:rsidR="00495A69" w:rsidRPr="00D95972" w:rsidRDefault="00495A69" w:rsidP="00F51E44">
            <w:pPr>
              <w:rPr>
                <w:rFonts w:eastAsia="Batang" w:cs="Arial"/>
                <w:lang w:eastAsia="ko-KR"/>
              </w:rPr>
            </w:pPr>
          </w:p>
        </w:tc>
      </w:tr>
      <w:tr w:rsidR="00495A69" w:rsidRPr="00D95972" w14:paraId="19C2C25B" w14:textId="77777777" w:rsidTr="00F51E44">
        <w:tc>
          <w:tcPr>
            <w:tcW w:w="976" w:type="dxa"/>
            <w:tcBorders>
              <w:top w:val="nil"/>
              <w:left w:val="thinThickThinSmallGap" w:sz="24" w:space="0" w:color="auto"/>
              <w:bottom w:val="nil"/>
            </w:tcBorders>
            <w:shd w:val="clear" w:color="auto" w:fill="auto"/>
          </w:tcPr>
          <w:p w14:paraId="7F514F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6D05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9A0D5" w14:textId="76416DE0" w:rsidR="00495A69" w:rsidRPr="00D95972" w:rsidRDefault="00E46093" w:rsidP="00F51E44">
            <w:pPr>
              <w:overflowPunct/>
              <w:autoSpaceDE/>
              <w:autoSpaceDN/>
              <w:adjustRightInd/>
              <w:textAlignment w:val="auto"/>
              <w:rPr>
                <w:rFonts w:cs="Arial"/>
                <w:lang w:val="en-US"/>
              </w:rPr>
            </w:pPr>
            <w:hyperlink r:id="rId413" w:history="1">
              <w:r>
                <w:rPr>
                  <w:rStyle w:val="Hyperlink"/>
                </w:rPr>
                <w:t>C1-214702</w:t>
              </w:r>
            </w:hyperlink>
          </w:p>
        </w:tc>
        <w:tc>
          <w:tcPr>
            <w:tcW w:w="4191" w:type="dxa"/>
            <w:gridSpan w:val="3"/>
            <w:tcBorders>
              <w:top w:val="single" w:sz="4" w:space="0" w:color="auto"/>
              <w:bottom w:val="single" w:sz="4" w:space="0" w:color="auto"/>
            </w:tcBorders>
            <w:shd w:val="clear" w:color="auto" w:fill="FFFF00"/>
          </w:tcPr>
          <w:p w14:paraId="5CEBBA5C" w14:textId="77777777" w:rsidR="00495A69" w:rsidRPr="00D95972" w:rsidRDefault="00495A69" w:rsidP="00F51E44">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5A5930FD"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B94463" w14:textId="77777777" w:rsidR="00495A69" w:rsidRPr="00D95972" w:rsidRDefault="00495A69" w:rsidP="00F51E44">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141B7" w14:textId="77777777" w:rsidR="00495A69" w:rsidRPr="00D95972" w:rsidRDefault="00495A69" w:rsidP="00F51E44">
            <w:pPr>
              <w:rPr>
                <w:rFonts w:eastAsia="Batang" w:cs="Arial"/>
                <w:lang w:eastAsia="ko-KR"/>
              </w:rPr>
            </w:pPr>
          </w:p>
        </w:tc>
      </w:tr>
      <w:tr w:rsidR="00495A69" w:rsidRPr="00D95972" w14:paraId="03CCC7E3" w14:textId="77777777" w:rsidTr="00F51E44">
        <w:tc>
          <w:tcPr>
            <w:tcW w:w="976" w:type="dxa"/>
            <w:tcBorders>
              <w:top w:val="nil"/>
              <w:left w:val="thinThickThinSmallGap" w:sz="24" w:space="0" w:color="auto"/>
              <w:bottom w:val="nil"/>
            </w:tcBorders>
            <w:shd w:val="clear" w:color="auto" w:fill="auto"/>
          </w:tcPr>
          <w:p w14:paraId="5FA6CB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D4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FFE2FD" w14:textId="2CECEEB9" w:rsidR="00495A69" w:rsidRPr="00D95972" w:rsidRDefault="00E46093" w:rsidP="00F51E44">
            <w:pPr>
              <w:overflowPunct/>
              <w:autoSpaceDE/>
              <w:autoSpaceDN/>
              <w:adjustRightInd/>
              <w:textAlignment w:val="auto"/>
              <w:rPr>
                <w:rFonts w:cs="Arial"/>
                <w:lang w:val="en-US"/>
              </w:rPr>
            </w:pPr>
            <w:hyperlink r:id="rId414" w:history="1">
              <w:r>
                <w:rPr>
                  <w:rStyle w:val="Hyperlink"/>
                </w:rPr>
                <w:t>C1-214728</w:t>
              </w:r>
            </w:hyperlink>
          </w:p>
        </w:tc>
        <w:tc>
          <w:tcPr>
            <w:tcW w:w="4191" w:type="dxa"/>
            <w:gridSpan w:val="3"/>
            <w:tcBorders>
              <w:top w:val="single" w:sz="4" w:space="0" w:color="auto"/>
              <w:bottom w:val="single" w:sz="4" w:space="0" w:color="auto"/>
            </w:tcBorders>
            <w:shd w:val="clear" w:color="auto" w:fill="FFFF00"/>
          </w:tcPr>
          <w:p w14:paraId="70B3B848" w14:textId="77777777" w:rsidR="00495A69" w:rsidRPr="00D95972" w:rsidRDefault="00495A69" w:rsidP="00F51E44">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39B1A116"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E7D9771" w14:textId="77777777" w:rsidR="00495A69" w:rsidRPr="00D95972" w:rsidRDefault="00495A69" w:rsidP="00F51E44">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7AAB5" w14:textId="77777777" w:rsidR="00495A69" w:rsidRPr="00D95972" w:rsidRDefault="00495A69" w:rsidP="00F51E44">
            <w:pPr>
              <w:rPr>
                <w:rFonts w:eastAsia="Batang" w:cs="Arial"/>
                <w:lang w:eastAsia="ko-KR"/>
              </w:rPr>
            </w:pPr>
            <w:r>
              <w:rPr>
                <w:rFonts w:eastAsia="Batang" w:cs="Arial"/>
                <w:lang w:eastAsia="ko-KR"/>
              </w:rPr>
              <w:t>Uploaded late</w:t>
            </w:r>
          </w:p>
        </w:tc>
      </w:tr>
      <w:tr w:rsidR="00495A69" w:rsidRPr="00D95972" w14:paraId="4B7035DD" w14:textId="77777777" w:rsidTr="00F51E44">
        <w:tc>
          <w:tcPr>
            <w:tcW w:w="976" w:type="dxa"/>
            <w:tcBorders>
              <w:top w:val="nil"/>
              <w:left w:val="thinThickThinSmallGap" w:sz="24" w:space="0" w:color="auto"/>
              <w:bottom w:val="nil"/>
            </w:tcBorders>
            <w:shd w:val="clear" w:color="auto" w:fill="auto"/>
          </w:tcPr>
          <w:p w14:paraId="621CF2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6E5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E706D3" w14:textId="2574B2C8" w:rsidR="00495A69" w:rsidRPr="00D95972" w:rsidRDefault="00E46093" w:rsidP="00F51E44">
            <w:pPr>
              <w:overflowPunct/>
              <w:autoSpaceDE/>
              <w:autoSpaceDN/>
              <w:adjustRightInd/>
              <w:textAlignment w:val="auto"/>
              <w:rPr>
                <w:rFonts w:cs="Arial"/>
                <w:lang w:val="en-US"/>
              </w:rPr>
            </w:pPr>
            <w:hyperlink r:id="rId415" w:history="1">
              <w:r>
                <w:rPr>
                  <w:rStyle w:val="Hyperlink"/>
                </w:rPr>
                <w:t>C1-214730</w:t>
              </w:r>
            </w:hyperlink>
          </w:p>
        </w:tc>
        <w:tc>
          <w:tcPr>
            <w:tcW w:w="4191" w:type="dxa"/>
            <w:gridSpan w:val="3"/>
            <w:tcBorders>
              <w:top w:val="single" w:sz="4" w:space="0" w:color="auto"/>
              <w:bottom w:val="single" w:sz="4" w:space="0" w:color="auto"/>
            </w:tcBorders>
            <w:shd w:val="clear" w:color="auto" w:fill="FFFF00"/>
          </w:tcPr>
          <w:p w14:paraId="57FD964E" w14:textId="77777777" w:rsidR="00495A69" w:rsidRPr="00D95972" w:rsidRDefault="00495A69" w:rsidP="00F51E44">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367C1D61"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27FF36B" w14:textId="77777777" w:rsidR="00495A69" w:rsidRPr="00D95972" w:rsidRDefault="00495A69" w:rsidP="00F51E44">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A4044" w14:textId="77777777" w:rsidR="00495A69" w:rsidRPr="00D95972" w:rsidRDefault="00495A69" w:rsidP="00F51E44">
            <w:pPr>
              <w:rPr>
                <w:rFonts w:eastAsia="Batang" w:cs="Arial"/>
                <w:lang w:eastAsia="ko-KR"/>
              </w:rPr>
            </w:pPr>
          </w:p>
        </w:tc>
      </w:tr>
      <w:tr w:rsidR="00495A69" w:rsidRPr="00D95972" w14:paraId="1D067DD9" w14:textId="77777777" w:rsidTr="00F51E44">
        <w:tc>
          <w:tcPr>
            <w:tcW w:w="976" w:type="dxa"/>
            <w:tcBorders>
              <w:top w:val="nil"/>
              <w:left w:val="thinThickThinSmallGap" w:sz="24" w:space="0" w:color="auto"/>
              <w:bottom w:val="nil"/>
            </w:tcBorders>
            <w:shd w:val="clear" w:color="auto" w:fill="auto"/>
          </w:tcPr>
          <w:p w14:paraId="2ACF2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D289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5D059" w14:textId="1FFC3F83" w:rsidR="00495A69" w:rsidRPr="00D95972" w:rsidRDefault="00E46093" w:rsidP="00F51E44">
            <w:pPr>
              <w:overflowPunct/>
              <w:autoSpaceDE/>
              <w:autoSpaceDN/>
              <w:adjustRightInd/>
              <w:textAlignment w:val="auto"/>
              <w:rPr>
                <w:rFonts w:cs="Arial"/>
                <w:lang w:val="en-US"/>
              </w:rPr>
            </w:pPr>
            <w:hyperlink r:id="rId416" w:history="1">
              <w:r>
                <w:rPr>
                  <w:rStyle w:val="Hyperlink"/>
                </w:rPr>
                <w:t>C1-214731</w:t>
              </w:r>
            </w:hyperlink>
          </w:p>
        </w:tc>
        <w:tc>
          <w:tcPr>
            <w:tcW w:w="4191" w:type="dxa"/>
            <w:gridSpan w:val="3"/>
            <w:tcBorders>
              <w:top w:val="single" w:sz="4" w:space="0" w:color="auto"/>
              <w:bottom w:val="single" w:sz="4" w:space="0" w:color="auto"/>
            </w:tcBorders>
            <w:shd w:val="clear" w:color="auto" w:fill="FFFF00"/>
          </w:tcPr>
          <w:p w14:paraId="5E76E555" w14:textId="77777777" w:rsidR="00495A69" w:rsidRPr="00D95972" w:rsidRDefault="00495A69" w:rsidP="00F51E44">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1248E9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35F510" w14:textId="77777777" w:rsidR="00495A69" w:rsidRPr="00D95972" w:rsidRDefault="00495A69" w:rsidP="00F51E44">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72AEC" w14:textId="77777777" w:rsidR="00495A69" w:rsidRPr="00D95972" w:rsidRDefault="00495A69" w:rsidP="00F51E44">
            <w:pPr>
              <w:rPr>
                <w:rFonts w:eastAsia="Batang" w:cs="Arial"/>
                <w:lang w:eastAsia="ko-KR"/>
              </w:rPr>
            </w:pPr>
          </w:p>
        </w:tc>
      </w:tr>
      <w:tr w:rsidR="00495A69" w:rsidRPr="00D95972" w14:paraId="237B6C6D" w14:textId="77777777" w:rsidTr="00F51E44">
        <w:tc>
          <w:tcPr>
            <w:tcW w:w="976" w:type="dxa"/>
            <w:tcBorders>
              <w:top w:val="nil"/>
              <w:left w:val="thinThickThinSmallGap" w:sz="24" w:space="0" w:color="auto"/>
              <w:bottom w:val="nil"/>
            </w:tcBorders>
            <w:shd w:val="clear" w:color="auto" w:fill="auto"/>
          </w:tcPr>
          <w:p w14:paraId="1D16A6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061C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6F4F07" w14:textId="040A562E" w:rsidR="00495A69" w:rsidRPr="00D95972" w:rsidRDefault="00E46093" w:rsidP="00F51E44">
            <w:pPr>
              <w:overflowPunct/>
              <w:autoSpaceDE/>
              <w:autoSpaceDN/>
              <w:adjustRightInd/>
              <w:textAlignment w:val="auto"/>
              <w:rPr>
                <w:rFonts w:cs="Arial"/>
                <w:lang w:val="en-US"/>
              </w:rPr>
            </w:pPr>
            <w:hyperlink r:id="rId417" w:history="1">
              <w:r>
                <w:rPr>
                  <w:rStyle w:val="Hyperlink"/>
                </w:rPr>
                <w:t>C1-214732</w:t>
              </w:r>
            </w:hyperlink>
          </w:p>
        </w:tc>
        <w:tc>
          <w:tcPr>
            <w:tcW w:w="4191" w:type="dxa"/>
            <w:gridSpan w:val="3"/>
            <w:tcBorders>
              <w:top w:val="single" w:sz="4" w:space="0" w:color="auto"/>
              <w:bottom w:val="single" w:sz="4" w:space="0" w:color="auto"/>
            </w:tcBorders>
            <w:shd w:val="clear" w:color="auto" w:fill="FFFF00"/>
          </w:tcPr>
          <w:p w14:paraId="2B37A8BE" w14:textId="77777777" w:rsidR="00495A69" w:rsidRPr="00D95972" w:rsidRDefault="00495A69" w:rsidP="00F51E44">
            <w:pPr>
              <w:rPr>
                <w:rFonts w:cs="Arial"/>
              </w:rPr>
            </w:pPr>
            <w:r>
              <w:rPr>
                <w:rFonts w:cs="Arial"/>
              </w:rPr>
              <w:t>deregistration for onboarding</w:t>
            </w:r>
          </w:p>
        </w:tc>
        <w:tc>
          <w:tcPr>
            <w:tcW w:w="1767" w:type="dxa"/>
            <w:tcBorders>
              <w:top w:val="single" w:sz="4" w:space="0" w:color="auto"/>
              <w:bottom w:val="single" w:sz="4" w:space="0" w:color="auto"/>
            </w:tcBorders>
            <w:shd w:val="clear" w:color="auto" w:fill="FFFF00"/>
          </w:tcPr>
          <w:p w14:paraId="11515BC4"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A2067" w14:textId="77777777" w:rsidR="00495A69" w:rsidRPr="00D95972" w:rsidRDefault="00495A69" w:rsidP="00F51E44">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0415" w14:textId="77777777" w:rsidR="00495A69" w:rsidRPr="00D95972" w:rsidRDefault="00495A69" w:rsidP="00F51E44">
            <w:pPr>
              <w:rPr>
                <w:rFonts w:eastAsia="Batang" w:cs="Arial"/>
                <w:lang w:eastAsia="ko-KR"/>
              </w:rPr>
            </w:pPr>
          </w:p>
        </w:tc>
      </w:tr>
      <w:tr w:rsidR="00495A69" w:rsidRPr="00D95972" w14:paraId="22B741E6" w14:textId="77777777" w:rsidTr="00F51E44">
        <w:tc>
          <w:tcPr>
            <w:tcW w:w="976" w:type="dxa"/>
            <w:tcBorders>
              <w:top w:val="nil"/>
              <w:left w:val="thinThickThinSmallGap" w:sz="24" w:space="0" w:color="auto"/>
              <w:bottom w:val="nil"/>
            </w:tcBorders>
            <w:shd w:val="clear" w:color="auto" w:fill="auto"/>
          </w:tcPr>
          <w:p w14:paraId="50FB606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AEEC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AEC9E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3C6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7569E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6C40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12F7A" w14:textId="77777777" w:rsidR="00495A69" w:rsidRPr="00D95972" w:rsidRDefault="00495A69" w:rsidP="00F51E44">
            <w:pPr>
              <w:rPr>
                <w:rFonts w:eastAsia="Batang" w:cs="Arial"/>
                <w:lang w:eastAsia="ko-KR"/>
              </w:rPr>
            </w:pPr>
          </w:p>
        </w:tc>
      </w:tr>
      <w:tr w:rsidR="00495A69" w:rsidRPr="00D95972" w14:paraId="4075A7D2" w14:textId="77777777" w:rsidTr="00F51E44">
        <w:tc>
          <w:tcPr>
            <w:tcW w:w="976" w:type="dxa"/>
            <w:tcBorders>
              <w:top w:val="nil"/>
              <w:left w:val="thinThickThinSmallGap" w:sz="24" w:space="0" w:color="auto"/>
              <w:bottom w:val="nil"/>
            </w:tcBorders>
            <w:shd w:val="clear" w:color="auto" w:fill="auto"/>
          </w:tcPr>
          <w:p w14:paraId="6B67E1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45E0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C18FF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C18C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0F1F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4973B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8DD11" w14:textId="77777777" w:rsidR="00495A69" w:rsidRPr="00D95972" w:rsidRDefault="00495A69" w:rsidP="00F51E44">
            <w:pPr>
              <w:rPr>
                <w:rFonts w:eastAsia="Batang" w:cs="Arial"/>
                <w:lang w:eastAsia="ko-KR"/>
              </w:rPr>
            </w:pPr>
          </w:p>
        </w:tc>
      </w:tr>
      <w:tr w:rsidR="00495A69" w:rsidRPr="00D95972" w14:paraId="3DAD4C41" w14:textId="77777777" w:rsidTr="00F51E44">
        <w:tc>
          <w:tcPr>
            <w:tcW w:w="976" w:type="dxa"/>
            <w:tcBorders>
              <w:top w:val="nil"/>
              <w:left w:val="thinThickThinSmallGap" w:sz="24" w:space="0" w:color="auto"/>
              <w:bottom w:val="nil"/>
            </w:tcBorders>
            <w:shd w:val="clear" w:color="auto" w:fill="auto"/>
          </w:tcPr>
          <w:p w14:paraId="7CB40A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535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E2B34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4E9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77B3E9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1CA10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9C37B" w14:textId="77777777" w:rsidR="00495A69" w:rsidRPr="00D95972" w:rsidRDefault="00495A69" w:rsidP="00F51E44">
            <w:pPr>
              <w:rPr>
                <w:rFonts w:eastAsia="Batang" w:cs="Arial"/>
                <w:lang w:eastAsia="ko-KR"/>
              </w:rPr>
            </w:pPr>
          </w:p>
        </w:tc>
      </w:tr>
      <w:tr w:rsidR="00495A69" w:rsidRPr="00D95972" w14:paraId="4ABE8D00" w14:textId="77777777" w:rsidTr="00F51E44">
        <w:tc>
          <w:tcPr>
            <w:tcW w:w="976" w:type="dxa"/>
            <w:tcBorders>
              <w:top w:val="nil"/>
              <w:left w:val="thinThickThinSmallGap" w:sz="24" w:space="0" w:color="auto"/>
              <w:bottom w:val="nil"/>
            </w:tcBorders>
            <w:shd w:val="clear" w:color="auto" w:fill="auto"/>
          </w:tcPr>
          <w:p w14:paraId="3C533C2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372B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98924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3034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5693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5A1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C607E" w14:textId="77777777" w:rsidR="00495A69" w:rsidRPr="00D95972" w:rsidRDefault="00495A69" w:rsidP="00F51E44">
            <w:pPr>
              <w:rPr>
                <w:rFonts w:eastAsia="Batang" w:cs="Arial"/>
                <w:lang w:eastAsia="ko-KR"/>
              </w:rPr>
            </w:pPr>
          </w:p>
        </w:tc>
      </w:tr>
      <w:tr w:rsidR="00495A69" w:rsidRPr="00D95972" w14:paraId="51090F96" w14:textId="77777777" w:rsidTr="00F51E44">
        <w:tc>
          <w:tcPr>
            <w:tcW w:w="976" w:type="dxa"/>
            <w:tcBorders>
              <w:top w:val="nil"/>
              <w:left w:val="thinThickThinSmallGap" w:sz="24" w:space="0" w:color="auto"/>
              <w:bottom w:val="nil"/>
            </w:tcBorders>
            <w:shd w:val="clear" w:color="auto" w:fill="auto"/>
          </w:tcPr>
          <w:p w14:paraId="0B3420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DFFB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0BED62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977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5EA5A9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A26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7AC48" w14:textId="77777777" w:rsidR="00495A69" w:rsidRPr="00D95972" w:rsidRDefault="00495A69" w:rsidP="00F51E44">
            <w:pPr>
              <w:rPr>
                <w:rFonts w:eastAsia="Batang" w:cs="Arial"/>
                <w:lang w:eastAsia="ko-KR"/>
              </w:rPr>
            </w:pPr>
          </w:p>
        </w:tc>
      </w:tr>
      <w:tr w:rsidR="00495A69" w:rsidRPr="00D95972" w14:paraId="40F57612" w14:textId="77777777" w:rsidTr="00F51E44">
        <w:tc>
          <w:tcPr>
            <w:tcW w:w="976" w:type="dxa"/>
            <w:tcBorders>
              <w:top w:val="nil"/>
              <w:left w:val="thinThickThinSmallGap" w:sz="24" w:space="0" w:color="auto"/>
              <w:bottom w:val="nil"/>
            </w:tcBorders>
            <w:shd w:val="clear" w:color="auto" w:fill="auto"/>
          </w:tcPr>
          <w:p w14:paraId="63A7C7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A25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3E77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EC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249B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70F6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69029" w14:textId="77777777" w:rsidR="00495A69" w:rsidRPr="00D95972" w:rsidRDefault="00495A69" w:rsidP="00F51E44">
            <w:pPr>
              <w:rPr>
                <w:rFonts w:eastAsia="Batang" w:cs="Arial"/>
                <w:lang w:eastAsia="ko-KR"/>
              </w:rPr>
            </w:pPr>
          </w:p>
        </w:tc>
      </w:tr>
      <w:tr w:rsidR="00495A69" w:rsidRPr="00D95972" w14:paraId="51235AC4" w14:textId="77777777" w:rsidTr="00F51E44">
        <w:tc>
          <w:tcPr>
            <w:tcW w:w="976" w:type="dxa"/>
            <w:tcBorders>
              <w:top w:val="nil"/>
              <w:left w:val="thinThickThinSmallGap" w:sz="24" w:space="0" w:color="auto"/>
              <w:bottom w:val="nil"/>
            </w:tcBorders>
            <w:shd w:val="clear" w:color="auto" w:fill="auto"/>
          </w:tcPr>
          <w:p w14:paraId="23BF70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B5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EF1F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0E6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C735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6D01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243E5" w14:textId="77777777" w:rsidR="00495A69" w:rsidRPr="00D95972" w:rsidRDefault="00495A69" w:rsidP="00F51E44">
            <w:pPr>
              <w:rPr>
                <w:rFonts w:eastAsia="Batang" w:cs="Arial"/>
                <w:lang w:eastAsia="ko-KR"/>
              </w:rPr>
            </w:pPr>
          </w:p>
        </w:tc>
      </w:tr>
      <w:tr w:rsidR="00495A69" w:rsidRPr="00D95972" w14:paraId="268E549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545E025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8CCE73" w14:textId="77777777" w:rsidR="00495A69" w:rsidRPr="00D95972" w:rsidRDefault="00495A69" w:rsidP="00F51E44">
            <w:pPr>
              <w:rPr>
                <w:rFonts w:cs="Arial"/>
              </w:rPr>
            </w:pPr>
            <w:r>
              <w:t>ATSSS_Ph2</w:t>
            </w:r>
            <w:r>
              <w:rPr>
                <w:lang w:val="fr-FR"/>
              </w:rPr>
              <w:t xml:space="preserve"> </w:t>
            </w:r>
          </w:p>
        </w:tc>
        <w:tc>
          <w:tcPr>
            <w:tcW w:w="1088" w:type="dxa"/>
            <w:tcBorders>
              <w:top w:val="single" w:sz="4" w:space="0" w:color="auto"/>
              <w:bottom w:val="single" w:sz="4" w:space="0" w:color="auto"/>
            </w:tcBorders>
          </w:tcPr>
          <w:p w14:paraId="75D8DB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B69D9E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D8438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1A2C9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D2AC640" w14:textId="77777777" w:rsidR="00495A69" w:rsidRDefault="00495A69" w:rsidP="00F51E44">
            <w:r w:rsidRPr="00BC6EE9">
              <w:rPr>
                <w:rFonts w:cs="Arial"/>
              </w:rPr>
              <w:t>CT aspects of Access Traffic Steering, Switch and Splitting support in the 5G system architecture; Phase 2</w:t>
            </w:r>
          </w:p>
          <w:p w14:paraId="3D043DAC" w14:textId="77777777" w:rsidR="00495A69" w:rsidRDefault="00495A69" w:rsidP="00F51E44">
            <w:pPr>
              <w:rPr>
                <w:rFonts w:eastAsia="Batang" w:cs="Arial"/>
                <w:color w:val="000000"/>
                <w:lang w:eastAsia="ko-KR"/>
              </w:rPr>
            </w:pPr>
          </w:p>
          <w:p w14:paraId="66BEC0B4" w14:textId="77777777" w:rsidR="00495A69" w:rsidRPr="00D95972" w:rsidRDefault="00495A69" w:rsidP="00F51E44">
            <w:pPr>
              <w:rPr>
                <w:rFonts w:eastAsia="Batang" w:cs="Arial"/>
                <w:color w:val="000000"/>
                <w:lang w:eastAsia="ko-KR"/>
              </w:rPr>
            </w:pPr>
          </w:p>
          <w:p w14:paraId="3EF3B5B2" w14:textId="77777777" w:rsidR="00495A69" w:rsidRPr="00D95972" w:rsidRDefault="00495A69" w:rsidP="00F51E44">
            <w:pPr>
              <w:rPr>
                <w:rFonts w:eastAsia="Batang" w:cs="Arial"/>
                <w:lang w:eastAsia="ko-KR"/>
              </w:rPr>
            </w:pPr>
          </w:p>
        </w:tc>
      </w:tr>
      <w:tr w:rsidR="00495A69" w:rsidRPr="00D95972" w14:paraId="62CD4B94" w14:textId="77777777" w:rsidTr="00F51E44">
        <w:tc>
          <w:tcPr>
            <w:tcW w:w="976" w:type="dxa"/>
            <w:tcBorders>
              <w:top w:val="nil"/>
              <w:left w:val="thinThickThinSmallGap" w:sz="24" w:space="0" w:color="auto"/>
              <w:bottom w:val="nil"/>
            </w:tcBorders>
            <w:shd w:val="clear" w:color="auto" w:fill="auto"/>
          </w:tcPr>
          <w:p w14:paraId="3D50FA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B651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4F3C9A" w14:textId="35A56CB6" w:rsidR="00495A69" w:rsidRPr="00D95972" w:rsidRDefault="00E46093" w:rsidP="00F51E44">
            <w:pPr>
              <w:overflowPunct/>
              <w:autoSpaceDE/>
              <w:autoSpaceDN/>
              <w:adjustRightInd/>
              <w:textAlignment w:val="auto"/>
              <w:rPr>
                <w:rFonts w:cs="Arial"/>
                <w:lang w:val="en-US"/>
              </w:rPr>
            </w:pPr>
            <w:hyperlink r:id="rId418" w:history="1">
              <w:r>
                <w:rPr>
                  <w:rStyle w:val="Hyperlink"/>
                </w:rPr>
                <w:t>C1-214265</w:t>
              </w:r>
            </w:hyperlink>
          </w:p>
        </w:tc>
        <w:tc>
          <w:tcPr>
            <w:tcW w:w="4191" w:type="dxa"/>
            <w:gridSpan w:val="3"/>
            <w:tcBorders>
              <w:top w:val="single" w:sz="4" w:space="0" w:color="auto"/>
              <w:bottom w:val="single" w:sz="4" w:space="0" w:color="auto"/>
            </w:tcBorders>
            <w:shd w:val="clear" w:color="auto" w:fill="FFFF00"/>
          </w:tcPr>
          <w:p w14:paraId="29D4CF97" w14:textId="77777777" w:rsidR="00495A69" w:rsidRPr="00D95972" w:rsidRDefault="00495A69" w:rsidP="00F51E44">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642CA035"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F0AEE9E" w14:textId="77777777" w:rsidR="00495A69" w:rsidRPr="00D95972" w:rsidRDefault="00495A69" w:rsidP="00F51E44">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E351" w14:textId="77777777" w:rsidR="00495A69" w:rsidRPr="00D95972" w:rsidRDefault="00495A69" w:rsidP="00F51E44">
            <w:pPr>
              <w:rPr>
                <w:rFonts w:eastAsia="Batang" w:cs="Arial"/>
                <w:lang w:eastAsia="ko-KR"/>
              </w:rPr>
            </w:pPr>
          </w:p>
        </w:tc>
      </w:tr>
      <w:tr w:rsidR="00495A69" w:rsidRPr="00D95972" w14:paraId="3DBFF182" w14:textId="77777777" w:rsidTr="00F51E44">
        <w:tc>
          <w:tcPr>
            <w:tcW w:w="976" w:type="dxa"/>
            <w:tcBorders>
              <w:top w:val="nil"/>
              <w:left w:val="thinThickThinSmallGap" w:sz="24" w:space="0" w:color="auto"/>
              <w:bottom w:val="nil"/>
            </w:tcBorders>
            <w:shd w:val="clear" w:color="auto" w:fill="auto"/>
          </w:tcPr>
          <w:p w14:paraId="78D94C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5C7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EB4F1D" w14:textId="0E96DC89" w:rsidR="00495A69" w:rsidRPr="00D95972" w:rsidRDefault="00E46093" w:rsidP="00F51E44">
            <w:pPr>
              <w:overflowPunct/>
              <w:autoSpaceDE/>
              <w:autoSpaceDN/>
              <w:adjustRightInd/>
              <w:textAlignment w:val="auto"/>
              <w:rPr>
                <w:rFonts w:cs="Arial"/>
                <w:lang w:val="en-US"/>
              </w:rPr>
            </w:pPr>
            <w:hyperlink r:id="rId419" w:history="1">
              <w:r>
                <w:rPr>
                  <w:rStyle w:val="Hyperlink"/>
                </w:rPr>
                <w:t>C1-214266</w:t>
              </w:r>
            </w:hyperlink>
          </w:p>
        </w:tc>
        <w:tc>
          <w:tcPr>
            <w:tcW w:w="4191" w:type="dxa"/>
            <w:gridSpan w:val="3"/>
            <w:tcBorders>
              <w:top w:val="single" w:sz="4" w:space="0" w:color="auto"/>
              <w:bottom w:val="single" w:sz="4" w:space="0" w:color="auto"/>
            </w:tcBorders>
            <w:shd w:val="clear" w:color="auto" w:fill="FFFF00"/>
          </w:tcPr>
          <w:p w14:paraId="5746EDFD" w14:textId="77777777" w:rsidR="00495A69" w:rsidRPr="00D95972" w:rsidRDefault="00495A69" w:rsidP="00F51E44">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5724F6A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1816AD" w14:textId="77777777" w:rsidR="00495A69" w:rsidRPr="00D95972" w:rsidRDefault="00495A69" w:rsidP="00F51E44">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ABDCA" w14:textId="77777777" w:rsidR="00495A69" w:rsidRPr="00D95972" w:rsidRDefault="00495A69" w:rsidP="00F51E44">
            <w:pPr>
              <w:rPr>
                <w:rFonts w:eastAsia="Batang" w:cs="Arial"/>
                <w:lang w:eastAsia="ko-KR"/>
              </w:rPr>
            </w:pPr>
          </w:p>
        </w:tc>
      </w:tr>
      <w:tr w:rsidR="00495A69" w:rsidRPr="00D95972" w14:paraId="0BC126C4" w14:textId="77777777" w:rsidTr="00F51E44">
        <w:tc>
          <w:tcPr>
            <w:tcW w:w="976" w:type="dxa"/>
            <w:tcBorders>
              <w:top w:val="nil"/>
              <w:left w:val="thinThickThinSmallGap" w:sz="24" w:space="0" w:color="auto"/>
              <w:bottom w:val="nil"/>
            </w:tcBorders>
            <w:shd w:val="clear" w:color="auto" w:fill="auto"/>
          </w:tcPr>
          <w:p w14:paraId="07A0DD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580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12039" w14:textId="45120F38" w:rsidR="00495A69" w:rsidRPr="00D95972" w:rsidRDefault="00E46093" w:rsidP="00F51E44">
            <w:pPr>
              <w:overflowPunct/>
              <w:autoSpaceDE/>
              <w:autoSpaceDN/>
              <w:adjustRightInd/>
              <w:textAlignment w:val="auto"/>
              <w:rPr>
                <w:rFonts w:cs="Arial"/>
                <w:lang w:val="en-US"/>
              </w:rPr>
            </w:pPr>
            <w:hyperlink r:id="rId420" w:history="1">
              <w:r>
                <w:rPr>
                  <w:rStyle w:val="Hyperlink"/>
                </w:rPr>
                <w:t>C1-214267</w:t>
              </w:r>
            </w:hyperlink>
          </w:p>
        </w:tc>
        <w:tc>
          <w:tcPr>
            <w:tcW w:w="4191" w:type="dxa"/>
            <w:gridSpan w:val="3"/>
            <w:tcBorders>
              <w:top w:val="single" w:sz="4" w:space="0" w:color="auto"/>
              <w:bottom w:val="single" w:sz="4" w:space="0" w:color="auto"/>
            </w:tcBorders>
            <w:shd w:val="clear" w:color="auto" w:fill="FFFF00"/>
          </w:tcPr>
          <w:p w14:paraId="79DDE0F4" w14:textId="77777777" w:rsidR="00495A69" w:rsidRPr="00D95972" w:rsidRDefault="00495A69" w:rsidP="00F51E44">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500BDDF6"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4F00CE" w14:textId="77777777" w:rsidR="00495A69" w:rsidRPr="00D95972" w:rsidRDefault="00495A69" w:rsidP="00F51E44">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EC1E4" w14:textId="77777777" w:rsidR="00495A69" w:rsidRPr="00D95972" w:rsidRDefault="00495A69" w:rsidP="00F51E44">
            <w:pPr>
              <w:rPr>
                <w:rFonts w:eastAsia="Batang" w:cs="Arial"/>
                <w:lang w:eastAsia="ko-KR"/>
              </w:rPr>
            </w:pPr>
          </w:p>
        </w:tc>
      </w:tr>
      <w:tr w:rsidR="00495A69" w:rsidRPr="00D95972" w14:paraId="29094339" w14:textId="77777777" w:rsidTr="00F51E44">
        <w:tc>
          <w:tcPr>
            <w:tcW w:w="976" w:type="dxa"/>
            <w:tcBorders>
              <w:top w:val="nil"/>
              <w:left w:val="thinThickThinSmallGap" w:sz="24" w:space="0" w:color="auto"/>
              <w:bottom w:val="nil"/>
            </w:tcBorders>
            <w:shd w:val="clear" w:color="auto" w:fill="auto"/>
          </w:tcPr>
          <w:p w14:paraId="0BF8E6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9C5B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6C9BB" w14:textId="7E80F61A" w:rsidR="00495A69" w:rsidRPr="00D95972" w:rsidRDefault="00E46093" w:rsidP="00F51E44">
            <w:pPr>
              <w:overflowPunct/>
              <w:autoSpaceDE/>
              <w:autoSpaceDN/>
              <w:adjustRightInd/>
              <w:textAlignment w:val="auto"/>
              <w:rPr>
                <w:rFonts w:cs="Arial"/>
                <w:lang w:val="en-US"/>
              </w:rPr>
            </w:pPr>
            <w:hyperlink r:id="rId421" w:history="1">
              <w:r>
                <w:rPr>
                  <w:rStyle w:val="Hyperlink"/>
                </w:rPr>
                <w:t>C1-214268</w:t>
              </w:r>
            </w:hyperlink>
          </w:p>
        </w:tc>
        <w:tc>
          <w:tcPr>
            <w:tcW w:w="4191" w:type="dxa"/>
            <w:gridSpan w:val="3"/>
            <w:tcBorders>
              <w:top w:val="single" w:sz="4" w:space="0" w:color="auto"/>
              <w:bottom w:val="single" w:sz="4" w:space="0" w:color="auto"/>
            </w:tcBorders>
            <w:shd w:val="clear" w:color="auto" w:fill="FFFF00"/>
          </w:tcPr>
          <w:p w14:paraId="4325CD65" w14:textId="77777777" w:rsidR="00495A69" w:rsidRPr="00D95972" w:rsidRDefault="00495A69" w:rsidP="00F51E44">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1C4579F4"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644C73" w14:textId="77777777" w:rsidR="00495A69" w:rsidRPr="00D95972" w:rsidRDefault="00495A69" w:rsidP="00F51E44">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5A435" w14:textId="77777777" w:rsidR="00495A69" w:rsidRPr="00D95972" w:rsidRDefault="00495A69" w:rsidP="00F51E44">
            <w:pPr>
              <w:rPr>
                <w:rFonts w:eastAsia="Batang" w:cs="Arial"/>
                <w:lang w:eastAsia="ko-KR"/>
              </w:rPr>
            </w:pPr>
          </w:p>
        </w:tc>
      </w:tr>
      <w:tr w:rsidR="00495A69" w:rsidRPr="00D95972" w14:paraId="1212B9A9" w14:textId="77777777" w:rsidTr="00F51E44">
        <w:tc>
          <w:tcPr>
            <w:tcW w:w="976" w:type="dxa"/>
            <w:tcBorders>
              <w:top w:val="nil"/>
              <w:left w:val="thinThickThinSmallGap" w:sz="24" w:space="0" w:color="auto"/>
              <w:bottom w:val="nil"/>
            </w:tcBorders>
            <w:shd w:val="clear" w:color="auto" w:fill="auto"/>
          </w:tcPr>
          <w:p w14:paraId="63649D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FB0F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A4BA4" w14:textId="722368FB" w:rsidR="00495A69" w:rsidRPr="00D95972" w:rsidRDefault="00E46093" w:rsidP="00F51E44">
            <w:pPr>
              <w:overflowPunct/>
              <w:autoSpaceDE/>
              <w:autoSpaceDN/>
              <w:adjustRightInd/>
              <w:textAlignment w:val="auto"/>
              <w:rPr>
                <w:rFonts w:cs="Arial"/>
                <w:lang w:val="en-US"/>
              </w:rPr>
            </w:pPr>
            <w:hyperlink r:id="rId422" w:history="1">
              <w:r>
                <w:rPr>
                  <w:rStyle w:val="Hyperlink"/>
                </w:rPr>
                <w:t>C1-214269</w:t>
              </w:r>
            </w:hyperlink>
          </w:p>
        </w:tc>
        <w:tc>
          <w:tcPr>
            <w:tcW w:w="4191" w:type="dxa"/>
            <w:gridSpan w:val="3"/>
            <w:tcBorders>
              <w:top w:val="single" w:sz="4" w:space="0" w:color="auto"/>
              <w:bottom w:val="single" w:sz="4" w:space="0" w:color="auto"/>
            </w:tcBorders>
            <w:shd w:val="clear" w:color="auto" w:fill="FFFF00"/>
          </w:tcPr>
          <w:p w14:paraId="7384A406" w14:textId="77777777" w:rsidR="00495A69" w:rsidRPr="00D95972" w:rsidRDefault="00495A69" w:rsidP="00F51E44">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42956507"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8519847" w14:textId="77777777" w:rsidR="00495A69" w:rsidRPr="00D95972" w:rsidRDefault="00495A69" w:rsidP="00F51E44">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AB8" w14:textId="77777777" w:rsidR="00495A69" w:rsidRPr="00D95972" w:rsidRDefault="00495A69" w:rsidP="00F51E44">
            <w:pPr>
              <w:rPr>
                <w:rFonts w:eastAsia="Batang" w:cs="Arial"/>
                <w:lang w:eastAsia="ko-KR"/>
              </w:rPr>
            </w:pPr>
          </w:p>
        </w:tc>
      </w:tr>
      <w:tr w:rsidR="00495A69" w:rsidRPr="00D95972" w14:paraId="7BFA926F" w14:textId="77777777" w:rsidTr="00F51E44">
        <w:tc>
          <w:tcPr>
            <w:tcW w:w="976" w:type="dxa"/>
            <w:tcBorders>
              <w:top w:val="nil"/>
              <w:left w:val="thinThickThinSmallGap" w:sz="24" w:space="0" w:color="auto"/>
              <w:bottom w:val="nil"/>
            </w:tcBorders>
            <w:shd w:val="clear" w:color="auto" w:fill="auto"/>
          </w:tcPr>
          <w:p w14:paraId="736942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331F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7400E" w14:textId="10C70AB0" w:rsidR="00495A69" w:rsidRPr="00D95972" w:rsidRDefault="00E46093" w:rsidP="00F51E44">
            <w:pPr>
              <w:overflowPunct/>
              <w:autoSpaceDE/>
              <w:autoSpaceDN/>
              <w:adjustRightInd/>
              <w:textAlignment w:val="auto"/>
              <w:rPr>
                <w:rFonts w:cs="Arial"/>
                <w:lang w:val="en-US"/>
              </w:rPr>
            </w:pPr>
            <w:hyperlink r:id="rId423" w:history="1">
              <w:r>
                <w:rPr>
                  <w:rStyle w:val="Hyperlink"/>
                </w:rPr>
                <w:t>C1-214270</w:t>
              </w:r>
            </w:hyperlink>
          </w:p>
        </w:tc>
        <w:tc>
          <w:tcPr>
            <w:tcW w:w="4191" w:type="dxa"/>
            <w:gridSpan w:val="3"/>
            <w:tcBorders>
              <w:top w:val="single" w:sz="4" w:space="0" w:color="auto"/>
              <w:bottom w:val="single" w:sz="4" w:space="0" w:color="auto"/>
            </w:tcBorders>
            <w:shd w:val="clear" w:color="auto" w:fill="FFFF00"/>
          </w:tcPr>
          <w:p w14:paraId="4A41315A" w14:textId="77777777" w:rsidR="00495A69" w:rsidRPr="00D95972" w:rsidRDefault="00495A69" w:rsidP="00F51E44">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420F227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AAD240" w14:textId="77777777" w:rsidR="00495A69" w:rsidRPr="00D95972" w:rsidRDefault="00495A69" w:rsidP="00F51E44">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CDFA" w14:textId="77777777" w:rsidR="00495A69" w:rsidRPr="00D95972" w:rsidRDefault="00495A69" w:rsidP="00F51E44">
            <w:pPr>
              <w:rPr>
                <w:rFonts w:eastAsia="Batang" w:cs="Arial"/>
                <w:lang w:eastAsia="ko-KR"/>
              </w:rPr>
            </w:pPr>
          </w:p>
        </w:tc>
      </w:tr>
      <w:tr w:rsidR="00495A69" w:rsidRPr="00D95972" w14:paraId="47DB32A5" w14:textId="77777777" w:rsidTr="00F51E44">
        <w:tc>
          <w:tcPr>
            <w:tcW w:w="976" w:type="dxa"/>
            <w:tcBorders>
              <w:top w:val="nil"/>
              <w:left w:val="thinThickThinSmallGap" w:sz="24" w:space="0" w:color="auto"/>
              <w:bottom w:val="nil"/>
            </w:tcBorders>
            <w:shd w:val="clear" w:color="auto" w:fill="auto"/>
          </w:tcPr>
          <w:p w14:paraId="56D0A9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FEC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A2E55" w14:textId="1A1BC772" w:rsidR="00495A69" w:rsidRPr="00D95972" w:rsidRDefault="00E46093" w:rsidP="00F51E44">
            <w:pPr>
              <w:overflowPunct/>
              <w:autoSpaceDE/>
              <w:autoSpaceDN/>
              <w:adjustRightInd/>
              <w:textAlignment w:val="auto"/>
              <w:rPr>
                <w:rFonts w:cs="Arial"/>
                <w:lang w:val="en-US"/>
              </w:rPr>
            </w:pPr>
            <w:hyperlink r:id="rId424" w:history="1">
              <w:r>
                <w:rPr>
                  <w:rStyle w:val="Hyperlink"/>
                </w:rPr>
                <w:t>C1-214404</w:t>
              </w:r>
            </w:hyperlink>
          </w:p>
        </w:tc>
        <w:tc>
          <w:tcPr>
            <w:tcW w:w="4191" w:type="dxa"/>
            <w:gridSpan w:val="3"/>
            <w:tcBorders>
              <w:top w:val="single" w:sz="4" w:space="0" w:color="auto"/>
              <w:bottom w:val="single" w:sz="4" w:space="0" w:color="auto"/>
            </w:tcBorders>
            <w:shd w:val="clear" w:color="auto" w:fill="FFFF00"/>
          </w:tcPr>
          <w:p w14:paraId="7A10539C" w14:textId="77777777" w:rsidR="00495A69" w:rsidRPr="00D95972" w:rsidRDefault="00495A69" w:rsidP="00F51E44">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5F64749E"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BDAAF6F" w14:textId="77777777" w:rsidR="00495A69" w:rsidRPr="00D95972" w:rsidRDefault="00495A69" w:rsidP="00F51E44">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90D96" w14:textId="77777777" w:rsidR="00495A69" w:rsidRPr="00D95972" w:rsidRDefault="00495A69" w:rsidP="00F51E44">
            <w:pPr>
              <w:rPr>
                <w:rFonts w:eastAsia="Batang" w:cs="Arial"/>
                <w:lang w:eastAsia="ko-KR"/>
              </w:rPr>
            </w:pPr>
            <w:r>
              <w:rPr>
                <w:rFonts w:eastAsia="Batang" w:cs="Arial"/>
                <w:lang w:eastAsia="ko-KR"/>
              </w:rPr>
              <w:t>Revision of C1-213235</w:t>
            </w:r>
          </w:p>
        </w:tc>
      </w:tr>
      <w:tr w:rsidR="00495A69" w:rsidRPr="00D95972" w14:paraId="0F619320" w14:textId="77777777" w:rsidTr="00F51E44">
        <w:tc>
          <w:tcPr>
            <w:tcW w:w="976" w:type="dxa"/>
            <w:tcBorders>
              <w:top w:val="nil"/>
              <w:left w:val="thinThickThinSmallGap" w:sz="24" w:space="0" w:color="auto"/>
              <w:bottom w:val="nil"/>
            </w:tcBorders>
            <w:shd w:val="clear" w:color="auto" w:fill="auto"/>
          </w:tcPr>
          <w:p w14:paraId="3F32C7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1A3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A85521" w14:textId="7570093A" w:rsidR="00495A69" w:rsidRPr="00D95972" w:rsidRDefault="00E46093" w:rsidP="00F51E44">
            <w:pPr>
              <w:overflowPunct/>
              <w:autoSpaceDE/>
              <w:autoSpaceDN/>
              <w:adjustRightInd/>
              <w:textAlignment w:val="auto"/>
              <w:rPr>
                <w:rFonts w:cs="Arial"/>
                <w:lang w:val="en-US"/>
              </w:rPr>
            </w:pPr>
            <w:hyperlink r:id="rId425" w:history="1">
              <w:r>
                <w:rPr>
                  <w:rStyle w:val="Hyperlink"/>
                </w:rPr>
                <w:t>C1-214576</w:t>
              </w:r>
            </w:hyperlink>
          </w:p>
        </w:tc>
        <w:tc>
          <w:tcPr>
            <w:tcW w:w="4191" w:type="dxa"/>
            <w:gridSpan w:val="3"/>
            <w:tcBorders>
              <w:top w:val="single" w:sz="4" w:space="0" w:color="auto"/>
              <w:bottom w:val="single" w:sz="4" w:space="0" w:color="auto"/>
            </w:tcBorders>
            <w:shd w:val="clear" w:color="auto" w:fill="FFFF00"/>
          </w:tcPr>
          <w:p w14:paraId="21D6AA0F" w14:textId="77777777" w:rsidR="00495A69" w:rsidRPr="00D95972" w:rsidRDefault="00495A69" w:rsidP="00F51E44">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4346B77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AF97560" w14:textId="77777777" w:rsidR="00495A69" w:rsidRPr="00D95972" w:rsidRDefault="00495A69" w:rsidP="00F51E44">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8A43E" w14:textId="77777777" w:rsidR="00495A69" w:rsidRPr="00D95972" w:rsidRDefault="00495A69" w:rsidP="00F51E44">
            <w:pPr>
              <w:rPr>
                <w:rFonts w:eastAsia="Batang" w:cs="Arial"/>
                <w:lang w:eastAsia="ko-KR"/>
              </w:rPr>
            </w:pPr>
            <w:r>
              <w:rPr>
                <w:rFonts w:eastAsia="Batang" w:cs="Arial"/>
                <w:lang w:eastAsia="ko-KR"/>
              </w:rPr>
              <w:t>Revision of C1-213904</w:t>
            </w:r>
          </w:p>
        </w:tc>
      </w:tr>
      <w:tr w:rsidR="00495A69" w:rsidRPr="00D95972" w14:paraId="1D090D66" w14:textId="77777777" w:rsidTr="00F51E44">
        <w:tc>
          <w:tcPr>
            <w:tcW w:w="976" w:type="dxa"/>
            <w:tcBorders>
              <w:top w:val="nil"/>
              <w:left w:val="thinThickThinSmallGap" w:sz="24" w:space="0" w:color="auto"/>
              <w:bottom w:val="nil"/>
            </w:tcBorders>
            <w:shd w:val="clear" w:color="auto" w:fill="auto"/>
          </w:tcPr>
          <w:p w14:paraId="2D55F9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5A63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C8A4" w14:textId="613146BB" w:rsidR="00495A69" w:rsidRPr="00D95972" w:rsidRDefault="00E46093" w:rsidP="00F51E44">
            <w:pPr>
              <w:overflowPunct/>
              <w:autoSpaceDE/>
              <w:autoSpaceDN/>
              <w:adjustRightInd/>
              <w:textAlignment w:val="auto"/>
              <w:rPr>
                <w:rFonts w:cs="Arial"/>
                <w:lang w:val="en-US"/>
              </w:rPr>
            </w:pPr>
            <w:hyperlink r:id="rId426" w:history="1">
              <w:r>
                <w:rPr>
                  <w:rStyle w:val="Hyperlink"/>
                </w:rPr>
                <w:t>C1-214738</w:t>
              </w:r>
            </w:hyperlink>
          </w:p>
        </w:tc>
        <w:tc>
          <w:tcPr>
            <w:tcW w:w="4191" w:type="dxa"/>
            <w:gridSpan w:val="3"/>
            <w:tcBorders>
              <w:top w:val="single" w:sz="4" w:space="0" w:color="auto"/>
              <w:bottom w:val="single" w:sz="4" w:space="0" w:color="auto"/>
            </w:tcBorders>
            <w:shd w:val="clear" w:color="auto" w:fill="FFFF00"/>
          </w:tcPr>
          <w:p w14:paraId="14271F3C"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3BE60A9A"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318C91" w14:textId="77777777" w:rsidR="00495A69" w:rsidRPr="00D95972" w:rsidRDefault="00495A69" w:rsidP="00F51E44">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A4941" w14:textId="77777777" w:rsidR="00495A69" w:rsidRPr="00D95972" w:rsidRDefault="00495A69" w:rsidP="00F51E44">
            <w:pPr>
              <w:rPr>
                <w:rFonts w:eastAsia="Batang" w:cs="Arial"/>
                <w:lang w:eastAsia="ko-KR"/>
              </w:rPr>
            </w:pPr>
          </w:p>
        </w:tc>
      </w:tr>
      <w:tr w:rsidR="00495A69" w:rsidRPr="00D95972" w14:paraId="335AE1D9" w14:textId="77777777" w:rsidTr="00F51E44">
        <w:tc>
          <w:tcPr>
            <w:tcW w:w="976" w:type="dxa"/>
            <w:tcBorders>
              <w:top w:val="nil"/>
              <w:left w:val="thinThickThinSmallGap" w:sz="24" w:space="0" w:color="auto"/>
              <w:bottom w:val="nil"/>
            </w:tcBorders>
            <w:shd w:val="clear" w:color="auto" w:fill="auto"/>
          </w:tcPr>
          <w:p w14:paraId="7F53B0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B2DC3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B76D9F" w14:textId="77777777" w:rsidR="00495A69" w:rsidRPr="00D95972" w:rsidRDefault="00495A69" w:rsidP="00F51E44">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67F52A5A"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4366A460"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3BCBD02" w14:textId="77777777" w:rsidR="00495A69" w:rsidRPr="00D95972" w:rsidRDefault="00495A69" w:rsidP="00F51E44">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ABD02B" w14:textId="77777777" w:rsidR="00495A69" w:rsidRDefault="00495A69" w:rsidP="00F51E44">
            <w:pPr>
              <w:rPr>
                <w:rFonts w:eastAsia="Batang" w:cs="Arial"/>
                <w:lang w:eastAsia="ko-KR"/>
              </w:rPr>
            </w:pPr>
            <w:r>
              <w:rPr>
                <w:rFonts w:eastAsia="Batang" w:cs="Arial"/>
                <w:lang w:eastAsia="ko-KR"/>
              </w:rPr>
              <w:t>Withdrawn</w:t>
            </w:r>
          </w:p>
          <w:p w14:paraId="7C5DBE4F" w14:textId="77777777" w:rsidR="00495A69" w:rsidRPr="00D95972" w:rsidRDefault="00495A69" w:rsidP="00F51E44">
            <w:pPr>
              <w:rPr>
                <w:rFonts w:eastAsia="Batang" w:cs="Arial"/>
                <w:lang w:eastAsia="ko-KR"/>
              </w:rPr>
            </w:pPr>
          </w:p>
        </w:tc>
      </w:tr>
      <w:tr w:rsidR="00495A69" w:rsidRPr="00D95972" w14:paraId="62C467CC" w14:textId="77777777" w:rsidTr="00F51E44">
        <w:tc>
          <w:tcPr>
            <w:tcW w:w="976" w:type="dxa"/>
            <w:tcBorders>
              <w:top w:val="nil"/>
              <w:left w:val="thinThickThinSmallGap" w:sz="24" w:space="0" w:color="auto"/>
              <w:bottom w:val="nil"/>
            </w:tcBorders>
            <w:shd w:val="clear" w:color="auto" w:fill="auto"/>
          </w:tcPr>
          <w:p w14:paraId="409713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EC5B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E01B64" w14:textId="77777777" w:rsidR="00495A69" w:rsidRPr="00D95972" w:rsidRDefault="00495A69" w:rsidP="00F51E44">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D876EEC"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1FB711E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3798CC" w14:textId="77777777" w:rsidR="00495A69" w:rsidRPr="00D95972" w:rsidRDefault="00495A69" w:rsidP="00F51E44">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EDB2EF" w14:textId="77777777" w:rsidR="00495A69" w:rsidRDefault="00495A69" w:rsidP="00F51E44">
            <w:pPr>
              <w:rPr>
                <w:rFonts w:eastAsia="Batang" w:cs="Arial"/>
                <w:lang w:eastAsia="ko-KR"/>
              </w:rPr>
            </w:pPr>
            <w:r>
              <w:rPr>
                <w:rFonts w:eastAsia="Batang" w:cs="Arial"/>
                <w:lang w:eastAsia="ko-KR"/>
              </w:rPr>
              <w:t>Withdrawn</w:t>
            </w:r>
          </w:p>
          <w:p w14:paraId="01F65917" w14:textId="77777777" w:rsidR="00495A69" w:rsidRPr="00D95972" w:rsidRDefault="00495A69" w:rsidP="00F51E44">
            <w:pPr>
              <w:rPr>
                <w:rFonts w:eastAsia="Batang" w:cs="Arial"/>
                <w:lang w:eastAsia="ko-KR"/>
              </w:rPr>
            </w:pPr>
          </w:p>
        </w:tc>
      </w:tr>
      <w:tr w:rsidR="00495A69" w:rsidRPr="00D95972" w14:paraId="549B4551" w14:textId="77777777" w:rsidTr="00F51E44">
        <w:tc>
          <w:tcPr>
            <w:tcW w:w="976" w:type="dxa"/>
            <w:tcBorders>
              <w:top w:val="nil"/>
              <w:left w:val="thinThickThinSmallGap" w:sz="24" w:space="0" w:color="auto"/>
              <w:bottom w:val="nil"/>
            </w:tcBorders>
            <w:shd w:val="clear" w:color="auto" w:fill="auto"/>
          </w:tcPr>
          <w:p w14:paraId="23CEEF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D645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43EE8E" w14:textId="77777777" w:rsidR="00495A69" w:rsidRPr="00D95972" w:rsidRDefault="00495A69" w:rsidP="00F51E44">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823964D"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849E43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C4B618" w14:textId="77777777" w:rsidR="00495A69" w:rsidRPr="00D95972" w:rsidRDefault="00495A69" w:rsidP="00F51E44">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8AA5AF" w14:textId="77777777" w:rsidR="00495A69" w:rsidRDefault="00495A69" w:rsidP="00F51E44">
            <w:pPr>
              <w:rPr>
                <w:rFonts w:eastAsia="Batang" w:cs="Arial"/>
                <w:lang w:eastAsia="ko-KR"/>
              </w:rPr>
            </w:pPr>
            <w:r>
              <w:rPr>
                <w:rFonts w:eastAsia="Batang" w:cs="Arial"/>
                <w:lang w:eastAsia="ko-KR"/>
              </w:rPr>
              <w:t>Withdrawn</w:t>
            </w:r>
          </w:p>
          <w:p w14:paraId="40032B27" w14:textId="77777777" w:rsidR="00495A69" w:rsidRPr="00D95972" w:rsidRDefault="00495A69" w:rsidP="00F51E44">
            <w:pPr>
              <w:rPr>
                <w:rFonts w:eastAsia="Batang" w:cs="Arial"/>
                <w:lang w:eastAsia="ko-KR"/>
              </w:rPr>
            </w:pPr>
          </w:p>
        </w:tc>
      </w:tr>
      <w:tr w:rsidR="00495A69" w:rsidRPr="00D95972" w14:paraId="1BB53201" w14:textId="77777777" w:rsidTr="00F51E44">
        <w:tc>
          <w:tcPr>
            <w:tcW w:w="976" w:type="dxa"/>
            <w:tcBorders>
              <w:top w:val="nil"/>
              <w:left w:val="thinThickThinSmallGap" w:sz="24" w:space="0" w:color="auto"/>
              <w:bottom w:val="nil"/>
            </w:tcBorders>
            <w:shd w:val="clear" w:color="auto" w:fill="auto"/>
          </w:tcPr>
          <w:p w14:paraId="63BF1F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1A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A48102" w14:textId="118CB7D7" w:rsidR="00495A69" w:rsidRPr="00D95972" w:rsidRDefault="00E46093" w:rsidP="00F51E44">
            <w:pPr>
              <w:overflowPunct/>
              <w:autoSpaceDE/>
              <w:autoSpaceDN/>
              <w:adjustRightInd/>
              <w:textAlignment w:val="auto"/>
              <w:rPr>
                <w:rFonts w:cs="Arial"/>
                <w:lang w:val="en-US"/>
              </w:rPr>
            </w:pPr>
            <w:hyperlink r:id="rId427" w:history="1">
              <w:r>
                <w:rPr>
                  <w:rStyle w:val="Hyperlink"/>
                </w:rPr>
                <w:t>C1-214752</w:t>
              </w:r>
            </w:hyperlink>
          </w:p>
        </w:tc>
        <w:tc>
          <w:tcPr>
            <w:tcW w:w="4191" w:type="dxa"/>
            <w:gridSpan w:val="3"/>
            <w:tcBorders>
              <w:top w:val="single" w:sz="4" w:space="0" w:color="auto"/>
              <w:bottom w:val="single" w:sz="4" w:space="0" w:color="auto"/>
            </w:tcBorders>
            <w:shd w:val="clear" w:color="auto" w:fill="FFFF00"/>
          </w:tcPr>
          <w:p w14:paraId="77F601C4" w14:textId="77777777" w:rsidR="00495A69" w:rsidRPr="00D95972" w:rsidRDefault="00495A69" w:rsidP="00F51E44">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33AEA67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34797F" w14:textId="77777777" w:rsidR="00495A69" w:rsidRPr="00D95972" w:rsidRDefault="00495A69" w:rsidP="00F51E44">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5D04E" w14:textId="77777777" w:rsidR="00495A69" w:rsidRPr="00D95972" w:rsidRDefault="00495A69" w:rsidP="00F51E44">
            <w:pPr>
              <w:rPr>
                <w:rFonts w:eastAsia="Batang" w:cs="Arial"/>
                <w:lang w:eastAsia="ko-KR"/>
              </w:rPr>
            </w:pPr>
          </w:p>
        </w:tc>
      </w:tr>
      <w:tr w:rsidR="00495A69" w:rsidRPr="00D95972" w14:paraId="7910A66E" w14:textId="77777777" w:rsidTr="00F51E44">
        <w:tc>
          <w:tcPr>
            <w:tcW w:w="976" w:type="dxa"/>
            <w:tcBorders>
              <w:top w:val="nil"/>
              <w:left w:val="thinThickThinSmallGap" w:sz="24" w:space="0" w:color="auto"/>
              <w:bottom w:val="nil"/>
            </w:tcBorders>
            <w:shd w:val="clear" w:color="auto" w:fill="auto"/>
          </w:tcPr>
          <w:p w14:paraId="114C18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63D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0C86F6" w14:textId="60E8244F" w:rsidR="00495A69" w:rsidRPr="00D95972" w:rsidRDefault="00E46093" w:rsidP="00F51E44">
            <w:pPr>
              <w:overflowPunct/>
              <w:autoSpaceDE/>
              <w:autoSpaceDN/>
              <w:adjustRightInd/>
              <w:textAlignment w:val="auto"/>
              <w:rPr>
                <w:rFonts w:cs="Arial"/>
                <w:lang w:val="en-US"/>
              </w:rPr>
            </w:pPr>
            <w:hyperlink r:id="rId428" w:history="1">
              <w:r>
                <w:rPr>
                  <w:rStyle w:val="Hyperlink"/>
                </w:rPr>
                <w:t>C1-214760</w:t>
              </w:r>
            </w:hyperlink>
          </w:p>
        </w:tc>
        <w:tc>
          <w:tcPr>
            <w:tcW w:w="4191" w:type="dxa"/>
            <w:gridSpan w:val="3"/>
            <w:tcBorders>
              <w:top w:val="single" w:sz="4" w:space="0" w:color="auto"/>
              <w:bottom w:val="single" w:sz="4" w:space="0" w:color="auto"/>
            </w:tcBorders>
            <w:shd w:val="clear" w:color="auto" w:fill="FFFF00"/>
          </w:tcPr>
          <w:p w14:paraId="6CA24FC6" w14:textId="77777777" w:rsidR="00495A69" w:rsidRPr="00D95972" w:rsidRDefault="00495A69" w:rsidP="00F51E44">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9DB58EA"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ED7C2" w14:textId="77777777" w:rsidR="00495A69" w:rsidRPr="00D95972" w:rsidRDefault="00495A69" w:rsidP="00F51E44">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803A6" w14:textId="77777777" w:rsidR="00495A69" w:rsidRPr="00D95972" w:rsidRDefault="00495A69" w:rsidP="00F51E44">
            <w:pPr>
              <w:rPr>
                <w:rFonts w:eastAsia="Batang" w:cs="Arial"/>
                <w:lang w:eastAsia="ko-KR"/>
              </w:rPr>
            </w:pPr>
            <w:r>
              <w:rPr>
                <w:rFonts w:eastAsia="Batang" w:cs="Arial"/>
                <w:lang w:eastAsia="ko-KR"/>
              </w:rPr>
              <w:t>Cover page; WIC spelling</w:t>
            </w:r>
          </w:p>
        </w:tc>
      </w:tr>
      <w:tr w:rsidR="00495A69" w:rsidRPr="00D95972" w14:paraId="341ADBEF" w14:textId="77777777" w:rsidTr="00F51E44">
        <w:tc>
          <w:tcPr>
            <w:tcW w:w="976" w:type="dxa"/>
            <w:tcBorders>
              <w:top w:val="nil"/>
              <w:left w:val="thinThickThinSmallGap" w:sz="24" w:space="0" w:color="auto"/>
              <w:bottom w:val="nil"/>
            </w:tcBorders>
            <w:shd w:val="clear" w:color="auto" w:fill="auto"/>
          </w:tcPr>
          <w:p w14:paraId="0ECDD3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444E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AA5C0" w14:textId="716A1AF6" w:rsidR="00495A69" w:rsidRPr="00D95972" w:rsidRDefault="00E46093" w:rsidP="00F51E44">
            <w:pPr>
              <w:overflowPunct/>
              <w:autoSpaceDE/>
              <w:autoSpaceDN/>
              <w:adjustRightInd/>
              <w:textAlignment w:val="auto"/>
              <w:rPr>
                <w:rFonts w:cs="Arial"/>
                <w:lang w:val="en-US"/>
              </w:rPr>
            </w:pPr>
            <w:hyperlink r:id="rId429" w:history="1">
              <w:r>
                <w:rPr>
                  <w:rStyle w:val="Hyperlink"/>
                </w:rPr>
                <w:t>C1-214762</w:t>
              </w:r>
            </w:hyperlink>
          </w:p>
        </w:tc>
        <w:tc>
          <w:tcPr>
            <w:tcW w:w="4191" w:type="dxa"/>
            <w:gridSpan w:val="3"/>
            <w:tcBorders>
              <w:top w:val="single" w:sz="4" w:space="0" w:color="auto"/>
              <w:bottom w:val="single" w:sz="4" w:space="0" w:color="auto"/>
            </w:tcBorders>
            <w:shd w:val="clear" w:color="auto" w:fill="FFFF00"/>
          </w:tcPr>
          <w:p w14:paraId="28356894" w14:textId="77777777" w:rsidR="00495A69" w:rsidRPr="00D95972" w:rsidRDefault="00495A69" w:rsidP="00F51E44">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23F9C7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6AACD2" w14:textId="77777777" w:rsidR="00495A69" w:rsidRPr="00D95972" w:rsidRDefault="00495A69" w:rsidP="00F51E44">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BA45" w14:textId="77777777" w:rsidR="00495A69" w:rsidRPr="00D95972" w:rsidRDefault="00495A69" w:rsidP="00F51E44">
            <w:pPr>
              <w:rPr>
                <w:rFonts w:eastAsia="Batang" w:cs="Arial"/>
                <w:lang w:eastAsia="ko-KR"/>
              </w:rPr>
            </w:pPr>
          </w:p>
        </w:tc>
      </w:tr>
      <w:tr w:rsidR="00495A69" w:rsidRPr="00D95972" w14:paraId="6B2EE8CE" w14:textId="77777777" w:rsidTr="00F51E44">
        <w:tc>
          <w:tcPr>
            <w:tcW w:w="976" w:type="dxa"/>
            <w:tcBorders>
              <w:top w:val="nil"/>
              <w:left w:val="thinThickThinSmallGap" w:sz="24" w:space="0" w:color="auto"/>
              <w:bottom w:val="nil"/>
            </w:tcBorders>
            <w:shd w:val="clear" w:color="auto" w:fill="auto"/>
          </w:tcPr>
          <w:p w14:paraId="057424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B304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C0ED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1C3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010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6744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B5EC0" w14:textId="77777777" w:rsidR="00495A69" w:rsidRPr="00D95972" w:rsidRDefault="00495A69" w:rsidP="00F51E44">
            <w:pPr>
              <w:rPr>
                <w:rFonts w:eastAsia="Batang" w:cs="Arial"/>
                <w:lang w:eastAsia="ko-KR"/>
              </w:rPr>
            </w:pPr>
          </w:p>
        </w:tc>
      </w:tr>
      <w:tr w:rsidR="00495A69" w:rsidRPr="00D95972" w14:paraId="3E7E79E7" w14:textId="77777777" w:rsidTr="00F51E44">
        <w:tc>
          <w:tcPr>
            <w:tcW w:w="976" w:type="dxa"/>
            <w:tcBorders>
              <w:top w:val="nil"/>
              <w:left w:val="thinThickThinSmallGap" w:sz="24" w:space="0" w:color="auto"/>
              <w:bottom w:val="nil"/>
            </w:tcBorders>
            <w:shd w:val="clear" w:color="auto" w:fill="auto"/>
          </w:tcPr>
          <w:p w14:paraId="01A606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6073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4E989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18C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C98F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9730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E67BD" w14:textId="77777777" w:rsidR="00495A69" w:rsidRPr="00D95972" w:rsidRDefault="00495A69" w:rsidP="00F51E44">
            <w:pPr>
              <w:rPr>
                <w:rFonts w:eastAsia="Batang" w:cs="Arial"/>
                <w:lang w:eastAsia="ko-KR"/>
              </w:rPr>
            </w:pPr>
          </w:p>
        </w:tc>
      </w:tr>
      <w:tr w:rsidR="00495A69" w:rsidRPr="00D95972" w14:paraId="1FAB399A" w14:textId="77777777" w:rsidTr="00F51E44">
        <w:tc>
          <w:tcPr>
            <w:tcW w:w="976" w:type="dxa"/>
            <w:tcBorders>
              <w:top w:val="nil"/>
              <w:left w:val="thinThickThinSmallGap" w:sz="24" w:space="0" w:color="auto"/>
              <w:bottom w:val="nil"/>
            </w:tcBorders>
            <w:shd w:val="clear" w:color="auto" w:fill="auto"/>
          </w:tcPr>
          <w:p w14:paraId="15176E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ED9D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C2710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62F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06FA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DC356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34A6D" w14:textId="77777777" w:rsidR="00495A69" w:rsidRPr="00D95972" w:rsidRDefault="00495A69" w:rsidP="00F51E44">
            <w:pPr>
              <w:rPr>
                <w:rFonts w:eastAsia="Batang" w:cs="Arial"/>
                <w:lang w:eastAsia="ko-KR"/>
              </w:rPr>
            </w:pPr>
          </w:p>
        </w:tc>
      </w:tr>
      <w:tr w:rsidR="00495A69" w:rsidRPr="00D95972" w14:paraId="1CD80C6C" w14:textId="77777777" w:rsidTr="00F51E44">
        <w:tc>
          <w:tcPr>
            <w:tcW w:w="976" w:type="dxa"/>
            <w:tcBorders>
              <w:top w:val="nil"/>
              <w:left w:val="thinThickThinSmallGap" w:sz="24" w:space="0" w:color="auto"/>
              <w:bottom w:val="nil"/>
            </w:tcBorders>
            <w:shd w:val="clear" w:color="auto" w:fill="auto"/>
          </w:tcPr>
          <w:p w14:paraId="06CD82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0583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82695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10D9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6646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CBB51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0FA89" w14:textId="77777777" w:rsidR="00495A69" w:rsidRPr="00D95972" w:rsidRDefault="00495A69" w:rsidP="00F51E44">
            <w:pPr>
              <w:rPr>
                <w:rFonts w:eastAsia="Batang" w:cs="Arial"/>
                <w:lang w:eastAsia="ko-KR"/>
              </w:rPr>
            </w:pPr>
          </w:p>
        </w:tc>
      </w:tr>
      <w:tr w:rsidR="00495A69" w:rsidRPr="00D95972" w14:paraId="403C87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7615CF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38E98A" w14:textId="77777777" w:rsidR="00495A69" w:rsidRPr="00D95972" w:rsidRDefault="00495A69" w:rsidP="00F51E44">
            <w:pPr>
              <w:rPr>
                <w:rFonts w:cs="Arial"/>
              </w:rPr>
            </w:pPr>
            <w:r>
              <w:t>MUSIM</w:t>
            </w:r>
          </w:p>
        </w:tc>
        <w:tc>
          <w:tcPr>
            <w:tcW w:w="1088" w:type="dxa"/>
            <w:tcBorders>
              <w:top w:val="single" w:sz="4" w:space="0" w:color="auto"/>
              <w:bottom w:val="single" w:sz="4" w:space="0" w:color="auto"/>
            </w:tcBorders>
          </w:tcPr>
          <w:p w14:paraId="6B6443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082371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879C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8641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9351EB" w14:textId="77777777" w:rsidR="00495A69" w:rsidRDefault="00495A69" w:rsidP="00F51E44">
            <w:r w:rsidRPr="00BC6EE9">
              <w:rPr>
                <w:rFonts w:cs="Arial"/>
              </w:rPr>
              <w:t>Enabling Multi-USIM devices</w:t>
            </w:r>
          </w:p>
          <w:p w14:paraId="0EBA9D75" w14:textId="77777777" w:rsidR="00495A69" w:rsidRDefault="00495A69" w:rsidP="00F51E44">
            <w:pPr>
              <w:rPr>
                <w:rFonts w:eastAsia="Batang" w:cs="Arial"/>
                <w:color w:val="000000"/>
                <w:lang w:eastAsia="ko-KR"/>
              </w:rPr>
            </w:pPr>
          </w:p>
          <w:p w14:paraId="2837595D" w14:textId="77777777" w:rsidR="00495A69" w:rsidRPr="00D95972" w:rsidRDefault="00495A69" w:rsidP="00F51E44">
            <w:pPr>
              <w:rPr>
                <w:rFonts w:eastAsia="Batang" w:cs="Arial"/>
                <w:color w:val="000000"/>
                <w:lang w:eastAsia="ko-KR"/>
              </w:rPr>
            </w:pPr>
          </w:p>
          <w:p w14:paraId="6E6BFFAD" w14:textId="77777777" w:rsidR="00495A69" w:rsidRPr="00D95972" w:rsidRDefault="00495A69" w:rsidP="00F51E44">
            <w:pPr>
              <w:rPr>
                <w:rFonts w:eastAsia="Batang" w:cs="Arial"/>
                <w:lang w:eastAsia="ko-KR"/>
              </w:rPr>
            </w:pPr>
          </w:p>
        </w:tc>
      </w:tr>
      <w:tr w:rsidR="00495A69" w:rsidRPr="00D95972" w14:paraId="256F1562" w14:textId="77777777" w:rsidTr="00F51E44">
        <w:tc>
          <w:tcPr>
            <w:tcW w:w="976" w:type="dxa"/>
            <w:tcBorders>
              <w:top w:val="nil"/>
              <w:left w:val="thinThickThinSmallGap" w:sz="24" w:space="0" w:color="auto"/>
              <w:bottom w:val="nil"/>
            </w:tcBorders>
            <w:shd w:val="clear" w:color="auto" w:fill="auto"/>
          </w:tcPr>
          <w:p w14:paraId="6D1BE3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C50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B6A5D2" w14:textId="3510E1EC" w:rsidR="00495A69" w:rsidRPr="00D95972" w:rsidRDefault="00E46093" w:rsidP="00F51E44">
            <w:pPr>
              <w:overflowPunct/>
              <w:autoSpaceDE/>
              <w:autoSpaceDN/>
              <w:adjustRightInd/>
              <w:textAlignment w:val="auto"/>
              <w:rPr>
                <w:rFonts w:cs="Arial"/>
                <w:lang w:val="en-US"/>
              </w:rPr>
            </w:pPr>
            <w:hyperlink r:id="rId430" w:history="1">
              <w:r>
                <w:rPr>
                  <w:rStyle w:val="Hyperlink"/>
                </w:rPr>
                <w:t>C1-214067</w:t>
              </w:r>
            </w:hyperlink>
          </w:p>
        </w:tc>
        <w:tc>
          <w:tcPr>
            <w:tcW w:w="4191" w:type="dxa"/>
            <w:gridSpan w:val="3"/>
            <w:tcBorders>
              <w:top w:val="single" w:sz="4" w:space="0" w:color="auto"/>
              <w:bottom w:val="single" w:sz="4" w:space="0" w:color="auto"/>
            </w:tcBorders>
            <w:shd w:val="clear" w:color="auto" w:fill="FFFF00"/>
          </w:tcPr>
          <w:p w14:paraId="25042EF9" w14:textId="77777777" w:rsidR="00495A69" w:rsidRPr="00D95972" w:rsidRDefault="00495A69" w:rsidP="00F51E44">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2C8ADD73"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5E5A32" w14:textId="77777777" w:rsidR="00495A69" w:rsidRPr="00D95972" w:rsidRDefault="00495A69" w:rsidP="00F51E44">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70CB3" w14:textId="77777777" w:rsidR="00495A69" w:rsidRPr="00D95972" w:rsidRDefault="00495A69" w:rsidP="00F51E44">
            <w:pPr>
              <w:rPr>
                <w:rFonts w:eastAsia="Batang" w:cs="Arial"/>
                <w:lang w:eastAsia="ko-KR"/>
              </w:rPr>
            </w:pPr>
          </w:p>
        </w:tc>
      </w:tr>
      <w:tr w:rsidR="00495A69" w:rsidRPr="00D95972" w14:paraId="3D05DC78" w14:textId="77777777" w:rsidTr="00F51E44">
        <w:tc>
          <w:tcPr>
            <w:tcW w:w="976" w:type="dxa"/>
            <w:tcBorders>
              <w:top w:val="nil"/>
              <w:left w:val="thinThickThinSmallGap" w:sz="24" w:space="0" w:color="auto"/>
              <w:bottom w:val="nil"/>
            </w:tcBorders>
            <w:shd w:val="clear" w:color="auto" w:fill="auto"/>
          </w:tcPr>
          <w:p w14:paraId="319408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1F7C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0829CD" w14:textId="77777777" w:rsidR="00495A69" w:rsidRPr="00D95972" w:rsidRDefault="00495A69" w:rsidP="00F51E44">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0A385C91" w14:textId="77777777" w:rsidR="00495A69" w:rsidRPr="00D95972" w:rsidRDefault="00495A69" w:rsidP="00F51E44">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2F43D7E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8BE9FB8" w14:textId="77777777" w:rsidR="00495A69" w:rsidRPr="00D95972" w:rsidRDefault="00495A69" w:rsidP="00F51E44">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237C7" w14:textId="77777777" w:rsidR="00495A69" w:rsidRDefault="00495A69" w:rsidP="00F51E44">
            <w:pPr>
              <w:rPr>
                <w:rFonts w:eastAsia="Batang" w:cs="Arial"/>
                <w:lang w:eastAsia="ko-KR"/>
              </w:rPr>
            </w:pPr>
            <w:r>
              <w:rPr>
                <w:rFonts w:eastAsia="Batang" w:cs="Arial"/>
                <w:lang w:eastAsia="ko-KR"/>
              </w:rPr>
              <w:t>Withdrawn</w:t>
            </w:r>
          </w:p>
          <w:p w14:paraId="04229048" w14:textId="77777777" w:rsidR="00495A69" w:rsidRPr="00D95972" w:rsidRDefault="00495A69" w:rsidP="00F51E44">
            <w:pPr>
              <w:rPr>
                <w:rFonts w:eastAsia="Batang" w:cs="Arial"/>
                <w:lang w:eastAsia="ko-KR"/>
              </w:rPr>
            </w:pPr>
          </w:p>
        </w:tc>
      </w:tr>
      <w:tr w:rsidR="00495A69" w:rsidRPr="00D95972" w14:paraId="275D836E" w14:textId="77777777" w:rsidTr="00F51E44">
        <w:tc>
          <w:tcPr>
            <w:tcW w:w="976" w:type="dxa"/>
            <w:tcBorders>
              <w:top w:val="nil"/>
              <w:left w:val="thinThickThinSmallGap" w:sz="24" w:space="0" w:color="auto"/>
              <w:bottom w:val="nil"/>
            </w:tcBorders>
            <w:shd w:val="clear" w:color="auto" w:fill="auto"/>
          </w:tcPr>
          <w:p w14:paraId="24E7B7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8781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7CD7EA" w14:textId="65EE081A" w:rsidR="00495A69" w:rsidRPr="00D95972" w:rsidRDefault="00E46093" w:rsidP="00F51E44">
            <w:pPr>
              <w:overflowPunct/>
              <w:autoSpaceDE/>
              <w:autoSpaceDN/>
              <w:adjustRightInd/>
              <w:textAlignment w:val="auto"/>
              <w:rPr>
                <w:rFonts w:cs="Arial"/>
                <w:lang w:val="en-US"/>
              </w:rPr>
            </w:pPr>
            <w:hyperlink r:id="rId431" w:history="1">
              <w:r>
                <w:rPr>
                  <w:rStyle w:val="Hyperlink"/>
                </w:rPr>
                <w:t>C1-214069</w:t>
              </w:r>
            </w:hyperlink>
          </w:p>
        </w:tc>
        <w:tc>
          <w:tcPr>
            <w:tcW w:w="4191" w:type="dxa"/>
            <w:gridSpan w:val="3"/>
            <w:tcBorders>
              <w:top w:val="single" w:sz="4" w:space="0" w:color="auto"/>
              <w:bottom w:val="single" w:sz="4" w:space="0" w:color="auto"/>
            </w:tcBorders>
            <w:shd w:val="clear" w:color="auto" w:fill="FFFF00"/>
          </w:tcPr>
          <w:p w14:paraId="1D73F105" w14:textId="77777777" w:rsidR="00495A69" w:rsidRPr="00D95972" w:rsidRDefault="00495A69" w:rsidP="00F51E44">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03F20B7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7AE5BA5" w14:textId="77777777" w:rsidR="00495A69" w:rsidRPr="00D95972" w:rsidRDefault="00495A69" w:rsidP="00F51E44">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C877" w14:textId="77777777" w:rsidR="00495A69" w:rsidRPr="00D95972" w:rsidRDefault="00495A69" w:rsidP="00F51E44">
            <w:pPr>
              <w:rPr>
                <w:rFonts w:eastAsia="Batang" w:cs="Arial"/>
                <w:lang w:eastAsia="ko-KR"/>
              </w:rPr>
            </w:pPr>
          </w:p>
        </w:tc>
      </w:tr>
      <w:tr w:rsidR="00495A69" w:rsidRPr="00D95972" w14:paraId="0CFBA35B" w14:textId="77777777" w:rsidTr="00F51E44">
        <w:tc>
          <w:tcPr>
            <w:tcW w:w="976" w:type="dxa"/>
            <w:tcBorders>
              <w:top w:val="nil"/>
              <w:left w:val="thinThickThinSmallGap" w:sz="24" w:space="0" w:color="auto"/>
              <w:bottom w:val="nil"/>
            </w:tcBorders>
            <w:shd w:val="clear" w:color="auto" w:fill="auto"/>
          </w:tcPr>
          <w:p w14:paraId="4987D2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BF3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9BE0E2" w14:textId="317FEAD6" w:rsidR="00495A69" w:rsidRPr="00D95972" w:rsidRDefault="00E46093" w:rsidP="00F51E44">
            <w:pPr>
              <w:overflowPunct/>
              <w:autoSpaceDE/>
              <w:autoSpaceDN/>
              <w:adjustRightInd/>
              <w:textAlignment w:val="auto"/>
              <w:rPr>
                <w:rFonts w:cs="Arial"/>
                <w:lang w:val="en-US"/>
              </w:rPr>
            </w:pPr>
            <w:hyperlink r:id="rId432" w:history="1">
              <w:r>
                <w:rPr>
                  <w:rStyle w:val="Hyperlink"/>
                </w:rPr>
                <w:t>C1-214070</w:t>
              </w:r>
            </w:hyperlink>
          </w:p>
        </w:tc>
        <w:tc>
          <w:tcPr>
            <w:tcW w:w="4191" w:type="dxa"/>
            <w:gridSpan w:val="3"/>
            <w:tcBorders>
              <w:top w:val="single" w:sz="4" w:space="0" w:color="auto"/>
              <w:bottom w:val="single" w:sz="4" w:space="0" w:color="auto"/>
            </w:tcBorders>
            <w:shd w:val="clear" w:color="auto" w:fill="FFFF00"/>
          </w:tcPr>
          <w:p w14:paraId="440EFD1E" w14:textId="77777777" w:rsidR="00495A69" w:rsidRPr="00D95972" w:rsidRDefault="00495A69" w:rsidP="00F51E44">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0E11388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B2313D" w14:textId="77777777" w:rsidR="00495A69" w:rsidRPr="00D95972" w:rsidRDefault="00495A69" w:rsidP="00F51E44">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7D2B7" w14:textId="77777777" w:rsidR="00495A69" w:rsidRPr="00D95972" w:rsidRDefault="00495A69" w:rsidP="00F51E44">
            <w:pPr>
              <w:rPr>
                <w:rFonts w:eastAsia="Batang" w:cs="Arial"/>
                <w:lang w:eastAsia="ko-KR"/>
              </w:rPr>
            </w:pPr>
          </w:p>
        </w:tc>
      </w:tr>
      <w:tr w:rsidR="00495A69" w:rsidRPr="00D95972" w14:paraId="2DF56762" w14:textId="77777777" w:rsidTr="00F51E44">
        <w:tc>
          <w:tcPr>
            <w:tcW w:w="976" w:type="dxa"/>
            <w:tcBorders>
              <w:top w:val="nil"/>
              <w:left w:val="thinThickThinSmallGap" w:sz="24" w:space="0" w:color="auto"/>
              <w:bottom w:val="nil"/>
            </w:tcBorders>
            <w:shd w:val="clear" w:color="auto" w:fill="auto"/>
          </w:tcPr>
          <w:p w14:paraId="2CB68A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F07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24B0B5" w14:textId="46DA5240" w:rsidR="00495A69" w:rsidRPr="00D95972" w:rsidRDefault="00E46093" w:rsidP="00F51E44">
            <w:pPr>
              <w:overflowPunct/>
              <w:autoSpaceDE/>
              <w:autoSpaceDN/>
              <w:adjustRightInd/>
              <w:textAlignment w:val="auto"/>
              <w:rPr>
                <w:rFonts w:cs="Arial"/>
                <w:lang w:val="en-US"/>
              </w:rPr>
            </w:pPr>
            <w:hyperlink r:id="rId433" w:history="1">
              <w:r>
                <w:rPr>
                  <w:rStyle w:val="Hyperlink"/>
                </w:rPr>
                <w:t>C1-214071</w:t>
              </w:r>
            </w:hyperlink>
          </w:p>
        </w:tc>
        <w:tc>
          <w:tcPr>
            <w:tcW w:w="4191" w:type="dxa"/>
            <w:gridSpan w:val="3"/>
            <w:tcBorders>
              <w:top w:val="single" w:sz="4" w:space="0" w:color="auto"/>
              <w:bottom w:val="single" w:sz="4" w:space="0" w:color="auto"/>
            </w:tcBorders>
            <w:shd w:val="clear" w:color="auto" w:fill="FFFF00"/>
          </w:tcPr>
          <w:p w14:paraId="679BCF84" w14:textId="77777777" w:rsidR="00495A69" w:rsidRPr="00D95972" w:rsidRDefault="00495A69" w:rsidP="00F51E44">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5F74EAE5"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643B45" w14:textId="77777777" w:rsidR="00495A69" w:rsidRPr="00D95972" w:rsidRDefault="00495A69" w:rsidP="00F51E44">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8501" w14:textId="77777777" w:rsidR="00495A69" w:rsidRPr="00D95972" w:rsidRDefault="00495A69" w:rsidP="00F51E44">
            <w:pPr>
              <w:rPr>
                <w:rFonts w:eastAsia="Batang" w:cs="Arial"/>
                <w:lang w:eastAsia="ko-KR"/>
              </w:rPr>
            </w:pPr>
          </w:p>
        </w:tc>
      </w:tr>
      <w:tr w:rsidR="00495A69" w:rsidRPr="00D95972" w14:paraId="04546A4A" w14:textId="77777777" w:rsidTr="00F51E44">
        <w:tc>
          <w:tcPr>
            <w:tcW w:w="976" w:type="dxa"/>
            <w:tcBorders>
              <w:top w:val="nil"/>
              <w:left w:val="thinThickThinSmallGap" w:sz="24" w:space="0" w:color="auto"/>
              <w:bottom w:val="nil"/>
            </w:tcBorders>
            <w:shd w:val="clear" w:color="auto" w:fill="auto"/>
          </w:tcPr>
          <w:p w14:paraId="3A8BE3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9B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812DA3" w14:textId="3DA461FD" w:rsidR="00495A69" w:rsidRPr="00D95972" w:rsidRDefault="00E46093" w:rsidP="00F51E44">
            <w:pPr>
              <w:overflowPunct/>
              <w:autoSpaceDE/>
              <w:autoSpaceDN/>
              <w:adjustRightInd/>
              <w:textAlignment w:val="auto"/>
              <w:rPr>
                <w:rFonts w:cs="Arial"/>
                <w:lang w:val="en-US"/>
              </w:rPr>
            </w:pPr>
            <w:hyperlink r:id="rId434" w:history="1">
              <w:r>
                <w:rPr>
                  <w:rStyle w:val="Hyperlink"/>
                </w:rPr>
                <w:t>C1-214072</w:t>
              </w:r>
            </w:hyperlink>
          </w:p>
        </w:tc>
        <w:tc>
          <w:tcPr>
            <w:tcW w:w="4191" w:type="dxa"/>
            <w:gridSpan w:val="3"/>
            <w:tcBorders>
              <w:top w:val="single" w:sz="4" w:space="0" w:color="auto"/>
              <w:bottom w:val="single" w:sz="4" w:space="0" w:color="auto"/>
            </w:tcBorders>
            <w:shd w:val="clear" w:color="auto" w:fill="FFFF00"/>
          </w:tcPr>
          <w:p w14:paraId="23C08B60" w14:textId="77777777" w:rsidR="00495A69" w:rsidRPr="00D95972" w:rsidRDefault="00495A69" w:rsidP="00F51E44">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00"/>
          </w:tcPr>
          <w:p w14:paraId="2CAFAE74"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C4640A" w14:textId="77777777" w:rsidR="00495A69" w:rsidRPr="00D95972" w:rsidRDefault="00495A69" w:rsidP="00F51E44">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ED3EA" w14:textId="77777777" w:rsidR="00495A69" w:rsidRPr="00D95972" w:rsidRDefault="00495A69" w:rsidP="00F51E44">
            <w:pPr>
              <w:rPr>
                <w:rFonts w:eastAsia="Batang" w:cs="Arial"/>
                <w:lang w:eastAsia="ko-KR"/>
              </w:rPr>
            </w:pPr>
          </w:p>
        </w:tc>
      </w:tr>
      <w:tr w:rsidR="00495A69" w:rsidRPr="00D95972" w14:paraId="3E20A0A5" w14:textId="77777777" w:rsidTr="00F51E44">
        <w:tc>
          <w:tcPr>
            <w:tcW w:w="976" w:type="dxa"/>
            <w:tcBorders>
              <w:top w:val="nil"/>
              <w:left w:val="thinThickThinSmallGap" w:sz="24" w:space="0" w:color="auto"/>
              <w:bottom w:val="nil"/>
            </w:tcBorders>
            <w:shd w:val="clear" w:color="auto" w:fill="auto"/>
          </w:tcPr>
          <w:p w14:paraId="357E47C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4DE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3B31C8" w14:textId="5BDD624D" w:rsidR="00495A69" w:rsidRPr="00D95972" w:rsidRDefault="00E46093" w:rsidP="00F51E44">
            <w:pPr>
              <w:overflowPunct/>
              <w:autoSpaceDE/>
              <w:autoSpaceDN/>
              <w:adjustRightInd/>
              <w:textAlignment w:val="auto"/>
              <w:rPr>
                <w:rFonts w:cs="Arial"/>
                <w:lang w:val="en-US"/>
              </w:rPr>
            </w:pPr>
            <w:hyperlink r:id="rId435" w:history="1">
              <w:r>
                <w:rPr>
                  <w:rStyle w:val="Hyperlink"/>
                </w:rPr>
                <w:t>C1-214073</w:t>
              </w:r>
            </w:hyperlink>
          </w:p>
        </w:tc>
        <w:tc>
          <w:tcPr>
            <w:tcW w:w="4191" w:type="dxa"/>
            <w:gridSpan w:val="3"/>
            <w:tcBorders>
              <w:top w:val="single" w:sz="4" w:space="0" w:color="auto"/>
              <w:bottom w:val="single" w:sz="4" w:space="0" w:color="auto"/>
            </w:tcBorders>
            <w:shd w:val="clear" w:color="auto" w:fill="FFFF00"/>
          </w:tcPr>
          <w:p w14:paraId="03F17D08" w14:textId="77777777" w:rsidR="00495A69" w:rsidRPr="00D95972" w:rsidRDefault="00495A69" w:rsidP="00F51E44">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6256584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8644E3" w14:textId="77777777" w:rsidR="00495A69" w:rsidRPr="00D95972" w:rsidRDefault="00495A69" w:rsidP="00F51E44">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D73CF" w14:textId="77777777" w:rsidR="00495A69" w:rsidRPr="00D95972" w:rsidRDefault="00495A69" w:rsidP="00F51E44">
            <w:pPr>
              <w:rPr>
                <w:rFonts w:eastAsia="Batang" w:cs="Arial"/>
                <w:lang w:eastAsia="ko-KR"/>
              </w:rPr>
            </w:pPr>
          </w:p>
        </w:tc>
      </w:tr>
      <w:tr w:rsidR="00495A69" w:rsidRPr="00D95972" w14:paraId="25514F79" w14:textId="77777777" w:rsidTr="00F51E44">
        <w:tc>
          <w:tcPr>
            <w:tcW w:w="976" w:type="dxa"/>
            <w:tcBorders>
              <w:top w:val="nil"/>
              <w:left w:val="thinThickThinSmallGap" w:sz="24" w:space="0" w:color="auto"/>
              <w:bottom w:val="nil"/>
            </w:tcBorders>
            <w:shd w:val="clear" w:color="auto" w:fill="auto"/>
          </w:tcPr>
          <w:p w14:paraId="04BFA8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B484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4FBB32" w14:textId="6E531F85" w:rsidR="00495A69" w:rsidRPr="00D95972" w:rsidRDefault="00E46093" w:rsidP="00F51E44">
            <w:pPr>
              <w:overflowPunct/>
              <w:autoSpaceDE/>
              <w:autoSpaceDN/>
              <w:adjustRightInd/>
              <w:textAlignment w:val="auto"/>
              <w:rPr>
                <w:rFonts w:cs="Arial"/>
                <w:lang w:val="en-US"/>
              </w:rPr>
            </w:pPr>
            <w:hyperlink r:id="rId436" w:history="1">
              <w:r>
                <w:rPr>
                  <w:rStyle w:val="Hyperlink"/>
                </w:rPr>
                <w:t>C1-214074</w:t>
              </w:r>
            </w:hyperlink>
          </w:p>
        </w:tc>
        <w:tc>
          <w:tcPr>
            <w:tcW w:w="4191" w:type="dxa"/>
            <w:gridSpan w:val="3"/>
            <w:tcBorders>
              <w:top w:val="single" w:sz="4" w:space="0" w:color="auto"/>
              <w:bottom w:val="single" w:sz="4" w:space="0" w:color="auto"/>
            </w:tcBorders>
            <w:shd w:val="clear" w:color="auto" w:fill="FFFF00"/>
          </w:tcPr>
          <w:p w14:paraId="54CD504B" w14:textId="77777777" w:rsidR="00495A69" w:rsidRPr="00D95972" w:rsidRDefault="00495A69" w:rsidP="00F51E44">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638E3312"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4A33F8" w14:textId="77777777" w:rsidR="00495A69" w:rsidRPr="00D95972" w:rsidRDefault="00495A69" w:rsidP="00F51E44">
            <w:pPr>
              <w:rPr>
                <w:rFonts w:cs="Arial"/>
              </w:rPr>
            </w:pPr>
            <w:r>
              <w:rPr>
                <w:rFonts w:cs="Arial"/>
              </w:rPr>
              <w:t xml:space="preserve">CR 3354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8A9A6" w14:textId="77777777" w:rsidR="00495A69" w:rsidRPr="00D95972" w:rsidRDefault="00495A69" w:rsidP="00F51E44">
            <w:pPr>
              <w:rPr>
                <w:rFonts w:eastAsia="Batang" w:cs="Arial"/>
                <w:lang w:eastAsia="ko-KR"/>
              </w:rPr>
            </w:pPr>
          </w:p>
        </w:tc>
      </w:tr>
      <w:tr w:rsidR="00495A69" w:rsidRPr="00D95972" w14:paraId="09484E1D" w14:textId="77777777" w:rsidTr="00F51E44">
        <w:tc>
          <w:tcPr>
            <w:tcW w:w="976" w:type="dxa"/>
            <w:tcBorders>
              <w:top w:val="nil"/>
              <w:left w:val="thinThickThinSmallGap" w:sz="24" w:space="0" w:color="auto"/>
              <w:bottom w:val="nil"/>
            </w:tcBorders>
            <w:shd w:val="clear" w:color="auto" w:fill="auto"/>
          </w:tcPr>
          <w:p w14:paraId="3B62AC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881D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DCD21C" w14:textId="692560C8" w:rsidR="00495A69" w:rsidRPr="00D95972" w:rsidRDefault="00E46093" w:rsidP="00F51E44">
            <w:pPr>
              <w:overflowPunct/>
              <w:autoSpaceDE/>
              <w:autoSpaceDN/>
              <w:adjustRightInd/>
              <w:textAlignment w:val="auto"/>
              <w:rPr>
                <w:rFonts w:cs="Arial"/>
                <w:lang w:val="en-US"/>
              </w:rPr>
            </w:pPr>
            <w:hyperlink r:id="rId437" w:history="1">
              <w:r>
                <w:rPr>
                  <w:rStyle w:val="Hyperlink"/>
                </w:rPr>
                <w:t>C1-214075</w:t>
              </w:r>
            </w:hyperlink>
          </w:p>
        </w:tc>
        <w:tc>
          <w:tcPr>
            <w:tcW w:w="4191" w:type="dxa"/>
            <w:gridSpan w:val="3"/>
            <w:tcBorders>
              <w:top w:val="single" w:sz="4" w:space="0" w:color="auto"/>
              <w:bottom w:val="single" w:sz="4" w:space="0" w:color="auto"/>
            </w:tcBorders>
            <w:shd w:val="clear" w:color="auto" w:fill="FFFF00"/>
          </w:tcPr>
          <w:p w14:paraId="5D753FE8" w14:textId="77777777" w:rsidR="00495A69" w:rsidRPr="00D95972" w:rsidRDefault="00495A69" w:rsidP="00F51E44">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762188E9"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8E467B" w14:textId="77777777" w:rsidR="00495A69" w:rsidRPr="00D95972" w:rsidRDefault="00495A69" w:rsidP="00F51E44">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D5FF" w14:textId="77777777" w:rsidR="00495A69" w:rsidRPr="00D95972" w:rsidRDefault="00495A69" w:rsidP="00F51E44">
            <w:pPr>
              <w:rPr>
                <w:rFonts w:eastAsia="Batang" w:cs="Arial"/>
                <w:lang w:eastAsia="ko-KR"/>
              </w:rPr>
            </w:pPr>
          </w:p>
        </w:tc>
      </w:tr>
      <w:tr w:rsidR="00495A69" w:rsidRPr="00D95972" w14:paraId="0F08355C" w14:textId="77777777" w:rsidTr="00F51E44">
        <w:tc>
          <w:tcPr>
            <w:tcW w:w="976" w:type="dxa"/>
            <w:tcBorders>
              <w:top w:val="nil"/>
              <w:left w:val="thinThickThinSmallGap" w:sz="24" w:space="0" w:color="auto"/>
              <w:bottom w:val="nil"/>
            </w:tcBorders>
            <w:shd w:val="clear" w:color="auto" w:fill="auto"/>
          </w:tcPr>
          <w:p w14:paraId="35E9640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AF7B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18E347" w14:textId="4FD10045" w:rsidR="00495A69" w:rsidRPr="00D95972" w:rsidRDefault="00E46093" w:rsidP="00F51E44">
            <w:pPr>
              <w:overflowPunct/>
              <w:autoSpaceDE/>
              <w:autoSpaceDN/>
              <w:adjustRightInd/>
              <w:textAlignment w:val="auto"/>
              <w:rPr>
                <w:rFonts w:cs="Arial"/>
                <w:lang w:val="en-US"/>
              </w:rPr>
            </w:pPr>
            <w:hyperlink r:id="rId438" w:history="1">
              <w:r>
                <w:rPr>
                  <w:rStyle w:val="Hyperlink"/>
                </w:rPr>
                <w:t>C1-214076</w:t>
              </w:r>
            </w:hyperlink>
          </w:p>
        </w:tc>
        <w:tc>
          <w:tcPr>
            <w:tcW w:w="4191" w:type="dxa"/>
            <w:gridSpan w:val="3"/>
            <w:tcBorders>
              <w:top w:val="single" w:sz="4" w:space="0" w:color="auto"/>
              <w:bottom w:val="single" w:sz="4" w:space="0" w:color="auto"/>
            </w:tcBorders>
            <w:shd w:val="clear" w:color="auto" w:fill="FFFF00"/>
          </w:tcPr>
          <w:p w14:paraId="7DD3F321" w14:textId="77777777" w:rsidR="00495A69" w:rsidRPr="00D95972" w:rsidRDefault="00495A69" w:rsidP="00F51E44">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00"/>
          </w:tcPr>
          <w:p w14:paraId="47233F1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38F468" w14:textId="77777777" w:rsidR="00495A69" w:rsidRPr="00D95972" w:rsidRDefault="00495A69" w:rsidP="00F51E44">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0E73" w14:textId="77777777" w:rsidR="00495A69" w:rsidRPr="00D95972" w:rsidRDefault="00495A69" w:rsidP="00F51E44">
            <w:pPr>
              <w:rPr>
                <w:rFonts w:eastAsia="Batang" w:cs="Arial"/>
                <w:lang w:eastAsia="ko-KR"/>
              </w:rPr>
            </w:pPr>
          </w:p>
        </w:tc>
      </w:tr>
      <w:tr w:rsidR="00495A69" w:rsidRPr="00D95972" w14:paraId="72163482" w14:textId="77777777" w:rsidTr="00F51E44">
        <w:tc>
          <w:tcPr>
            <w:tcW w:w="976" w:type="dxa"/>
            <w:tcBorders>
              <w:top w:val="nil"/>
              <w:left w:val="thinThickThinSmallGap" w:sz="24" w:space="0" w:color="auto"/>
              <w:bottom w:val="nil"/>
            </w:tcBorders>
            <w:shd w:val="clear" w:color="auto" w:fill="auto"/>
          </w:tcPr>
          <w:p w14:paraId="48F3CD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1637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64400D" w14:textId="115EE921" w:rsidR="00495A69" w:rsidRPr="00D95972" w:rsidRDefault="00E46093" w:rsidP="00F51E44">
            <w:pPr>
              <w:overflowPunct/>
              <w:autoSpaceDE/>
              <w:autoSpaceDN/>
              <w:adjustRightInd/>
              <w:textAlignment w:val="auto"/>
              <w:rPr>
                <w:rFonts w:cs="Arial"/>
                <w:lang w:val="en-US"/>
              </w:rPr>
            </w:pPr>
            <w:hyperlink r:id="rId439" w:history="1">
              <w:r>
                <w:rPr>
                  <w:rStyle w:val="Hyperlink"/>
                </w:rPr>
                <w:t>C1-214077</w:t>
              </w:r>
            </w:hyperlink>
          </w:p>
        </w:tc>
        <w:tc>
          <w:tcPr>
            <w:tcW w:w="4191" w:type="dxa"/>
            <w:gridSpan w:val="3"/>
            <w:tcBorders>
              <w:top w:val="single" w:sz="4" w:space="0" w:color="auto"/>
              <w:bottom w:val="single" w:sz="4" w:space="0" w:color="auto"/>
            </w:tcBorders>
            <w:shd w:val="clear" w:color="auto" w:fill="FFFF00"/>
          </w:tcPr>
          <w:p w14:paraId="1FF9DAA9" w14:textId="77777777" w:rsidR="00495A69" w:rsidRPr="00D95972" w:rsidRDefault="00495A69" w:rsidP="00F51E44">
            <w:pPr>
              <w:rPr>
                <w:rFonts w:cs="Arial"/>
              </w:rPr>
            </w:pPr>
            <w:r>
              <w:rPr>
                <w:rFonts w:cs="Arial"/>
              </w:rPr>
              <w:t>Duplicate text removal</w:t>
            </w:r>
          </w:p>
        </w:tc>
        <w:tc>
          <w:tcPr>
            <w:tcW w:w="1767" w:type="dxa"/>
            <w:tcBorders>
              <w:top w:val="single" w:sz="4" w:space="0" w:color="auto"/>
              <w:bottom w:val="single" w:sz="4" w:space="0" w:color="auto"/>
            </w:tcBorders>
            <w:shd w:val="clear" w:color="auto" w:fill="FFFF00"/>
          </w:tcPr>
          <w:p w14:paraId="4F46581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AF3EC1" w14:textId="77777777" w:rsidR="00495A69" w:rsidRPr="00D95972" w:rsidRDefault="00495A69" w:rsidP="00F51E44">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7535F" w14:textId="77777777" w:rsidR="00495A69" w:rsidRPr="00D95972" w:rsidRDefault="00495A69" w:rsidP="00F51E44">
            <w:pPr>
              <w:rPr>
                <w:rFonts w:eastAsia="Batang" w:cs="Arial"/>
                <w:lang w:eastAsia="ko-KR"/>
              </w:rPr>
            </w:pPr>
          </w:p>
        </w:tc>
      </w:tr>
      <w:tr w:rsidR="00495A69" w:rsidRPr="00D95972" w14:paraId="71463DC0" w14:textId="77777777" w:rsidTr="00F51E44">
        <w:tc>
          <w:tcPr>
            <w:tcW w:w="976" w:type="dxa"/>
            <w:tcBorders>
              <w:top w:val="nil"/>
              <w:left w:val="thinThickThinSmallGap" w:sz="24" w:space="0" w:color="auto"/>
              <w:bottom w:val="nil"/>
            </w:tcBorders>
            <w:shd w:val="clear" w:color="auto" w:fill="auto"/>
          </w:tcPr>
          <w:p w14:paraId="58E946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475B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8BC66F" w14:textId="0D68A957" w:rsidR="00495A69" w:rsidRPr="00D95972" w:rsidRDefault="00E46093" w:rsidP="00F51E44">
            <w:pPr>
              <w:overflowPunct/>
              <w:autoSpaceDE/>
              <w:autoSpaceDN/>
              <w:adjustRightInd/>
              <w:textAlignment w:val="auto"/>
              <w:rPr>
                <w:rFonts w:cs="Arial"/>
                <w:lang w:val="en-US"/>
              </w:rPr>
            </w:pPr>
            <w:hyperlink r:id="rId440" w:history="1">
              <w:r>
                <w:rPr>
                  <w:rStyle w:val="Hyperlink"/>
                </w:rPr>
                <w:t>C1-214085</w:t>
              </w:r>
            </w:hyperlink>
          </w:p>
        </w:tc>
        <w:tc>
          <w:tcPr>
            <w:tcW w:w="4191" w:type="dxa"/>
            <w:gridSpan w:val="3"/>
            <w:tcBorders>
              <w:top w:val="single" w:sz="4" w:space="0" w:color="auto"/>
              <w:bottom w:val="single" w:sz="4" w:space="0" w:color="auto"/>
            </w:tcBorders>
            <w:shd w:val="clear" w:color="auto" w:fill="FFFF00"/>
          </w:tcPr>
          <w:p w14:paraId="714855A1" w14:textId="77777777" w:rsidR="00495A69" w:rsidRPr="00D95972" w:rsidRDefault="00495A69" w:rsidP="00F51E44">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7F0A025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993CF" w14:textId="77777777" w:rsidR="00495A69" w:rsidRPr="00D95972" w:rsidRDefault="00495A69" w:rsidP="00F51E44">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846F1" w14:textId="77777777" w:rsidR="00495A69" w:rsidRPr="00D95972" w:rsidRDefault="00495A69" w:rsidP="00F51E44">
            <w:pPr>
              <w:rPr>
                <w:rFonts w:eastAsia="Batang" w:cs="Arial"/>
                <w:lang w:eastAsia="ko-KR"/>
              </w:rPr>
            </w:pPr>
          </w:p>
        </w:tc>
      </w:tr>
      <w:tr w:rsidR="00495A69" w:rsidRPr="00D95972" w14:paraId="130B1DB3" w14:textId="77777777" w:rsidTr="00F51E44">
        <w:tc>
          <w:tcPr>
            <w:tcW w:w="976" w:type="dxa"/>
            <w:tcBorders>
              <w:top w:val="nil"/>
              <w:left w:val="thinThickThinSmallGap" w:sz="24" w:space="0" w:color="auto"/>
              <w:bottom w:val="nil"/>
            </w:tcBorders>
            <w:shd w:val="clear" w:color="auto" w:fill="auto"/>
          </w:tcPr>
          <w:p w14:paraId="2EBBE3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102C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807B28" w14:textId="5FE761A6" w:rsidR="00495A69" w:rsidRPr="00D95972" w:rsidRDefault="00E46093" w:rsidP="00F51E44">
            <w:pPr>
              <w:overflowPunct/>
              <w:autoSpaceDE/>
              <w:autoSpaceDN/>
              <w:adjustRightInd/>
              <w:textAlignment w:val="auto"/>
              <w:rPr>
                <w:rFonts w:cs="Arial"/>
                <w:lang w:val="en-US"/>
              </w:rPr>
            </w:pPr>
            <w:hyperlink r:id="rId441" w:history="1">
              <w:r>
                <w:rPr>
                  <w:rStyle w:val="Hyperlink"/>
                </w:rPr>
                <w:t>C1-214091</w:t>
              </w:r>
            </w:hyperlink>
          </w:p>
        </w:tc>
        <w:tc>
          <w:tcPr>
            <w:tcW w:w="4191" w:type="dxa"/>
            <w:gridSpan w:val="3"/>
            <w:tcBorders>
              <w:top w:val="single" w:sz="4" w:space="0" w:color="auto"/>
              <w:bottom w:val="single" w:sz="4" w:space="0" w:color="auto"/>
            </w:tcBorders>
            <w:shd w:val="clear" w:color="auto" w:fill="FFFF00"/>
          </w:tcPr>
          <w:p w14:paraId="6801B107" w14:textId="77777777" w:rsidR="00495A69" w:rsidRPr="00D95972" w:rsidRDefault="00495A69" w:rsidP="00F51E44">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23F1515B"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BCAD48A" w14:textId="77777777" w:rsidR="00495A69" w:rsidRPr="00D95972" w:rsidRDefault="00495A69" w:rsidP="00F51E44">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8B316"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DA55B37" w14:textId="77777777" w:rsidTr="00F51E44">
        <w:tc>
          <w:tcPr>
            <w:tcW w:w="976" w:type="dxa"/>
            <w:tcBorders>
              <w:top w:val="nil"/>
              <w:left w:val="thinThickThinSmallGap" w:sz="24" w:space="0" w:color="auto"/>
              <w:bottom w:val="nil"/>
            </w:tcBorders>
            <w:shd w:val="clear" w:color="auto" w:fill="auto"/>
          </w:tcPr>
          <w:p w14:paraId="2C7F13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F73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3ACD" w14:textId="11EE2945" w:rsidR="00495A69" w:rsidRPr="00D95972" w:rsidRDefault="00E46093" w:rsidP="00F51E44">
            <w:pPr>
              <w:overflowPunct/>
              <w:autoSpaceDE/>
              <w:autoSpaceDN/>
              <w:adjustRightInd/>
              <w:textAlignment w:val="auto"/>
              <w:rPr>
                <w:rFonts w:cs="Arial"/>
                <w:lang w:val="en-US"/>
              </w:rPr>
            </w:pPr>
            <w:hyperlink r:id="rId442" w:history="1">
              <w:r>
                <w:rPr>
                  <w:rStyle w:val="Hyperlink"/>
                </w:rPr>
                <w:t>C1-214092</w:t>
              </w:r>
            </w:hyperlink>
          </w:p>
        </w:tc>
        <w:tc>
          <w:tcPr>
            <w:tcW w:w="4191" w:type="dxa"/>
            <w:gridSpan w:val="3"/>
            <w:tcBorders>
              <w:top w:val="single" w:sz="4" w:space="0" w:color="auto"/>
              <w:bottom w:val="single" w:sz="4" w:space="0" w:color="auto"/>
            </w:tcBorders>
            <w:shd w:val="clear" w:color="auto" w:fill="FFFF00"/>
          </w:tcPr>
          <w:p w14:paraId="6DB3AB0E" w14:textId="77777777" w:rsidR="00495A69" w:rsidRPr="00D95972" w:rsidRDefault="00495A69" w:rsidP="00F51E44">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20B61719"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04A0D9DA" w14:textId="77777777" w:rsidR="00495A69" w:rsidRPr="00D95972" w:rsidRDefault="00495A69" w:rsidP="00F51E44">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2236A"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48835C7F" w14:textId="77777777" w:rsidTr="00F51E44">
        <w:tc>
          <w:tcPr>
            <w:tcW w:w="976" w:type="dxa"/>
            <w:tcBorders>
              <w:top w:val="nil"/>
              <w:left w:val="thinThickThinSmallGap" w:sz="24" w:space="0" w:color="auto"/>
              <w:bottom w:val="nil"/>
            </w:tcBorders>
            <w:shd w:val="clear" w:color="auto" w:fill="auto"/>
          </w:tcPr>
          <w:p w14:paraId="4BA958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BAA1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E4230D" w14:textId="5A2DE7C1" w:rsidR="00495A69" w:rsidRPr="00D95972" w:rsidRDefault="00E46093" w:rsidP="00F51E44">
            <w:pPr>
              <w:overflowPunct/>
              <w:autoSpaceDE/>
              <w:autoSpaceDN/>
              <w:adjustRightInd/>
              <w:textAlignment w:val="auto"/>
              <w:rPr>
                <w:rFonts w:cs="Arial"/>
                <w:lang w:val="en-US"/>
              </w:rPr>
            </w:pPr>
            <w:hyperlink r:id="rId443" w:history="1">
              <w:r>
                <w:rPr>
                  <w:rStyle w:val="Hyperlink"/>
                </w:rPr>
                <w:t>C1-214093</w:t>
              </w:r>
            </w:hyperlink>
          </w:p>
        </w:tc>
        <w:tc>
          <w:tcPr>
            <w:tcW w:w="4191" w:type="dxa"/>
            <w:gridSpan w:val="3"/>
            <w:tcBorders>
              <w:top w:val="single" w:sz="4" w:space="0" w:color="auto"/>
              <w:bottom w:val="single" w:sz="4" w:space="0" w:color="auto"/>
            </w:tcBorders>
            <w:shd w:val="clear" w:color="auto" w:fill="FFFF00"/>
          </w:tcPr>
          <w:p w14:paraId="5F21648A" w14:textId="77777777" w:rsidR="00495A69" w:rsidRPr="00D95972" w:rsidRDefault="00495A69" w:rsidP="00F51E44">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1F1AF287"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7D6EA33" w14:textId="77777777" w:rsidR="00495A69" w:rsidRPr="00D95972" w:rsidRDefault="00495A69" w:rsidP="00F51E44">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9978"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7954925" w14:textId="77777777" w:rsidTr="00F51E44">
        <w:tc>
          <w:tcPr>
            <w:tcW w:w="976" w:type="dxa"/>
            <w:tcBorders>
              <w:top w:val="nil"/>
              <w:left w:val="thinThickThinSmallGap" w:sz="24" w:space="0" w:color="auto"/>
              <w:bottom w:val="nil"/>
            </w:tcBorders>
            <w:shd w:val="clear" w:color="auto" w:fill="auto"/>
          </w:tcPr>
          <w:p w14:paraId="72804E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3F21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EFC220" w14:textId="2BA48705" w:rsidR="00495A69" w:rsidRPr="00D95972" w:rsidRDefault="00E46093" w:rsidP="00F51E44">
            <w:pPr>
              <w:overflowPunct/>
              <w:autoSpaceDE/>
              <w:autoSpaceDN/>
              <w:adjustRightInd/>
              <w:textAlignment w:val="auto"/>
              <w:rPr>
                <w:rFonts w:cs="Arial"/>
                <w:lang w:val="en-US"/>
              </w:rPr>
            </w:pPr>
            <w:hyperlink r:id="rId444" w:history="1">
              <w:r>
                <w:rPr>
                  <w:rStyle w:val="Hyperlink"/>
                </w:rPr>
                <w:t>C1-214158</w:t>
              </w:r>
            </w:hyperlink>
          </w:p>
        </w:tc>
        <w:tc>
          <w:tcPr>
            <w:tcW w:w="4191" w:type="dxa"/>
            <w:gridSpan w:val="3"/>
            <w:tcBorders>
              <w:top w:val="single" w:sz="4" w:space="0" w:color="auto"/>
              <w:bottom w:val="single" w:sz="4" w:space="0" w:color="auto"/>
            </w:tcBorders>
            <w:shd w:val="clear" w:color="auto" w:fill="FFFF00"/>
          </w:tcPr>
          <w:p w14:paraId="4FF7418E" w14:textId="77777777" w:rsidR="00495A69" w:rsidRPr="00D95972" w:rsidRDefault="00495A69" w:rsidP="00F51E44">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9ACF3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0C104D" w14:textId="77777777" w:rsidR="00495A69" w:rsidRPr="00D95972" w:rsidRDefault="00495A69" w:rsidP="00F51E44">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A30F7" w14:textId="77777777" w:rsidR="00495A69" w:rsidRPr="00D95972" w:rsidRDefault="00495A69" w:rsidP="00F51E44">
            <w:pPr>
              <w:rPr>
                <w:rFonts w:eastAsia="Batang" w:cs="Arial"/>
                <w:lang w:eastAsia="ko-KR"/>
              </w:rPr>
            </w:pPr>
          </w:p>
        </w:tc>
      </w:tr>
      <w:tr w:rsidR="00495A69" w:rsidRPr="00D95972" w14:paraId="1FD1877B" w14:textId="77777777" w:rsidTr="00F51E44">
        <w:tc>
          <w:tcPr>
            <w:tcW w:w="976" w:type="dxa"/>
            <w:tcBorders>
              <w:top w:val="nil"/>
              <w:left w:val="thinThickThinSmallGap" w:sz="24" w:space="0" w:color="auto"/>
              <w:bottom w:val="nil"/>
            </w:tcBorders>
            <w:shd w:val="clear" w:color="auto" w:fill="auto"/>
          </w:tcPr>
          <w:p w14:paraId="35241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06D7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4335C" w14:textId="3A86CA2C" w:rsidR="00495A69" w:rsidRPr="00D95972" w:rsidRDefault="00E46093" w:rsidP="00F51E44">
            <w:pPr>
              <w:overflowPunct/>
              <w:autoSpaceDE/>
              <w:autoSpaceDN/>
              <w:adjustRightInd/>
              <w:textAlignment w:val="auto"/>
              <w:rPr>
                <w:rFonts w:cs="Arial"/>
                <w:lang w:val="en-US"/>
              </w:rPr>
            </w:pPr>
            <w:hyperlink r:id="rId445" w:history="1">
              <w:r>
                <w:rPr>
                  <w:rStyle w:val="Hyperlink"/>
                </w:rPr>
                <w:t>C1-214159</w:t>
              </w:r>
            </w:hyperlink>
          </w:p>
        </w:tc>
        <w:tc>
          <w:tcPr>
            <w:tcW w:w="4191" w:type="dxa"/>
            <w:gridSpan w:val="3"/>
            <w:tcBorders>
              <w:top w:val="single" w:sz="4" w:space="0" w:color="auto"/>
              <w:bottom w:val="single" w:sz="4" w:space="0" w:color="auto"/>
            </w:tcBorders>
            <w:shd w:val="clear" w:color="auto" w:fill="FFFF00"/>
          </w:tcPr>
          <w:p w14:paraId="65E3280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5682E1E4"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20C9C2"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900D3" w14:textId="77777777" w:rsidR="00495A69" w:rsidRPr="00D95972" w:rsidRDefault="00495A69" w:rsidP="00F51E44">
            <w:pPr>
              <w:rPr>
                <w:rFonts w:eastAsia="Batang" w:cs="Arial"/>
                <w:lang w:eastAsia="ko-KR"/>
              </w:rPr>
            </w:pPr>
          </w:p>
        </w:tc>
      </w:tr>
      <w:tr w:rsidR="00495A69" w:rsidRPr="00D95972" w14:paraId="5CD3633B" w14:textId="77777777" w:rsidTr="00F51E44">
        <w:tc>
          <w:tcPr>
            <w:tcW w:w="976" w:type="dxa"/>
            <w:tcBorders>
              <w:top w:val="nil"/>
              <w:left w:val="thinThickThinSmallGap" w:sz="24" w:space="0" w:color="auto"/>
              <w:bottom w:val="nil"/>
            </w:tcBorders>
            <w:shd w:val="clear" w:color="auto" w:fill="auto"/>
          </w:tcPr>
          <w:p w14:paraId="444731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45E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DFAE9D" w14:textId="53BB03EA" w:rsidR="00495A69" w:rsidRPr="00D95972" w:rsidRDefault="00E46093" w:rsidP="00F51E44">
            <w:pPr>
              <w:overflowPunct/>
              <w:autoSpaceDE/>
              <w:autoSpaceDN/>
              <w:adjustRightInd/>
              <w:textAlignment w:val="auto"/>
              <w:rPr>
                <w:rFonts w:cs="Arial"/>
                <w:lang w:val="en-US"/>
              </w:rPr>
            </w:pPr>
            <w:hyperlink r:id="rId446" w:history="1">
              <w:r>
                <w:rPr>
                  <w:rStyle w:val="Hyperlink"/>
                </w:rPr>
                <w:t>C1-214160</w:t>
              </w:r>
            </w:hyperlink>
          </w:p>
        </w:tc>
        <w:tc>
          <w:tcPr>
            <w:tcW w:w="4191" w:type="dxa"/>
            <w:gridSpan w:val="3"/>
            <w:tcBorders>
              <w:top w:val="single" w:sz="4" w:space="0" w:color="auto"/>
              <w:bottom w:val="single" w:sz="4" w:space="0" w:color="auto"/>
            </w:tcBorders>
            <w:shd w:val="clear" w:color="auto" w:fill="FFFF00"/>
          </w:tcPr>
          <w:p w14:paraId="2E3AA15E"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A4D4EF2"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DA4B72"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0A5D" w14:textId="77777777" w:rsidR="00495A69" w:rsidRPr="00D95972" w:rsidRDefault="00495A69" w:rsidP="00F51E44">
            <w:pPr>
              <w:rPr>
                <w:rFonts w:eastAsia="Batang" w:cs="Arial"/>
                <w:lang w:eastAsia="ko-KR"/>
              </w:rPr>
            </w:pPr>
          </w:p>
        </w:tc>
      </w:tr>
      <w:tr w:rsidR="00495A69" w:rsidRPr="00D95972" w14:paraId="53CBEAB1" w14:textId="77777777" w:rsidTr="00F51E44">
        <w:tc>
          <w:tcPr>
            <w:tcW w:w="976" w:type="dxa"/>
            <w:tcBorders>
              <w:top w:val="nil"/>
              <w:left w:val="thinThickThinSmallGap" w:sz="24" w:space="0" w:color="auto"/>
              <w:bottom w:val="nil"/>
            </w:tcBorders>
            <w:shd w:val="clear" w:color="auto" w:fill="auto"/>
          </w:tcPr>
          <w:p w14:paraId="3492B9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DAD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E03F05" w14:textId="6D6915F3" w:rsidR="00495A69" w:rsidRPr="00D95972" w:rsidRDefault="00E46093" w:rsidP="00F51E44">
            <w:pPr>
              <w:overflowPunct/>
              <w:autoSpaceDE/>
              <w:autoSpaceDN/>
              <w:adjustRightInd/>
              <w:textAlignment w:val="auto"/>
              <w:rPr>
                <w:rFonts w:cs="Arial"/>
                <w:lang w:val="en-US"/>
              </w:rPr>
            </w:pPr>
            <w:hyperlink r:id="rId447" w:history="1">
              <w:r>
                <w:rPr>
                  <w:rStyle w:val="Hyperlink"/>
                </w:rPr>
                <w:t>C1-214241</w:t>
              </w:r>
            </w:hyperlink>
          </w:p>
        </w:tc>
        <w:tc>
          <w:tcPr>
            <w:tcW w:w="4191" w:type="dxa"/>
            <w:gridSpan w:val="3"/>
            <w:tcBorders>
              <w:top w:val="single" w:sz="4" w:space="0" w:color="auto"/>
              <w:bottom w:val="single" w:sz="4" w:space="0" w:color="auto"/>
            </w:tcBorders>
            <w:shd w:val="clear" w:color="auto" w:fill="FFFF00"/>
          </w:tcPr>
          <w:p w14:paraId="56DE52FF" w14:textId="77777777" w:rsidR="00495A69" w:rsidRPr="00D95972" w:rsidRDefault="00495A69" w:rsidP="00F51E44">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2A22D29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F6799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BA25" w14:textId="77777777" w:rsidR="00495A69" w:rsidRPr="00D95972" w:rsidRDefault="00495A69" w:rsidP="00F51E44">
            <w:pPr>
              <w:rPr>
                <w:rFonts w:eastAsia="Batang" w:cs="Arial"/>
                <w:lang w:eastAsia="ko-KR"/>
              </w:rPr>
            </w:pPr>
          </w:p>
        </w:tc>
      </w:tr>
      <w:tr w:rsidR="00495A69" w:rsidRPr="00D95972" w14:paraId="6D073AAB" w14:textId="77777777" w:rsidTr="00F51E44">
        <w:tc>
          <w:tcPr>
            <w:tcW w:w="976" w:type="dxa"/>
            <w:tcBorders>
              <w:top w:val="nil"/>
              <w:left w:val="thinThickThinSmallGap" w:sz="24" w:space="0" w:color="auto"/>
              <w:bottom w:val="nil"/>
            </w:tcBorders>
            <w:shd w:val="clear" w:color="auto" w:fill="auto"/>
          </w:tcPr>
          <w:p w14:paraId="50F76C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0C5E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CADF1" w14:textId="0671DEE5" w:rsidR="00495A69" w:rsidRPr="00D95972" w:rsidRDefault="00E46093" w:rsidP="00F51E44">
            <w:pPr>
              <w:overflowPunct/>
              <w:autoSpaceDE/>
              <w:autoSpaceDN/>
              <w:adjustRightInd/>
              <w:textAlignment w:val="auto"/>
              <w:rPr>
                <w:rFonts w:cs="Arial"/>
                <w:lang w:val="en-US"/>
              </w:rPr>
            </w:pPr>
            <w:hyperlink r:id="rId448" w:history="1">
              <w:r>
                <w:rPr>
                  <w:rStyle w:val="Hyperlink"/>
                </w:rPr>
                <w:t>C1-214242</w:t>
              </w:r>
            </w:hyperlink>
          </w:p>
        </w:tc>
        <w:tc>
          <w:tcPr>
            <w:tcW w:w="4191" w:type="dxa"/>
            <w:gridSpan w:val="3"/>
            <w:tcBorders>
              <w:top w:val="single" w:sz="4" w:space="0" w:color="auto"/>
              <w:bottom w:val="single" w:sz="4" w:space="0" w:color="auto"/>
            </w:tcBorders>
            <w:shd w:val="clear" w:color="auto" w:fill="FFFF00"/>
          </w:tcPr>
          <w:p w14:paraId="0DC9D27E" w14:textId="77777777" w:rsidR="00495A69" w:rsidRPr="00D95972" w:rsidRDefault="00495A69" w:rsidP="00F51E44">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29CDA62"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6729454" w14:textId="77777777" w:rsidR="00495A69" w:rsidRPr="00D95972" w:rsidRDefault="00495A69" w:rsidP="00F51E44">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1333C" w14:textId="77777777" w:rsidR="00495A69" w:rsidRPr="00D95972" w:rsidRDefault="00495A69" w:rsidP="00F51E44">
            <w:pPr>
              <w:rPr>
                <w:rFonts w:eastAsia="Batang" w:cs="Arial"/>
                <w:lang w:eastAsia="ko-KR"/>
              </w:rPr>
            </w:pPr>
          </w:p>
        </w:tc>
      </w:tr>
      <w:tr w:rsidR="00495A69" w:rsidRPr="00D95972" w14:paraId="232C724A" w14:textId="77777777" w:rsidTr="00F51E44">
        <w:tc>
          <w:tcPr>
            <w:tcW w:w="976" w:type="dxa"/>
            <w:tcBorders>
              <w:top w:val="nil"/>
              <w:left w:val="thinThickThinSmallGap" w:sz="24" w:space="0" w:color="auto"/>
              <w:bottom w:val="nil"/>
            </w:tcBorders>
            <w:shd w:val="clear" w:color="auto" w:fill="auto"/>
          </w:tcPr>
          <w:p w14:paraId="4962A2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12A67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89CB33" w14:textId="3B5ACA60" w:rsidR="00495A69" w:rsidRPr="00D95972" w:rsidRDefault="00E46093" w:rsidP="00F51E44">
            <w:pPr>
              <w:overflowPunct/>
              <w:autoSpaceDE/>
              <w:autoSpaceDN/>
              <w:adjustRightInd/>
              <w:textAlignment w:val="auto"/>
              <w:rPr>
                <w:rFonts w:cs="Arial"/>
                <w:lang w:val="en-US"/>
              </w:rPr>
            </w:pPr>
            <w:hyperlink r:id="rId449" w:history="1">
              <w:r>
                <w:rPr>
                  <w:rStyle w:val="Hyperlink"/>
                </w:rPr>
                <w:t>C1-214243</w:t>
              </w:r>
            </w:hyperlink>
          </w:p>
        </w:tc>
        <w:tc>
          <w:tcPr>
            <w:tcW w:w="4191" w:type="dxa"/>
            <w:gridSpan w:val="3"/>
            <w:tcBorders>
              <w:top w:val="single" w:sz="4" w:space="0" w:color="auto"/>
              <w:bottom w:val="single" w:sz="4" w:space="0" w:color="auto"/>
            </w:tcBorders>
            <w:shd w:val="clear" w:color="auto" w:fill="FFFF00"/>
          </w:tcPr>
          <w:p w14:paraId="7745296F" w14:textId="77777777" w:rsidR="00495A69" w:rsidRPr="00D95972" w:rsidRDefault="00495A69" w:rsidP="00F51E44">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53733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781AC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78880" w14:textId="77777777" w:rsidR="00495A69" w:rsidRPr="00D95972" w:rsidRDefault="00495A69" w:rsidP="00F51E44">
            <w:pPr>
              <w:rPr>
                <w:rFonts w:eastAsia="Batang" w:cs="Arial"/>
                <w:lang w:eastAsia="ko-KR"/>
              </w:rPr>
            </w:pPr>
          </w:p>
        </w:tc>
      </w:tr>
      <w:tr w:rsidR="00495A69" w:rsidRPr="00D95972" w14:paraId="6B7C4428" w14:textId="77777777" w:rsidTr="00F51E44">
        <w:tc>
          <w:tcPr>
            <w:tcW w:w="976" w:type="dxa"/>
            <w:tcBorders>
              <w:top w:val="nil"/>
              <w:left w:val="thinThickThinSmallGap" w:sz="24" w:space="0" w:color="auto"/>
              <w:bottom w:val="nil"/>
            </w:tcBorders>
            <w:shd w:val="clear" w:color="auto" w:fill="auto"/>
          </w:tcPr>
          <w:p w14:paraId="7B2947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B8BD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448AA6" w14:textId="22EC4A33" w:rsidR="00495A69" w:rsidRPr="00D95972" w:rsidRDefault="00E46093" w:rsidP="00F51E44">
            <w:pPr>
              <w:overflowPunct/>
              <w:autoSpaceDE/>
              <w:autoSpaceDN/>
              <w:adjustRightInd/>
              <w:textAlignment w:val="auto"/>
              <w:rPr>
                <w:rFonts w:cs="Arial"/>
                <w:lang w:val="en-US"/>
              </w:rPr>
            </w:pPr>
            <w:hyperlink r:id="rId450" w:history="1">
              <w:r>
                <w:rPr>
                  <w:rStyle w:val="Hyperlink"/>
                </w:rPr>
                <w:t>C1-214244</w:t>
              </w:r>
            </w:hyperlink>
          </w:p>
        </w:tc>
        <w:tc>
          <w:tcPr>
            <w:tcW w:w="4191" w:type="dxa"/>
            <w:gridSpan w:val="3"/>
            <w:tcBorders>
              <w:top w:val="single" w:sz="4" w:space="0" w:color="auto"/>
              <w:bottom w:val="single" w:sz="4" w:space="0" w:color="auto"/>
            </w:tcBorders>
            <w:shd w:val="clear" w:color="auto" w:fill="FFFF00"/>
          </w:tcPr>
          <w:p w14:paraId="4387C644" w14:textId="77777777" w:rsidR="00495A69" w:rsidRPr="00D95972" w:rsidRDefault="00495A69" w:rsidP="00F51E44">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4ACDEEE0"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5951EEDA" w14:textId="77777777" w:rsidR="00495A69" w:rsidRPr="00D95972" w:rsidRDefault="00495A69" w:rsidP="00F51E44">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4F51E" w14:textId="77777777" w:rsidR="00495A69" w:rsidRPr="00D95972" w:rsidRDefault="00495A69" w:rsidP="00F51E44">
            <w:pPr>
              <w:rPr>
                <w:rFonts w:eastAsia="Batang" w:cs="Arial"/>
                <w:lang w:eastAsia="ko-KR"/>
              </w:rPr>
            </w:pPr>
          </w:p>
        </w:tc>
      </w:tr>
      <w:tr w:rsidR="00495A69" w:rsidRPr="00D95972" w14:paraId="1652A6D3" w14:textId="77777777" w:rsidTr="00F51E44">
        <w:tc>
          <w:tcPr>
            <w:tcW w:w="976" w:type="dxa"/>
            <w:tcBorders>
              <w:top w:val="nil"/>
              <w:left w:val="thinThickThinSmallGap" w:sz="24" w:space="0" w:color="auto"/>
              <w:bottom w:val="nil"/>
            </w:tcBorders>
            <w:shd w:val="clear" w:color="auto" w:fill="auto"/>
          </w:tcPr>
          <w:p w14:paraId="194F9E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36A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A929A3" w14:textId="2AA7189A" w:rsidR="00495A69" w:rsidRPr="00D95972" w:rsidRDefault="00E46093" w:rsidP="00F51E44">
            <w:pPr>
              <w:overflowPunct/>
              <w:autoSpaceDE/>
              <w:autoSpaceDN/>
              <w:adjustRightInd/>
              <w:textAlignment w:val="auto"/>
              <w:rPr>
                <w:rFonts w:cs="Arial"/>
                <w:lang w:val="en-US"/>
              </w:rPr>
            </w:pPr>
            <w:hyperlink r:id="rId451" w:history="1">
              <w:r>
                <w:rPr>
                  <w:rStyle w:val="Hyperlink"/>
                </w:rPr>
                <w:t>C1-214245</w:t>
              </w:r>
            </w:hyperlink>
          </w:p>
        </w:tc>
        <w:tc>
          <w:tcPr>
            <w:tcW w:w="4191" w:type="dxa"/>
            <w:gridSpan w:val="3"/>
            <w:tcBorders>
              <w:top w:val="single" w:sz="4" w:space="0" w:color="auto"/>
              <w:bottom w:val="single" w:sz="4" w:space="0" w:color="auto"/>
            </w:tcBorders>
            <w:shd w:val="clear" w:color="auto" w:fill="FFFF00"/>
          </w:tcPr>
          <w:p w14:paraId="1EAF2683" w14:textId="77777777" w:rsidR="00495A69" w:rsidRPr="00D95972" w:rsidRDefault="00495A69" w:rsidP="00F51E44">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40653054" w14:textId="77777777" w:rsidR="00495A69" w:rsidRPr="00D95972" w:rsidRDefault="00495A69" w:rsidP="00F51E44">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FFFF00"/>
          </w:tcPr>
          <w:p w14:paraId="04FBDDF6" w14:textId="77777777" w:rsidR="00495A69" w:rsidRPr="00D95972" w:rsidRDefault="00495A69" w:rsidP="00F51E44">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D8DE" w14:textId="77777777" w:rsidR="00495A69" w:rsidRPr="00D95972" w:rsidRDefault="00495A69" w:rsidP="00F51E44">
            <w:pPr>
              <w:rPr>
                <w:rFonts w:eastAsia="Batang" w:cs="Arial"/>
                <w:lang w:eastAsia="ko-KR"/>
              </w:rPr>
            </w:pPr>
          </w:p>
        </w:tc>
      </w:tr>
      <w:tr w:rsidR="00495A69" w:rsidRPr="00D95972" w14:paraId="1B1F6556" w14:textId="77777777" w:rsidTr="00F51E44">
        <w:tc>
          <w:tcPr>
            <w:tcW w:w="976" w:type="dxa"/>
            <w:tcBorders>
              <w:top w:val="nil"/>
              <w:left w:val="thinThickThinSmallGap" w:sz="24" w:space="0" w:color="auto"/>
              <w:bottom w:val="nil"/>
            </w:tcBorders>
            <w:shd w:val="clear" w:color="auto" w:fill="auto"/>
          </w:tcPr>
          <w:p w14:paraId="7BD6A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02A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5F2051" w14:textId="3D308722" w:rsidR="00495A69" w:rsidRPr="00D95972" w:rsidRDefault="00E46093" w:rsidP="00F51E44">
            <w:pPr>
              <w:overflowPunct/>
              <w:autoSpaceDE/>
              <w:autoSpaceDN/>
              <w:adjustRightInd/>
              <w:textAlignment w:val="auto"/>
              <w:rPr>
                <w:rFonts w:cs="Arial"/>
                <w:lang w:val="en-US"/>
              </w:rPr>
            </w:pPr>
            <w:hyperlink r:id="rId452" w:history="1">
              <w:r>
                <w:rPr>
                  <w:rStyle w:val="Hyperlink"/>
                </w:rPr>
                <w:t>C1-214298</w:t>
              </w:r>
            </w:hyperlink>
          </w:p>
        </w:tc>
        <w:tc>
          <w:tcPr>
            <w:tcW w:w="4191" w:type="dxa"/>
            <w:gridSpan w:val="3"/>
            <w:tcBorders>
              <w:top w:val="single" w:sz="4" w:space="0" w:color="auto"/>
              <w:bottom w:val="single" w:sz="4" w:space="0" w:color="auto"/>
            </w:tcBorders>
            <w:shd w:val="clear" w:color="auto" w:fill="FFFF00"/>
          </w:tcPr>
          <w:p w14:paraId="7F67BC22" w14:textId="77777777" w:rsidR="00495A69" w:rsidRPr="00D95972" w:rsidRDefault="00495A69" w:rsidP="00F51E44">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49A9562B"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005B862B" w14:textId="77777777" w:rsidR="00495A69" w:rsidRPr="00D95972" w:rsidRDefault="00495A69" w:rsidP="00F51E44">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6CB3B" w14:textId="77777777" w:rsidR="00495A69" w:rsidRPr="00D95972" w:rsidRDefault="00495A69" w:rsidP="00F51E44">
            <w:pPr>
              <w:rPr>
                <w:rFonts w:eastAsia="Batang" w:cs="Arial"/>
                <w:lang w:eastAsia="ko-KR"/>
              </w:rPr>
            </w:pPr>
          </w:p>
        </w:tc>
      </w:tr>
      <w:tr w:rsidR="00495A69" w:rsidRPr="00D95972" w14:paraId="6CA81333" w14:textId="77777777" w:rsidTr="00F51E44">
        <w:tc>
          <w:tcPr>
            <w:tcW w:w="976" w:type="dxa"/>
            <w:tcBorders>
              <w:top w:val="nil"/>
              <w:left w:val="thinThickThinSmallGap" w:sz="24" w:space="0" w:color="auto"/>
              <w:bottom w:val="nil"/>
            </w:tcBorders>
            <w:shd w:val="clear" w:color="auto" w:fill="auto"/>
          </w:tcPr>
          <w:p w14:paraId="1E7F60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A0E4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7CCA60" w14:textId="384542F7" w:rsidR="00495A69" w:rsidRPr="00D95972" w:rsidRDefault="00E46093" w:rsidP="00F51E44">
            <w:pPr>
              <w:overflowPunct/>
              <w:autoSpaceDE/>
              <w:autoSpaceDN/>
              <w:adjustRightInd/>
              <w:textAlignment w:val="auto"/>
              <w:rPr>
                <w:rFonts w:cs="Arial"/>
                <w:lang w:val="en-US"/>
              </w:rPr>
            </w:pPr>
            <w:hyperlink r:id="rId453" w:history="1">
              <w:r>
                <w:rPr>
                  <w:rStyle w:val="Hyperlink"/>
                </w:rPr>
                <w:t>C1-214301</w:t>
              </w:r>
            </w:hyperlink>
          </w:p>
        </w:tc>
        <w:tc>
          <w:tcPr>
            <w:tcW w:w="4191" w:type="dxa"/>
            <w:gridSpan w:val="3"/>
            <w:tcBorders>
              <w:top w:val="single" w:sz="4" w:space="0" w:color="auto"/>
              <w:bottom w:val="single" w:sz="4" w:space="0" w:color="auto"/>
            </w:tcBorders>
            <w:shd w:val="clear" w:color="auto" w:fill="FFFF00"/>
          </w:tcPr>
          <w:p w14:paraId="586C74E7" w14:textId="77777777" w:rsidR="00495A69" w:rsidRPr="00D95972" w:rsidRDefault="00495A69" w:rsidP="00F51E44">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3CDAC51"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587692" w14:textId="77777777" w:rsidR="00495A69" w:rsidRPr="00D95972" w:rsidRDefault="00495A69" w:rsidP="00F51E44">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97C08" w14:textId="77777777" w:rsidR="00495A69" w:rsidRPr="00D95972" w:rsidRDefault="00495A69" w:rsidP="00F51E44">
            <w:pPr>
              <w:rPr>
                <w:rFonts w:eastAsia="Batang" w:cs="Arial"/>
                <w:lang w:eastAsia="ko-KR"/>
              </w:rPr>
            </w:pPr>
          </w:p>
        </w:tc>
      </w:tr>
      <w:tr w:rsidR="00495A69" w:rsidRPr="00D95972" w14:paraId="49300F81" w14:textId="77777777" w:rsidTr="00F51E44">
        <w:tc>
          <w:tcPr>
            <w:tcW w:w="976" w:type="dxa"/>
            <w:tcBorders>
              <w:top w:val="nil"/>
              <w:left w:val="thinThickThinSmallGap" w:sz="24" w:space="0" w:color="auto"/>
              <w:bottom w:val="nil"/>
            </w:tcBorders>
            <w:shd w:val="clear" w:color="auto" w:fill="auto"/>
          </w:tcPr>
          <w:p w14:paraId="06F572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3B6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8C054" w14:textId="7569E9D2" w:rsidR="00495A69" w:rsidRPr="00D95972" w:rsidRDefault="00E46093" w:rsidP="00F51E44">
            <w:pPr>
              <w:overflowPunct/>
              <w:autoSpaceDE/>
              <w:autoSpaceDN/>
              <w:adjustRightInd/>
              <w:textAlignment w:val="auto"/>
              <w:rPr>
                <w:rFonts w:cs="Arial"/>
                <w:lang w:val="en-US"/>
              </w:rPr>
            </w:pPr>
            <w:hyperlink r:id="rId454" w:history="1">
              <w:r>
                <w:rPr>
                  <w:rStyle w:val="Hyperlink"/>
                </w:rPr>
                <w:t>C1-214353</w:t>
              </w:r>
            </w:hyperlink>
          </w:p>
        </w:tc>
        <w:tc>
          <w:tcPr>
            <w:tcW w:w="4191" w:type="dxa"/>
            <w:gridSpan w:val="3"/>
            <w:tcBorders>
              <w:top w:val="single" w:sz="4" w:space="0" w:color="auto"/>
              <w:bottom w:val="single" w:sz="4" w:space="0" w:color="auto"/>
            </w:tcBorders>
            <w:shd w:val="clear" w:color="auto" w:fill="FFFF00"/>
          </w:tcPr>
          <w:p w14:paraId="6C671A53" w14:textId="77777777" w:rsidR="00495A69" w:rsidRPr="00D95972" w:rsidRDefault="00495A69" w:rsidP="00F51E44">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A69CAC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41778" w14:textId="77777777" w:rsidR="00495A69" w:rsidRPr="00D95972" w:rsidRDefault="00495A69" w:rsidP="00F51E44">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529C3" w14:textId="77777777" w:rsidR="00495A69" w:rsidRPr="00D95972" w:rsidRDefault="00495A69" w:rsidP="00F51E44">
            <w:pPr>
              <w:rPr>
                <w:rFonts w:eastAsia="Batang" w:cs="Arial"/>
                <w:lang w:eastAsia="ko-KR"/>
              </w:rPr>
            </w:pPr>
          </w:p>
        </w:tc>
      </w:tr>
      <w:tr w:rsidR="00495A69" w:rsidRPr="00D95972" w14:paraId="5F13CC90" w14:textId="77777777" w:rsidTr="00F51E44">
        <w:tc>
          <w:tcPr>
            <w:tcW w:w="976" w:type="dxa"/>
            <w:tcBorders>
              <w:top w:val="nil"/>
              <w:left w:val="thinThickThinSmallGap" w:sz="24" w:space="0" w:color="auto"/>
              <w:bottom w:val="nil"/>
            </w:tcBorders>
            <w:shd w:val="clear" w:color="auto" w:fill="auto"/>
          </w:tcPr>
          <w:p w14:paraId="53CFB6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A303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D2A27B" w14:textId="5C407743" w:rsidR="00495A69" w:rsidRPr="00D95972" w:rsidRDefault="00E46093" w:rsidP="00F51E44">
            <w:pPr>
              <w:overflowPunct/>
              <w:autoSpaceDE/>
              <w:autoSpaceDN/>
              <w:adjustRightInd/>
              <w:textAlignment w:val="auto"/>
              <w:rPr>
                <w:rFonts w:cs="Arial"/>
                <w:lang w:val="en-US"/>
              </w:rPr>
            </w:pPr>
            <w:hyperlink r:id="rId455" w:history="1">
              <w:r>
                <w:rPr>
                  <w:rStyle w:val="Hyperlink"/>
                </w:rPr>
                <w:t>C1-214354</w:t>
              </w:r>
            </w:hyperlink>
          </w:p>
        </w:tc>
        <w:tc>
          <w:tcPr>
            <w:tcW w:w="4191" w:type="dxa"/>
            <w:gridSpan w:val="3"/>
            <w:tcBorders>
              <w:top w:val="single" w:sz="4" w:space="0" w:color="auto"/>
              <w:bottom w:val="single" w:sz="4" w:space="0" w:color="auto"/>
            </w:tcBorders>
            <w:shd w:val="clear" w:color="auto" w:fill="FFFF00"/>
          </w:tcPr>
          <w:p w14:paraId="05B00D19" w14:textId="77777777" w:rsidR="00495A69" w:rsidRPr="00D95972" w:rsidRDefault="00495A69" w:rsidP="00F51E44">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4DF3255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EC495C" w14:textId="77777777" w:rsidR="00495A69" w:rsidRPr="00D95972" w:rsidRDefault="00495A69" w:rsidP="00F51E44">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FE3B" w14:textId="77777777" w:rsidR="00495A69" w:rsidRPr="00D95972" w:rsidRDefault="00495A69" w:rsidP="00F51E44">
            <w:pPr>
              <w:rPr>
                <w:rFonts w:eastAsia="Batang" w:cs="Arial"/>
                <w:lang w:eastAsia="ko-KR"/>
              </w:rPr>
            </w:pPr>
          </w:p>
        </w:tc>
      </w:tr>
      <w:tr w:rsidR="00495A69" w:rsidRPr="00D95972" w14:paraId="44BAAEAF" w14:textId="77777777" w:rsidTr="00F51E44">
        <w:tc>
          <w:tcPr>
            <w:tcW w:w="976" w:type="dxa"/>
            <w:tcBorders>
              <w:top w:val="nil"/>
              <w:left w:val="thinThickThinSmallGap" w:sz="24" w:space="0" w:color="auto"/>
              <w:bottom w:val="nil"/>
            </w:tcBorders>
            <w:shd w:val="clear" w:color="auto" w:fill="auto"/>
          </w:tcPr>
          <w:p w14:paraId="159B93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829B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872C65" w14:textId="44C30A35" w:rsidR="00495A69" w:rsidRPr="00D95972" w:rsidRDefault="00E46093" w:rsidP="00F51E44">
            <w:pPr>
              <w:overflowPunct/>
              <w:autoSpaceDE/>
              <w:autoSpaceDN/>
              <w:adjustRightInd/>
              <w:textAlignment w:val="auto"/>
              <w:rPr>
                <w:rFonts w:cs="Arial"/>
                <w:lang w:val="en-US"/>
              </w:rPr>
            </w:pPr>
            <w:hyperlink r:id="rId456" w:history="1">
              <w:r>
                <w:rPr>
                  <w:rStyle w:val="Hyperlink"/>
                </w:rPr>
                <w:t>C1-214355</w:t>
              </w:r>
            </w:hyperlink>
          </w:p>
        </w:tc>
        <w:tc>
          <w:tcPr>
            <w:tcW w:w="4191" w:type="dxa"/>
            <w:gridSpan w:val="3"/>
            <w:tcBorders>
              <w:top w:val="single" w:sz="4" w:space="0" w:color="auto"/>
              <w:bottom w:val="single" w:sz="4" w:space="0" w:color="auto"/>
            </w:tcBorders>
            <w:shd w:val="clear" w:color="auto" w:fill="FFFF00"/>
          </w:tcPr>
          <w:p w14:paraId="21BED085" w14:textId="77777777" w:rsidR="00495A69" w:rsidRPr="00D95972" w:rsidRDefault="00495A69" w:rsidP="00F51E44">
            <w:pPr>
              <w:rPr>
                <w:rFonts w:cs="Arial"/>
              </w:rPr>
            </w:pPr>
            <w:r>
              <w:rPr>
                <w:rFonts w:cs="Arial"/>
              </w:rPr>
              <w:t>Using Service Request procedure for removing paging restrictions in EPS for MUSIM UE that uses the control plane CIoT EPS optimization</w:t>
            </w:r>
          </w:p>
        </w:tc>
        <w:tc>
          <w:tcPr>
            <w:tcW w:w="1767" w:type="dxa"/>
            <w:tcBorders>
              <w:top w:val="single" w:sz="4" w:space="0" w:color="auto"/>
              <w:bottom w:val="single" w:sz="4" w:space="0" w:color="auto"/>
            </w:tcBorders>
            <w:shd w:val="clear" w:color="auto" w:fill="FFFF00"/>
          </w:tcPr>
          <w:p w14:paraId="3052502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D9360A" w14:textId="77777777" w:rsidR="00495A69" w:rsidRPr="00D95972" w:rsidRDefault="00495A69" w:rsidP="00F51E44">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B09FC" w14:textId="77777777" w:rsidR="00495A69" w:rsidRPr="00D95972" w:rsidRDefault="00495A69" w:rsidP="00F51E44">
            <w:pPr>
              <w:rPr>
                <w:rFonts w:eastAsia="Batang" w:cs="Arial"/>
                <w:lang w:eastAsia="ko-KR"/>
              </w:rPr>
            </w:pPr>
          </w:p>
        </w:tc>
      </w:tr>
      <w:tr w:rsidR="00495A69" w:rsidRPr="00D95972" w14:paraId="5D9E4C55" w14:textId="77777777" w:rsidTr="00F51E44">
        <w:tc>
          <w:tcPr>
            <w:tcW w:w="976" w:type="dxa"/>
            <w:tcBorders>
              <w:top w:val="nil"/>
              <w:left w:val="thinThickThinSmallGap" w:sz="24" w:space="0" w:color="auto"/>
              <w:bottom w:val="nil"/>
            </w:tcBorders>
            <w:shd w:val="clear" w:color="auto" w:fill="auto"/>
          </w:tcPr>
          <w:p w14:paraId="48CC5A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C6FB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99D3A1" w14:textId="57FD65DE" w:rsidR="00495A69" w:rsidRPr="00D95972" w:rsidRDefault="00E46093" w:rsidP="00F51E44">
            <w:pPr>
              <w:overflowPunct/>
              <w:autoSpaceDE/>
              <w:autoSpaceDN/>
              <w:adjustRightInd/>
              <w:textAlignment w:val="auto"/>
              <w:rPr>
                <w:rFonts w:cs="Arial"/>
                <w:lang w:val="en-US"/>
              </w:rPr>
            </w:pPr>
            <w:hyperlink r:id="rId457" w:history="1">
              <w:r>
                <w:rPr>
                  <w:rStyle w:val="Hyperlink"/>
                </w:rPr>
                <w:t>C1-214356</w:t>
              </w:r>
            </w:hyperlink>
          </w:p>
        </w:tc>
        <w:tc>
          <w:tcPr>
            <w:tcW w:w="4191" w:type="dxa"/>
            <w:gridSpan w:val="3"/>
            <w:tcBorders>
              <w:top w:val="single" w:sz="4" w:space="0" w:color="auto"/>
              <w:bottom w:val="single" w:sz="4" w:space="0" w:color="auto"/>
            </w:tcBorders>
            <w:shd w:val="clear" w:color="auto" w:fill="FFFF00"/>
          </w:tcPr>
          <w:p w14:paraId="565879EA" w14:textId="77777777" w:rsidR="00495A69" w:rsidRPr="00D95972" w:rsidRDefault="00495A69" w:rsidP="00F51E44">
            <w:pPr>
              <w:rPr>
                <w:rFonts w:cs="Arial"/>
              </w:rPr>
            </w:pPr>
            <w:r>
              <w:rPr>
                <w:rFonts w:cs="Arial"/>
              </w:rPr>
              <w:t>Using Service Request procedure for removing paging restrictions in 5GS for MUSIM UE that uses the control plane CIoT 5GS optimization</w:t>
            </w:r>
          </w:p>
        </w:tc>
        <w:tc>
          <w:tcPr>
            <w:tcW w:w="1767" w:type="dxa"/>
            <w:tcBorders>
              <w:top w:val="single" w:sz="4" w:space="0" w:color="auto"/>
              <w:bottom w:val="single" w:sz="4" w:space="0" w:color="auto"/>
            </w:tcBorders>
            <w:shd w:val="clear" w:color="auto" w:fill="FFFF00"/>
          </w:tcPr>
          <w:p w14:paraId="1B49E93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4A956" w14:textId="77777777" w:rsidR="00495A69" w:rsidRPr="00D95972" w:rsidRDefault="00495A69" w:rsidP="00F51E44">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13795" w14:textId="77777777" w:rsidR="00495A69" w:rsidRPr="00D95972" w:rsidRDefault="00495A69" w:rsidP="00F51E44">
            <w:pPr>
              <w:rPr>
                <w:rFonts w:eastAsia="Batang" w:cs="Arial"/>
                <w:lang w:eastAsia="ko-KR"/>
              </w:rPr>
            </w:pPr>
          </w:p>
        </w:tc>
      </w:tr>
      <w:tr w:rsidR="00495A69" w:rsidRPr="00D95972" w14:paraId="729658D6" w14:textId="77777777" w:rsidTr="00F51E44">
        <w:tc>
          <w:tcPr>
            <w:tcW w:w="976" w:type="dxa"/>
            <w:tcBorders>
              <w:top w:val="nil"/>
              <w:left w:val="thinThickThinSmallGap" w:sz="24" w:space="0" w:color="auto"/>
              <w:bottom w:val="nil"/>
            </w:tcBorders>
            <w:shd w:val="clear" w:color="auto" w:fill="auto"/>
          </w:tcPr>
          <w:p w14:paraId="1CE34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D0B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61A827" w14:textId="63F8FFBE" w:rsidR="00495A69" w:rsidRPr="00D95972" w:rsidRDefault="00E46093" w:rsidP="00F51E44">
            <w:pPr>
              <w:overflowPunct/>
              <w:autoSpaceDE/>
              <w:autoSpaceDN/>
              <w:adjustRightInd/>
              <w:textAlignment w:val="auto"/>
              <w:rPr>
                <w:rFonts w:cs="Arial"/>
                <w:lang w:val="en-US"/>
              </w:rPr>
            </w:pPr>
            <w:hyperlink r:id="rId458" w:history="1">
              <w:r>
                <w:rPr>
                  <w:rStyle w:val="Hyperlink"/>
                </w:rPr>
                <w:t>C1-214357</w:t>
              </w:r>
            </w:hyperlink>
          </w:p>
        </w:tc>
        <w:tc>
          <w:tcPr>
            <w:tcW w:w="4191" w:type="dxa"/>
            <w:gridSpan w:val="3"/>
            <w:tcBorders>
              <w:top w:val="single" w:sz="4" w:space="0" w:color="auto"/>
              <w:bottom w:val="single" w:sz="4" w:space="0" w:color="auto"/>
            </w:tcBorders>
            <w:shd w:val="clear" w:color="auto" w:fill="FFFF00"/>
          </w:tcPr>
          <w:p w14:paraId="447C9F55" w14:textId="77777777" w:rsidR="00495A69" w:rsidRPr="00D95972" w:rsidRDefault="00495A69" w:rsidP="00F51E44">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7BF95E6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8D15F" w14:textId="77777777" w:rsidR="00495A69" w:rsidRPr="00D95972" w:rsidRDefault="00495A69" w:rsidP="00F51E44">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4E587" w14:textId="77777777" w:rsidR="00495A69" w:rsidRPr="00D95972" w:rsidRDefault="00495A69" w:rsidP="00F51E44">
            <w:pPr>
              <w:rPr>
                <w:rFonts w:eastAsia="Batang" w:cs="Arial"/>
                <w:lang w:eastAsia="ko-KR"/>
              </w:rPr>
            </w:pPr>
          </w:p>
        </w:tc>
      </w:tr>
      <w:tr w:rsidR="00495A69" w:rsidRPr="00D95972" w14:paraId="738BFCA7" w14:textId="77777777" w:rsidTr="00F51E44">
        <w:tc>
          <w:tcPr>
            <w:tcW w:w="976" w:type="dxa"/>
            <w:tcBorders>
              <w:top w:val="nil"/>
              <w:left w:val="thinThickThinSmallGap" w:sz="24" w:space="0" w:color="auto"/>
              <w:bottom w:val="nil"/>
            </w:tcBorders>
            <w:shd w:val="clear" w:color="auto" w:fill="auto"/>
          </w:tcPr>
          <w:p w14:paraId="0CDB000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DE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694C2F" w14:textId="2C5D048C" w:rsidR="00495A69" w:rsidRPr="00D95972" w:rsidRDefault="00E46093" w:rsidP="00F51E44">
            <w:pPr>
              <w:overflowPunct/>
              <w:autoSpaceDE/>
              <w:autoSpaceDN/>
              <w:adjustRightInd/>
              <w:textAlignment w:val="auto"/>
              <w:rPr>
                <w:rFonts w:cs="Arial"/>
                <w:lang w:val="en-US"/>
              </w:rPr>
            </w:pPr>
            <w:hyperlink r:id="rId459" w:history="1">
              <w:r>
                <w:rPr>
                  <w:rStyle w:val="Hyperlink"/>
                </w:rPr>
                <w:t>C1-214358</w:t>
              </w:r>
            </w:hyperlink>
          </w:p>
        </w:tc>
        <w:tc>
          <w:tcPr>
            <w:tcW w:w="4191" w:type="dxa"/>
            <w:gridSpan w:val="3"/>
            <w:tcBorders>
              <w:top w:val="single" w:sz="4" w:space="0" w:color="auto"/>
              <w:bottom w:val="single" w:sz="4" w:space="0" w:color="auto"/>
            </w:tcBorders>
            <w:shd w:val="clear" w:color="auto" w:fill="FFFF00"/>
          </w:tcPr>
          <w:p w14:paraId="7B9C8C73" w14:textId="77777777" w:rsidR="00495A69" w:rsidRPr="00D95972" w:rsidRDefault="00495A69" w:rsidP="00F51E44">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3FC50ED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D719B6" w14:textId="77777777" w:rsidR="00495A69" w:rsidRPr="00D95972" w:rsidRDefault="00495A69" w:rsidP="00F51E44">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1929" w14:textId="77777777" w:rsidR="00495A69" w:rsidRPr="00D95972" w:rsidRDefault="00495A69" w:rsidP="00F51E44">
            <w:pPr>
              <w:rPr>
                <w:rFonts w:eastAsia="Batang" w:cs="Arial"/>
                <w:lang w:eastAsia="ko-KR"/>
              </w:rPr>
            </w:pPr>
          </w:p>
        </w:tc>
      </w:tr>
      <w:tr w:rsidR="00495A69" w:rsidRPr="00D95972" w14:paraId="108AD43D" w14:textId="77777777" w:rsidTr="00F51E44">
        <w:tc>
          <w:tcPr>
            <w:tcW w:w="976" w:type="dxa"/>
            <w:tcBorders>
              <w:top w:val="nil"/>
              <w:left w:val="thinThickThinSmallGap" w:sz="24" w:space="0" w:color="auto"/>
              <w:bottom w:val="nil"/>
            </w:tcBorders>
            <w:shd w:val="clear" w:color="auto" w:fill="auto"/>
          </w:tcPr>
          <w:p w14:paraId="5C688C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E71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DBF90" w14:textId="23909688" w:rsidR="00495A69" w:rsidRPr="00D95972" w:rsidRDefault="00E46093" w:rsidP="00F51E44">
            <w:pPr>
              <w:overflowPunct/>
              <w:autoSpaceDE/>
              <w:autoSpaceDN/>
              <w:adjustRightInd/>
              <w:textAlignment w:val="auto"/>
              <w:rPr>
                <w:rFonts w:cs="Arial"/>
                <w:lang w:val="en-US"/>
              </w:rPr>
            </w:pPr>
            <w:hyperlink r:id="rId460" w:history="1">
              <w:r>
                <w:rPr>
                  <w:rStyle w:val="Hyperlink"/>
                </w:rPr>
                <w:t>C1-214359</w:t>
              </w:r>
            </w:hyperlink>
          </w:p>
        </w:tc>
        <w:tc>
          <w:tcPr>
            <w:tcW w:w="4191" w:type="dxa"/>
            <w:gridSpan w:val="3"/>
            <w:tcBorders>
              <w:top w:val="single" w:sz="4" w:space="0" w:color="auto"/>
              <w:bottom w:val="single" w:sz="4" w:space="0" w:color="auto"/>
            </w:tcBorders>
            <w:shd w:val="clear" w:color="auto" w:fill="FFFF00"/>
          </w:tcPr>
          <w:p w14:paraId="2A2AC551" w14:textId="77777777" w:rsidR="00495A69" w:rsidRPr="00D95972" w:rsidRDefault="00495A69" w:rsidP="00F51E44">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45E06B4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034C5" w14:textId="77777777" w:rsidR="00495A69" w:rsidRPr="00D95972" w:rsidRDefault="00495A69" w:rsidP="00F51E44">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54953" w14:textId="77777777" w:rsidR="00495A69" w:rsidRPr="00D95972" w:rsidRDefault="00495A69" w:rsidP="00F51E44">
            <w:pPr>
              <w:rPr>
                <w:rFonts w:eastAsia="Batang" w:cs="Arial"/>
                <w:lang w:eastAsia="ko-KR"/>
              </w:rPr>
            </w:pPr>
          </w:p>
        </w:tc>
      </w:tr>
      <w:tr w:rsidR="00495A69" w:rsidRPr="00D95972" w14:paraId="55B21803" w14:textId="77777777" w:rsidTr="00F51E44">
        <w:tc>
          <w:tcPr>
            <w:tcW w:w="976" w:type="dxa"/>
            <w:tcBorders>
              <w:top w:val="nil"/>
              <w:left w:val="thinThickThinSmallGap" w:sz="24" w:space="0" w:color="auto"/>
              <w:bottom w:val="nil"/>
            </w:tcBorders>
            <w:shd w:val="clear" w:color="auto" w:fill="auto"/>
          </w:tcPr>
          <w:p w14:paraId="38FCEE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58C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D1A4C2" w14:textId="2DF12C84" w:rsidR="00495A69" w:rsidRPr="00D95972" w:rsidRDefault="00E46093" w:rsidP="00F51E44">
            <w:pPr>
              <w:overflowPunct/>
              <w:autoSpaceDE/>
              <w:autoSpaceDN/>
              <w:adjustRightInd/>
              <w:textAlignment w:val="auto"/>
              <w:rPr>
                <w:rFonts w:cs="Arial"/>
                <w:lang w:val="en-US"/>
              </w:rPr>
            </w:pPr>
            <w:hyperlink r:id="rId461" w:history="1">
              <w:r>
                <w:rPr>
                  <w:rStyle w:val="Hyperlink"/>
                </w:rPr>
                <w:t>C1-214360</w:t>
              </w:r>
            </w:hyperlink>
          </w:p>
        </w:tc>
        <w:tc>
          <w:tcPr>
            <w:tcW w:w="4191" w:type="dxa"/>
            <w:gridSpan w:val="3"/>
            <w:tcBorders>
              <w:top w:val="single" w:sz="4" w:space="0" w:color="auto"/>
              <w:bottom w:val="single" w:sz="4" w:space="0" w:color="auto"/>
            </w:tcBorders>
            <w:shd w:val="clear" w:color="auto" w:fill="FFFF00"/>
          </w:tcPr>
          <w:p w14:paraId="79AA61E4" w14:textId="77777777" w:rsidR="00495A69" w:rsidRPr="00D95972" w:rsidRDefault="00495A69" w:rsidP="00F51E44">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187A699B"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B3229DD" w14:textId="77777777" w:rsidR="00495A69" w:rsidRPr="00D95972" w:rsidRDefault="00495A69" w:rsidP="00F51E44">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CD2DC" w14:textId="77777777" w:rsidR="00495A69" w:rsidRPr="00D95972" w:rsidRDefault="00495A69" w:rsidP="00F51E44">
            <w:pPr>
              <w:rPr>
                <w:rFonts w:eastAsia="Batang" w:cs="Arial"/>
                <w:lang w:eastAsia="ko-KR"/>
              </w:rPr>
            </w:pPr>
          </w:p>
        </w:tc>
      </w:tr>
      <w:tr w:rsidR="00495A69" w:rsidRPr="00D95972" w14:paraId="1C20E02C" w14:textId="77777777" w:rsidTr="00F51E44">
        <w:tc>
          <w:tcPr>
            <w:tcW w:w="976" w:type="dxa"/>
            <w:tcBorders>
              <w:top w:val="nil"/>
              <w:left w:val="thinThickThinSmallGap" w:sz="24" w:space="0" w:color="auto"/>
              <w:bottom w:val="nil"/>
            </w:tcBorders>
            <w:shd w:val="clear" w:color="auto" w:fill="auto"/>
          </w:tcPr>
          <w:p w14:paraId="2C501F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E7A1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97446" w14:textId="46714F72" w:rsidR="00495A69" w:rsidRPr="00D95972" w:rsidRDefault="00E46093" w:rsidP="00F51E44">
            <w:pPr>
              <w:overflowPunct/>
              <w:autoSpaceDE/>
              <w:autoSpaceDN/>
              <w:adjustRightInd/>
              <w:textAlignment w:val="auto"/>
              <w:rPr>
                <w:rFonts w:cs="Arial"/>
                <w:lang w:val="en-US"/>
              </w:rPr>
            </w:pPr>
            <w:hyperlink r:id="rId462" w:history="1">
              <w:r>
                <w:rPr>
                  <w:rStyle w:val="Hyperlink"/>
                </w:rPr>
                <w:t>C1-214361</w:t>
              </w:r>
            </w:hyperlink>
          </w:p>
        </w:tc>
        <w:tc>
          <w:tcPr>
            <w:tcW w:w="4191" w:type="dxa"/>
            <w:gridSpan w:val="3"/>
            <w:tcBorders>
              <w:top w:val="single" w:sz="4" w:space="0" w:color="auto"/>
              <w:bottom w:val="single" w:sz="4" w:space="0" w:color="auto"/>
            </w:tcBorders>
            <w:shd w:val="clear" w:color="auto" w:fill="FFFF00"/>
          </w:tcPr>
          <w:p w14:paraId="165E5D73" w14:textId="77777777" w:rsidR="00495A69" w:rsidRPr="00D95972" w:rsidRDefault="00495A69" w:rsidP="00F51E44">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3D33CB36"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0707A692" w14:textId="77777777" w:rsidR="00495A69" w:rsidRPr="00D95972" w:rsidRDefault="00495A69" w:rsidP="00F51E44">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DB3F" w14:textId="77777777" w:rsidR="00495A69" w:rsidRPr="00D95972" w:rsidRDefault="00495A69" w:rsidP="00F51E44">
            <w:pPr>
              <w:rPr>
                <w:rFonts w:eastAsia="Batang" w:cs="Arial"/>
                <w:lang w:eastAsia="ko-KR"/>
              </w:rPr>
            </w:pPr>
          </w:p>
        </w:tc>
      </w:tr>
      <w:tr w:rsidR="00495A69" w:rsidRPr="00D95972" w14:paraId="3D47D504" w14:textId="77777777" w:rsidTr="00F51E44">
        <w:tc>
          <w:tcPr>
            <w:tcW w:w="976" w:type="dxa"/>
            <w:tcBorders>
              <w:top w:val="nil"/>
              <w:left w:val="thinThickThinSmallGap" w:sz="24" w:space="0" w:color="auto"/>
              <w:bottom w:val="nil"/>
            </w:tcBorders>
            <w:shd w:val="clear" w:color="auto" w:fill="auto"/>
          </w:tcPr>
          <w:p w14:paraId="3444BB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CB64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DBBDAB" w14:textId="065CAAF8" w:rsidR="00495A69" w:rsidRPr="00D95972" w:rsidRDefault="00E46093" w:rsidP="00F51E44">
            <w:pPr>
              <w:overflowPunct/>
              <w:autoSpaceDE/>
              <w:autoSpaceDN/>
              <w:adjustRightInd/>
              <w:textAlignment w:val="auto"/>
              <w:rPr>
                <w:rFonts w:cs="Arial"/>
                <w:lang w:val="en-US"/>
              </w:rPr>
            </w:pPr>
            <w:hyperlink r:id="rId463" w:history="1">
              <w:r>
                <w:rPr>
                  <w:rStyle w:val="Hyperlink"/>
                </w:rPr>
                <w:t>C1-214362</w:t>
              </w:r>
            </w:hyperlink>
          </w:p>
        </w:tc>
        <w:tc>
          <w:tcPr>
            <w:tcW w:w="4191" w:type="dxa"/>
            <w:gridSpan w:val="3"/>
            <w:tcBorders>
              <w:top w:val="single" w:sz="4" w:space="0" w:color="auto"/>
              <w:bottom w:val="single" w:sz="4" w:space="0" w:color="auto"/>
            </w:tcBorders>
            <w:shd w:val="clear" w:color="auto" w:fill="FFFF00"/>
          </w:tcPr>
          <w:p w14:paraId="0D083F49" w14:textId="77777777" w:rsidR="00495A69" w:rsidRPr="00D95972" w:rsidRDefault="00495A69" w:rsidP="00F51E44">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07098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F8B1" w14:textId="77777777" w:rsidR="00495A69" w:rsidRPr="00D95972" w:rsidRDefault="00495A69" w:rsidP="00F51E44">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6870D" w14:textId="77777777" w:rsidR="00495A69" w:rsidRPr="00D95972" w:rsidRDefault="00495A69" w:rsidP="00F51E44">
            <w:pPr>
              <w:rPr>
                <w:rFonts w:eastAsia="Batang" w:cs="Arial"/>
                <w:lang w:eastAsia="ko-KR"/>
              </w:rPr>
            </w:pPr>
          </w:p>
        </w:tc>
      </w:tr>
      <w:tr w:rsidR="00495A69" w:rsidRPr="00D95972" w14:paraId="4815FF99" w14:textId="77777777" w:rsidTr="00F51E44">
        <w:tc>
          <w:tcPr>
            <w:tcW w:w="976" w:type="dxa"/>
            <w:tcBorders>
              <w:top w:val="nil"/>
              <w:left w:val="thinThickThinSmallGap" w:sz="24" w:space="0" w:color="auto"/>
              <w:bottom w:val="nil"/>
            </w:tcBorders>
            <w:shd w:val="clear" w:color="auto" w:fill="auto"/>
          </w:tcPr>
          <w:p w14:paraId="07C3C56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80C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A4A85" w14:textId="42A8FFD7" w:rsidR="00495A69" w:rsidRPr="00D95972" w:rsidRDefault="00E46093" w:rsidP="00F51E44">
            <w:pPr>
              <w:overflowPunct/>
              <w:autoSpaceDE/>
              <w:autoSpaceDN/>
              <w:adjustRightInd/>
              <w:textAlignment w:val="auto"/>
              <w:rPr>
                <w:rFonts w:cs="Arial"/>
                <w:lang w:val="en-US"/>
              </w:rPr>
            </w:pPr>
            <w:hyperlink r:id="rId464" w:history="1">
              <w:r>
                <w:rPr>
                  <w:rStyle w:val="Hyperlink"/>
                </w:rPr>
                <w:t>C1-214445</w:t>
              </w:r>
            </w:hyperlink>
          </w:p>
        </w:tc>
        <w:tc>
          <w:tcPr>
            <w:tcW w:w="4191" w:type="dxa"/>
            <w:gridSpan w:val="3"/>
            <w:tcBorders>
              <w:top w:val="single" w:sz="4" w:space="0" w:color="auto"/>
              <w:bottom w:val="single" w:sz="4" w:space="0" w:color="auto"/>
            </w:tcBorders>
            <w:shd w:val="clear" w:color="auto" w:fill="FFFF00"/>
          </w:tcPr>
          <w:p w14:paraId="6859A0DD" w14:textId="77777777" w:rsidR="00495A69" w:rsidRPr="00D95972" w:rsidRDefault="00495A69" w:rsidP="00F51E44">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517D223D" w14:textId="77777777" w:rsidR="00495A69" w:rsidRPr="00D95972"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489763D6" w14:textId="77777777" w:rsidR="00495A69" w:rsidRPr="00D95972" w:rsidRDefault="00495A69" w:rsidP="00F51E44">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F53C" w14:textId="77777777" w:rsidR="00495A69" w:rsidRPr="00D95972" w:rsidRDefault="00495A69" w:rsidP="00F51E44">
            <w:pPr>
              <w:rPr>
                <w:rFonts w:eastAsia="Batang" w:cs="Arial"/>
                <w:lang w:eastAsia="ko-KR"/>
              </w:rPr>
            </w:pPr>
          </w:p>
        </w:tc>
      </w:tr>
      <w:tr w:rsidR="00495A69" w:rsidRPr="00D95972" w14:paraId="7645689E" w14:textId="77777777" w:rsidTr="00F51E44">
        <w:tc>
          <w:tcPr>
            <w:tcW w:w="976" w:type="dxa"/>
            <w:tcBorders>
              <w:top w:val="nil"/>
              <w:left w:val="thinThickThinSmallGap" w:sz="24" w:space="0" w:color="auto"/>
              <w:bottom w:val="nil"/>
            </w:tcBorders>
            <w:shd w:val="clear" w:color="auto" w:fill="auto"/>
          </w:tcPr>
          <w:p w14:paraId="0EFB73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92F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C221D" w14:textId="13460EA8" w:rsidR="00495A69" w:rsidRPr="00D95972" w:rsidRDefault="00E46093" w:rsidP="00F51E44">
            <w:pPr>
              <w:overflowPunct/>
              <w:autoSpaceDE/>
              <w:autoSpaceDN/>
              <w:adjustRightInd/>
              <w:textAlignment w:val="auto"/>
              <w:rPr>
                <w:rFonts w:cs="Arial"/>
                <w:lang w:val="en-US"/>
              </w:rPr>
            </w:pPr>
            <w:hyperlink r:id="rId465" w:history="1">
              <w:r>
                <w:rPr>
                  <w:rStyle w:val="Hyperlink"/>
                </w:rPr>
                <w:t>C1-214489</w:t>
              </w:r>
            </w:hyperlink>
          </w:p>
        </w:tc>
        <w:tc>
          <w:tcPr>
            <w:tcW w:w="4191" w:type="dxa"/>
            <w:gridSpan w:val="3"/>
            <w:tcBorders>
              <w:top w:val="single" w:sz="4" w:space="0" w:color="auto"/>
              <w:bottom w:val="single" w:sz="4" w:space="0" w:color="auto"/>
            </w:tcBorders>
            <w:shd w:val="clear" w:color="auto" w:fill="FFFF00"/>
          </w:tcPr>
          <w:p w14:paraId="6C3588DA"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5CCFF6A0"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31353377" w14:textId="77777777" w:rsidR="00495A69" w:rsidRPr="00D95972" w:rsidRDefault="00495A69" w:rsidP="00F51E44">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41FD0" w14:textId="77777777" w:rsidR="00495A69" w:rsidRPr="00D95972" w:rsidRDefault="00495A69" w:rsidP="00F51E44">
            <w:pPr>
              <w:rPr>
                <w:rFonts w:eastAsia="Batang" w:cs="Arial"/>
                <w:lang w:eastAsia="ko-KR"/>
              </w:rPr>
            </w:pPr>
          </w:p>
        </w:tc>
      </w:tr>
      <w:tr w:rsidR="00495A69" w:rsidRPr="00D95972" w14:paraId="558D326B" w14:textId="77777777" w:rsidTr="00F51E44">
        <w:tc>
          <w:tcPr>
            <w:tcW w:w="976" w:type="dxa"/>
            <w:tcBorders>
              <w:top w:val="nil"/>
              <w:left w:val="thinThickThinSmallGap" w:sz="24" w:space="0" w:color="auto"/>
              <w:bottom w:val="nil"/>
            </w:tcBorders>
            <w:shd w:val="clear" w:color="auto" w:fill="auto"/>
          </w:tcPr>
          <w:p w14:paraId="5FCB71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D4D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2BD4CD" w14:textId="20F067F7" w:rsidR="00495A69" w:rsidRPr="00D95972" w:rsidRDefault="00E46093" w:rsidP="00F51E44">
            <w:pPr>
              <w:overflowPunct/>
              <w:autoSpaceDE/>
              <w:autoSpaceDN/>
              <w:adjustRightInd/>
              <w:textAlignment w:val="auto"/>
              <w:rPr>
                <w:rFonts w:cs="Arial"/>
                <w:lang w:val="en-US"/>
              </w:rPr>
            </w:pPr>
            <w:hyperlink r:id="rId466" w:history="1">
              <w:r>
                <w:rPr>
                  <w:rStyle w:val="Hyperlink"/>
                </w:rPr>
                <w:t>C1-214490</w:t>
              </w:r>
            </w:hyperlink>
          </w:p>
        </w:tc>
        <w:tc>
          <w:tcPr>
            <w:tcW w:w="4191" w:type="dxa"/>
            <w:gridSpan w:val="3"/>
            <w:tcBorders>
              <w:top w:val="single" w:sz="4" w:space="0" w:color="auto"/>
              <w:bottom w:val="single" w:sz="4" w:space="0" w:color="auto"/>
            </w:tcBorders>
            <w:shd w:val="clear" w:color="auto" w:fill="FFFF00"/>
          </w:tcPr>
          <w:p w14:paraId="198F9C75"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35720221"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1C88CB8" w14:textId="77777777" w:rsidR="00495A69" w:rsidRPr="00D95972" w:rsidRDefault="00495A69" w:rsidP="00F51E44">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5BCA" w14:textId="77777777" w:rsidR="00495A69" w:rsidRPr="00D95972" w:rsidRDefault="00495A69" w:rsidP="00F51E44">
            <w:pPr>
              <w:rPr>
                <w:rFonts w:eastAsia="Batang" w:cs="Arial"/>
                <w:lang w:eastAsia="ko-KR"/>
              </w:rPr>
            </w:pPr>
          </w:p>
        </w:tc>
      </w:tr>
      <w:tr w:rsidR="00495A69" w:rsidRPr="00D95972" w14:paraId="0487E69B" w14:textId="77777777" w:rsidTr="00F51E44">
        <w:tc>
          <w:tcPr>
            <w:tcW w:w="976" w:type="dxa"/>
            <w:tcBorders>
              <w:top w:val="nil"/>
              <w:left w:val="thinThickThinSmallGap" w:sz="24" w:space="0" w:color="auto"/>
              <w:bottom w:val="nil"/>
            </w:tcBorders>
            <w:shd w:val="clear" w:color="auto" w:fill="auto"/>
          </w:tcPr>
          <w:p w14:paraId="24D40B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BC1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83611" w14:textId="0D5CB6F1" w:rsidR="00495A69" w:rsidRPr="00D95972" w:rsidRDefault="00E46093" w:rsidP="00F51E44">
            <w:pPr>
              <w:overflowPunct/>
              <w:autoSpaceDE/>
              <w:autoSpaceDN/>
              <w:adjustRightInd/>
              <w:textAlignment w:val="auto"/>
              <w:rPr>
                <w:rFonts w:cs="Arial"/>
                <w:lang w:val="en-US"/>
              </w:rPr>
            </w:pPr>
            <w:hyperlink r:id="rId467" w:history="1">
              <w:r>
                <w:rPr>
                  <w:rStyle w:val="Hyperlink"/>
                </w:rPr>
                <w:t>C1-214494</w:t>
              </w:r>
            </w:hyperlink>
          </w:p>
        </w:tc>
        <w:tc>
          <w:tcPr>
            <w:tcW w:w="4191" w:type="dxa"/>
            <w:gridSpan w:val="3"/>
            <w:tcBorders>
              <w:top w:val="single" w:sz="4" w:space="0" w:color="auto"/>
              <w:bottom w:val="single" w:sz="4" w:space="0" w:color="auto"/>
            </w:tcBorders>
            <w:shd w:val="clear" w:color="auto" w:fill="FFFF00"/>
          </w:tcPr>
          <w:p w14:paraId="74FF16E5" w14:textId="77777777" w:rsidR="00495A69" w:rsidRPr="00D95972" w:rsidRDefault="00495A69" w:rsidP="00F51E44">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791E3E8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51E49D" w14:textId="77777777" w:rsidR="00495A69" w:rsidRPr="00D95972" w:rsidRDefault="00495A69" w:rsidP="00F51E44">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C2298" w14:textId="77777777" w:rsidR="00495A69" w:rsidRPr="00D95972" w:rsidRDefault="00495A69" w:rsidP="00F51E44">
            <w:pPr>
              <w:rPr>
                <w:rFonts w:eastAsia="Batang" w:cs="Arial"/>
                <w:lang w:eastAsia="ko-KR"/>
              </w:rPr>
            </w:pPr>
          </w:p>
        </w:tc>
      </w:tr>
      <w:tr w:rsidR="00495A69" w:rsidRPr="00D95972" w14:paraId="218A420E" w14:textId="77777777" w:rsidTr="00F51E44">
        <w:tc>
          <w:tcPr>
            <w:tcW w:w="976" w:type="dxa"/>
            <w:tcBorders>
              <w:top w:val="nil"/>
              <w:left w:val="thinThickThinSmallGap" w:sz="24" w:space="0" w:color="auto"/>
              <w:bottom w:val="nil"/>
            </w:tcBorders>
            <w:shd w:val="clear" w:color="auto" w:fill="auto"/>
          </w:tcPr>
          <w:p w14:paraId="6CA683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0CD2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F4538A" w14:textId="65FB51FF" w:rsidR="00495A69" w:rsidRPr="00D95972" w:rsidRDefault="00E46093" w:rsidP="00F51E44">
            <w:pPr>
              <w:overflowPunct/>
              <w:autoSpaceDE/>
              <w:autoSpaceDN/>
              <w:adjustRightInd/>
              <w:textAlignment w:val="auto"/>
              <w:rPr>
                <w:rFonts w:cs="Arial"/>
                <w:lang w:val="en-US"/>
              </w:rPr>
            </w:pPr>
            <w:hyperlink r:id="rId468" w:history="1">
              <w:r>
                <w:rPr>
                  <w:rStyle w:val="Hyperlink"/>
                </w:rPr>
                <w:t>C1-214495</w:t>
              </w:r>
            </w:hyperlink>
          </w:p>
        </w:tc>
        <w:tc>
          <w:tcPr>
            <w:tcW w:w="4191" w:type="dxa"/>
            <w:gridSpan w:val="3"/>
            <w:tcBorders>
              <w:top w:val="single" w:sz="4" w:space="0" w:color="auto"/>
              <w:bottom w:val="single" w:sz="4" w:space="0" w:color="auto"/>
            </w:tcBorders>
            <w:shd w:val="clear" w:color="auto" w:fill="FFFF00"/>
          </w:tcPr>
          <w:p w14:paraId="4935A335" w14:textId="77777777" w:rsidR="00495A69" w:rsidRPr="00D95972" w:rsidRDefault="00495A69" w:rsidP="00F51E44">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29C30C6F"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C0D28B" w14:textId="77777777" w:rsidR="00495A69" w:rsidRPr="00D95972" w:rsidRDefault="00495A69" w:rsidP="00F51E44">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FEA2" w14:textId="77777777" w:rsidR="00495A69" w:rsidRPr="00D95972" w:rsidRDefault="00495A69" w:rsidP="00F51E44">
            <w:pPr>
              <w:rPr>
                <w:rFonts w:eastAsia="Batang" w:cs="Arial"/>
                <w:lang w:eastAsia="ko-KR"/>
              </w:rPr>
            </w:pPr>
          </w:p>
        </w:tc>
      </w:tr>
      <w:tr w:rsidR="00495A69" w:rsidRPr="00D95972" w14:paraId="65D0BE9A" w14:textId="77777777" w:rsidTr="00F51E44">
        <w:tc>
          <w:tcPr>
            <w:tcW w:w="976" w:type="dxa"/>
            <w:tcBorders>
              <w:top w:val="nil"/>
              <w:left w:val="thinThickThinSmallGap" w:sz="24" w:space="0" w:color="auto"/>
              <w:bottom w:val="nil"/>
            </w:tcBorders>
            <w:shd w:val="clear" w:color="auto" w:fill="auto"/>
          </w:tcPr>
          <w:p w14:paraId="5014C5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DE96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3951E8" w14:textId="3BE38463" w:rsidR="00495A69" w:rsidRPr="00D95972" w:rsidRDefault="00E46093" w:rsidP="00F51E44">
            <w:pPr>
              <w:overflowPunct/>
              <w:autoSpaceDE/>
              <w:autoSpaceDN/>
              <w:adjustRightInd/>
              <w:textAlignment w:val="auto"/>
              <w:rPr>
                <w:rFonts w:cs="Arial"/>
                <w:lang w:val="en-US"/>
              </w:rPr>
            </w:pPr>
            <w:hyperlink r:id="rId469" w:history="1">
              <w:r>
                <w:rPr>
                  <w:rStyle w:val="Hyperlink"/>
                </w:rPr>
                <w:t>C1-214558</w:t>
              </w:r>
            </w:hyperlink>
          </w:p>
        </w:tc>
        <w:tc>
          <w:tcPr>
            <w:tcW w:w="4191" w:type="dxa"/>
            <w:gridSpan w:val="3"/>
            <w:tcBorders>
              <w:top w:val="single" w:sz="4" w:space="0" w:color="auto"/>
              <w:bottom w:val="single" w:sz="4" w:space="0" w:color="auto"/>
            </w:tcBorders>
            <w:shd w:val="clear" w:color="auto" w:fill="FFFF00"/>
          </w:tcPr>
          <w:p w14:paraId="4F07F8C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FDF359D"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118D401"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988" w14:textId="77777777" w:rsidR="00495A69" w:rsidRPr="00D95972" w:rsidRDefault="00495A69" w:rsidP="00F51E44">
            <w:pPr>
              <w:rPr>
                <w:rFonts w:eastAsia="Batang" w:cs="Arial"/>
                <w:lang w:eastAsia="ko-KR"/>
              </w:rPr>
            </w:pPr>
            <w:r>
              <w:rPr>
                <w:rFonts w:eastAsia="Batang" w:cs="Arial"/>
                <w:lang w:eastAsia="ko-KR"/>
              </w:rPr>
              <w:t>Revision of C1-214159</w:t>
            </w:r>
          </w:p>
        </w:tc>
      </w:tr>
      <w:tr w:rsidR="00495A69" w:rsidRPr="00D95972" w14:paraId="77AD11F6" w14:textId="77777777" w:rsidTr="00F51E44">
        <w:tc>
          <w:tcPr>
            <w:tcW w:w="976" w:type="dxa"/>
            <w:tcBorders>
              <w:top w:val="nil"/>
              <w:left w:val="thinThickThinSmallGap" w:sz="24" w:space="0" w:color="auto"/>
              <w:bottom w:val="nil"/>
            </w:tcBorders>
            <w:shd w:val="clear" w:color="auto" w:fill="auto"/>
          </w:tcPr>
          <w:p w14:paraId="142CFC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E468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8729CB" w14:textId="4D877EA3" w:rsidR="00495A69" w:rsidRPr="00D95972" w:rsidRDefault="00E46093" w:rsidP="00F51E44">
            <w:pPr>
              <w:overflowPunct/>
              <w:autoSpaceDE/>
              <w:autoSpaceDN/>
              <w:adjustRightInd/>
              <w:textAlignment w:val="auto"/>
              <w:rPr>
                <w:rFonts w:cs="Arial"/>
                <w:lang w:val="en-US"/>
              </w:rPr>
            </w:pPr>
            <w:hyperlink r:id="rId470" w:history="1">
              <w:r>
                <w:rPr>
                  <w:rStyle w:val="Hyperlink"/>
                </w:rPr>
                <w:t>C1-214559</w:t>
              </w:r>
            </w:hyperlink>
          </w:p>
        </w:tc>
        <w:tc>
          <w:tcPr>
            <w:tcW w:w="4191" w:type="dxa"/>
            <w:gridSpan w:val="3"/>
            <w:tcBorders>
              <w:top w:val="single" w:sz="4" w:space="0" w:color="auto"/>
              <w:bottom w:val="single" w:sz="4" w:space="0" w:color="auto"/>
            </w:tcBorders>
            <w:shd w:val="clear" w:color="auto" w:fill="FFFF00"/>
          </w:tcPr>
          <w:p w14:paraId="395AFE74"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2E07A56"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28C22483"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F8564" w14:textId="77777777" w:rsidR="00495A69" w:rsidRPr="00D95972" w:rsidRDefault="00495A69" w:rsidP="00F51E44">
            <w:pPr>
              <w:rPr>
                <w:rFonts w:eastAsia="Batang" w:cs="Arial"/>
                <w:lang w:eastAsia="ko-KR"/>
              </w:rPr>
            </w:pPr>
            <w:r>
              <w:rPr>
                <w:rFonts w:eastAsia="Batang" w:cs="Arial"/>
                <w:lang w:eastAsia="ko-KR"/>
              </w:rPr>
              <w:t>Revision of C1-214160</w:t>
            </w:r>
          </w:p>
        </w:tc>
      </w:tr>
      <w:tr w:rsidR="00495A69" w:rsidRPr="00D95972" w14:paraId="2A5265D6" w14:textId="77777777" w:rsidTr="00F51E44">
        <w:tc>
          <w:tcPr>
            <w:tcW w:w="976" w:type="dxa"/>
            <w:tcBorders>
              <w:top w:val="nil"/>
              <w:left w:val="thinThickThinSmallGap" w:sz="24" w:space="0" w:color="auto"/>
              <w:bottom w:val="nil"/>
            </w:tcBorders>
            <w:shd w:val="clear" w:color="auto" w:fill="auto"/>
          </w:tcPr>
          <w:p w14:paraId="4596F2E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F0FD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FCDEE" w14:textId="6602E81B" w:rsidR="00495A69" w:rsidRPr="00D95972" w:rsidRDefault="00E46093" w:rsidP="00F51E44">
            <w:pPr>
              <w:overflowPunct/>
              <w:autoSpaceDE/>
              <w:autoSpaceDN/>
              <w:adjustRightInd/>
              <w:textAlignment w:val="auto"/>
              <w:rPr>
                <w:rFonts w:cs="Arial"/>
                <w:lang w:val="en-US"/>
              </w:rPr>
            </w:pPr>
            <w:hyperlink r:id="rId471" w:history="1">
              <w:r>
                <w:rPr>
                  <w:rStyle w:val="Hyperlink"/>
                </w:rPr>
                <w:t>C1-214722</w:t>
              </w:r>
            </w:hyperlink>
          </w:p>
        </w:tc>
        <w:tc>
          <w:tcPr>
            <w:tcW w:w="4191" w:type="dxa"/>
            <w:gridSpan w:val="3"/>
            <w:tcBorders>
              <w:top w:val="single" w:sz="4" w:space="0" w:color="auto"/>
              <w:bottom w:val="single" w:sz="4" w:space="0" w:color="auto"/>
            </w:tcBorders>
            <w:shd w:val="clear" w:color="auto" w:fill="FFFF00"/>
          </w:tcPr>
          <w:p w14:paraId="1CCBEA45" w14:textId="77777777" w:rsidR="00495A69" w:rsidRPr="00D95972" w:rsidRDefault="00495A69" w:rsidP="00F51E44">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55E7257E"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96371B" w14:textId="77777777" w:rsidR="00495A69" w:rsidRPr="00D95972" w:rsidRDefault="00495A69" w:rsidP="00F51E44">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C29A" w14:textId="77777777" w:rsidR="00495A69" w:rsidRPr="00D95972" w:rsidRDefault="00495A69" w:rsidP="00F51E44">
            <w:pPr>
              <w:rPr>
                <w:rFonts w:eastAsia="Batang" w:cs="Arial"/>
                <w:lang w:eastAsia="ko-KR"/>
              </w:rPr>
            </w:pPr>
          </w:p>
        </w:tc>
      </w:tr>
      <w:tr w:rsidR="00495A69" w:rsidRPr="00D95972" w14:paraId="05E14B18" w14:textId="77777777" w:rsidTr="00F51E44">
        <w:tc>
          <w:tcPr>
            <w:tcW w:w="976" w:type="dxa"/>
            <w:tcBorders>
              <w:top w:val="nil"/>
              <w:left w:val="thinThickThinSmallGap" w:sz="24" w:space="0" w:color="auto"/>
              <w:bottom w:val="nil"/>
            </w:tcBorders>
            <w:shd w:val="clear" w:color="auto" w:fill="auto"/>
          </w:tcPr>
          <w:p w14:paraId="36199F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F7AD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92541" w14:textId="5F5AA661" w:rsidR="00495A69" w:rsidRPr="00D95972" w:rsidRDefault="00E46093" w:rsidP="00F51E44">
            <w:pPr>
              <w:overflowPunct/>
              <w:autoSpaceDE/>
              <w:autoSpaceDN/>
              <w:adjustRightInd/>
              <w:textAlignment w:val="auto"/>
              <w:rPr>
                <w:rFonts w:cs="Arial"/>
                <w:lang w:val="en-US"/>
              </w:rPr>
            </w:pPr>
            <w:hyperlink r:id="rId472" w:history="1">
              <w:r>
                <w:rPr>
                  <w:rStyle w:val="Hyperlink"/>
                </w:rPr>
                <w:t>C1-214724</w:t>
              </w:r>
            </w:hyperlink>
          </w:p>
        </w:tc>
        <w:tc>
          <w:tcPr>
            <w:tcW w:w="4191" w:type="dxa"/>
            <w:gridSpan w:val="3"/>
            <w:tcBorders>
              <w:top w:val="single" w:sz="4" w:space="0" w:color="auto"/>
              <w:bottom w:val="single" w:sz="4" w:space="0" w:color="auto"/>
            </w:tcBorders>
            <w:shd w:val="clear" w:color="auto" w:fill="FFFF00"/>
          </w:tcPr>
          <w:p w14:paraId="5EA70933" w14:textId="77777777" w:rsidR="00495A69" w:rsidRPr="00D95972" w:rsidRDefault="00495A69" w:rsidP="00F51E44">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918DA85"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83F6DB" w14:textId="77777777" w:rsidR="00495A69" w:rsidRPr="00D95972" w:rsidRDefault="00495A69" w:rsidP="00F51E44">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227E5" w14:textId="77777777" w:rsidR="00495A69" w:rsidRPr="00D95972" w:rsidRDefault="00495A69" w:rsidP="00F51E44">
            <w:pPr>
              <w:rPr>
                <w:rFonts w:eastAsia="Batang" w:cs="Arial"/>
                <w:lang w:eastAsia="ko-KR"/>
              </w:rPr>
            </w:pPr>
          </w:p>
        </w:tc>
      </w:tr>
      <w:tr w:rsidR="00495A69" w:rsidRPr="00D95972" w14:paraId="3D259C79" w14:textId="77777777" w:rsidTr="00F51E44">
        <w:tc>
          <w:tcPr>
            <w:tcW w:w="976" w:type="dxa"/>
            <w:tcBorders>
              <w:top w:val="nil"/>
              <w:left w:val="thinThickThinSmallGap" w:sz="24" w:space="0" w:color="auto"/>
              <w:bottom w:val="nil"/>
            </w:tcBorders>
            <w:shd w:val="clear" w:color="auto" w:fill="auto"/>
          </w:tcPr>
          <w:p w14:paraId="2F0A95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49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DC6C27" w14:textId="0E56BDF3" w:rsidR="00495A69" w:rsidRPr="00D95972" w:rsidRDefault="00E46093" w:rsidP="00F51E44">
            <w:pPr>
              <w:overflowPunct/>
              <w:autoSpaceDE/>
              <w:autoSpaceDN/>
              <w:adjustRightInd/>
              <w:textAlignment w:val="auto"/>
              <w:rPr>
                <w:rFonts w:cs="Arial"/>
                <w:lang w:val="en-US"/>
              </w:rPr>
            </w:pPr>
            <w:hyperlink r:id="rId473" w:history="1">
              <w:r>
                <w:rPr>
                  <w:rStyle w:val="Hyperlink"/>
                </w:rPr>
                <w:t>C1-214725</w:t>
              </w:r>
            </w:hyperlink>
          </w:p>
        </w:tc>
        <w:tc>
          <w:tcPr>
            <w:tcW w:w="4191" w:type="dxa"/>
            <w:gridSpan w:val="3"/>
            <w:tcBorders>
              <w:top w:val="single" w:sz="4" w:space="0" w:color="auto"/>
              <w:bottom w:val="single" w:sz="4" w:space="0" w:color="auto"/>
            </w:tcBorders>
            <w:shd w:val="clear" w:color="auto" w:fill="FFFF00"/>
          </w:tcPr>
          <w:p w14:paraId="542DEF5B" w14:textId="77777777" w:rsidR="00495A69" w:rsidRPr="00D95972" w:rsidRDefault="00495A69" w:rsidP="00F51E44">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01445213"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50D587A" w14:textId="77777777" w:rsidR="00495A69" w:rsidRPr="00D95972" w:rsidRDefault="00495A69" w:rsidP="00F51E44">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154A" w14:textId="77777777" w:rsidR="00495A69" w:rsidRPr="00D95972" w:rsidRDefault="00495A69" w:rsidP="00F51E44">
            <w:pPr>
              <w:rPr>
                <w:rFonts w:eastAsia="Batang" w:cs="Arial"/>
                <w:lang w:eastAsia="ko-KR"/>
              </w:rPr>
            </w:pPr>
          </w:p>
        </w:tc>
      </w:tr>
      <w:tr w:rsidR="00495A69" w:rsidRPr="00D95972" w14:paraId="36D77880" w14:textId="77777777" w:rsidTr="00F51E44">
        <w:tc>
          <w:tcPr>
            <w:tcW w:w="976" w:type="dxa"/>
            <w:tcBorders>
              <w:top w:val="nil"/>
              <w:left w:val="thinThickThinSmallGap" w:sz="24" w:space="0" w:color="auto"/>
              <w:bottom w:val="nil"/>
            </w:tcBorders>
            <w:shd w:val="clear" w:color="auto" w:fill="auto"/>
          </w:tcPr>
          <w:p w14:paraId="66F0B5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6A5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A6C64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0974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88A61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594AC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77103" w14:textId="77777777" w:rsidR="00495A69" w:rsidRPr="00D95972" w:rsidRDefault="00495A69" w:rsidP="00F51E44">
            <w:pPr>
              <w:rPr>
                <w:rFonts w:eastAsia="Batang" w:cs="Arial"/>
                <w:lang w:eastAsia="ko-KR"/>
              </w:rPr>
            </w:pPr>
          </w:p>
        </w:tc>
      </w:tr>
      <w:tr w:rsidR="00495A69" w:rsidRPr="00D95972" w14:paraId="471953D3" w14:textId="77777777" w:rsidTr="00F51E44">
        <w:tc>
          <w:tcPr>
            <w:tcW w:w="976" w:type="dxa"/>
            <w:tcBorders>
              <w:top w:val="nil"/>
              <w:left w:val="thinThickThinSmallGap" w:sz="24" w:space="0" w:color="auto"/>
              <w:bottom w:val="nil"/>
            </w:tcBorders>
            <w:shd w:val="clear" w:color="auto" w:fill="auto"/>
          </w:tcPr>
          <w:p w14:paraId="03369C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1C82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B429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B721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96EF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07BAE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F86F5" w14:textId="77777777" w:rsidR="00495A69" w:rsidRPr="00D95972" w:rsidRDefault="00495A69" w:rsidP="00F51E44">
            <w:pPr>
              <w:rPr>
                <w:rFonts w:eastAsia="Batang" w:cs="Arial"/>
                <w:lang w:eastAsia="ko-KR"/>
              </w:rPr>
            </w:pPr>
          </w:p>
        </w:tc>
      </w:tr>
      <w:tr w:rsidR="00495A69" w:rsidRPr="00D95972" w14:paraId="63BA4E53" w14:textId="77777777" w:rsidTr="00F51E44">
        <w:tc>
          <w:tcPr>
            <w:tcW w:w="976" w:type="dxa"/>
            <w:tcBorders>
              <w:top w:val="nil"/>
              <w:left w:val="thinThickThinSmallGap" w:sz="24" w:space="0" w:color="auto"/>
              <w:bottom w:val="nil"/>
            </w:tcBorders>
            <w:shd w:val="clear" w:color="auto" w:fill="auto"/>
          </w:tcPr>
          <w:p w14:paraId="31B192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3B0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8A587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64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2BC82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AA19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0DFE7" w14:textId="77777777" w:rsidR="00495A69" w:rsidRPr="00D95972" w:rsidRDefault="00495A69" w:rsidP="00F51E44">
            <w:pPr>
              <w:rPr>
                <w:rFonts w:eastAsia="Batang" w:cs="Arial"/>
                <w:lang w:eastAsia="ko-KR"/>
              </w:rPr>
            </w:pPr>
          </w:p>
        </w:tc>
      </w:tr>
      <w:tr w:rsidR="00495A69" w:rsidRPr="00D95972" w14:paraId="3A275A52" w14:textId="77777777" w:rsidTr="00F51E44">
        <w:tc>
          <w:tcPr>
            <w:tcW w:w="976" w:type="dxa"/>
            <w:tcBorders>
              <w:top w:val="nil"/>
              <w:left w:val="thinThickThinSmallGap" w:sz="24" w:space="0" w:color="auto"/>
              <w:bottom w:val="nil"/>
            </w:tcBorders>
            <w:shd w:val="clear" w:color="auto" w:fill="auto"/>
          </w:tcPr>
          <w:p w14:paraId="7D5BA2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82E0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AD9692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B34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2117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7F8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E8DEC" w14:textId="77777777" w:rsidR="00495A69" w:rsidRPr="00D95972" w:rsidRDefault="00495A69" w:rsidP="00F51E44">
            <w:pPr>
              <w:rPr>
                <w:rFonts w:eastAsia="Batang" w:cs="Arial"/>
                <w:lang w:eastAsia="ko-KR"/>
              </w:rPr>
            </w:pPr>
          </w:p>
        </w:tc>
      </w:tr>
      <w:tr w:rsidR="00495A69" w:rsidRPr="00D95972" w14:paraId="626F7FCF" w14:textId="77777777" w:rsidTr="00F51E44">
        <w:tc>
          <w:tcPr>
            <w:tcW w:w="976" w:type="dxa"/>
            <w:tcBorders>
              <w:top w:val="nil"/>
              <w:left w:val="thinThickThinSmallGap" w:sz="24" w:space="0" w:color="auto"/>
              <w:bottom w:val="nil"/>
            </w:tcBorders>
            <w:shd w:val="clear" w:color="auto" w:fill="auto"/>
          </w:tcPr>
          <w:p w14:paraId="12C0CF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49D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853A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87F1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D181E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088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D082E" w14:textId="77777777" w:rsidR="00495A69" w:rsidRPr="00D95972" w:rsidRDefault="00495A69" w:rsidP="00F51E44">
            <w:pPr>
              <w:rPr>
                <w:rFonts w:eastAsia="Batang" w:cs="Arial"/>
                <w:lang w:eastAsia="ko-KR"/>
              </w:rPr>
            </w:pPr>
          </w:p>
        </w:tc>
      </w:tr>
      <w:tr w:rsidR="00495A69" w:rsidRPr="00D95972" w14:paraId="5132659F" w14:textId="77777777" w:rsidTr="00F51E44">
        <w:tc>
          <w:tcPr>
            <w:tcW w:w="976" w:type="dxa"/>
            <w:tcBorders>
              <w:top w:val="nil"/>
              <w:left w:val="thinThickThinSmallGap" w:sz="24" w:space="0" w:color="auto"/>
              <w:bottom w:val="nil"/>
            </w:tcBorders>
            <w:shd w:val="clear" w:color="auto" w:fill="auto"/>
          </w:tcPr>
          <w:p w14:paraId="6A8723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3911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592AB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B1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75992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65CC2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620BB" w14:textId="77777777" w:rsidR="00495A69" w:rsidRPr="00D95972" w:rsidRDefault="00495A69" w:rsidP="00F51E44">
            <w:pPr>
              <w:rPr>
                <w:rFonts w:eastAsia="Batang" w:cs="Arial"/>
                <w:lang w:eastAsia="ko-KR"/>
              </w:rPr>
            </w:pPr>
          </w:p>
        </w:tc>
      </w:tr>
      <w:tr w:rsidR="00495A69" w:rsidRPr="00D95972" w14:paraId="506588E9" w14:textId="77777777" w:rsidTr="00F51E44">
        <w:tc>
          <w:tcPr>
            <w:tcW w:w="976" w:type="dxa"/>
            <w:tcBorders>
              <w:top w:val="nil"/>
              <w:left w:val="thinThickThinSmallGap" w:sz="24" w:space="0" w:color="auto"/>
              <w:bottom w:val="nil"/>
            </w:tcBorders>
            <w:shd w:val="clear" w:color="auto" w:fill="auto"/>
          </w:tcPr>
          <w:p w14:paraId="15716D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8BB1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2513B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AD9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1C711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2C2C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0D844" w14:textId="77777777" w:rsidR="00495A69" w:rsidRPr="00D95972" w:rsidRDefault="00495A69" w:rsidP="00F51E44">
            <w:pPr>
              <w:rPr>
                <w:rFonts w:eastAsia="Batang" w:cs="Arial"/>
                <w:lang w:eastAsia="ko-KR"/>
              </w:rPr>
            </w:pPr>
          </w:p>
        </w:tc>
      </w:tr>
      <w:tr w:rsidR="00495A69" w:rsidRPr="00D95972" w14:paraId="0A5B8B12"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242438F"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26BAE3" w14:textId="77777777" w:rsidR="00495A69" w:rsidRPr="00D95972" w:rsidRDefault="00495A69" w:rsidP="00F51E44">
            <w:pPr>
              <w:rPr>
                <w:rFonts w:cs="Arial"/>
              </w:rPr>
            </w:pPr>
            <w:r>
              <w:t>eNS_Ph2</w:t>
            </w:r>
          </w:p>
        </w:tc>
        <w:tc>
          <w:tcPr>
            <w:tcW w:w="1088" w:type="dxa"/>
            <w:tcBorders>
              <w:top w:val="single" w:sz="4" w:space="0" w:color="auto"/>
              <w:bottom w:val="single" w:sz="4" w:space="0" w:color="auto"/>
            </w:tcBorders>
          </w:tcPr>
          <w:p w14:paraId="1FDC6C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63D787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43A19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09AB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9D14FEE" w14:textId="77777777" w:rsidR="00495A69" w:rsidRDefault="00495A69" w:rsidP="00F51E44">
            <w:pPr>
              <w:rPr>
                <w:rFonts w:cs="Arial"/>
              </w:rPr>
            </w:pPr>
            <w:r w:rsidRPr="003A5F0B">
              <w:rPr>
                <w:rFonts w:cs="Arial"/>
              </w:rPr>
              <w:t>Enhancement of Network Slicing Phase 2</w:t>
            </w:r>
          </w:p>
          <w:p w14:paraId="3DF423E5" w14:textId="77777777" w:rsidR="00495A69" w:rsidRDefault="00495A69" w:rsidP="00F51E44"/>
          <w:p w14:paraId="5A11D823" w14:textId="77777777" w:rsidR="00495A69" w:rsidRDefault="00495A69" w:rsidP="00F51E44">
            <w:pPr>
              <w:rPr>
                <w:rFonts w:eastAsia="Batang" w:cs="Arial"/>
                <w:color w:val="000000"/>
                <w:lang w:eastAsia="ko-KR"/>
              </w:rPr>
            </w:pPr>
          </w:p>
          <w:p w14:paraId="799DAFA5" w14:textId="77777777" w:rsidR="00495A69" w:rsidRPr="00D95972" w:rsidRDefault="00495A69" w:rsidP="00F51E44">
            <w:pPr>
              <w:rPr>
                <w:rFonts w:eastAsia="Batang" w:cs="Arial"/>
                <w:color w:val="000000"/>
                <w:lang w:eastAsia="ko-KR"/>
              </w:rPr>
            </w:pPr>
          </w:p>
          <w:p w14:paraId="31685397" w14:textId="77777777" w:rsidR="00495A69" w:rsidRPr="00D95972" w:rsidRDefault="00495A69" w:rsidP="00F51E44">
            <w:pPr>
              <w:rPr>
                <w:rFonts w:eastAsia="Batang" w:cs="Arial"/>
                <w:lang w:eastAsia="ko-KR"/>
              </w:rPr>
            </w:pPr>
          </w:p>
        </w:tc>
      </w:tr>
      <w:tr w:rsidR="00495A69" w:rsidRPr="00D95972" w14:paraId="11CAD156" w14:textId="77777777" w:rsidTr="00F51E44">
        <w:tc>
          <w:tcPr>
            <w:tcW w:w="976" w:type="dxa"/>
            <w:tcBorders>
              <w:top w:val="nil"/>
              <w:left w:val="thinThickThinSmallGap" w:sz="24" w:space="0" w:color="auto"/>
              <w:bottom w:val="nil"/>
            </w:tcBorders>
            <w:shd w:val="clear" w:color="auto" w:fill="auto"/>
          </w:tcPr>
          <w:p w14:paraId="74F2E2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E400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F9D6EA" w14:textId="2A57EA69" w:rsidR="00495A69" w:rsidRPr="00D95972" w:rsidRDefault="00E46093" w:rsidP="00F51E44">
            <w:pPr>
              <w:overflowPunct/>
              <w:autoSpaceDE/>
              <w:autoSpaceDN/>
              <w:adjustRightInd/>
              <w:textAlignment w:val="auto"/>
              <w:rPr>
                <w:rFonts w:cs="Arial"/>
                <w:lang w:val="en-US"/>
              </w:rPr>
            </w:pPr>
            <w:hyperlink r:id="rId474" w:history="1">
              <w:r>
                <w:rPr>
                  <w:rStyle w:val="Hyperlink"/>
                </w:rPr>
                <w:t>C1-214287</w:t>
              </w:r>
            </w:hyperlink>
          </w:p>
        </w:tc>
        <w:tc>
          <w:tcPr>
            <w:tcW w:w="4191" w:type="dxa"/>
            <w:gridSpan w:val="3"/>
            <w:tcBorders>
              <w:top w:val="single" w:sz="4" w:space="0" w:color="auto"/>
              <w:bottom w:val="single" w:sz="4" w:space="0" w:color="auto"/>
            </w:tcBorders>
            <w:shd w:val="clear" w:color="auto" w:fill="FFFF00"/>
          </w:tcPr>
          <w:p w14:paraId="60B6BD73" w14:textId="77777777" w:rsidR="00495A69" w:rsidRPr="00D95972" w:rsidRDefault="00495A69" w:rsidP="00F51E44">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5D8EDAF0"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72142F" w14:textId="77777777" w:rsidR="00495A69" w:rsidRPr="00D95972" w:rsidRDefault="00495A69" w:rsidP="00F51E44">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D3799" w14:textId="77777777" w:rsidR="00495A69" w:rsidRPr="00D95972" w:rsidRDefault="00495A69" w:rsidP="00F51E44">
            <w:pPr>
              <w:rPr>
                <w:rFonts w:eastAsia="Batang" w:cs="Arial"/>
                <w:lang w:eastAsia="ko-KR"/>
              </w:rPr>
            </w:pPr>
          </w:p>
        </w:tc>
      </w:tr>
      <w:tr w:rsidR="00495A69" w:rsidRPr="00D95972" w14:paraId="54F56C85" w14:textId="77777777" w:rsidTr="00F51E44">
        <w:tc>
          <w:tcPr>
            <w:tcW w:w="976" w:type="dxa"/>
            <w:tcBorders>
              <w:top w:val="nil"/>
              <w:left w:val="thinThickThinSmallGap" w:sz="24" w:space="0" w:color="auto"/>
              <w:bottom w:val="nil"/>
            </w:tcBorders>
            <w:shd w:val="clear" w:color="auto" w:fill="auto"/>
          </w:tcPr>
          <w:p w14:paraId="2CCD81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13F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5DC00F" w14:textId="2245A80D" w:rsidR="00495A69" w:rsidRPr="00D95972" w:rsidRDefault="00E46093" w:rsidP="00F51E44">
            <w:pPr>
              <w:overflowPunct/>
              <w:autoSpaceDE/>
              <w:autoSpaceDN/>
              <w:adjustRightInd/>
              <w:textAlignment w:val="auto"/>
              <w:rPr>
                <w:rFonts w:cs="Arial"/>
                <w:lang w:val="en-US"/>
              </w:rPr>
            </w:pPr>
            <w:hyperlink r:id="rId475" w:history="1">
              <w:r>
                <w:rPr>
                  <w:rStyle w:val="Hyperlink"/>
                </w:rPr>
                <w:t>C1-214288</w:t>
              </w:r>
            </w:hyperlink>
          </w:p>
        </w:tc>
        <w:tc>
          <w:tcPr>
            <w:tcW w:w="4191" w:type="dxa"/>
            <w:gridSpan w:val="3"/>
            <w:tcBorders>
              <w:top w:val="single" w:sz="4" w:space="0" w:color="auto"/>
              <w:bottom w:val="single" w:sz="4" w:space="0" w:color="auto"/>
            </w:tcBorders>
            <w:shd w:val="clear" w:color="auto" w:fill="FFFF00"/>
          </w:tcPr>
          <w:p w14:paraId="059DE74E" w14:textId="77777777" w:rsidR="00495A69" w:rsidRPr="00D95972" w:rsidRDefault="00495A69" w:rsidP="00F51E44">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15BF458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5DAE345" w14:textId="77777777" w:rsidR="00495A69" w:rsidRPr="00D95972" w:rsidRDefault="00495A69" w:rsidP="00F51E44">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DB3BF" w14:textId="77777777" w:rsidR="00495A69" w:rsidRPr="00D95972" w:rsidRDefault="00495A69" w:rsidP="00F51E44">
            <w:pPr>
              <w:rPr>
                <w:rFonts w:eastAsia="Batang" w:cs="Arial"/>
                <w:lang w:eastAsia="ko-KR"/>
              </w:rPr>
            </w:pPr>
          </w:p>
        </w:tc>
      </w:tr>
      <w:tr w:rsidR="00495A69" w:rsidRPr="00D95972" w14:paraId="135B4413" w14:textId="77777777" w:rsidTr="00F51E44">
        <w:tc>
          <w:tcPr>
            <w:tcW w:w="976" w:type="dxa"/>
            <w:tcBorders>
              <w:top w:val="nil"/>
              <w:left w:val="thinThickThinSmallGap" w:sz="24" w:space="0" w:color="auto"/>
              <w:bottom w:val="nil"/>
            </w:tcBorders>
            <w:shd w:val="clear" w:color="auto" w:fill="auto"/>
          </w:tcPr>
          <w:p w14:paraId="665104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3043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8DA768" w14:textId="3C3A8E32" w:rsidR="00495A69" w:rsidRPr="00D95972" w:rsidRDefault="00E46093" w:rsidP="00F51E44">
            <w:pPr>
              <w:overflowPunct/>
              <w:autoSpaceDE/>
              <w:autoSpaceDN/>
              <w:adjustRightInd/>
              <w:textAlignment w:val="auto"/>
              <w:rPr>
                <w:rFonts w:cs="Arial"/>
                <w:lang w:val="en-US"/>
              </w:rPr>
            </w:pPr>
            <w:hyperlink r:id="rId476" w:history="1">
              <w:r>
                <w:rPr>
                  <w:rStyle w:val="Hyperlink"/>
                </w:rPr>
                <w:t>C1-214289</w:t>
              </w:r>
            </w:hyperlink>
          </w:p>
        </w:tc>
        <w:tc>
          <w:tcPr>
            <w:tcW w:w="4191" w:type="dxa"/>
            <w:gridSpan w:val="3"/>
            <w:tcBorders>
              <w:top w:val="single" w:sz="4" w:space="0" w:color="auto"/>
              <w:bottom w:val="single" w:sz="4" w:space="0" w:color="auto"/>
            </w:tcBorders>
            <w:shd w:val="clear" w:color="auto" w:fill="FFFF00"/>
          </w:tcPr>
          <w:p w14:paraId="085C1202" w14:textId="77777777" w:rsidR="00495A69" w:rsidRPr="00D95972" w:rsidRDefault="00495A69" w:rsidP="00F51E44">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4F2B864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CC4549" w14:textId="77777777" w:rsidR="00495A69" w:rsidRPr="00D95972" w:rsidRDefault="00495A69" w:rsidP="00F51E44">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F163" w14:textId="77777777" w:rsidR="00495A69" w:rsidRPr="00D95972" w:rsidRDefault="00495A69" w:rsidP="00F51E44">
            <w:pPr>
              <w:rPr>
                <w:rFonts w:eastAsia="Batang" w:cs="Arial"/>
                <w:lang w:eastAsia="ko-KR"/>
              </w:rPr>
            </w:pPr>
          </w:p>
        </w:tc>
      </w:tr>
      <w:tr w:rsidR="00495A69" w:rsidRPr="00D95972" w14:paraId="54D14E42" w14:textId="77777777" w:rsidTr="00F51E44">
        <w:tc>
          <w:tcPr>
            <w:tcW w:w="976" w:type="dxa"/>
            <w:tcBorders>
              <w:top w:val="nil"/>
              <w:left w:val="thinThickThinSmallGap" w:sz="24" w:space="0" w:color="auto"/>
              <w:bottom w:val="nil"/>
            </w:tcBorders>
            <w:shd w:val="clear" w:color="auto" w:fill="auto"/>
          </w:tcPr>
          <w:p w14:paraId="2F4F4F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BB8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2ABF4C" w14:textId="7F5524C9" w:rsidR="00495A69" w:rsidRPr="00D95972" w:rsidRDefault="00E46093" w:rsidP="00F51E44">
            <w:pPr>
              <w:overflowPunct/>
              <w:autoSpaceDE/>
              <w:autoSpaceDN/>
              <w:adjustRightInd/>
              <w:textAlignment w:val="auto"/>
              <w:rPr>
                <w:rFonts w:cs="Arial"/>
                <w:lang w:val="en-US"/>
              </w:rPr>
            </w:pPr>
            <w:hyperlink r:id="rId477" w:history="1">
              <w:r>
                <w:rPr>
                  <w:rStyle w:val="Hyperlink"/>
                </w:rPr>
                <w:t>C1-214426</w:t>
              </w:r>
            </w:hyperlink>
          </w:p>
        </w:tc>
        <w:tc>
          <w:tcPr>
            <w:tcW w:w="4191" w:type="dxa"/>
            <w:gridSpan w:val="3"/>
            <w:tcBorders>
              <w:top w:val="single" w:sz="4" w:space="0" w:color="auto"/>
              <w:bottom w:val="single" w:sz="4" w:space="0" w:color="auto"/>
            </w:tcBorders>
            <w:shd w:val="clear" w:color="auto" w:fill="FFFF00"/>
          </w:tcPr>
          <w:p w14:paraId="76F96FAB" w14:textId="77777777" w:rsidR="00495A69" w:rsidRPr="00D95972" w:rsidRDefault="00495A69" w:rsidP="00F51E44">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00"/>
          </w:tcPr>
          <w:p w14:paraId="5A3DE1A4"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06276C" w14:textId="77777777" w:rsidR="00495A69" w:rsidRPr="00D95972" w:rsidRDefault="00495A69" w:rsidP="00F51E44">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321B7" w14:textId="77777777" w:rsidR="00495A69" w:rsidRPr="00D95972" w:rsidRDefault="00495A69" w:rsidP="00F51E44">
            <w:pPr>
              <w:rPr>
                <w:rFonts w:eastAsia="Batang" w:cs="Arial"/>
                <w:lang w:eastAsia="ko-KR"/>
              </w:rPr>
            </w:pPr>
          </w:p>
        </w:tc>
      </w:tr>
      <w:tr w:rsidR="00495A69" w:rsidRPr="00D95972" w14:paraId="5C000666" w14:textId="77777777" w:rsidTr="00F51E44">
        <w:tc>
          <w:tcPr>
            <w:tcW w:w="976" w:type="dxa"/>
            <w:tcBorders>
              <w:top w:val="nil"/>
              <w:left w:val="thinThickThinSmallGap" w:sz="24" w:space="0" w:color="auto"/>
              <w:bottom w:val="nil"/>
            </w:tcBorders>
            <w:shd w:val="clear" w:color="auto" w:fill="auto"/>
          </w:tcPr>
          <w:p w14:paraId="7CB41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2F36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3DC3B3" w14:textId="2E729FBC" w:rsidR="00495A69" w:rsidRPr="00D95972" w:rsidRDefault="00E46093" w:rsidP="00F51E44">
            <w:pPr>
              <w:overflowPunct/>
              <w:autoSpaceDE/>
              <w:autoSpaceDN/>
              <w:adjustRightInd/>
              <w:textAlignment w:val="auto"/>
              <w:rPr>
                <w:rFonts w:cs="Arial"/>
                <w:lang w:val="en-US"/>
              </w:rPr>
            </w:pPr>
            <w:hyperlink r:id="rId478" w:history="1">
              <w:r>
                <w:rPr>
                  <w:rStyle w:val="Hyperlink"/>
                </w:rPr>
                <w:t>C1-214427</w:t>
              </w:r>
            </w:hyperlink>
          </w:p>
        </w:tc>
        <w:tc>
          <w:tcPr>
            <w:tcW w:w="4191" w:type="dxa"/>
            <w:gridSpan w:val="3"/>
            <w:tcBorders>
              <w:top w:val="single" w:sz="4" w:space="0" w:color="auto"/>
              <w:bottom w:val="single" w:sz="4" w:space="0" w:color="auto"/>
            </w:tcBorders>
            <w:shd w:val="clear" w:color="auto" w:fill="FFFF00"/>
          </w:tcPr>
          <w:p w14:paraId="1F8966B9" w14:textId="77777777" w:rsidR="00495A69" w:rsidRPr="00D95972" w:rsidRDefault="00495A69" w:rsidP="00F51E44">
            <w:pPr>
              <w:rPr>
                <w:rFonts w:cs="Arial"/>
              </w:rPr>
            </w:pPr>
            <w:r>
              <w:rPr>
                <w:rFonts w:cs="Arial"/>
              </w:rPr>
              <w:t>Clarification on network behavior when all S-NSSAIs included in the requested NSSAI are rejected</w:t>
            </w:r>
          </w:p>
        </w:tc>
        <w:tc>
          <w:tcPr>
            <w:tcW w:w="1767" w:type="dxa"/>
            <w:tcBorders>
              <w:top w:val="single" w:sz="4" w:space="0" w:color="auto"/>
              <w:bottom w:val="single" w:sz="4" w:space="0" w:color="auto"/>
            </w:tcBorders>
            <w:shd w:val="clear" w:color="auto" w:fill="FFFF00"/>
          </w:tcPr>
          <w:p w14:paraId="75367FA0"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CB14B6" w14:textId="77777777" w:rsidR="00495A69" w:rsidRPr="00D95972" w:rsidRDefault="00495A69" w:rsidP="00F51E44">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6600F" w14:textId="77777777" w:rsidR="00495A69" w:rsidRPr="00D95972" w:rsidRDefault="00495A69" w:rsidP="00F51E44">
            <w:pPr>
              <w:rPr>
                <w:rFonts w:eastAsia="Batang" w:cs="Arial"/>
                <w:lang w:eastAsia="ko-KR"/>
              </w:rPr>
            </w:pPr>
          </w:p>
        </w:tc>
      </w:tr>
      <w:tr w:rsidR="00495A69" w:rsidRPr="00D95972" w14:paraId="22B76C6F" w14:textId="77777777" w:rsidTr="00F51E44">
        <w:tc>
          <w:tcPr>
            <w:tcW w:w="976" w:type="dxa"/>
            <w:tcBorders>
              <w:top w:val="nil"/>
              <w:left w:val="thinThickThinSmallGap" w:sz="24" w:space="0" w:color="auto"/>
              <w:bottom w:val="nil"/>
            </w:tcBorders>
            <w:shd w:val="clear" w:color="auto" w:fill="auto"/>
          </w:tcPr>
          <w:p w14:paraId="080267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390C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A49150" w14:textId="61F0AD72" w:rsidR="00495A69" w:rsidRPr="00D95972" w:rsidRDefault="00E46093" w:rsidP="00F51E44">
            <w:pPr>
              <w:overflowPunct/>
              <w:autoSpaceDE/>
              <w:autoSpaceDN/>
              <w:adjustRightInd/>
              <w:textAlignment w:val="auto"/>
              <w:rPr>
                <w:rFonts w:cs="Arial"/>
                <w:lang w:val="en-US"/>
              </w:rPr>
            </w:pPr>
            <w:hyperlink r:id="rId479" w:history="1">
              <w:r>
                <w:rPr>
                  <w:rStyle w:val="Hyperlink"/>
                </w:rPr>
                <w:t>C1-214428</w:t>
              </w:r>
            </w:hyperlink>
          </w:p>
        </w:tc>
        <w:tc>
          <w:tcPr>
            <w:tcW w:w="4191" w:type="dxa"/>
            <w:gridSpan w:val="3"/>
            <w:tcBorders>
              <w:top w:val="single" w:sz="4" w:space="0" w:color="auto"/>
              <w:bottom w:val="single" w:sz="4" w:space="0" w:color="auto"/>
            </w:tcBorders>
            <w:shd w:val="clear" w:color="auto" w:fill="FFFF00"/>
          </w:tcPr>
          <w:p w14:paraId="06677418" w14:textId="77777777" w:rsidR="00495A69" w:rsidRPr="00D95972" w:rsidRDefault="00495A69" w:rsidP="00F51E44">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49DD81E1"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CC6150" w14:textId="77777777" w:rsidR="00495A69" w:rsidRPr="00D95972" w:rsidRDefault="00495A69" w:rsidP="00F51E44">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E2C54" w14:textId="77777777" w:rsidR="00495A69" w:rsidRPr="00D95972" w:rsidRDefault="00495A69" w:rsidP="00F51E44">
            <w:pPr>
              <w:rPr>
                <w:rFonts w:eastAsia="Batang" w:cs="Arial"/>
                <w:lang w:eastAsia="ko-KR"/>
              </w:rPr>
            </w:pPr>
          </w:p>
        </w:tc>
      </w:tr>
      <w:tr w:rsidR="00495A69" w:rsidRPr="00D95972" w14:paraId="609F1D44" w14:textId="77777777" w:rsidTr="00F51E44">
        <w:tc>
          <w:tcPr>
            <w:tcW w:w="976" w:type="dxa"/>
            <w:tcBorders>
              <w:top w:val="nil"/>
              <w:left w:val="thinThickThinSmallGap" w:sz="24" w:space="0" w:color="auto"/>
              <w:bottom w:val="nil"/>
            </w:tcBorders>
            <w:shd w:val="clear" w:color="auto" w:fill="auto"/>
          </w:tcPr>
          <w:p w14:paraId="71C790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0339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6C1BA" w14:textId="63E34BEE" w:rsidR="00495A69" w:rsidRPr="00D95972" w:rsidRDefault="00E46093" w:rsidP="00F51E44">
            <w:pPr>
              <w:overflowPunct/>
              <w:autoSpaceDE/>
              <w:autoSpaceDN/>
              <w:adjustRightInd/>
              <w:textAlignment w:val="auto"/>
              <w:rPr>
                <w:rFonts w:cs="Arial"/>
                <w:lang w:val="en-US"/>
              </w:rPr>
            </w:pPr>
            <w:hyperlink r:id="rId480" w:history="1">
              <w:r>
                <w:rPr>
                  <w:rStyle w:val="Hyperlink"/>
                </w:rPr>
                <w:t>C1-214546</w:t>
              </w:r>
            </w:hyperlink>
          </w:p>
        </w:tc>
        <w:tc>
          <w:tcPr>
            <w:tcW w:w="4191" w:type="dxa"/>
            <w:gridSpan w:val="3"/>
            <w:tcBorders>
              <w:top w:val="single" w:sz="4" w:space="0" w:color="auto"/>
              <w:bottom w:val="single" w:sz="4" w:space="0" w:color="auto"/>
            </w:tcBorders>
            <w:shd w:val="clear" w:color="auto" w:fill="FFFF00"/>
          </w:tcPr>
          <w:p w14:paraId="0C32F91B" w14:textId="77777777" w:rsidR="00495A69" w:rsidRPr="00D95972" w:rsidRDefault="00495A69" w:rsidP="00F51E44">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1A8B2FF1"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8BAEDB1" w14:textId="77777777" w:rsidR="00495A69" w:rsidRPr="00D95972" w:rsidRDefault="00495A69" w:rsidP="00F51E44">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D8188" w14:textId="77777777" w:rsidR="00495A69" w:rsidRPr="00D95972" w:rsidRDefault="00495A69" w:rsidP="00F51E44">
            <w:pPr>
              <w:rPr>
                <w:rFonts w:eastAsia="Batang" w:cs="Arial"/>
                <w:lang w:eastAsia="ko-KR"/>
              </w:rPr>
            </w:pPr>
            <w:r>
              <w:rPr>
                <w:rFonts w:eastAsia="Batang" w:cs="Arial"/>
                <w:lang w:eastAsia="ko-KR"/>
              </w:rPr>
              <w:t>Cover page, incorrect TS version, work item code</w:t>
            </w:r>
          </w:p>
        </w:tc>
      </w:tr>
      <w:tr w:rsidR="00495A69" w:rsidRPr="00D95972" w14:paraId="5DC55080" w14:textId="77777777" w:rsidTr="00F51E44">
        <w:tc>
          <w:tcPr>
            <w:tcW w:w="976" w:type="dxa"/>
            <w:tcBorders>
              <w:top w:val="nil"/>
              <w:left w:val="thinThickThinSmallGap" w:sz="24" w:space="0" w:color="auto"/>
              <w:bottom w:val="nil"/>
            </w:tcBorders>
            <w:shd w:val="clear" w:color="auto" w:fill="auto"/>
          </w:tcPr>
          <w:p w14:paraId="533291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3D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1FEA6A" w14:textId="75A14E82" w:rsidR="00495A69" w:rsidRPr="00D95972" w:rsidRDefault="00E46093" w:rsidP="00F51E44">
            <w:pPr>
              <w:overflowPunct/>
              <w:autoSpaceDE/>
              <w:autoSpaceDN/>
              <w:adjustRightInd/>
              <w:textAlignment w:val="auto"/>
              <w:rPr>
                <w:rFonts w:cs="Arial"/>
                <w:lang w:val="en-US"/>
              </w:rPr>
            </w:pPr>
            <w:hyperlink r:id="rId481" w:history="1">
              <w:r>
                <w:rPr>
                  <w:rStyle w:val="Hyperlink"/>
                </w:rPr>
                <w:t>C1-214548</w:t>
              </w:r>
            </w:hyperlink>
          </w:p>
        </w:tc>
        <w:tc>
          <w:tcPr>
            <w:tcW w:w="4191" w:type="dxa"/>
            <w:gridSpan w:val="3"/>
            <w:tcBorders>
              <w:top w:val="single" w:sz="4" w:space="0" w:color="auto"/>
              <w:bottom w:val="single" w:sz="4" w:space="0" w:color="auto"/>
            </w:tcBorders>
            <w:shd w:val="clear" w:color="auto" w:fill="FFFF00"/>
          </w:tcPr>
          <w:p w14:paraId="5070D0DA" w14:textId="77777777" w:rsidR="00495A69" w:rsidRPr="00D95972" w:rsidRDefault="00495A69" w:rsidP="00F51E44">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13092E10"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238E0BF" w14:textId="77777777" w:rsidR="00495A69" w:rsidRPr="00D95972" w:rsidRDefault="00495A69" w:rsidP="00F51E44">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2DD6C" w14:textId="77777777" w:rsidR="00495A69" w:rsidRPr="00D95972" w:rsidRDefault="00495A69" w:rsidP="00F51E44">
            <w:pPr>
              <w:rPr>
                <w:rFonts w:eastAsia="Batang" w:cs="Arial"/>
                <w:lang w:eastAsia="ko-KR"/>
              </w:rPr>
            </w:pPr>
            <w:r>
              <w:rPr>
                <w:rFonts w:eastAsia="Batang" w:cs="Arial"/>
                <w:lang w:eastAsia="ko-KR"/>
              </w:rPr>
              <w:t>Cover page, incorrect TS version, work item code</w:t>
            </w:r>
          </w:p>
        </w:tc>
      </w:tr>
      <w:tr w:rsidR="00495A69" w:rsidRPr="00D95972" w14:paraId="3A5F909F" w14:textId="77777777" w:rsidTr="00F51E44">
        <w:tc>
          <w:tcPr>
            <w:tcW w:w="976" w:type="dxa"/>
            <w:tcBorders>
              <w:top w:val="nil"/>
              <w:left w:val="thinThickThinSmallGap" w:sz="24" w:space="0" w:color="auto"/>
              <w:bottom w:val="nil"/>
            </w:tcBorders>
            <w:shd w:val="clear" w:color="auto" w:fill="auto"/>
          </w:tcPr>
          <w:p w14:paraId="75AE1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2C055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8D19B7" w14:textId="50DB0D9C" w:rsidR="00495A69" w:rsidRPr="00D95972" w:rsidRDefault="00E46093" w:rsidP="00F51E44">
            <w:pPr>
              <w:overflowPunct/>
              <w:autoSpaceDE/>
              <w:autoSpaceDN/>
              <w:adjustRightInd/>
              <w:textAlignment w:val="auto"/>
              <w:rPr>
                <w:rFonts w:cs="Arial"/>
                <w:lang w:val="en-US"/>
              </w:rPr>
            </w:pPr>
            <w:hyperlink r:id="rId482" w:history="1">
              <w:r>
                <w:rPr>
                  <w:rStyle w:val="Hyperlink"/>
                </w:rPr>
                <w:t>C1-214557</w:t>
              </w:r>
            </w:hyperlink>
          </w:p>
        </w:tc>
        <w:tc>
          <w:tcPr>
            <w:tcW w:w="4191" w:type="dxa"/>
            <w:gridSpan w:val="3"/>
            <w:tcBorders>
              <w:top w:val="single" w:sz="4" w:space="0" w:color="auto"/>
              <w:bottom w:val="single" w:sz="4" w:space="0" w:color="auto"/>
            </w:tcBorders>
            <w:shd w:val="clear" w:color="auto" w:fill="FFFF00"/>
          </w:tcPr>
          <w:p w14:paraId="1B204A77" w14:textId="77777777" w:rsidR="00495A69" w:rsidRPr="00D95972" w:rsidRDefault="00495A69" w:rsidP="00F51E44">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0D5678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F2B8DB" w14:textId="77777777" w:rsidR="00495A69" w:rsidRPr="00D95972" w:rsidRDefault="00495A69" w:rsidP="00F51E44">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9694" w14:textId="77777777" w:rsidR="00495A69" w:rsidRPr="00D95972" w:rsidRDefault="00495A69" w:rsidP="00F51E44">
            <w:pPr>
              <w:rPr>
                <w:rFonts w:eastAsia="Batang" w:cs="Arial"/>
                <w:lang w:eastAsia="ko-KR"/>
              </w:rPr>
            </w:pPr>
            <w:r>
              <w:rPr>
                <w:rFonts w:eastAsia="Batang" w:cs="Arial"/>
                <w:lang w:eastAsia="ko-KR"/>
              </w:rPr>
              <w:t>Revision of C1-213531</w:t>
            </w:r>
          </w:p>
        </w:tc>
      </w:tr>
      <w:tr w:rsidR="00495A69" w:rsidRPr="00D95972" w14:paraId="7213872F" w14:textId="77777777" w:rsidTr="00F51E44">
        <w:tc>
          <w:tcPr>
            <w:tcW w:w="976" w:type="dxa"/>
            <w:tcBorders>
              <w:top w:val="nil"/>
              <w:left w:val="thinThickThinSmallGap" w:sz="24" w:space="0" w:color="auto"/>
              <w:bottom w:val="nil"/>
            </w:tcBorders>
            <w:shd w:val="clear" w:color="auto" w:fill="auto"/>
          </w:tcPr>
          <w:p w14:paraId="7F3BE9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8BB0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FEFD6F" w14:textId="37F5F82D" w:rsidR="00495A69" w:rsidRPr="00D95972" w:rsidRDefault="00E46093" w:rsidP="00F51E44">
            <w:pPr>
              <w:overflowPunct/>
              <w:autoSpaceDE/>
              <w:autoSpaceDN/>
              <w:adjustRightInd/>
              <w:textAlignment w:val="auto"/>
              <w:rPr>
                <w:rFonts w:cs="Arial"/>
                <w:lang w:val="en-US"/>
              </w:rPr>
            </w:pPr>
            <w:hyperlink r:id="rId483" w:history="1">
              <w:r>
                <w:rPr>
                  <w:rStyle w:val="Hyperlink"/>
                </w:rPr>
                <w:t>C1-214587</w:t>
              </w:r>
            </w:hyperlink>
          </w:p>
        </w:tc>
        <w:tc>
          <w:tcPr>
            <w:tcW w:w="4191" w:type="dxa"/>
            <w:gridSpan w:val="3"/>
            <w:tcBorders>
              <w:top w:val="single" w:sz="4" w:space="0" w:color="auto"/>
              <w:bottom w:val="single" w:sz="4" w:space="0" w:color="auto"/>
            </w:tcBorders>
            <w:shd w:val="clear" w:color="auto" w:fill="FFFF00"/>
          </w:tcPr>
          <w:p w14:paraId="0E4D6A7D" w14:textId="77777777" w:rsidR="00495A69" w:rsidRPr="00D95972" w:rsidRDefault="00495A69" w:rsidP="00F51E44">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4AFAE4B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265B17" w14:textId="77777777" w:rsidR="00495A69" w:rsidRPr="00D95972" w:rsidRDefault="00495A69" w:rsidP="00F51E44">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143D1"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35AD5AD3" w14:textId="77777777" w:rsidTr="00F51E44">
        <w:tc>
          <w:tcPr>
            <w:tcW w:w="976" w:type="dxa"/>
            <w:tcBorders>
              <w:top w:val="nil"/>
              <w:left w:val="thinThickThinSmallGap" w:sz="24" w:space="0" w:color="auto"/>
              <w:bottom w:val="nil"/>
            </w:tcBorders>
            <w:shd w:val="clear" w:color="auto" w:fill="auto"/>
          </w:tcPr>
          <w:p w14:paraId="723603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2754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D4557" w14:textId="416FF8E5" w:rsidR="00495A69" w:rsidRPr="00D95972" w:rsidRDefault="00E46093" w:rsidP="00F51E44">
            <w:pPr>
              <w:overflowPunct/>
              <w:autoSpaceDE/>
              <w:autoSpaceDN/>
              <w:adjustRightInd/>
              <w:textAlignment w:val="auto"/>
              <w:rPr>
                <w:rFonts w:cs="Arial"/>
                <w:lang w:val="en-US"/>
              </w:rPr>
            </w:pPr>
            <w:hyperlink r:id="rId484" w:history="1">
              <w:r>
                <w:rPr>
                  <w:rStyle w:val="Hyperlink"/>
                </w:rPr>
                <w:t>C1-214588</w:t>
              </w:r>
            </w:hyperlink>
          </w:p>
        </w:tc>
        <w:tc>
          <w:tcPr>
            <w:tcW w:w="4191" w:type="dxa"/>
            <w:gridSpan w:val="3"/>
            <w:tcBorders>
              <w:top w:val="single" w:sz="4" w:space="0" w:color="auto"/>
              <w:bottom w:val="single" w:sz="4" w:space="0" w:color="auto"/>
            </w:tcBorders>
            <w:shd w:val="clear" w:color="auto" w:fill="FFFF00"/>
          </w:tcPr>
          <w:p w14:paraId="2BB9D93F" w14:textId="77777777" w:rsidR="00495A69" w:rsidRPr="00D95972" w:rsidRDefault="00495A69" w:rsidP="00F51E44">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13D01A09"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31837E12" w14:textId="77777777" w:rsidR="00495A69" w:rsidRPr="00D95972" w:rsidRDefault="00495A69" w:rsidP="00F51E44">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583A"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667B731E" w14:textId="77777777" w:rsidTr="00F51E44">
        <w:tc>
          <w:tcPr>
            <w:tcW w:w="976" w:type="dxa"/>
            <w:tcBorders>
              <w:top w:val="nil"/>
              <w:left w:val="thinThickThinSmallGap" w:sz="24" w:space="0" w:color="auto"/>
              <w:bottom w:val="nil"/>
            </w:tcBorders>
            <w:shd w:val="clear" w:color="auto" w:fill="auto"/>
          </w:tcPr>
          <w:p w14:paraId="56821B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660F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6635AB" w14:textId="37D081F6" w:rsidR="00495A69" w:rsidRPr="00D95972" w:rsidRDefault="00E46093" w:rsidP="00F51E44">
            <w:pPr>
              <w:overflowPunct/>
              <w:autoSpaceDE/>
              <w:autoSpaceDN/>
              <w:adjustRightInd/>
              <w:textAlignment w:val="auto"/>
              <w:rPr>
                <w:rFonts w:cs="Arial"/>
                <w:lang w:val="en-US"/>
              </w:rPr>
            </w:pPr>
            <w:hyperlink r:id="rId485" w:history="1">
              <w:r>
                <w:rPr>
                  <w:rStyle w:val="Hyperlink"/>
                </w:rPr>
                <w:t>C1-214590</w:t>
              </w:r>
            </w:hyperlink>
          </w:p>
        </w:tc>
        <w:tc>
          <w:tcPr>
            <w:tcW w:w="4191" w:type="dxa"/>
            <w:gridSpan w:val="3"/>
            <w:tcBorders>
              <w:top w:val="single" w:sz="4" w:space="0" w:color="auto"/>
              <w:bottom w:val="single" w:sz="4" w:space="0" w:color="auto"/>
            </w:tcBorders>
            <w:shd w:val="clear" w:color="auto" w:fill="FFFF00"/>
          </w:tcPr>
          <w:p w14:paraId="1225D783" w14:textId="77777777" w:rsidR="00495A69" w:rsidRPr="00D95972" w:rsidRDefault="00495A69" w:rsidP="00F51E44">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50C96FC4"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AD18E5D" w14:textId="77777777" w:rsidR="00495A69" w:rsidRPr="00D95972" w:rsidRDefault="00495A69" w:rsidP="00F51E44">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6FA9"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4DE4CAE8" w14:textId="77777777" w:rsidTr="00F51E44">
        <w:tc>
          <w:tcPr>
            <w:tcW w:w="976" w:type="dxa"/>
            <w:tcBorders>
              <w:top w:val="nil"/>
              <w:left w:val="thinThickThinSmallGap" w:sz="24" w:space="0" w:color="auto"/>
              <w:bottom w:val="nil"/>
            </w:tcBorders>
            <w:shd w:val="clear" w:color="auto" w:fill="auto"/>
          </w:tcPr>
          <w:p w14:paraId="28FC46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1A25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EC94A" w14:textId="6F6263FC" w:rsidR="00495A69" w:rsidRPr="00D95972" w:rsidRDefault="00E46093" w:rsidP="00F51E44">
            <w:pPr>
              <w:overflowPunct/>
              <w:autoSpaceDE/>
              <w:autoSpaceDN/>
              <w:adjustRightInd/>
              <w:textAlignment w:val="auto"/>
              <w:rPr>
                <w:rFonts w:cs="Arial"/>
                <w:lang w:val="en-US"/>
              </w:rPr>
            </w:pPr>
            <w:hyperlink r:id="rId486" w:history="1">
              <w:r>
                <w:rPr>
                  <w:rStyle w:val="Hyperlink"/>
                </w:rPr>
                <w:t>C1-214630</w:t>
              </w:r>
            </w:hyperlink>
          </w:p>
        </w:tc>
        <w:tc>
          <w:tcPr>
            <w:tcW w:w="4191" w:type="dxa"/>
            <w:gridSpan w:val="3"/>
            <w:tcBorders>
              <w:top w:val="single" w:sz="4" w:space="0" w:color="auto"/>
              <w:bottom w:val="single" w:sz="4" w:space="0" w:color="auto"/>
            </w:tcBorders>
            <w:shd w:val="clear" w:color="auto" w:fill="FFFF00"/>
          </w:tcPr>
          <w:p w14:paraId="394CEA2F" w14:textId="77777777" w:rsidR="00495A69" w:rsidRPr="00D95972" w:rsidRDefault="00495A69" w:rsidP="00F51E44">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56C0DF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565CF7" w14:textId="77777777" w:rsidR="00495A69" w:rsidRPr="00D95972" w:rsidRDefault="00495A69" w:rsidP="00F51E44">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950FD" w14:textId="77777777" w:rsidR="00495A69" w:rsidRPr="00D95972" w:rsidRDefault="00495A69" w:rsidP="00F51E44">
            <w:pPr>
              <w:rPr>
                <w:rFonts w:eastAsia="Batang" w:cs="Arial"/>
                <w:lang w:eastAsia="ko-KR"/>
              </w:rPr>
            </w:pPr>
          </w:p>
        </w:tc>
      </w:tr>
      <w:tr w:rsidR="00495A69" w:rsidRPr="00D95972" w14:paraId="208C042F" w14:textId="77777777" w:rsidTr="00F51E44">
        <w:tc>
          <w:tcPr>
            <w:tcW w:w="976" w:type="dxa"/>
            <w:tcBorders>
              <w:top w:val="nil"/>
              <w:left w:val="thinThickThinSmallGap" w:sz="24" w:space="0" w:color="auto"/>
              <w:bottom w:val="nil"/>
            </w:tcBorders>
            <w:shd w:val="clear" w:color="auto" w:fill="auto"/>
          </w:tcPr>
          <w:p w14:paraId="5D490D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9EBF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26666D" w14:textId="00D33D2A" w:rsidR="00495A69" w:rsidRPr="00D95972" w:rsidRDefault="00E46093" w:rsidP="00F51E44">
            <w:pPr>
              <w:overflowPunct/>
              <w:autoSpaceDE/>
              <w:autoSpaceDN/>
              <w:adjustRightInd/>
              <w:textAlignment w:val="auto"/>
              <w:rPr>
                <w:rFonts w:cs="Arial"/>
                <w:lang w:val="en-US"/>
              </w:rPr>
            </w:pPr>
            <w:hyperlink r:id="rId487" w:history="1">
              <w:r>
                <w:rPr>
                  <w:rStyle w:val="Hyperlink"/>
                </w:rPr>
                <w:t>C1-214631</w:t>
              </w:r>
            </w:hyperlink>
          </w:p>
        </w:tc>
        <w:tc>
          <w:tcPr>
            <w:tcW w:w="4191" w:type="dxa"/>
            <w:gridSpan w:val="3"/>
            <w:tcBorders>
              <w:top w:val="single" w:sz="4" w:space="0" w:color="auto"/>
              <w:bottom w:val="single" w:sz="4" w:space="0" w:color="auto"/>
            </w:tcBorders>
            <w:shd w:val="clear" w:color="auto" w:fill="FFFF00"/>
          </w:tcPr>
          <w:p w14:paraId="133428E9" w14:textId="77777777" w:rsidR="00495A69" w:rsidRPr="00D95972" w:rsidRDefault="00495A69" w:rsidP="00F51E44">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531226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A6723C4" w14:textId="77777777" w:rsidR="00495A69" w:rsidRPr="00D95972" w:rsidRDefault="00495A69" w:rsidP="00F51E44">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4173A" w14:textId="77777777" w:rsidR="00495A69" w:rsidRPr="00D95972" w:rsidRDefault="00495A69" w:rsidP="00F51E44">
            <w:pPr>
              <w:rPr>
                <w:rFonts w:eastAsia="Batang" w:cs="Arial"/>
                <w:lang w:eastAsia="ko-KR"/>
              </w:rPr>
            </w:pPr>
          </w:p>
        </w:tc>
      </w:tr>
      <w:tr w:rsidR="00495A69" w:rsidRPr="00D95972" w14:paraId="642B6E10" w14:textId="77777777" w:rsidTr="00F51E44">
        <w:tc>
          <w:tcPr>
            <w:tcW w:w="976" w:type="dxa"/>
            <w:tcBorders>
              <w:top w:val="nil"/>
              <w:left w:val="thinThickThinSmallGap" w:sz="24" w:space="0" w:color="auto"/>
              <w:bottom w:val="nil"/>
            </w:tcBorders>
            <w:shd w:val="clear" w:color="auto" w:fill="auto"/>
          </w:tcPr>
          <w:p w14:paraId="368939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5F3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005311" w14:textId="59D98E41" w:rsidR="00495A69" w:rsidRPr="00D95972" w:rsidRDefault="00E46093" w:rsidP="00F51E44">
            <w:pPr>
              <w:overflowPunct/>
              <w:autoSpaceDE/>
              <w:autoSpaceDN/>
              <w:adjustRightInd/>
              <w:textAlignment w:val="auto"/>
              <w:rPr>
                <w:rFonts w:cs="Arial"/>
                <w:lang w:val="en-US"/>
              </w:rPr>
            </w:pPr>
            <w:hyperlink r:id="rId488" w:history="1">
              <w:r>
                <w:rPr>
                  <w:rStyle w:val="Hyperlink"/>
                </w:rPr>
                <w:t>C1-214632</w:t>
              </w:r>
            </w:hyperlink>
          </w:p>
        </w:tc>
        <w:tc>
          <w:tcPr>
            <w:tcW w:w="4191" w:type="dxa"/>
            <w:gridSpan w:val="3"/>
            <w:tcBorders>
              <w:top w:val="single" w:sz="4" w:space="0" w:color="auto"/>
              <w:bottom w:val="single" w:sz="4" w:space="0" w:color="auto"/>
            </w:tcBorders>
            <w:shd w:val="clear" w:color="auto" w:fill="FFFF00"/>
          </w:tcPr>
          <w:p w14:paraId="7B7FA1FE" w14:textId="77777777" w:rsidR="00495A69" w:rsidRPr="00D95972" w:rsidRDefault="00495A69" w:rsidP="00F51E44">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6A767FE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160A8C" w14:textId="77777777" w:rsidR="00495A69" w:rsidRPr="00D95972" w:rsidRDefault="00495A69" w:rsidP="00F51E44">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531" w14:textId="77777777" w:rsidR="00495A69" w:rsidRPr="00D95972" w:rsidRDefault="00495A69" w:rsidP="00F51E44">
            <w:pPr>
              <w:rPr>
                <w:rFonts w:eastAsia="Batang" w:cs="Arial"/>
                <w:lang w:eastAsia="ko-KR"/>
              </w:rPr>
            </w:pPr>
          </w:p>
        </w:tc>
      </w:tr>
      <w:tr w:rsidR="00495A69" w:rsidRPr="00D95972" w14:paraId="38892BDD" w14:textId="77777777" w:rsidTr="00F51E44">
        <w:tc>
          <w:tcPr>
            <w:tcW w:w="976" w:type="dxa"/>
            <w:tcBorders>
              <w:top w:val="nil"/>
              <w:left w:val="thinThickThinSmallGap" w:sz="24" w:space="0" w:color="auto"/>
              <w:bottom w:val="nil"/>
            </w:tcBorders>
            <w:shd w:val="clear" w:color="auto" w:fill="auto"/>
          </w:tcPr>
          <w:p w14:paraId="712A3FF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5C7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230CE9" w14:textId="35888AE2" w:rsidR="00495A69" w:rsidRPr="00D95972" w:rsidRDefault="00E46093" w:rsidP="00F51E44">
            <w:pPr>
              <w:overflowPunct/>
              <w:autoSpaceDE/>
              <w:autoSpaceDN/>
              <w:adjustRightInd/>
              <w:textAlignment w:val="auto"/>
              <w:rPr>
                <w:rFonts w:cs="Arial"/>
                <w:lang w:val="en-US"/>
              </w:rPr>
            </w:pPr>
            <w:hyperlink r:id="rId489" w:history="1">
              <w:r>
                <w:rPr>
                  <w:rStyle w:val="Hyperlink"/>
                </w:rPr>
                <w:t>C1-214633</w:t>
              </w:r>
            </w:hyperlink>
          </w:p>
        </w:tc>
        <w:tc>
          <w:tcPr>
            <w:tcW w:w="4191" w:type="dxa"/>
            <w:gridSpan w:val="3"/>
            <w:tcBorders>
              <w:top w:val="single" w:sz="4" w:space="0" w:color="auto"/>
              <w:bottom w:val="single" w:sz="4" w:space="0" w:color="auto"/>
            </w:tcBorders>
            <w:shd w:val="clear" w:color="auto" w:fill="FFFF00"/>
          </w:tcPr>
          <w:p w14:paraId="59B2FBEB" w14:textId="77777777" w:rsidR="00495A69" w:rsidRPr="00D95972" w:rsidRDefault="00495A69" w:rsidP="00F51E44">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427745D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BEBF96" w14:textId="77777777" w:rsidR="00495A69" w:rsidRPr="00D95972" w:rsidRDefault="00495A69" w:rsidP="00F51E44">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8DB12" w14:textId="77777777" w:rsidR="00495A69" w:rsidRPr="00D95972" w:rsidRDefault="00495A69" w:rsidP="00F51E44">
            <w:pPr>
              <w:rPr>
                <w:rFonts w:eastAsia="Batang" w:cs="Arial"/>
                <w:lang w:eastAsia="ko-KR"/>
              </w:rPr>
            </w:pPr>
          </w:p>
        </w:tc>
      </w:tr>
      <w:tr w:rsidR="00495A69" w:rsidRPr="00D95972" w14:paraId="7796F14F" w14:textId="77777777" w:rsidTr="00F51E44">
        <w:tc>
          <w:tcPr>
            <w:tcW w:w="976" w:type="dxa"/>
            <w:tcBorders>
              <w:top w:val="nil"/>
              <w:left w:val="thinThickThinSmallGap" w:sz="24" w:space="0" w:color="auto"/>
              <w:bottom w:val="nil"/>
            </w:tcBorders>
            <w:shd w:val="clear" w:color="auto" w:fill="auto"/>
          </w:tcPr>
          <w:p w14:paraId="01648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3A8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C6791C" w14:textId="6C68BFC1" w:rsidR="00495A69" w:rsidRPr="00D95972" w:rsidRDefault="00E46093" w:rsidP="00F51E44">
            <w:pPr>
              <w:overflowPunct/>
              <w:autoSpaceDE/>
              <w:autoSpaceDN/>
              <w:adjustRightInd/>
              <w:textAlignment w:val="auto"/>
              <w:rPr>
                <w:rFonts w:cs="Arial"/>
                <w:lang w:val="en-US"/>
              </w:rPr>
            </w:pPr>
            <w:hyperlink r:id="rId490" w:history="1">
              <w:r>
                <w:rPr>
                  <w:rStyle w:val="Hyperlink"/>
                </w:rPr>
                <w:t>C1-214703</w:t>
              </w:r>
            </w:hyperlink>
          </w:p>
        </w:tc>
        <w:tc>
          <w:tcPr>
            <w:tcW w:w="4191" w:type="dxa"/>
            <w:gridSpan w:val="3"/>
            <w:tcBorders>
              <w:top w:val="single" w:sz="4" w:space="0" w:color="auto"/>
              <w:bottom w:val="single" w:sz="4" w:space="0" w:color="auto"/>
            </w:tcBorders>
            <w:shd w:val="clear" w:color="auto" w:fill="FFFF00"/>
          </w:tcPr>
          <w:p w14:paraId="5920D092" w14:textId="77777777" w:rsidR="00495A69" w:rsidRPr="00D95972" w:rsidRDefault="00495A69" w:rsidP="00F51E44">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5AEE455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1E8306C" w14:textId="77777777" w:rsidR="00495A69" w:rsidRPr="00D95972" w:rsidRDefault="00495A69" w:rsidP="00F51E44">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9B8" w14:textId="77777777" w:rsidR="00495A69" w:rsidRPr="00D95972" w:rsidRDefault="00495A69" w:rsidP="00F51E44">
            <w:pPr>
              <w:rPr>
                <w:rFonts w:eastAsia="Batang" w:cs="Arial"/>
                <w:lang w:eastAsia="ko-KR"/>
              </w:rPr>
            </w:pPr>
          </w:p>
        </w:tc>
      </w:tr>
      <w:tr w:rsidR="00495A69" w:rsidRPr="00D95972" w14:paraId="091D90DF" w14:textId="77777777" w:rsidTr="00F51E44">
        <w:tc>
          <w:tcPr>
            <w:tcW w:w="976" w:type="dxa"/>
            <w:tcBorders>
              <w:top w:val="nil"/>
              <w:left w:val="thinThickThinSmallGap" w:sz="24" w:space="0" w:color="auto"/>
              <w:bottom w:val="nil"/>
            </w:tcBorders>
            <w:shd w:val="clear" w:color="auto" w:fill="auto"/>
          </w:tcPr>
          <w:p w14:paraId="74B44F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69E9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11784" w14:textId="07FF02AF" w:rsidR="00495A69" w:rsidRPr="00D95972" w:rsidRDefault="00E46093" w:rsidP="00F51E44">
            <w:pPr>
              <w:overflowPunct/>
              <w:autoSpaceDE/>
              <w:autoSpaceDN/>
              <w:adjustRightInd/>
              <w:textAlignment w:val="auto"/>
              <w:rPr>
                <w:rFonts w:cs="Arial"/>
                <w:lang w:val="en-US"/>
              </w:rPr>
            </w:pPr>
            <w:hyperlink r:id="rId491" w:history="1">
              <w:r>
                <w:rPr>
                  <w:rStyle w:val="Hyperlink"/>
                </w:rPr>
                <w:t>C1-214704</w:t>
              </w:r>
            </w:hyperlink>
          </w:p>
        </w:tc>
        <w:tc>
          <w:tcPr>
            <w:tcW w:w="4191" w:type="dxa"/>
            <w:gridSpan w:val="3"/>
            <w:tcBorders>
              <w:top w:val="single" w:sz="4" w:space="0" w:color="auto"/>
              <w:bottom w:val="single" w:sz="4" w:space="0" w:color="auto"/>
            </w:tcBorders>
            <w:shd w:val="clear" w:color="auto" w:fill="FFFF00"/>
          </w:tcPr>
          <w:p w14:paraId="468FE0D8" w14:textId="77777777" w:rsidR="00495A69" w:rsidRPr="00D95972" w:rsidRDefault="00495A69" w:rsidP="00F51E44">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18B199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0609E0A" w14:textId="77777777" w:rsidR="00495A69" w:rsidRPr="00D95972" w:rsidRDefault="00495A69" w:rsidP="00F51E44">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BE7EF" w14:textId="77777777" w:rsidR="00495A69" w:rsidRPr="00D95972" w:rsidRDefault="00495A69" w:rsidP="00F51E44">
            <w:pPr>
              <w:rPr>
                <w:rFonts w:eastAsia="Batang" w:cs="Arial"/>
                <w:lang w:eastAsia="ko-KR"/>
              </w:rPr>
            </w:pPr>
          </w:p>
        </w:tc>
      </w:tr>
      <w:tr w:rsidR="00495A69" w:rsidRPr="00D95972" w14:paraId="26CDE147" w14:textId="77777777" w:rsidTr="00F51E44">
        <w:tc>
          <w:tcPr>
            <w:tcW w:w="976" w:type="dxa"/>
            <w:tcBorders>
              <w:top w:val="nil"/>
              <w:left w:val="thinThickThinSmallGap" w:sz="24" w:space="0" w:color="auto"/>
              <w:bottom w:val="nil"/>
            </w:tcBorders>
            <w:shd w:val="clear" w:color="auto" w:fill="auto"/>
          </w:tcPr>
          <w:p w14:paraId="4E4B74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918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7EAF2" w14:textId="3C6C48A5" w:rsidR="00495A69" w:rsidRPr="00D95972" w:rsidRDefault="00E46093" w:rsidP="00F51E44">
            <w:pPr>
              <w:overflowPunct/>
              <w:autoSpaceDE/>
              <w:autoSpaceDN/>
              <w:adjustRightInd/>
              <w:textAlignment w:val="auto"/>
              <w:rPr>
                <w:rFonts w:cs="Arial"/>
                <w:lang w:val="en-US"/>
              </w:rPr>
            </w:pPr>
            <w:hyperlink r:id="rId492" w:history="1">
              <w:r>
                <w:rPr>
                  <w:rStyle w:val="Hyperlink"/>
                </w:rPr>
                <w:t>C1-214705</w:t>
              </w:r>
            </w:hyperlink>
          </w:p>
        </w:tc>
        <w:tc>
          <w:tcPr>
            <w:tcW w:w="4191" w:type="dxa"/>
            <w:gridSpan w:val="3"/>
            <w:tcBorders>
              <w:top w:val="single" w:sz="4" w:space="0" w:color="auto"/>
              <w:bottom w:val="single" w:sz="4" w:space="0" w:color="auto"/>
            </w:tcBorders>
            <w:shd w:val="clear" w:color="auto" w:fill="FFFF00"/>
          </w:tcPr>
          <w:p w14:paraId="4ABD0CDF" w14:textId="77777777" w:rsidR="00495A69" w:rsidRPr="00D95972" w:rsidRDefault="00495A69" w:rsidP="00F51E44">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1A3A16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72BBF7" w14:textId="77777777" w:rsidR="00495A69" w:rsidRPr="00D95972" w:rsidRDefault="00495A69" w:rsidP="00F51E44">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AF47" w14:textId="77777777" w:rsidR="00495A69" w:rsidRPr="00D95972" w:rsidRDefault="00495A69" w:rsidP="00F51E44">
            <w:pPr>
              <w:rPr>
                <w:rFonts w:eastAsia="Batang" w:cs="Arial"/>
                <w:lang w:eastAsia="ko-KR"/>
              </w:rPr>
            </w:pPr>
          </w:p>
        </w:tc>
      </w:tr>
      <w:tr w:rsidR="00495A69" w:rsidRPr="00D95972" w14:paraId="51336DDC" w14:textId="77777777" w:rsidTr="00F51E44">
        <w:tc>
          <w:tcPr>
            <w:tcW w:w="976" w:type="dxa"/>
            <w:tcBorders>
              <w:top w:val="nil"/>
              <w:left w:val="thinThickThinSmallGap" w:sz="24" w:space="0" w:color="auto"/>
              <w:bottom w:val="nil"/>
            </w:tcBorders>
            <w:shd w:val="clear" w:color="auto" w:fill="auto"/>
          </w:tcPr>
          <w:p w14:paraId="43483A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EFCB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21E9E" w14:textId="1D58346C" w:rsidR="00495A69" w:rsidRPr="00D95972" w:rsidRDefault="00E46093" w:rsidP="00F51E44">
            <w:pPr>
              <w:overflowPunct/>
              <w:autoSpaceDE/>
              <w:autoSpaceDN/>
              <w:adjustRightInd/>
              <w:textAlignment w:val="auto"/>
              <w:rPr>
                <w:rFonts w:cs="Arial"/>
                <w:lang w:val="en-US"/>
              </w:rPr>
            </w:pPr>
            <w:hyperlink r:id="rId493" w:history="1">
              <w:r>
                <w:rPr>
                  <w:rStyle w:val="Hyperlink"/>
                </w:rPr>
                <w:t>C1-214706</w:t>
              </w:r>
            </w:hyperlink>
          </w:p>
        </w:tc>
        <w:tc>
          <w:tcPr>
            <w:tcW w:w="4191" w:type="dxa"/>
            <w:gridSpan w:val="3"/>
            <w:tcBorders>
              <w:top w:val="single" w:sz="4" w:space="0" w:color="auto"/>
              <w:bottom w:val="single" w:sz="4" w:space="0" w:color="auto"/>
            </w:tcBorders>
            <w:shd w:val="clear" w:color="auto" w:fill="FFFF00"/>
          </w:tcPr>
          <w:p w14:paraId="6F6D5FBF" w14:textId="77777777" w:rsidR="00495A69" w:rsidRPr="00D95972" w:rsidRDefault="00495A69" w:rsidP="00F51E44">
            <w:pPr>
              <w:rPr>
                <w:rFonts w:cs="Arial"/>
              </w:rPr>
            </w:pPr>
            <w:r>
              <w:rPr>
                <w:rFonts w:cs="Arial"/>
              </w:rPr>
              <w:t>SM based NSAC for roaming</w:t>
            </w:r>
          </w:p>
        </w:tc>
        <w:tc>
          <w:tcPr>
            <w:tcW w:w="1767" w:type="dxa"/>
            <w:tcBorders>
              <w:top w:val="single" w:sz="4" w:space="0" w:color="auto"/>
              <w:bottom w:val="single" w:sz="4" w:space="0" w:color="auto"/>
            </w:tcBorders>
            <w:shd w:val="clear" w:color="auto" w:fill="FFFF00"/>
          </w:tcPr>
          <w:p w14:paraId="51FF261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65E699" w14:textId="77777777" w:rsidR="00495A69" w:rsidRPr="00D95972" w:rsidRDefault="00495A69" w:rsidP="00F51E44">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C610A" w14:textId="77777777" w:rsidR="00495A69" w:rsidRPr="00D95972" w:rsidRDefault="00495A69" w:rsidP="00F51E44">
            <w:pPr>
              <w:rPr>
                <w:rFonts w:eastAsia="Batang" w:cs="Arial"/>
                <w:lang w:eastAsia="ko-KR"/>
              </w:rPr>
            </w:pPr>
          </w:p>
        </w:tc>
      </w:tr>
      <w:tr w:rsidR="00495A69" w:rsidRPr="00D95972" w14:paraId="6C21484D" w14:textId="77777777" w:rsidTr="00F51E44">
        <w:tc>
          <w:tcPr>
            <w:tcW w:w="976" w:type="dxa"/>
            <w:tcBorders>
              <w:top w:val="nil"/>
              <w:left w:val="thinThickThinSmallGap" w:sz="24" w:space="0" w:color="auto"/>
              <w:bottom w:val="nil"/>
            </w:tcBorders>
            <w:shd w:val="clear" w:color="auto" w:fill="auto"/>
          </w:tcPr>
          <w:p w14:paraId="3D0A77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9FD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6E610" w14:textId="26BAF7D9" w:rsidR="00495A69" w:rsidRPr="00D95972" w:rsidRDefault="00E46093" w:rsidP="00F51E44">
            <w:pPr>
              <w:overflowPunct/>
              <w:autoSpaceDE/>
              <w:autoSpaceDN/>
              <w:adjustRightInd/>
              <w:textAlignment w:val="auto"/>
              <w:rPr>
                <w:rFonts w:cs="Arial"/>
                <w:lang w:val="en-US"/>
              </w:rPr>
            </w:pPr>
            <w:hyperlink r:id="rId494" w:history="1">
              <w:r>
                <w:rPr>
                  <w:rStyle w:val="Hyperlink"/>
                </w:rPr>
                <w:t>C1-214723</w:t>
              </w:r>
            </w:hyperlink>
          </w:p>
        </w:tc>
        <w:tc>
          <w:tcPr>
            <w:tcW w:w="4191" w:type="dxa"/>
            <w:gridSpan w:val="3"/>
            <w:tcBorders>
              <w:top w:val="single" w:sz="4" w:space="0" w:color="auto"/>
              <w:bottom w:val="single" w:sz="4" w:space="0" w:color="auto"/>
            </w:tcBorders>
            <w:shd w:val="clear" w:color="auto" w:fill="FFFF00"/>
          </w:tcPr>
          <w:p w14:paraId="0814DC7E" w14:textId="77777777" w:rsidR="00495A69" w:rsidRPr="00D95972" w:rsidRDefault="00495A69" w:rsidP="00F51E44">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35B77C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7101638" w14:textId="77777777" w:rsidR="00495A69" w:rsidRPr="00D95972" w:rsidRDefault="00495A69" w:rsidP="00F51E44">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129E7" w14:textId="77777777" w:rsidR="00495A69" w:rsidRPr="00D95972" w:rsidRDefault="00495A69" w:rsidP="00F51E44">
            <w:pPr>
              <w:rPr>
                <w:rFonts w:eastAsia="Batang" w:cs="Arial"/>
                <w:lang w:eastAsia="ko-KR"/>
              </w:rPr>
            </w:pPr>
            <w:r>
              <w:rPr>
                <w:rFonts w:eastAsia="Batang" w:cs="Arial"/>
                <w:lang w:eastAsia="ko-KR"/>
              </w:rPr>
              <w:t xml:space="preserve">Cover page, WIC spelling </w:t>
            </w:r>
          </w:p>
        </w:tc>
      </w:tr>
      <w:tr w:rsidR="00495A69" w:rsidRPr="00D95972" w14:paraId="52BF7BC7" w14:textId="77777777" w:rsidTr="00F51E44">
        <w:tc>
          <w:tcPr>
            <w:tcW w:w="976" w:type="dxa"/>
            <w:tcBorders>
              <w:top w:val="nil"/>
              <w:left w:val="thinThickThinSmallGap" w:sz="24" w:space="0" w:color="auto"/>
              <w:bottom w:val="nil"/>
            </w:tcBorders>
            <w:shd w:val="clear" w:color="auto" w:fill="auto"/>
          </w:tcPr>
          <w:p w14:paraId="53DF93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28AF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AD2F3E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E3D5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8435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BCA4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B8238" w14:textId="77777777" w:rsidR="00495A69" w:rsidRPr="00D95972" w:rsidRDefault="00495A69" w:rsidP="00F51E44">
            <w:pPr>
              <w:rPr>
                <w:rFonts w:eastAsia="Batang" w:cs="Arial"/>
                <w:lang w:eastAsia="ko-KR"/>
              </w:rPr>
            </w:pPr>
          </w:p>
        </w:tc>
      </w:tr>
      <w:tr w:rsidR="00495A69" w:rsidRPr="00D95972" w14:paraId="0231D260" w14:textId="77777777" w:rsidTr="00F51E44">
        <w:tc>
          <w:tcPr>
            <w:tcW w:w="976" w:type="dxa"/>
            <w:tcBorders>
              <w:top w:val="nil"/>
              <w:left w:val="thinThickThinSmallGap" w:sz="24" w:space="0" w:color="auto"/>
              <w:bottom w:val="nil"/>
            </w:tcBorders>
            <w:shd w:val="clear" w:color="auto" w:fill="auto"/>
          </w:tcPr>
          <w:p w14:paraId="16FC6E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297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DB56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88B7C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FF48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A7DDC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54055" w14:textId="77777777" w:rsidR="00495A69" w:rsidRPr="00D95972" w:rsidRDefault="00495A69" w:rsidP="00F51E44">
            <w:pPr>
              <w:rPr>
                <w:rFonts w:eastAsia="Batang" w:cs="Arial"/>
                <w:lang w:eastAsia="ko-KR"/>
              </w:rPr>
            </w:pPr>
          </w:p>
        </w:tc>
      </w:tr>
      <w:tr w:rsidR="00495A69" w:rsidRPr="00D95972" w14:paraId="066583E9" w14:textId="77777777" w:rsidTr="00F51E44">
        <w:tc>
          <w:tcPr>
            <w:tcW w:w="976" w:type="dxa"/>
            <w:tcBorders>
              <w:top w:val="nil"/>
              <w:left w:val="thinThickThinSmallGap" w:sz="24" w:space="0" w:color="auto"/>
              <w:bottom w:val="nil"/>
            </w:tcBorders>
            <w:shd w:val="clear" w:color="auto" w:fill="auto"/>
          </w:tcPr>
          <w:p w14:paraId="4C606A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FFD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4418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A4F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84B1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8F259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8B30" w14:textId="77777777" w:rsidR="00495A69" w:rsidRPr="00D95972" w:rsidRDefault="00495A69" w:rsidP="00F51E44">
            <w:pPr>
              <w:rPr>
                <w:rFonts w:eastAsia="Batang" w:cs="Arial"/>
                <w:lang w:eastAsia="ko-KR"/>
              </w:rPr>
            </w:pPr>
          </w:p>
        </w:tc>
      </w:tr>
      <w:tr w:rsidR="00495A69" w:rsidRPr="00D95972" w14:paraId="65A8422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F82427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3C60EA" w14:textId="77777777" w:rsidR="00495A69" w:rsidRPr="00D95972" w:rsidRDefault="00495A69" w:rsidP="00F51E44">
            <w:pPr>
              <w:rPr>
                <w:rFonts w:cs="Arial"/>
              </w:rPr>
            </w:pPr>
            <w:r w:rsidRPr="00D46AA7">
              <w:rPr>
                <w:lang w:eastAsia="zh-CN"/>
              </w:rPr>
              <w:t>5G_eLCS_ph2</w:t>
            </w:r>
          </w:p>
        </w:tc>
        <w:tc>
          <w:tcPr>
            <w:tcW w:w="1088" w:type="dxa"/>
            <w:tcBorders>
              <w:top w:val="single" w:sz="4" w:space="0" w:color="auto"/>
              <w:bottom w:val="single" w:sz="4" w:space="0" w:color="auto"/>
            </w:tcBorders>
          </w:tcPr>
          <w:p w14:paraId="7E5EC5C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4D5414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36E5D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91C2B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C8D78D" w14:textId="77777777" w:rsidR="00495A69" w:rsidRDefault="00495A69" w:rsidP="00F51E44">
            <w:pPr>
              <w:rPr>
                <w:rFonts w:cs="Arial"/>
              </w:rPr>
            </w:pPr>
            <w:r w:rsidRPr="003A5F0B">
              <w:rPr>
                <w:rFonts w:cs="Arial"/>
              </w:rPr>
              <w:t>Enhancement to the 5GC LoCation Services-Phase 2</w:t>
            </w:r>
          </w:p>
          <w:p w14:paraId="3C01F6AB" w14:textId="77777777" w:rsidR="00495A69" w:rsidRDefault="00495A69" w:rsidP="00F51E44"/>
          <w:p w14:paraId="3260CBAC" w14:textId="77777777" w:rsidR="00495A69" w:rsidRDefault="00495A69" w:rsidP="00F51E44">
            <w:pPr>
              <w:rPr>
                <w:rFonts w:eastAsia="Batang" w:cs="Arial"/>
                <w:color w:val="000000"/>
                <w:lang w:eastAsia="ko-KR"/>
              </w:rPr>
            </w:pPr>
          </w:p>
          <w:p w14:paraId="46725F40" w14:textId="77777777" w:rsidR="00495A69" w:rsidRPr="00D95972" w:rsidRDefault="00495A69" w:rsidP="00F51E44">
            <w:pPr>
              <w:rPr>
                <w:rFonts w:eastAsia="Batang" w:cs="Arial"/>
                <w:color w:val="000000"/>
                <w:lang w:eastAsia="ko-KR"/>
              </w:rPr>
            </w:pPr>
          </w:p>
          <w:p w14:paraId="2CBCE4F4" w14:textId="77777777" w:rsidR="00495A69" w:rsidRPr="00D95972" w:rsidRDefault="00495A69" w:rsidP="00F51E44">
            <w:pPr>
              <w:rPr>
                <w:rFonts w:eastAsia="Batang" w:cs="Arial"/>
                <w:lang w:eastAsia="ko-KR"/>
              </w:rPr>
            </w:pPr>
          </w:p>
        </w:tc>
      </w:tr>
      <w:tr w:rsidR="00495A69" w:rsidRPr="00D95972" w14:paraId="0BFF1A29" w14:textId="77777777" w:rsidTr="00F51E44">
        <w:tc>
          <w:tcPr>
            <w:tcW w:w="976" w:type="dxa"/>
            <w:tcBorders>
              <w:top w:val="nil"/>
              <w:left w:val="thinThickThinSmallGap" w:sz="24" w:space="0" w:color="auto"/>
              <w:bottom w:val="nil"/>
            </w:tcBorders>
            <w:shd w:val="clear" w:color="auto" w:fill="auto"/>
          </w:tcPr>
          <w:p w14:paraId="02FEA0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4DAF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42E5F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7C1E3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9F67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355D6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989FA" w14:textId="77777777" w:rsidR="00495A69" w:rsidRPr="00D95972" w:rsidRDefault="00495A69" w:rsidP="00F51E44">
            <w:pPr>
              <w:rPr>
                <w:rFonts w:eastAsia="Batang" w:cs="Arial"/>
                <w:lang w:eastAsia="ko-KR"/>
              </w:rPr>
            </w:pPr>
          </w:p>
        </w:tc>
      </w:tr>
      <w:tr w:rsidR="00495A69" w:rsidRPr="00D95972" w14:paraId="44D1AB5C" w14:textId="77777777" w:rsidTr="00F51E44">
        <w:tc>
          <w:tcPr>
            <w:tcW w:w="976" w:type="dxa"/>
            <w:tcBorders>
              <w:top w:val="nil"/>
              <w:left w:val="thinThickThinSmallGap" w:sz="24" w:space="0" w:color="auto"/>
              <w:bottom w:val="nil"/>
            </w:tcBorders>
            <w:shd w:val="clear" w:color="auto" w:fill="auto"/>
          </w:tcPr>
          <w:p w14:paraId="549B3E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225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427C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E76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40CC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FF7F2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E6266" w14:textId="77777777" w:rsidR="00495A69" w:rsidRPr="00D95972" w:rsidRDefault="00495A69" w:rsidP="00F51E44">
            <w:pPr>
              <w:rPr>
                <w:rFonts w:eastAsia="Batang" w:cs="Arial"/>
                <w:lang w:eastAsia="ko-KR"/>
              </w:rPr>
            </w:pPr>
          </w:p>
        </w:tc>
      </w:tr>
      <w:tr w:rsidR="00495A69" w:rsidRPr="00D95972" w14:paraId="52530C07" w14:textId="77777777" w:rsidTr="00F51E44">
        <w:tc>
          <w:tcPr>
            <w:tcW w:w="976" w:type="dxa"/>
            <w:tcBorders>
              <w:top w:val="nil"/>
              <w:left w:val="thinThickThinSmallGap" w:sz="24" w:space="0" w:color="auto"/>
              <w:bottom w:val="nil"/>
            </w:tcBorders>
            <w:shd w:val="clear" w:color="auto" w:fill="auto"/>
          </w:tcPr>
          <w:p w14:paraId="3AA7CD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523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6849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ACC5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56CD8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CCC6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1B114" w14:textId="77777777" w:rsidR="00495A69" w:rsidRPr="00D95972" w:rsidRDefault="00495A69" w:rsidP="00F51E44">
            <w:pPr>
              <w:rPr>
                <w:rFonts w:eastAsia="Batang" w:cs="Arial"/>
                <w:lang w:eastAsia="ko-KR"/>
              </w:rPr>
            </w:pPr>
          </w:p>
        </w:tc>
      </w:tr>
      <w:tr w:rsidR="00495A69" w:rsidRPr="00D95972" w14:paraId="429A01A2" w14:textId="77777777" w:rsidTr="00F51E44">
        <w:tc>
          <w:tcPr>
            <w:tcW w:w="976" w:type="dxa"/>
            <w:tcBorders>
              <w:top w:val="nil"/>
              <w:left w:val="thinThickThinSmallGap" w:sz="24" w:space="0" w:color="auto"/>
              <w:bottom w:val="nil"/>
            </w:tcBorders>
            <w:shd w:val="clear" w:color="auto" w:fill="auto"/>
          </w:tcPr>
          <w:p w14:paraId="570158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AC75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160B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6835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AA91C8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B97B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9175" w14:textId="77777777" w:rsidR="00495A69" w:rsidRPr="00D95972" w:rsidRDefault="00495A69" w:rsidP="00F51E44">
            <w:pPr>
              <w:rPr>
                <w:rFonts w:eastAsia="Batang" w:cs="Arial"/>
                <w:lang w:eastAsia="ko-KR"/>
              </w:rPr>
            </w:pPr>
          </w:p>
        </w:tc>
      </w:tr>
      <w:tr w:rsidR="00495A69" w:rsidRPr="00D95972" w14:paraId="611065D7" w14:textId="77777777" w:rsidTr="00F51E44">
        <w:tc>
          <w:tcPr>
            <w:tcW w:w="976" w:type="dxa"/>
            <w:tcBorders>
              <w:top w:val="nil"/>
              <w:left w:val="thinThickThinSmallGap" w:sz="24" w:space="0" w:color="auto"/>
              <w:bottom w:val="nil"/>
            </w:tcBorders>
            <w:shd w:val="clear" w:color="auto" w:fill="auto"/>
          </w:tcPr>
          <w:p w14:paraId="293D6C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70DE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926F33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4D49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6F5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38AB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AFAB2" w14:textId="77777777" w:rsidR="00495A69" w:rsidRPr="00D95972" w:rsidRDefault="00495A69" w:rsidP="00F51E44">
            <w:pPr>
              <w:rPr>
                <w:rFonts w:eastAsia="Batang" w:cs="Arial"/>
                <w:lang w:eastAsia="ko-KR"/>
              </w:rPr>
            </w:pPr>
          </w:p>
        </w:tc>
      </w:tr>
      <w:tr w:rsidR="00495A69" w:rsidRPr="00D95972" w14:paraId="51C62FE2" w14:textId="77777777" w:rsidTr="00F51E44">
        <w:tc>
          <w:tcPr>
            <w:tcW w:w="976" w:type="dxa"/>
            <w:tcBorders>
              <w:top w:val="nil"/>
              <w:left w:val="thinThickThinSmallGap" w:sz="24" w:space="0" w:color="auto"/>
              <w:bottom w:val="nil"/>
            </w:tcBorders>
            <w:shd w:val="clear" w:color="auto" w:fill="auto"/>
          </w:tcPr>
          <w:p w14:paraId="4D1FC7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38C7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4CEC1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0A86E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E5FD2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2D5B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51B53" w14:textId="77777777" w:rsidR="00495A69" w:rsidRPr="00D95972" w:rsidRDefault="00495A69" w:rsidP="00F51E44">
            <w:pPr>
              <w:rPr>
                <w:rFonts w:eastAsia="Batang" w:cs="Arial"/>
                <w:lang w:eastAsia="ko-KR"/>
              </w:rPr>
            </w:pPr>
          </w:p>
        </w:tc>
      </w:tr>
      <w:tr w:rsidR="00495A69" w:rsidRPr="00D95972" w14:paraId="1563DF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B27C28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F5F5FB4" w14:textId="77777777" w:rsidR="00495A69" w:rsidRPr="00D95972" w:rsidRDefault="00495A69" w:rsidP="00F51E44">
            <w:pPr>
              <w:rPr>
                <w:rFonts w:cs="Arial"/>
              </w:rPr>
            </w:pPr>
            <w:bookmarkStart w:id="21" w:name="_Hlk62800646"/>
            <w:r>
              <w:t>EDGEAPP</w:t>
            </w:r>
            <w:bookmarkEnd w:id="21"/>
            <w:r>
              <w:rPr>
                <w:lang w:val="fr-FR"/>
              </w:rPr>
              <w:t xml:space="preserve"> (CT3 lead)</w:t>
            </w:r>
          </w:p>
        </w:tc>
        <w:tc>
          <w:tcPr>
            <w:tcW w:w="1088" w:type="dxa"/>
            <w:tcBorders>
              <w:top w:val="single" w:sz="4" w:space="0" w:color="auto"/>
              <w:bottom w:val="single" w:sz="4" w:space="0" w:color="auto"/>
            </w:tcBorders>
          </w:tcPr>
          <w:p w14:paraId="08E77D5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3C063AC" w14:textId="77777777" w:rsidR="00495A69" w:rsidRPr="00BB47EC" w:rsidRDefault="00495A69" w:rsidP="00F51E4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6BC9AF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92F67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06E8C2" w14:textId="77777777" w:rsidR="00495A69" w:rsidRDefault="00495A69" w:rsidP="00F51E44">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D1C4207" w14:textId="77777777" w:rsidR="00495A69" w:rsidRPr="00D95972" w:rsidRDefault="00495A69" w:rsidP="00F51E44">
            <w:pPr>
              <w:rPr>
                <w:rFonts w:eastAsia="Batang" w:cs="Arial"/>
                <w:color w:val="000000"/>
                <w:lang w:eastAsia="ko-KR"/>
              </w:rPr>
            </w:pPr>
          </w:p>
          <w:p w14:paraId="001DE196" w14:textId="77777777" w:rsidR="00495A69" w:rsidRPr="00D95972" w:rsidRDefault="00495A69" w:rsidP="00F51E44">
            <w:pPr>
              <w:rPr>
                <w:rFonts w:eastAsia="Batang" w:cs="Arial"/>
                <w:lang w:eastAsia="ko-KR"/>
              </w:rPr>
            </w:pPr>
          </w:p>
        </w:tc>
      </w:tr>
      <w:tr w:rsidR="00495A69" w:rsidRPr="00D95972" w14:paraId="56D32E42" w14:textId="77777777" w:rsidTr="00F51E44">
        <w:tc>
          <w:tcPr>
            <w:tcW w:w="976" w:type="dxa"/>
            <w:tcBorders>
              <w:top w:val="nil"/>
              <w:left w:val="thinThickThinSmallGap" w:sz="24" w:space="0" w:color="auto"/>
              <w:bottom w:val="nil"/>
            </w:tcBorders>
            <w:shd w:val="clear" w:color="auto" w:fill="auto"/>
          </w:tcPr>
          <w:p w14:paraId="3376B2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9A3F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91D5" w14:textId="1F77E3AD" w:rsidR="00495A69" w:rsidRPr="00D95972" w:rsidRDefault="00E46093" w:rsidP="00F51E44">
            <w:pPr>
              <w:overflowPunct/>
              <w:autoSpaceDE/>
              <w:autoSpaceDN/>
              <w:adjustRightInd/>
              <w:textAlignment w:val="auto"/>
              <w:rPr>
                <w:rFonts w:cs="Arial"/>
                <w:lang w:val="en-US"/>
              </w:rPr>
            </w:pPr>
            <w:hyperlink r:id="rId495" w:history="1">
              <w:r>
                <w:rPr>
                  <w:rStyle w:val="Hyperlink"/>
                </w:rPr>
                <w:t>C1-214259</w:t>
              </w:r>
            </w:hyperlink>
          </w:p>
        </w:tc>
        <w:tc>
          <w:tcPr>
            <w:tcW w:w="4191" w:type="dxa"/>
            <w:gridSpan w:val="3"/>
            <w:tcBorders>
              <w:top w:val="single" w:sz="4" w:space="0" w:color="auto"/>
              <w:bottom w:val="single" w:sz="4" w:space="0" w:color="auto"/>
            </w:tcBorders>
            <w:shd w:val="clear" w:color="auto" w:fill="FFFF00"/>
          </w:tcPr>
          <w:p w14:paraId="6E0B5EBC" w14:textId="77777777" w:rsidR="00495A69" w:rsidRPr="00D95972" w:rsidRDefault="00495A69" w:rsidP="00F51E44">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453E41A4"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069076D"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81B7" w14:textId="77777777" w:rsidR="00495A69" w:rsidRPr="00D95972" w:rsidRDefault="00495A69" w:rsidP="00F51E44">
            <w:pPr>
              <w:rPr>
                <w:rFonts w:eastAsia="Batang" w:cs="Arial"/>
                <w:lang w:eastAsia="ko-KR"/>
              </w:rPr>
            </w:pPr>
            <w:r>
              <w:rPr>
                <w:rFonts w:eastAsia="Batang" w:cs="Arial"/>
                <w:lang w:eastAsia="ko-KR"/>
              </w:rPr>
              <w:t>Revision of C1-213245</w:t>
            </w:r>
          </w:p>
        </w:tc>
      </w:tr>
      <w:tr w:rsidR="00495A69" w:rsidRPr="00D95972" w14:paraId="4B8C9783" w14:textId="77777777" w:rsidTr="00F51E44">
        <w:tc>
          <w:tcPr>
            <w:tcW w:w="976" w:type="dxa"/>
            <w:tcBorders>
              <w:top w:val="nil"/>
              <w:left w:val="thinThickThinSmallGap" w:sz="24" w:space="0" w:color="auto"/>
              <w:bottom w:val="nil"/>
            </w:tcBorders>
            <w:shd w:val="clear" w:color="auto" w:fill="auto"/>
          </w:tcPr>
          <w:p w14:paraId="7EA28D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2D1D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D024E4" w14:textId="65B5EF3B" w:rsidR="00495A69" w:rsidRPr="00D95972" w:rsidRDefault="00E46093" w:rsidP="00F51E44">
            <w:pPr>
              <w:overflowPunct/>
              <w:autoSpaceDE/>
              <w:autoSpaceDN/>
              <w:adjustRightInd/>
              <w:textAlignment w:val="auto"/>
              <w:rPr>
                <w:rFonts w:cs="Arial"/>
                <w:lang w:val="en-US"/>
              </w:rPr>
            </w:pPr>
            <w:hyperlink r:id="rId496" w:history="1">
              <w:r>
                <w:rPr>
                  <w:rStyle w:val="Hyperlink"/>
                </w:rPr>
                <w:t>C1-214397</w:t>
              </w:r>
            </w:hyperlink>
          </w:p>
        </w:tc>
        <w:tc>
          <w:tcPr>
            <w:tcW w:w="4191" w:type="dxa"/>
            <w:gridSpan w:val="3"/>
            <w:tcBorders>
              <w:top w:val="single" w:sz="4" w:space="0" w:color="auto"/>
              <w:bottom w:val="single" w:sz="4" w:space="0" w:color="auto"/>
            </w:tcBorders>
            <w:shd w:val="clear" w:color="auto" w:fill="FFFF00"/>
          </w:tcPr>
          <w:p w14:paraId="7A23FD51" w14:textId="77777777" w:rsidR="00495A69" w:rsidRPr="00D95972" w:rsidRDefault="00495A69" w:rsidP="00F51E44">
            <w:pPr>
              <w:rPr>
                <w:rFonts w:cs="Arial"/>
              </w:rPr>
            </w:pPr>
            <w:r>
              <w:rPr>
                <w:rFonts w:cs="Arial"/>
              </w:rPr>
              <w:t>Eees_AppContextRelocation API</w:t>
            </w:r>
          </w:p>
        </w:tc>
        <w:tc>
          <w:tcPr>
            <w:tcW w:w="1767" w:type="dxa"/>
            <w:tcBorders>
              <w:top w:val="single" w:sz="4" w:space="0" w:color="auto"/>
              <w:bottom w:val="single" w:sz="4" w:space="0" w:color="auto"/>
            </w:tcBorders>
            <w:shd w:val="clear" w:color="auto" w:fill="FFFF00"/>
          </w:tcPr>
          <w:p w14:paraId="51B9F8FF"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692301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D4CE" w14:textId="77777777" w:rsidR="00495A69" w:rsidRPr="00D95972" w:rsidRDefault="00495A69" w:rsidP="00F51E44">
            <w:pPr>
              <w:rPr>
                <w:rFonts w:eastAsia="Batang" w:cs="Arial"/>
                <w:lang w:eastAsia="ko-KR"/>
              </w:rPr>
            </w:pPr>
          </w:p>
        </w:tc>
      </w:tr>
      <w:tr w:rsidR="00495A69" w:rsidRPr="00D95972" w14:paraId="50532C26" w14:textId="77777777" w:rsidTr="00F51E44">
        <w:tc>
          <w:tcPr>
            <w:tcW w:w="976" w:type="dxa"/>
            <w:tcBorders>
              <w:top w:val="nil"/>
              <w:left w:val="thinThickThinSmallGap" w:sz="24" w:space="0" w:color="auto"/>
              <w:bottom w:val="nil"/>
            </w:tcBorders>
            <w:shd w:val="clear" w:color="auto" w:fill="auto"/>
          </w:tcPr>
          <w:p w14:paraId="6B9D4A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63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0FAE7A" w14:textId="146AA83A" w:rsidR="00495A69" w:rsidRPr="00D95972" w:rsidRDefault="00E46093" w:rsidP="00F51E44">
            <w:pPr>
              <w:overflowPunct/>
              <w:autoSpaceDE/>
              <w:autoSpaceDN/>
              <w:adjustRightInd/>
              <w:textAlignment w:val="auto"/>
              <w:rPr>
                <w:rFonts w:cs="Arial"/>
                <w:lang w:val="en-US"/>
              </w:rPr>
            </w:pPr>
            <w:hyperlink r:id="rId497" w:history="1">
              <w:r>
                <w:rPr>
                  <w:rStyle w:val="Hyperlink"/>
                </w:rPr>
                <w:t>C1-214498</w:t>
              </w:r>
            </w:hyperlink>
          </w:p>
        </w:tc>
        <w:tc>
          <w:tcPr>
            <w:tcW w:w="4191" w:type="dxa"/>
            <w:gridSpan w:val="3"/>
            <w:tcBorders>
              <w:top w:val="single" w:sz="4" w:space="0" w:color="auto"/>
              <w:bottom w:val="single" w:sz="4" w:space="0" w:color="auto"/>
            </w:tcBorders>
            <w:shd w:val="clear" w:color="auto" w:fill="FFFF00"/>
          </w:tcPr>
          <w:p w14:paraId="3AA58BC9" w14:textId="77777777" w:rsidR="00495A69" w:rsidRPr="00D95972" w:rsidRDefault="00495A69" w:rsidP="00F51E44">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BF0757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D708BB"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6D842" w14:textId="77777777" w:rsidR="00495A69" w:rsidRPr="00D95972" w:rsidRDefault="00495A69" w:rsidP="00F51E44">
            <w:pPr>
              <w:rPr>
                <w:rFonts w:eastAsia="Batang" w:cs="Arial"/>
                <w:lang w:eastAsia="ko-KR"/>
              </w:rPr>
            </w:pPr>
          </w:p>
        </w:tc>
      </w:tr>
      <w:tr w:rsidR="00495A69" w:rsidRPr="00D95972" w14:paraId="5EDD4FE0" w14:textId="77777777" w:rsidTr="00F51E44">
        <w:tc>
          <w:tcPr>
            <w:tcW w:w="976" w:type="dxa"/>
            <w:tcBorders>
              <w:top w:val="nil"/>
              <w:left w:val="thinThickThinSmallGap" w:sz="24" w:space="0" w:color="auto"/>
              <w:bottom w:val="nil"/>
            </w:tcBorders>
            <w:shd w:val="clear" w:color="auto" w:fill="auto"/>
          </w:tcPr>
          <w:p w14:paraId="21D195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58BF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A72686" w14:textId="274C4C35" w:rsidR="00495A69" w:rsidRPr="00D95972" w:rsidRDefault="00E46093" w:rsidP="00F51E44">
            <w:pPr>
              <w:overflowPunct/>
              <w:autoSpaceDE/>
              <w:autoSpaceDN/>
              <w:adjustRightInd/>
              <w:textAlignment w:val="auto"/>
              <w:rPr>
                <w:rFonts w:cs="Arial"/>
                <w:lang w:val="en-US"/>
              </w:rPr>
            </w:pPr>
            <w:hyperlink r:id="rId498" w:history="1">
              <w:r>
                <w:rPr>
                  <w:rStyle w:val="Hyperlink"/>
                </w:rPr>
                <w:t>C1-214499</w:t>
              </w:r>
            </w:hyperlink>
          </w:p>
        </w:tc>
        <w:tc>
          <w:tcPr>
            <w:tcW w:w="4191" w:type="dxa"/>
            <w:gridSpan w:val="3"/>
            <w:tcBorders>
              <w:top w:val="single" w:sz="4" w:space="0" w:color="auto"/>
              <w:bottom w:val="single" w:sz="4" w:space="0" w:color="auto"/>
            </w:tcBorders>
            <w:shd w:val="clear" w:color="auto" w:fill="FFFF00"/>
          </w:tcPr>
          <w:p w14:paraId="127DCEBB" w14:textId="77777777" w:rsidR="00495A69" w:rsidRPr="00D95972" w:rsidRDefault="00495A69" w:rsidP="00F51E44">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7F709AF2" w14:textId="77777777" w:rsidR="00495A69" w:rsidRPr="00D95972" w:rsidRDefault="00495A69" w:rsidP="00F51E44">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 Sapan</w:t>
            </w:r>
          </w:p>
        </w:tc>
        <w:tc>
          <w:tcPr>
            <w:tcW w:w="826" w:type="dxa"/>
            <w:tcBorders>
              <w:top w:val="single" w:sz="4" w:space="0" w:color="auto"/>
              <w:bottom w:val="single" w:sz="4" w:space="0" w:color="auto"/>
            </w:tcBorders>
            <w:shd w:val="clear" w:color="auto" w:fill="FFFF00"/>
          </w:tcPr>
          <w:p w14:paraId="1DF52CE7"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5E7A" w14:textId="77777777" w:rsidR="00495A69" w:rsidRPr="00D95972" w:rsidRDefault="00495A69" w:rsidP="00F51E44">
            <w:pPr>
              <w:rPr>
                <w:rFonts w:eastAsia="Batang" w:cs="Arial"/>
                <w:lang w:eastAsia="ko-KR"/>
              </w:rPr>
            </w:pPr>
          </w:p>
        </w:tc>
      </w:tr>
      <w:tr w:rsidR="00495A69" w:rsidRPr="00D95972" w14:paraId="26B93363" w14:textId="77777777" w:rsidTr="00F51E44">
        <w:tc>
          <w:tcPr>
            <w:tcW w:w="976" w:type="dxa"/>
            <w:tcBorders>
              <w:top w:val="nil"/>
              <w:left w:val="thinThickThinSmallGap" w:sz="24" w:space="0" w:color="auto"/>
              <w:bottom w:val="nil"/>
            </w:tcBorders>
            <w:shd w:val="clear" w:color="auto" w:fill="auto"/>
          </w:tcPr>
          <w:p w14:paraId="6B4E31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414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5EF149" w14:textId="11FC7842" w:rsidR="00495A69" w:rsidRPr="00D95972" w:rsidRDefault="00E46093" w:rsidP="00F51E44">
            <w:pPr>
              <w:overflowPunct/>
              <w:autoSpaceDE/>
              <w:autoSpaceDN/>
              <w:adjustRightInd/>
              <w:textAlignment w:val="auto"/>
              <w:rPr>
                <w:rFonts w:cs="Arial"/>
                <w:lang w:val="en-US"/>
              </w:rPr>
            </w:pPr>
            <w:hyperlink r:id="rId499" w:history="1">
              <w:r>
                <w:rPr>
                  <w:rStyle w:val="Hyperlink"/>
                </w:rPr>
                <w:t>C1-214500</w:t>
              </w:r>
            </w:hyperlink>
          </w:p>
        </w:tc>
        <w:tc>
          <w:tcPr>
            <w:tcW w:w="4191" w:type="dxa"/>
            <w:gridSpan w:val="3"/>
            <w:tcBorders>
              <w:top w:val="single" w:sz="4" w:space="0" w:color="auto"/>
              <w:bottom w:val="single" w:sz="4" w:space="0" w:color="auto"/>
            </w:tcBorders>
            <w:shd w:val="clear" w:color="auto" w:fill="FFFF00"/>
          </w:tcPr>
          <w:p w14:paraId="375B5E2E" w14:textId="77777777" w:rsidR="00495A69" w:rsidRPr="00D95972" w:rsidRDefault="00495A69" w:rsidP="00F51E44">
            <w:pPr>
              <w:rPr>
                <w:rFonts w:cs="Arial"/>
              </w:rPr>
            </w:pPr>
            <w:r>
              <w:rPr>
                <w:rFonts w:cs="Arial"/>
              </w:rPr>
              <w:t>OpenAPI specification for Eees_EECRegistration API</w:t>
            </w:r>
          </w:p>
        </w:tc>
        <w:tc>
          <w:tcPr>
            <w:tcW w:w="1767" w:type="dxa"/>
            <w:tcBorders>
              <w:top w:val="single" w:sz="4" w:space="0" w:color="auto"/>
              <w:bottom w:val="single" w:sz="4" w:space="0" w:color="auto"/>
            </w:tcBorders>
            <w:shd w:val="clear" w:color="auto" w:fill="FFFF00"/>
          </w:tcPr>
          <w:p w14:paraId="4738CA53"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B6B42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A52D9" w14:textId="77777777" w:rsidR="00495A69" w:rsidRPr="00D95972" w:rsidRDefault="00495A69" w:rsidP="00F51E44">
            <w:pPr>
              <w:rPr>
                <w:rFonts w:eastAsia="Batang" w:cs="Arial"/>
                <w:lang w:eastAsia="ko-KR"/>
              </w:rPr>
            </w:pPr>
          </w:p>
        </w:tc>
      </w:tr>
      <w:tr w:rsidR="00495A69" w:rsidRPr="00D95972" w14:paraId="04C81F73" w14:textId="77777777" w:rsidTr="00F51E44">
        <w:tc>
          <w:tcPr>
            <w:tcW w:w="976" w:type="dxa"/>
            <w:tcBorders>
              <w:top w:val="nil"/>
              <w:left w:val="thinThickThinSmallGap" w:sz="24" w:space="0" w:color="auto"/>
              <w:bottom w:val="nil"/>
            </w:tcBorders>
            <w:shd w:val="clear" w:color="auto" w:fill="auto"/>
          </w:tcPr>
          <w:p w14:paraId="29F52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E59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F633F5" w14:textId="305FB43D" w:rsidR="00495A69" w:rsidRPr="00D95972" w:rsidRDefault="00E46093" w:rsidP="00F51E44">
            <w:pPr>
              <w:overflowPunct/>
              <w:autoSpaceDE/>
              <w:autoSpaceDN/>
              <w:adjustRightInd/>
              <w:textAlignment w:val="auto"/>
              <w:rPr>
                <w:rFonts w:cs="Arial"/>
                <w:lang w:val="en-US"/>
              </w:rPr>
            </w:pPr>
            <w:hyperlink r:id="rId500" w:history="1">
              <w:r>
                <w:rPr>
                  <w:rStyle w:val="Hyperlink"/>
                </w:rPr>
                <w:t>C1-214501</w:t>
              </w:r>
            </w:hyperlink>
          </w:p>
        </w:tc>
        <w:tc>
          <w:tcPr>
            <w:tcW w:w="4191" w:type="dxa"/>
            <w:gridSpan w:val="3"/>
            <w:tcBorders>
              <w:top w:val="single" w:sz="4" w:space="0" w:color="auto"/>
              <w:bottom w:val="single" w:sz="4" w:space="0" w:color="auto"/>
            </w:tcBorders>
            <w:shd w:val="clear" w:color="auto" w:fill="FFFF00"/>
          </w:tcPr>
          <w:p w14:paraId="7C3404E2" w14:textId="77777777" w:rsidR="00495A69" w:rsidRPr="00D95972" w:rsidRDefault="00495A69" w:rsidP="00F51E44">
            <w:pPr>
              <w:rPr>
                <w:rFonts w:cs="Arial"/>
              </w:rPr>
            </w:pPr>
            <w:r>
              <w:rPr>
                <w:rFonts w:cs="Arial"/>
              </w:rPr>
              <w:t>Service desctiption and Subscribe operation for Eees_ACREvents API</w:t>
            </w:r>
          </w:p>
        </w:tc>
        <w:tc>
          <w:tcPr>
            <w:tcW w:w="1767" w:type="dxa"/>
            <w:tcBorders>
              <w:top w:val="single" w:sz="4" w:space="0" w:color="auto"/>
              <w:bottom w:val="single" w:sz="4" w:space="0" w:color="auto"/>
            </w:tcBorders>
            <w:shd w:val="clear" w:color="auto" w:fill="FFFF00"/>
          </w:tcPr>
          <w:p w14:paraId="72AC4BD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E7173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20F76" w14:textId="77777777" w:rsidR="00495A69" w:rsidRPr="00D95972" w:rsidRDefault="00495A69" w:rsidP="00F51E44">
            <w:pPr>
              <w:rPr>
                <w:rFonts w:eastAsia="Batang" w:cs="Arial"/>
                <w:lang w:eastAsia="ko-KR"/>
              </w:rPr>
            </w:pPr>
          </w:p>
        </w:tc>
      </w:tr>
      <w:tr w:rsidR="00495A69" w:rsidRPr="00D95972" w14:paraId="7E35F6E4" w14:textId="77777777" w:rsidTr="00F51E44">
        <w:tc>
          <w:tcPr>
            <w:tcW w:w="976" w:type="dxa"/>
            <w:tcBorders>
              <w:top w:val="nil"/>
              <w:left w:val="thinThickThinSmallGap" w:sz="24" w:space="0" w:color="auto"/>
              <w:bottom w:val="nil"/>
            </w:tcBorders>
            <w:shd w:val="clear" w:color="auto" w:fill="auto"/>
          </w:tcPr>
          <w:p w14:paraId="0C6B42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C1C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AFEDB" w14:textId="5F5E2AAA" w:rsidR="00495A69" w:rsidRPr="00D95972" w:rsidRDefault="00E46093" w:rsidP="00F51E44">
            <w:pPr>
              <w:overflowPunct/>
              <w:autoSpaceDE/>
              <w:autoSpaceDN/>
              <w:adjustRightInd/>
              <w:textAlignment w:val="auto"/>
              <w:rPr>
                <w:rFonts w:cs="Arial"/>
                <w:lang w:val="en-US"/>
              </w:rPr>
            </w:pPr>
            <w:hyperlink r:id="rId501" w:history="1">
              <w:r>
                <w:rPr>
                  <w:rStyle w:val="Hyperlink"/>
                </w:rPr>
                <w:t>C1-214502</w:t>
              </w:r>
            </w:hyperlink>
          </w:p>
        </w:tc>
        <w:tc>
          <w:tcPr>
            <w:tcW w:w="4191" w:type="dxa"/>
            <w:gridSpan w:val="3"/>
            <w:tcBorders>
              <w:top w:val="single" w:sz="4" w:space="0" w:color="auto"/>
              <w:bottom w:val="single" w:sz="4" w:space="0" w:color="auto"/>
            </w:tcBorders>
            <w:shd w:val="clear" w:color="auto" w:fill="FFFF00"/>
          </w:tcPr>
          <w:p w14:paraId="20AFEB7B" w14:textId="77777777" w:rsidR="00495A69" w:rsidRPr="00D95972" w:rsidRDefault="00495A69" w:rsidP="00F51E44">
            <w:pPr>
              <w:rPr>
                <w:rFonts w:cs="Arial"/>
              </w:rPr>
            </w:pPr>
            <w:r>
              <w:rPr>
                <w:rFonts w:cs="Arial"/>
              </w:rPr>
              <w:t>Notify operation for Eees_ACREvents API</w:t>
            </w:r>
          </w:p>
        </w:tc>
        <w:tc>
          <w:tcPr>
            <w:tcW w:w="1767" w:type="dxa"/>
            <w:tcBorders>
              <w:top w:val="single" w:sz="4" w:space="0" w:color="auto"/>
              <w:bottom w:val="single" w:sz="4" w:space="0" w:color="auto"/>
            </w:tcBorders>
            <w:shd w:val="clear" w:color="auto" w:fill="FFFF00"/>
          </w:tcPr>
          <w:p w14:paraId="17E991F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90B69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9E293" w14:textId="77777777" w:rsidR="00495A69" w:rsidRPr="00D95972" w:rsidRDefault="00495A69" w:rsidP="00F51E44">
            <w:pPr>
              <w:rPr>
                <w:rFonts w:eastAsia="Batang" w:cs="Arial"/>
                <w:lang w:eastAsia="ko-KR"/>
              </w:rPr>
            </w:pPr>
          </w:p>
        </w:tc>
      </w:tr>
      <w:tr w:rsidR="00495A69" w:rsidRPr="00D95972" w14:paraId="7E83206A" w14:textId="77777777" w:rsidTr="00F51E44">
        <w:tc>
          <w:tcPr>
            <w:tcW w:w="976" w:type="dxa"/>
            <w:tcBorders>
              <w:top w:val="nil"/>
              <w:left w:val="thinThickThinSmallGap" w:sz="24" w:space="0" w:color="auto"/>
              <w:bottom w:val="nil"/>
            </w:tcBorders>
            <w:shd w:val="clear" w:color="auto" w:fill="auto"/>
          </w:tcPr>
          <w:p w14:paraId="774D92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198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536820" w14:textId="60E61587" w:rsidR="00495A69" w:rsidRPr="00D95972" w:rsidRDefault="00E46093" w:rsidP="00F51E44">
            <w:pPr>
              <w:overflowPunct/>
              <w:autoSpaceDE/>
              <w:autoSpaceDN/>
              <w:adjustRightInd/>
              <w:textAlignment w:val="auto"/>
              <w:rPr>
                <w:rFonts w:cs="Arial"/>
                <w:lang w:val="en-US"/>
              </w:rPr>
            </w:pPr>
            <w:hyperlink r:id="rId502" w:history="1">
              <w:r>
                <w:rPr>
                  <w:rStyle w:val="Hyperlink"/>
                </w:rPr>
                <w:t>C1-214503</w:t>
              </w:r>
            </w:hyperlink>
          </w:p>
        </w:tc>
        <w:tc>
          <w:tcPr>
            <w:tcW w:w="4191" w:type="dxa"/>
            <w:gridSpan w:val="3"/>
            <w:tcBorders>
              <w:top w:val="single" w:sz="4" w:space="0" w:color="auto"/>
              <w:bottom w:val="single" w:sz="4" w:space="0" w:color="auto"/>
            </w:tcBorders>
            <w:shd w:val="clear" w:color="auto" w:fill="FFFF00"/>
          </w:tcPr>
          <w:p w14:paraId="38CE72DC" w14:textId="77777777" w:rsidR="00495A69" w:rsidRPr="00D95972" w:rsidRDefault="00495A69" w:rsidP="00F51E44">
            <w:pPr>
              <w:rPr>
                <w:rFonts w:cs="Arial"/>
              </w:rPr>
            </w:pPr>
            <w:r>
              <w:rPr>
                <w:rFonts w:cs="Arial"/>
              </w:rPr>
              <w:t>Update subscription operation for Eees_ACREvents API</w:t>
            </w:r>
          </w:p>
        </w:tc>
        <w:tc>
          <w:tcPr>
            <w:tcW w:w="1767" w:type="dxa"/>
            <w:tcBorders>
              <w:top w:val="single" w:sz="4" w:space="0" w:color="auto"/>
              <w:bottom w:val="single" w:sz="4" w:space="0" w:color="auto"/>
            </w:tcBorders>
            <w:shd w:val="clear" w:color="auto" w:fill="FFFF00"/>
          </w:tcPr>
          <w:p w14:paraId="6319369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50226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5E585" w14:textId="77777777" w:rsidR="00495A69" w:rsidRPr="00D95972" w:rsidRDefault="00495A69" w:rsidP="00F51E44">
            <w:pPr>
              <w:rPr>
                <w:rFonts w:eastAsia="Batang" w:cs="Arial"/>
                <w:lang w:eastAsia="ko-KR"/>
              </w:rPr>
            </w:pPr>
          </w:p>
        </w:tc>
      </w:tr>
      <w:tr w:rsidR="00495A69" w:rsidRPr="00D95972" w14:paraId="1BD601B9" w14:textId="77777777" w:rsidTr="00F51E44">
        <w:tc>
          <w:tcPr>
            <w:tcW w:w="976" w:type="dxa"/>
            <w:tcBorders>
              <w:top w:val="nil"/>
              <w:left w:val="thinThickThinSmallGap" w:sz="24" w:space="0" w:color="auto"/>
              <w:bottom w:val="nil"/>
            </w:tcBorders>
            <w:shd w:val="clear" w:color="auto" w:fill="auto"/>
          </w:tcPr>
          <w:p w14:paraId="077F81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9853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D8CD65" w14:textId="4C02BEE7" w:rsidR="00495A69" w:rsidRPr="00D95972" w:rsidRDefault="00E46093" w:rsidP="00F51E44">
            <w:pPr>
              <w:overflowPunct/>
              <w:autoSpaceDE/>
              <w:autoSpaceDN/>
              <w:adjustRightInd/>
              <w:textAlignment w:val="auto"/>
              <w:rPr>
                <w:rFonts w:cs="Arial"/>
                <w:lang w:val="en-US"/>
              </w:rPr>
            </w:pPr>
            <w:hyperlink r:id="rId503" w:history="1">
              <w:r>
                <w:rPr>
                  <w:rStyle w:val="Hyperlink"/>
                </w:rPr>
                <w:t>C1-214504</w:t>
              </w:r>
            </w:hyperlink>
          </w:p>
        </w:tc>
        <w:tc>
          <w:tcPr>
            <w:tcW w:w="4191" w:type="dxa"/>
            <w:gridSpan w:val="3"/>
            <w:tcBorders>
              <w:top w:val="single" w:sz="4" w:space="0" w:color="auto"/>
              <w:bottom w:val="single" w:sz="4" w:space="0" w:color="auto"/>
            </w:tcBorders>
            <w:shd w:val="clear" w:color="auto" w:fill="FFFF00"/>
          </w:tcPr>
          <w:p w14:paraId="174C5FCE" w14:textId="77777777" w:rsidR="00495A69" w:rsidRPr="00D95972" w:rsidRDefault="00495A69" w:rsidP="00F51E44">
            <w:pPr>
              <w:rPr>
                <w:rFonts w:cs="Arial"/>
              </w:rPr>
            </w:pPr>
            <w:r>
              <w:rPr>
                <w:rFonts w:cs="Arial"/>
              </w:rPr>
              <w:t>Unsubscribe operation for Eees_ACREvents API</w:t>
            </w:r>
          </w:p>
        </w:tc>
        <w:tc>
          <w:tcPr>
            <w:tcW w:w="1767" w:type="dxa"/>
            <w:tcBorders>
              <w:top w:val="single" w:sz="4" w:space="0" w:color="auto"/>
              <w:bottom w:val="single" w:sz="4" w:space="0" w:color="auto"/>
            </w:tcBorders>
            <w:shd w:val="clear" w:color="auto" w:fill="FFFF00"/>
          </w:tcPr>
          <w:p w14:paraId="6804199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56485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2EC75" w14:textId="77777777" w:rsidR="00495A69" w:rsidRPr="00D95972" w:rsidRDefault="00495A69" w:rsidP="00F51E44">
            <w:pPr>
              <w:rPr>
                <w:rFonts w:eastAsia="Batang" w:cs="Arial"/>
                <w:lang w:eastAsia="ko-KR"/>
              </w:rPr>
            </w:pPr>
          </w:p>
        </w:tc>
      </w:tr>
      <w:tr w:rsidR="00495A69" w:rsidRPr="00D95972" w14:paraId="394267D5" w14:textId="77777777" w:rsidTr="00F51E44">
        <w:tc>
          <w:tcPr>
            <w:tcW w:w="976" w:type="dxa"/>
            <w:tcBorders>
              <w:top w:val="nil"/>
              <w:left w:val="thinThickThinSmallGap" w:sz="24" w:space="0" w:color="auto"/>
              <w:bottom w:val="nil"/>
            </w:tcBorders>
            <w:shd w:val="clear" w:color="auto" w:fill="auto"/>
          </w:tcPr>
          <w:p w14:paraId="7C0CE76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16E0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FDFA9" w14:textId="5DD57F58" w:rsidR="00495A69" w:rsidRPr="00D95972" w:rsidRDefault="00E46093" w:rsidP="00F51E44">
            <w:pPr>
              <w:overflowPunct/>
              <w:autoSpaceDE/>
              <w:autoSpaceDN/>
              <w:adjustRightInd/>
              <w:textAlignment w:val="auto"/>
              <w:rPr>
                <w:rFonts w:cs="Arial"/>
                <w:lang w:val="en-US"/>
              </w:rPr>
            </w:pPr>
            <w:hyperlink r:id="rId504" w:history="1">
              <w:r>
                <w:rPr>
                  <w:rStyle w:val="Hyperlink"/>
                </w:rPr>
                <w:t>C1-214505</w:t>
              </w:r>
            </w:hyperlink>
          </w:p>
        </w:tc>
        <w:tc>
          <w:tcPr>
            <w:tcW w:w="4191" w:type="dxa"/>
            <w:gridSpan w:val="3"/>
            <w:tcBorders>
              <w:top w:val="single" w:sz="4" w:space="0" w:color="auto"/>
              <w:bottom w:val="single" w:sz="4" w:space="0" w:color="auto"/>
            </w:tcBorders>
            <w:shd w:val="clear" w:color="auto" w:fill="FFFF00"/>
          </w:tcPr>
          <w:p w14:paraId="09F3F7AB" w14:textId="77777777" w:rsidR="00495A69" w:rsidRPr="00D95972" w:rsidRDefault="00495A69" w:rsidP="00F51E44">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F71011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446C8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83D6" w14:textId="77777777" w:rsidR="00495A69" w:rsidRPr="00D95972" w:rsidRDefault="00495A69" w:rsidP="00F51E44">
            <w:pPr>
              <w:rPr>
                <w:rFonts w:eastAsia="Batang" w:cs="Arial"/>
                <w:lang w:eastAsia="ko-KR"/>
              </w:rPr>
            </w:pPr>
            <w:r>
              <w:rPr>
                <w:rFonts w:eastAsia="Batang" w:cs="Arial"/>
                <w:lang w:eastAsia="ko-KR"/>
              </w:rPr>
              <w:t>Revision of C1-213703</w:t>
            </w:r>
          </w:p>
        </w:tc>
      </w:tr>
      <w:tr w:rsidR="00495A69" w:rsidRPr="00D95972" w14:paraId="7E80B7C4" w14:textId="77777777" w:rsidTr="00F51E44">
        <w:tc>
          <w:tcPr>
            <w:tcW w:w="976" w:type="dxa"/>
            <w:tcBorders>
              <w:top w:val="nil"/>
              <w:left w:val="thinThickThinSmallGap" w:sz="24" w:space="0" w:color="auto"/>
              <w:bottom w:val="nil"/>
            </w:tcBorders>
            <w:shd w:val="clear" w:color="auto" w:fill="auto"/>
          </w:tcPr>
          <w:p w14:paraId="43962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6E69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E1581F" w14:textId="75462815" w:rsidR="00495A69" w:rsidRPr="00D95972" w:rsidRDefault="00E46093" w:rsidP="00F51E44">
            <w:pPr>
              <w:overflowPunct/>
              <w:autoSpaceDE/>
              <w:autoSpaceDN/>
              <w:adjustRightInd/>
              <w:textAlignment w:val="auto"/>
              <w:rPr>
                <w:rFonts w:cs="Arial"/>
                <w:lang w:val="en-US"/>
              </w:rPr>
            </w:pPr>
            <w:hyperlink r:id="rId505" w:history="1">
              <w:r>
                <w:rPr>
                  <w:rStyle w:val="Hyperlink"/>
                </w:rPr>
                <w:t>C1-214506</w:t>
              </w:r>
            </w:hyperlink>
          </w:p>
        </w:tc>
        <w:tc>
          <w:tcPr>
            <w:tcW w:w="4191" w:type="dxa"/>
            <w:gridSpan w:val="3"/>
            <w:tcBorders>
              <w:top w:val="single" w:sz="4" w:space="0" w:color="auto"/>
              <w:bottom w:val="single" w:sz="4" w:space="0" w:color="auto"/>
            </w:tcBorders>
            <w:shd w:val="clear" w:color="auto" w:fill="FFFF00"/>
          </w:tcPr>
          <w:p w14:paraId="78FE86AF" w14:textId="77777777" w:rsidR="00495A69" w:rsidRPr="00D95972" w:rsidRDefault="00495A69" w:rsidP="00F51E44">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5781D74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2D2B7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A530B" w14:textId="77777777" w:rsidR="00495A69" w:rsidRPr="00D95972" w:rsidRDefault="00495A69" w:rsidP="00F51E44">
            <w:pPr>
              <w:rPr>
                <w:rFonts w:eastAsia="Batang" w:cs="Arial"/>
                <w:lang w:eastAsia="ko-KR"/>
              </w:rPr>
            </w:pPr>
            <w:r>
              <w:rPr>
                <w:rFonts w:eastAsia="Batang" w:cs="Arial"/>
                <w:lang w:eastAsia="ko-KR"/>
              </w:rPr>
              <w:t>Revision of C1-213704</w:t>
            </w:r>
          </w:p>
        </w:tc>
      </w:tr>
      <w:tr w:rsidR="00495A69" w:rsidRPr="00D95972" w14:paraId="3C458C66" w14:textId="77777777" w:rsidTr="00F51E44">
        <w:tc>
          <w:tcPr>
            <w:tcW w:w="976" w:type="dxa"/>
            <w:tcBorders>
              <w:top w:val="nil"/>
              <w:left w:val="thinThickThinSmallGap" w:sz="24" w:space="0" w:color="auto"/>
              <w:bottom w:val="nil"/>
            </w:tcBorders>
            <w:shd w:val="clear" w:color="auto" w:fill="auto"/>
          </w:tcPr>
          <w:p w14:paraId="2B16D4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D9E4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11C55E" w14:textId="32442E26" w:rsidR="00495A69" w:rsidRPr="00D95972" w:rsidRDefault="00E46093" w:rsidP="00F51E44">
            <w:pPr>
              <w:overflowPunct/>
              <w:autoSpaceDE/>
              <w:autoSpaceDN/>
              <w:adjustRightInd/>
              <w:textAlignment w:val="auto"/>
              <w:rPr>
                <w:rFonts w:cs="Arial"/>
                <w:lang w:val="en-US"/>
              </w:rPr>
            </w:pPr>
            <w:hyperlink r:id="rId506" w:history="1">
              <w:r>
                <w:rPr>
                  <w:rStyle w:val="Hyperlink"/>
                </w:rPr>
                <w:t>C1-214579</w:t>
              </w:r>
            </w:hyperlink>
          </w:p>
        </w:tc>
        <w:tc>
          <w:tcPr>
            <w:tcW w:w="4191" w:type="dxa"/>
            <w:gridSpan w:val="3"/>
            <w:tcBorders>
              <w:top w:val="single" w:sz="4" w:space="0" w:color="auto"/>
              <w:bottom w:val="single" w:sz="4" w:space="0" w:color="auto"/>
            </w:tcBorders>
            <w:shd w:val="clear" w:color="auto" w:fill="FFFF00"/>
          </w:tcPr>
          <w:p w14:paraId="4BCD78E5" w14:textId="77777777" w:rsidR="00495A69" w:rsidRPr="00D95972" w:rsidRDefault="00495A69" w:rsidP="00F51E44">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24A3C98D" w14:textId="77777777" w:rsidR="00495A69" w:rsidRPr="00D95972" w:rsidRDefault="00495A69" w:rsidP="00F51E44">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A77F05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B92A5" w14:textId="77777777" w:rsidR="00495A69" w:rsidRPr="00D95972" w:rsidRDefault="00495A69" w:rsidP="00F51E44">
            <w:pPr>
              <w:rPr>
                <w:rFonts w:eastAsia="Batang" w:cs="Arial"/>
                <w:lang w:eastAsia="ko-KR"/>
              </w:rPr>
            </w:pPr>
          </w:p>
        </w:tc>
      </w:tr>
      <w:tr w:rsidR="00495A69" w:rsidRPr="00D95972" w14:paraId="114B7E1D" w14:textId="77777777" w:rsidTr="00F51E44">
        <w:tc>
          <w:tcPr>
            <w:tcW w:w="976" w:type="dxa"/>
            <w:tcBorders>
              <w:top w:val="nil"/>
              <w:left w:val="thinThickThinSmallGap" w:sz="24" w:space="0" w:color="auto"/>
              <w:bottom w:val="nil"/>
            </w:tcBorders>
            <w:shd w:val="clear" w:color="auto" w:fill="auto"/>
          </w:tcPr>
          <w:p w14:paraId="5327F15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220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CE177" w14:textId="44FE9344" w:rsidR="00495A69" w:rsidRPr="00D95972" w:rsidRDefault="00E46093" w:rsidP="00F51E44">
            <w:pPr>
              <w:overflowPunct/>
              <w:autoSpaceDE/>
              <w:autoSpaceDN/>
              <w:adjustRightInd/>
              <w:textAlignment w:val="auto"/>
              <w:rPr>
                <w:rFonts w:cs="Arial"/>
                <w:lang w:val="en-US"/>
              </w:rPr>
            </w:pPr>
            <w:hyperlink r:id="rId507" w:history="1">
              <w:r>
                <w:rPr>
                  <w:rStyle w:val="Hyperlink"/>
                </w:rPr>
                <w:t>C1-214593</w:t>
              </w:r>
            </w:hyperlink>
          </w:p>
        </w:tc>
        <w:tc>
          <w:tcPr>
            <w:tcW w:w="4191" w:type="dxa"/>
            <w:gridSpan w:val="3"/>
            <w:tcBorders>
              <w:top w:val="single" w:sz="4" w:space="0" w:color="auto"/>
              <w:bottom w:val="single" w:sz="4" w:space="0" w:color="auto"/>
            </w:tcBorders>
            <w:shd w:val="clear" w:color="auto" w:fill="FFFF00"/>
          </w:tcPr>
          <w:p w14:paraId="32E26960" w14:textId="77777777" w:rsidR="00495A69" w:rsidRPr="00D95972" w:rsidRDefault="00495A69" w:rsidP="00F51E44">
            <w:pPr>
              <w:rPr>
                <w:rFonts w:cs="Arial"/>
              </w:rPr>
            </w:pPr>
            <w:r>
              <w:rPr>
                <w:rFonts w:cs="Arial"/>
              </w:rPr>
              <w:t>Data model and Notification for Eees_ACREvents API</w:t>
            </w:r>
          </w:p>
        </w:tc>
        <w:tc>
          <w:tcPr>
            <w:tcW w:w="1767" w:type="dxa"/>
            <w:tcBorders>
              <w:top w:val="single" w:sz="4" w:space="0" w:color="auto"/>
              <w:bottom w:val="single" w:sz="4" w:space="0" w:color="auto"/>
            </w:tcBorders>
            <w:shd w:val="clear" w:color="auto" w:fill="FFFF00"/>
          </w:tcPr>
          <w:p w14:paraId="32F144D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EBCCF1"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220A7" w14:textId="77777777" w:rsidR="00495A69" w:rsidRPr="00D95972" w:rsidRDefault="00495A69" w:rsidP="00F51E44">
            <w:pPr>
              <w:rPr>
                <w:rFonts w:eastAsia="Batang" w:cs="Arial"/>
                <w:lang w:eastAsia="ko-KR"/>
              </w:rPr>
            </w:pPr>
          </w:p>
        </w:tc>
      </w:tr>
      <w:tr w:rsidR="00495A69" w:rsidRPr="00D95972" w14:paraId="62898CA6" w14:textId="77777777" w:rsidTr="00F51E44">
        <w:tc>
          <w:tcPr>
            <w:tcW w:w="976" w:type="dxa"/>
            <w:tcBorders>
              <w:top w:val="nil"/>
              <w:left w:val="thinThickThinSmallGap" w:sz="24" w:space="0" w:color="auto"/>
              <w:bottom w:val="nil"/>
            </w:tcBorders>
            <w:shd w:val="clear" w:color="auto" w:fill="auto"/>
          </w:tcPr>
          <w:p w14:paraId="1831D10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2D30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A847A7"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D19B0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035085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8E300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43888" w14:textId="77777777" w:rsidR="00495A69" w:rsidRPr="00D95972" w:rsidRDefault="00495A69" w:rsidP="00F51E44">
            <w:pPr>
              <w:rPr>
                <w:rFonts w:eastAsia="Batang" w:cs="Arial"/>
                <w:lang w:eastAsia="ko-KR"/>
              </w:rPr>
            </w:pPr>
          </w:p>
        </w:tc>
      </w:tr>
      <w:tr w:rsidR="00495A69" w:rsidRPr="00D95972" w14:paraId="7011D91D" w14:textId="77777777" w:rsidTr="00F51E44">
        <w:tc>
          <w:tcPr>
            <w:tcW w:w="976" w:type="dxa"/>
            <w:tcBorders>
              <w:top w:val="nil"/>
              <w:left w:val="thinThickThinSmallGap" w:sz="24" w:space="0" w:color="auto"/>
              <w:bottom w:val="nil"/>
            </w:tcBorders>
            <w:shd w:val="clear" w:color="auto" w:fill="auto"/>
          </w:tcPr>
          <w:p w14:paraId="51E5B4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5B45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97C1F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9D5A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868AA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816BA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CAB3B" w14:textId="77777777" w:rsidR="00495A69" w:rsidRPr="00D95972" w:rsidRDefault="00495A69" w:rsidP="00F51E44">
            <w:pPr>
              <w:rPr>
                <w:rFonts w:eastAsia="Batang" w:cs="Arial"/>
                <w:lang w:eastAsia="ko-KR"/>
              </w:rPr>
            </w:pPr>
          </w:p>
        </w:tc>
      </w:tr>
      <w:tr w:rsidR="00495A69" w:rsidRPr="00D95972" w14:paraId="5687FF7F" w14:textId="77777777" w:rsidTr="00F51E44">
        <w:tc>
          <w:tcPr>
            <w:tcW w:w="976" w:type="dxa"/>
            <w:tcBorders>
              <w:top w:val="nil"/>
              <w:left w:val="thinThickThinSmallGap" w:sz="24" w:space="0" w:color="auto"/>
              <w:bottom w:val="nil"/>
            </w:tcBorders>
            <w:shd w:val="clear" w:color="auto" w:fill="auto"/>
          </w:tcPr>
          <w:p w14:paraId="77C30F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4390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1BF4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1A7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CA6EA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04218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66972" w14:textId="77777777" w:rsidR="00495A69" w:rsidRPr="00D95972" w:rsidRDefault="00495A69" w:rsidP="00F51E44">
            <w:pPr>
              <w:rPr>
                <w:rFonts w:eastAsia="Batang" w:cs="Arial"/>
                <w:lang w:eastAsia="ko-KR"/>
              </w:rPr>
            </w:pPr>
          </w:p>
        </w:tc>
      </w:tr>
      <w:tr w:rsidR="00495A69" w:rsidRPr="00D95972" w14:paraId="6B78833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A6197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EEDD32" w14:textId="77777777" w:rsidR="00495A69" w:rsidRPr="00D95972" w:rsidRDefault="00495A69" w:rsidP="00F51E44">
            <w:pPr>
              <w:rPr>
                <w:rFonts w:cs="Arial"/>
              </w:rPr>
            </w:pPr>
            <w:r>
              <w:t>ID_UAS</w:t>
            </w:r>
          </w:p>
        </w:tc>
        <w:tc>
          <w:tcPr>
            <w:tcW w:w="1088" w:type="dxa"/>
            <w:tcBorders>
              <w:top w:val="single" w:sz="4" w:space="0" w:color="auto"/>
              <w:bottom w:val="single" w:sz="4" w:space="0" w:color="auto"/>
            </w:tcBorders>
          </w:tcPr>
          <w:p w14:paraId="02A8A0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A29F58E"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0C1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E2FED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6564256" w14:textId="77777777" w:rsidR="00495A69" w:rsidRDefault="00495A69" w:rsidP="00F51E44">
            <w:bookmarkStart w:id="22" w:name="_Hlk79758409"/>
            <w:r w:rsidRPr="002276A6">
              <w:t xml:space="preserve">CT aspects for Support of </w:t>
            </w:r>
            <w:r>
              <w:t>Uncrewed</w:t>
            </w:r>
            <w:r w:rsidRPr="002276A6">
              <w:t xml:space="preserve"> Aerial Systems Connectivity, Identification, and Tracking</w:t>
            </w:r>
            <w:bookmarkEnd w:id="22"/>
          </w:p>
          <w:p w14:paraId="763BAFBC" w14:textId="77777777" w:rsidR="00495A69" w:rsidRDefault="00495A69" w:rsidP="00F51E44">
            <w:pPr>
              <w:rPr>
                <w:rFonts w:eastAsia="Batang" w:cs="Arial"/>
                <w:color w:val="000000"/>
                <w:lang w:eastAsia="ko-KR"/>
              </w:rPr>
            </w:pPr>
          </w:p>
          <w:p w14:paraId="6AD1BEF9" w14:textId="77777777" w:rsidR="00495A69" w:rsidRPr="00D95972" w:rsidRDefault="00495A69" w:rsidP="00F51E44">
            <w:pPr>
              <w:rPr>
                <w:rFonts w:eastAsia="Batang" w:cs="Arial"/>
                <w:color w:val="000000"/>
                <w:lang w:eastAsia="ko-KR"/>
              </w:rPr>
            </w:pPr>
          </w:p>
          <w:p w14:paraId="0B984415" w14:textId="77777777" w:rsidR="00495A69" w:rsidRPr="00D95972" w:rsidRDefault="00495A69" w:rsidP="00F51E44">
            <w:pPr>
              <w:rPr>
                <w:rFonts w:eastAsia="Batang" w:cs="Arial"/>
                <w:lang w:eastAsia="ko-KR"/>
              </w:rPr>
            </w:pPr>
          </w:p>
        </w:tc>
      </w:tr>
      <w:tr w:rsidR="00495A69" w:rsidRPr="00D95972" w14:paraId="78DC9D9A" w14:textId="77777777" w:rsidTr="00F51E44">
        <w:tc>
          <w:tcPr>
            <w:tcW w:w="976" w:type="dxa"/>
            <w:tcBorders>
              <w:top w:val="nil"/>
              <w:left w:val="thinThickThinSmallGap" w:sz="24" w:space="0" w:color="auto"/>
              <w:bottom w:val="nil"/>
            </w:tcBorders>
            <w:shd w:val="clear" w:color="auto" w:fill="auto"/>
          </w:tcPr>
          <w:p w14:paraId="094EA7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7EAC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B27A1A" w14:textId="0D17CFE3" w:rsidR="00495A69" w:rsidRPr="00D95972" w:rsidRDefault="00E46093" w:rsidP="00F51E44">
            <w:pPr>
              <w:overflowPunct/>
              <w:autoSpaceDE/>
              <w:autoSpaceDN/>
              <w:adjustRightInd/>
              <w:textAlignment w:val="auto"/>
              <w:rPr>
                <w:rFonts w:cs="Arial"/>
                <w:lang w:val="en-US"/>
              </w:rPr>
            </w:pPr>
            <w:hyperlink r:id="rId508" w:history="1">
              <w:r>
                <w:rPr>
                  <w:rStyle w:val="Hyperlink"/>
                </w:rPr>
                <w:t>C1-214233</w:t>
              </w:r>
            </w:hyperlink>
          </w:p>
        </w:tc>
        <w:tc>
          <w:tcPr>
            <w:tcW w:w="4191" w:type="dxa"/>
            <w:gridSpan w:val="3"/>
            <w:tcBorders>
              <w:top w:val="single" w:sz="4" w:space="0" w:color="auto"/>
              <w:bottom w:val="single" w:sz="4" w:space="0" w:color="auto"/>
            </w:tcBorders>
            <w:shd w:val="clear" w:color="auto" w:fill="FFFF00"/>
          </w:tcPr>
          <w:p w14:paraId="090325D2" w14:textId="77777777" w:rsidR="00495A69" w:rsidRPr="00D95972" w:rsidRDefault="00495A69" w:rsidP="00F51E44">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58CE8BD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73A1B" w14:textId="77777777" w:rsidR="00495A69" w:rsidRPr="00D95972" w:rsidRDefault="00495A69" w:rsidP="00F51E44">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CDB7A" w14:textId="77777777" w:rsidR="00495A69" w:rsidRPr="00D95972" w:rsidRDefault="00495A69" w:rsidP="00F51E44">
            <w:pPr>
              <w:rPr>
                <w:rFonts w:eastAsia="Batang" w:cs="Arial"/>
                <w:lang w:eastAsia="ko-KR"/>
              </w:rPr>
            </w:pPr>
          </w:p>
        </w:tc>
      </w:tr>
      <w:tr w:rsidR="00495A69" w:rsidRPr="00D95972" w14:paraId="58F03E21" w14:textId="77777777" w:rsidTr="00F51E44">
        <w:tc>
          <w:tcPr>
            <w:tcW w:w="976" w:type="dxa"/>
            <w:tcBorders>
              <w:top w:val="nil"/>
              <w:left w:val="thinThickThinSmallGap" w:sz="24" w:space="0" w:color="auto"/>
              <w:bottom w:val="nil"/>
            </w:tcBorders>
            <w:shd w:val="clear" w:color="auto" w:fill="auto"/>
          </w:tcPr>
          <w:p w14:paraId="42970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B3F5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4D45A" w14:textId="3FA17519" w:rsidR="00495A69" w:rsidRPr="00D95972" w:rsidRDefault="00E46093" w:rsidP="00F51E44">
            <w:pPr>
              <w:overflowPunct/>
              <w:autoSpaceDE/>
              <w:autoSpaceDN/>
              <w:adjustRightInd/>
              <w:textAlignment w:val="auto"/>
              <w:rPr>
                <w:rFonts w:cs="Arial"/>
                <w:lang w:val="en-US"/>
              </w:rPr>
            </w:pPr>
            <w:hyperlink r:id="rId509" w:history="1">
              <w:r>
                <w:rPr>
                  <w:rStyle w:val="Hyperlink"/>
                </w:rPr>
                <w:t>C1-214234</w:t>
              </w:r>
            </w:hyperlink>
          </w:p>
        </w:tc>
        <w:tc>
          <w:tcPr>
            <w:tcW w:w="4191" w:type="dxa"/>
            <w:gridSpan w:val="3"/>
            <w:tcBorders>
              <w:top w:val="single" w:sz="4" w:space="0" w:color="auto"/>
              <w:bottom w:val="single" w:sz="4" w:space="0" w:color="auto"/>
            </w:tcBorders>
            <w:shd w:val="clear" w:color="auto" w:fill="FFFF00"/>
          </w:tcPr>
          <w:p w14:paraId="55B346C1" w14:textId="77777777" w:rsidR="00495A69" w:rsidRPr="00D95972" w:rsidRDefault="00495A69" w:rsidP="00F51E44">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59AE2D9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17944F" w14:textId="77777777" w:rsidR="00495A69" w:rsidRPr="00D95972" w:rsidRDefault="00495A69" w:rsidP="00F51E44">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52BF" w14:textId="77777777" w:rsidR="00495A69" w:rsidRPr="00D95972" w:rsidRDefault="00495A69" w:rsidP="00F51E44">
            <w:pPr>
              <w:rPr>
                <w:rFonts w:eastAsia="Batang" w:cs="Arial"/>
                <w:lang w:eastAsia="ko-KR"/>
              </w:rPr>
            </w:pPr>
          </w:p>
        </w:tc>
      </w:tr>
      <w:tr w:rsidR="00495A69" w:rsidRPr="00D95972" w14:paraId="025AF1A7" w14:textId="77777777" w:rsidTr="00F51E44">
        <w:tc>
          <w:tcPr>
            <w:tcW w:w="976" w:type="dxa"/>
            <w:tcBorders>
              <w:top w:val="nil"/>
              <w:left w:val="thinThickThinSmallGap" w:sz="24" w:space="0" w:color="auto"/>
              <w:bottom w:val="nil"/>
            </w:tcBorders>
            <w:shd w:val="clear" w:color="auto" w:fill="auto"/>
          </w:tcPr>
          <w:p w14:paraId="138C62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D06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EC8DF3" w14:textId="3DF8E042" w:rsidR="00495A69" w:rsidRPr="00D95972" w:rsidRDefault="00E46093" w:rsidP="00F51E44">
            <w:pPr>
              <w:overflowPunct/>
              <w:autoSpaceDE/>
              <w:autoSpaceDN/>
              <w:adjustRightInd/>
              <w:textAlignment w:val="auto"/>
              <w:rPr>
                <w:rFonts w:cs="Arial"/>
                <w:lang w:val="en-US"/>
              </w:rPr>
            </w:pPr>
            <w:hyperlink r:id="rId510" w:history="1">
              <w:r>
                <w:rPr>
                  <w:rStyle w:val="Hyperlink"/>
                </w:rPr>
                <w:t>C1-214235</w:t>
              </w:r>
            </w:hyperlink>
          </w:p>
        </w:tc>
        <w:tc>
          <w:tcPr>
            <w:tcW w:w="4191" w:type="dxa"/>
            <w:gridSpan w:val="3"/>
            <w:tcBorders>
              <w:top w:val="single" w:sz="4" w:space="0" w:color="auto"/>
              <w:bottom w:val="single" w:sz="4" w:space="0" w:color="auto"/>
            </w:tcBorders>
            <w:shd w:val="clear" w:color="auto" w:fill="FFFF00"/>
          </w:tcPr>
          <w:p w14:paraId="190E51F6" w14:textId="77777777" w:rsidR="00495A69" w:rsidRPr="00D95972" w:rsidRDefault="00495A69" w:rsidP="00F51E44">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556B041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87AE69" w14:textId="77777777" w:rsidR="00495A69" w:rsidRPr="00D95972" w:rsidRDefault="00495A69" w:rsidP="00F51E44">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A865" w14:textId="77777777" w:rsidR="00495A69" w:rsidRPr="00D95972" w:rsidRDefault="00495A69" w:rsidP="00F51E44">
            <w:pPr>
              <w:rPr>
                <w:rFonts w:eastAsia="Batang" w:cs="Arial"/>
                <w:lang w:eastAsia="ko-KR"/>
              </w:rPr>
            </w:pPr>
          </w:p>
        </w:tc>
      </w:tr>
      <w:tr w:rsidR="00495A69" w:rsidRPr="00D95972" w14:paraId="1793652F" w14:textId="77777777" w:rsidTr="00F51E44">
        <w:tc>
          <w:tcPr>
            <w:tcW w:w="976" w:type="dxa"/>
            <w:tcBorders>
              <w:top w:val="nil"/>
              <w:left w:val="thinThickThinSmallGap" w:sz="24" w:space="0" w:color="auto"/>
              <w:bottom w:val="nil"/>
            </w:tcBorders>
            <w:shd w:val="clear" w:color="auto" w:fill="auto"/>
          </w:tcPr>
          <w:p w14:paraId="75F547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CB47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77B629" w14:textId="19A04411" w:rsidR="00495A69" w:rsidRPr="00D95972" w:rsidRDefault="00E46093" w:rsidP="00F51E44">
            <w:pPr>
              <w:overflowPunct/>
              <w:autoSpaceDE/>
              <w:autoSpaceDN/>
              <w:adjustRightInd/>
              <w:textAlignment w:val="auto"/>
              <w:rPr>
                <w:rFonts w:cs="Arial"/>
                <w:lang w:val="en-US"/>
              </w:rPr>
            </w:pPr>
            <w:hyperlink r:id="rId511" w:history="1">
              <w:r>
                <w:rPr>
                  <w:rStyle w:val="Hyperlink"/>
                </w:rPr>
                <w:t>C1-214236</w:t>
              </w:r>
            </w:hyperlink>
          </w:p>
        </w:tc>
        <w:tc>
          <w:tcPr>
            <w:tcW w:w="4191" w:type="dxa"/>
            <w:gridSpan w:val="3"/>
            <w:tcBorders>
              <w:top w:val="single" w:sz="4" w:space="0" w:color="auto"/>
              <w:bottom w:val="single" w:sz="4" w:space="0" w:color="auto"/>
            </w:tcBorders>
            <w:shd w:val="clear" w:color="auto" w:fill="FFFF00"/>
          </w:tcPr>
          <w:p w14:paraId="3D94310A" w14:textId="77777777" w:rsidR="00495A69" w:rsidRPr="00D95972" w:rsidRDefault="00495A69" w:rsidP="00F51E44">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92A26EB"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2400DA" w14:textId="77777777" w:rsidR="00495A69" w:rsidRPr="00D95972" w:rsidRDefault="00495A69" w:rsidP="00F51E44">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19239" w14:textId="77777777" w:rsidR="00495A69" w:rsidRPr="00D95972" w:rsidRDefault="00495A69" w:rsidP="00F51E44">
            <w:pPr>
              <w:rPr>
                <w:rFonts w:eastAsia="Batang" w:cs="Arial"/>
                <w:lang w:eastAsia="ko-KR"/>
              </w:rPr>
            </w:pPr>
          </w:p>
        </w:tc>
      </w:tr>
      <w:tr w:rsidR="00495A69" w:rsidRPr="00D95972" w14:paraId="245935BF" w14:textId="77777777" w:rsidTr="00F51E44">
        <w:tc>
          <w:tcPr>
            <w:tcW w:w="976" w:type="dxa"/>
            <w:tcBorders>
              <w:top w:val="nil"/>
              <w:left w:val="thinThickThinSmallGap" w:sz="24" w:space="0" w:color="auto"/>
              <w:bottom w:val="nil"/>
            </w:tcBorders>
            <w:shd w:val="clear" w:color="auto" w:fill="auto"/>
          </w:tcPr>
          <w:p w14:paraId="0C9D72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600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C9AFE" w14:textId="5190070C" w:rsidR="00495A69" w:rsidRPr="00D95972" w:rsidRDefault="00E46093" w:rsidP="00F51E44">
            <w:pPr>
              <w:overflowPunct/>
              <w:autoSpaceDE/>
              <w:autoSpaceDN/>
              <w:adjustRightInd/>
              <w:textAlignment w:val="auto"/>
              <w:rPr>
                <w:rFonts w:cs="Arial"/>
                <w:lang w:val="en-US"/>
              </w:rPr>
            </w:pPr>
            <w:hyperlink r:id="rId512" w:history="1">
              <w:r>
                <w:rPr>
                  <w:rStyle w:val="Hyperlink"/>
                </w:rPr>
                <w:t>C1-214254</w:t>
              </w:r>
            </w:hyperlink>
          </w:p>
        </w:tc>
        <w:tc>
          <w:tcPr>
            <w:tcW w:w="4191" w:type="dxa"/>
            <w:gridSpan w:val="3"/>
            <w:tcBorders>
              <w:top w:val="single" w:sz="4" w:space="0" w:color="auto"/>
              <w:bottom w:val="single" w:sz="4" w:space="0" w:color="auto"/>
            </w:tcBorders>
            <w:shd w:val="clear" w:color="auto" w:fill="FFFF00"/>
          </w:tcPr>
          <w:p w14:paraId="2C22B9DF" w14:textId="77777777" w:rsidR="00495A69" w:rsidRPr="00D95972" w:rsidRDefault="00495A69" w:rsidP="00F51E44">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4B41714F"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A4C09D" w14:textId="77777777" w:rsidR="00495A69" w:rsidRPr="00D95972" w:rsidRDefault="00495A69" w:rsidP="00F51E44">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0380" w14:textId="77777777" w:rsidR="00495A69" w:rsidRPr="00D95972" w:rsidRDefault="00495A69" w:rsidP="00F51E44">
            <w:pPr>
              <w:rPr>
                <w:rFonts w:eastAsia="Batang" w:cs="Arial"/>
                <w:lang w:eastAsia="ko-KR"/>
              </w:rPr>
            </w:pPr>
          </w:p>
        </w:tc>
      </w:tr>
      <w:tr w:rsidR="00495A69" w:rsidRPr="00D95972" w14:paraId="65E0E82B" w14:textId="77777777" w:rsidTr="00F51E44">
        <w:tc>
          <w:tcPr>
            <w:tcW w:w="976" w:type="dxa"/>
            <w:tcBorders>
              <w:top w:val="nil"/>
              <w:left w:val="thinThickThinSmallGap" w:sz="24" w:space="0" w:color="auto"/>
              <w:bottom w:val="nil"/>
            </w:tcBorders>
            <w:shd w:val="clear" w:color="auto" w:fill="auto"/>
          </w:tcPr>
          <w:p w14:paraId="0D6F97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1810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D7CED" w14:textId="02F72281" w:rsidR="00495A69" w:rsidRPr="00D95972" w:rsidRDefault="00E46093" w:rsidP="00F51E44">
            <w:pPr>
              <w:overflowPunct/>
              <w:autoSpaceDE/>
              <w:autoSpaceDN/>
              <w:adjustRightInd/>
              <w:textAlignment w:val="auto"/>
              <w:rPr>
                <w:rFonts w:cs="Arial"/>
                <w:lang w:val="en-US"/>
              </w:rPr>
            </w:pPr>
            <w:hyperlink r:id="rId513" w:history="1">
              <w:r>
                <w:rPr>
                  <w:rStyle w:val="Hyperlink"/>
                </w:rPr>
                <w:t>C1-214291</w:t>
              </w:r>
            </w:hyperlink>
          </w:p>
        </w:tc>
        <w:tc>
          <w:tcPr>
            <w:tcW w:w="4191" w:type="dxa"/>
            <w:gridSpan w:val="3"/>
            <w:tcBorders>
              <w:top w:val="single" w:sz="4" w:space="0" w:color="auto"/>
              <w:bottom w:val="single" w:sz="4" w:space="0" w:color="auto"/>
            </w:tcBorders>
            <w:shd w:val="clear" w:color="auto" w:fill="FFFF00"/>
          </w:tcPr>
          <w:p w14:paraId="24EE710F"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7401B9"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F72F5AA" w14:textId="77777777" w:rsidR="00495A69" w:rsidRPr="00D95972" w:rsidRDefault="00495A69" w:rsidP="00F51E44">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6454" w14:textId="77777777" w:rsidR="00495A69" w:rsidRPr="00D95972" w:rsidRDefault="00495A69" w:rsidP="00F51E44">
            <w:pPr>
              <w:rPr>
                <w:rFonts w:eastAsia="Batang" w:cs="Arial"/>
                <w:lang w:eastAsia="ko-KR"/>
              </w:rPr>
            </w:pPr>
            <w:r>
              <w:rPr>
                <w:rFonts w:eastAsia="Batang" w:cs="Arial"/>
                <w:lang w:eastAsia="ko-KR"/>
              </w:rPr>
              <w:t>Revision of C1-213774</w:t>
            </w:r>
          </w:p>
        </w:tc>
      </w:tr>
      <w:tr w:rsidR="00495A69" w:rsidRPr="00D95972" w14:paraId="367D2829" w14:textId="77777777" w:rsidTr="00F51E44">
        <w:tc>
          <w:tcPr>
            <w:tcW w:w="976" w:type="dxa"/>
            <w:tcBorders>
              <w:top w:val="nil"/>
              <w:left w:val="thinThickThinSmallGap" w:sz="24" w:space="0" w:color="auto"/>
              <w:bottom w:val="nil"/>
            </w:tcBorders>
            <w:shd w:val="clear" w:color="auto" w:fill="auto"/>
          </w:tcPr>
          <w:p w14:paraId="0037AA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2A77E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BD5432" w14:textId="7CBAB417" w:rsidR="00495A69" w:rsidRPr="00D95972" w:rsidRDefault="00E46093" w:rsidP="00F51E44">
            <w:pPr>
              <w:overflowPunct/>
              <w:autoSpaceDE/>
              <w:autoSpaceDN/>
              <w:adjustRightInd/>
              <w:textAlignment w:val="auto"/>
              <w:rPr>
                <w:rFonts w:cs="Arial"/>
                <w:lang w:val="en-US"/>
              </w:rPr>
            </w:pPr>
            <w:hyperlink r:id="rId514" w:history="1">
              <w:r>
                <w:rPr>
                  <w:rStyle w:val="Hyperlink"/>
                </w:rPr>
                <w:t>C1-214292</w:t>
              </w:r>
            </w:hyperlink>
          </w:p>
        </w:tc>
        <w:tc>
          <w:tcPr>
            <w:tcW w:w="4191" w:type="dxa"/>
            <w:gridSpan w:val="3"/>
            <w:tcBorders>
              <w:top w:val="single" w:sz="4" w:space="0" w:color="auto"/>
              <w:bottom w:val="single" w:sz="4" w:space="0" w:color="auto"/>
            </w:tcBorders>
            <w:shd w:val="clear" w:color="auto" w:fill="FFFF00"/>
          </w:tcPr>
          <w:p w14:paraId="6053BB08"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73B1CF1"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1D206C5" w14:textId="77777777" w:rsidR="00495A69" w:rsidRPr="00D95972" w:rsidRDefault="00495A69" w:rsidP="00F51E44">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A7666" w14:textId="77777777" w:rsidR="00495A69" w:rsidRPr="00D95972" w:rsidRDefault="00495A69" w:rsidP="00F51E44">
            <w:pPr>
              <w:rPr>
                <w:rFonts w:eastAsia="Batang" w:cs="Arial"/>
                <w:lang w:eastAsia="ko-KR"/>
              </w:rPr>
            </w:pPr>
            <w:r>
              <w:rPr>
                <w:rFonts w:eastAsia="Batang" w:cs="Arial"/>
                <w:lang w:eastAsia="ko-KR"/>
              </w:rPr>
              <w:t>Revision of C1-213775</w:t>
            </w:r>
          </w:p>
        </w:tc>
      </w:tr>
      <w:tr w:rsidR="00495A69" w:rsidRPr="00D95972" w14:paraId="063FBF42" w14:textId="77777777" w:rsidTr="00F51E44">
        <w:tc>
          <w:tcPr>
            <w:tcW w:w="976" w:type="dxa"/>
            <w:tcBorders>
              <w:top w:val="nil"/>
              <w:left w:val="thinThickThinSmallGap" w:sz="24" w:space="0" w:color="auto"/>
              <w:bottom w:val="nil"/>
            </w:tcBorders>
            <w:shd w:val="clear" w:color="auto" w:fill="auto"/>
          </w:tcPr>
          <w:p w14:paraId="7A7A76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188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54EC3" w14:textId="2D95BEE8" w:rsidR="00495A69" w:rsidRPr="00D95972" w:rsidRDefault="00E46093" w:rsidP="00F51E44">
            <w:pPr>
              <w:overflowPunct/>
              <w:autoSpaceDE/>
              <w:autoSpaceDN/>
              <w:adjustRightInd/>
              <w:textAlignment w:val="auto"/>
              <w:rPr>
                <w:rFonts w:cs="Arial"/>
                <w:lang w:val="en-US"/>
              </w:rPr>
            </w:pPr>
            <w:hyperlink r:id="rId515" w:history="1">
              <w:r>
                <w:rPr>
                  <w:rStyle w:val="Hyperlink"/>
                </w:rPr>
                <w:t>C1-214293</w:t>
              </w:r>
            </w:hyperlink>
          </w:p>
        </w:tc>
        <w:tc>
          <w:tcPr>
            <w:tcW w:w="4191" w:type="dxa"/>
            <w:gridSpan w:val="3"/>
            <w:tcBorders>
              <w:top w:val="single" w:sz="4" w:space="0" w:color="auto"/>
              <w:bottom w:val="single" w:sz="4" w:space="0" w:color="auto"/>
            </w:tcBorders>
            <w:shd w:val="clear" w:color="auto" w:fill="FFFF00"/>
          </w:tcPr>
          <w:p w14:paraId="749B3041" w14:textId="77777777" w:rsidR="00495A69" w:rsidRPr="00D95972" w:rsidRDefault="00495A69" w:rsidP="00F51E44">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00972E45"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2D6BBE6" w14:textId="77777777" w:rsidR="00495A69" w:rsidRPr="00D95972" w:rsidRDefault="00495A69" w:rsidP="00F51E44">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2E30" w14:textId="77777777" w:rsidR="00495A69" w:rsidRPr="00D95972" w:rsidRDefault="00495A69" w:rsidP="00F51E44">
            <w:pPr>
              <w:rPr>
                <w:rFonts w:eastAsia="Batang" w:cs="Arial"/>
                <w:lang w:eastAsia="ko-KR"/>
              </w:rPr>
            </w:pPr>
          </w:p>
        </w:tc>
      </w:tr>
      <w:tr w:rsidR="00495A69" w:rsidRPr="00D95972" w14:paraId="6019FD89" w14:textId="77777777" w:rsidTr="00F51E44">
        <w:tc>
          <w:tcPr>
            <w:tcW w:w="976" w:type="dxa"/>
            <w:tcBorders>
              <w:top w:val="nil"/>
              <w:left w:val="thinThickThinSmallGap" w:sz="24" w:space="0" w:color="auto"/>
              <w:bottom w:val="nil"/>
            </w:tcBorders>
            <w:shd w:val="clear" w:color="auto" w:fill="auto"/>
          </w:tcPr>
          <w:p w14:paraId="5698F5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208D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E40484" w14:textId="7F0A3FFC" w:rsidR="00495A69" w:rsidRPr="00D95972" w:rsidRDefault="00E46093" w:rsidP="00F51E44">
            <w:pPr>
              <w:overflowPunct/>
              <w:autoSpaceDE/>
              <w:autoSpaceDN/>
              <w:adjustRightInd/>
              <w:textAlignment w:val="auto"/>
              <w:rPr>
                <w:rFonts w:cs="Arial"/>
                <w:lang w:val="en-US"/>
              </w:rPr>
            </w:pPr>
            <w:hyperlink r:id="rId516" w:history="1">
              <w:r>
                <w:rPr>
                  <w:rStyle w:val="Hyperlink"/>
                </w:rPr>
                <w:t>C1-214407</w:t>
              </w:r>
            </w:hyperlink>
          </w:p>
        </w:tc>
        <w:tc>
          <w:tcPr>
            <w:tcW w:w="4191" w:type="dxa"/>
            <w:gridSpan w:val="3"/>
            <w:tcBorders>
              <w:top w:val="single" w:sz="4" w:space="0" w:color="auto"/>
              <w:bottom w:val="single" w:sz="4" w:space="0" w:color="auto"/>
            </w:tcBorders>
            <w:shd w:val="clear" w:color="auto" w:fill="FFFF00"/>
          </w:tcPr>
          <w:p w14:paraId="228DF3B4" w14:textId="77777777" w:rsidR="00495A69" w:rsidRPr="00D95972" w:rsidRDefault="00495A69" w:rsidP="00F51E44">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3ACAF94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17C95403" w14:textId="77777777" w:rsidR="00495A69" w:rsidRPr="00D95972" w:rsidRDefault="00495A69" w:rsidP="00F51E44">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B44F" w14:textId="77777777" w:rsidR="00495A69" w:rsidRPr="00D95972" w:rsidRDefault="00495A69" w:rsidP="00F51E44">
            <w:pPr>
              <w:rPr>
                <w:rFonts w:eastAsia="Batang" w:cs="Arial"/>
                <w:lang w:eastAsia="ko-KR"/>
              </w:rPr>
            </w:pPr>
            <w:r>
              <w:rPr>
                <w:rFonts w:eastAsia="Batang" w:cs="Arial"/>
                <w:lang w:eastAsia="ko-KR"/>
              </w:rPr>
              <w:t>Revision of C1-213814</w:t>
            </w:r>
          </w:p>
        </w:tc>
      </w:tr>
      <w:tr w:rsidR="00495A69" w:rsidRPr="00D95972" w14:paraId="02588B49" w14:textId="77777777" w:rsidTr="00F51E44">
        <w:tc>
          <w:tcPr>
            <w:tcW w:w="976" w:type="dxa"/>
            <w:tcBorders>
              <w:top w:val="nil"/>
              <w:left w:val="thinThickThinSmallGap" w:sz="24" w:space="0" w:color="auto"/>
              <w:bottom w:val="nil"/>
            </w:tcBorders>
            <w:shd w:val="clear" w:color="auto" w:fill="auto"/>
          </w:tcPr>
          <w:p w14:paraId="60204B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FD92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5440D" w14:textId="006D5311" w:rsidR="00495A69" w:rsidRPr="00D95972" w:rsidRDefault="00E46093" w:rsidP="00F51E44">
            <w:pPr>
              <w:overflowPunct/>
              <w:autoSpaceDE/>
              <w:autoSpaceDN/>
              <w:adjustRightInd/>
              <w:textAlignment w:val="auto"/>
              <w:rPr>
                <w:rFonts w:cs="Arial"/>
                <w:lang w:val="en-US"/>
              </w:rPr>
            </w:pPr>
            <w:hyperlink r:id="rId517" w:history="1">
              <w:r>
                <w:rPr>
                  <w:rStyle w:val="Hyperlink"/>
                </w:rPr>
                <w:t>C1-214410</w:t>
              </w:r>
            </w:hyperlink>
          </w:p>
        </w:tc>
        <w:tc>
          <w:tcPr>
            <w:tcW w:w="4191" w:type="dxa"/>
            <w:gridSpan w:val="3"/>
            <w:tcBorders>
              <w:top w:val="single" w:sz="4" w:space="0" w:color="auto"/>
              <w:bottom w:val="single" w:sz="4" w:space="0" w:color="auto"/>
            </w:tcBorders>
            <w:shd w:val="clear" w:color="auto" w:fill="FFFF00"/>
          </w:tcPr>
          <w:p w14:paraId="67405314" w14:textId="77777777" w:rsidR="00495A69" w:rsidRPr="00D95972" w:rsidRDefault="00495A69" w:rsidP="00F51E44">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29C0147D"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48DEBA4E" w14:textId="77777777" w:rsidR="00495A69" w:rsidRPr="00D95972" w:rsidRDefault="00495A69" w:rsidP="00F51E44">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E1356" w14:textId="77777777" w:rsidR="00495A69" w:rsidRPr="00D95972" w:rsidRDefault="00495A69" w:rsidP="00F51E44">
            <w:pPr>
              <w:rPr>
                <w:rFonts w:eastAsia="Batang" w:cs="Arial"/>
                <w:lang w:eastAsia="ko-KR"/>
              </w:rPr>
            </w:pPr>
            <w:r>
              <w:rPr>
                <w:rFonts w:eastAsia="Batang" w:cs="Arial"/>
                <w:lang w:eastAsia="ko-KR"/>
              </w:rPr>
              <w:t>Revision of C1-213815</w:t>
            </w:r>
          </w:p>
        </w:tc>
      </w:tr>
      <w:tr w:rsidR="00495A69" w:rsidRPr="00D95972" w14:paraId="1B0DCAD4" w14:textId="77777777" w:rsidTr="00F51E44">
        <w:tc>
          <w:tcPr>
            <w:tcW w:w="976" w:type="dxa"/>
            <w:tcBorders>
              <w:top w:val="nil"/>
              <w:left w:val="thinThickThinSmallGap" w:sz="24" w:space="0" w:color="auto"/>
              <w:bottom w:val="nil"/>
            </w:tcBorders>
            <w:shd w:val="clear" w:color="auto" w:fill="auto"/>
          </w:tcPr>
          <w:p w14:paraId="19E416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30F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BC3BE6" w14:textId="3D4B0C13" w:rsidR="00495A69" w:rsidRPr="00D95972" w:rsidRDefault="00E46093" w:rsidP="00F51E44">
            <w:pPr>
              <w:overflowPunct/>
              <w:autoSpaceDE/>
              <w:autoSpaceDN/>
              <w:adjustRightInd/>
              <w:textAlignment w:val="auto"/>
              <w:rPr>
                <w:rFonts w:cs="Arial"/>
                <w:lang w:val="en-US"/>
              </w:rPr>
            </w:pPr>
            <w:hyperlink r:id="rId518" w:history="1">
              <w:r>
                <w:rPr>
                  <w:rStyle w:val="Hyperlink"/>
                </w:rPr>
                <w:t>C1-214412</w:t>
              </w:r>
            </w:hyperlink>
          </w:p>
        </w:tc>
        <w:tc>
          <w:tcPr>
            <w:tcW w:w="4191" w:type="dxa"/>
            <w:gridSpan w:val="3"/>
            <w:tcBorders>
              <w:top w:val="single" w:sz="4" w:space="0" w:color="auto"/>
              <w:bottom w:val="single" w:sz="4" w:space="0" w:color="auto"/>
            </w:tcBorders>
            <w:shd w:val="clear" w:color="auto" w:fill="FFFF00"/>
          </w:tcPr>
          <w:p w14:paraId="2B52B801"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1F69C2D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764D96C" w14:textId="77777777" w:rsidR="00495A69" w:rsidRPr="00D95972" w:rsidRDefault="00495A69" w:rsidP="00F51E44">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5CEDD" w14:textId="77777777" w:rsidR="00495A69" w:rsidRPr="00D95972" w:rsidRDefault="00495A69" w:rsidP="00F51E44">
            <w:pPr>
              <w:rPr>
                <w:rFonts w:eastAsia="Batang" w:cs="Arial"/>
                <w:lang w:eastAsia="ko-KR"/>
              </w:rPr>
            </w:pPr>
            <w:r>
              <w:rPr>
                <w:rFonts w:eastAsia="Batang" w:cs="Arial"/>
                <w:lang w:eastAsia="ko-KR"/>
              </w:rPr>
              <w:t>Revision of C1-213816</w:t>
            </w:r>
          </w:p>
        </w:tc>
      </w:tr>
      <w:tr w:rsidR="00495A69" w:rsidRPr="00D95972" w14:paraId="27799465" w14:textId="77777777" w:rsidTr="00F51E44">
        <w:tc>
          <w:tcPr>
            <w:tcW w:w="976" w:type="dxa"/>
            <w:tcBorders>
              <w:top w:val="nil"/>
              <w:left w:val="thinThickThinSmallGap" w:sz="24" w:space="0" w:color="auto"/>
              <w:bottom w:val="nil"/>
            </w:tcBorders>
            <w:shd w:val="clear" w:color="auto" w:fill="auto"/>
          </w:tcPr>
          <w:p w14:paraId="7B2AF8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9E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BD7960" w14:textId="2B0F4EAF" w:rsidR="00495A69" w:rsidRPr="00D95972" w:rsidRDefault="00E46093" w:rsidP="00F51E44">
            <w:pPr>
              <w:overflowPunct/>
              <w:autoSpaceDE/>
              <w:autoSpaceDN/>
              <w:adjustRightInd/>
              <w:textAlignment w:val="auto"/>
              <w:rPr>
                <w:rFonts w:cs="Arial"/>
                <w:lang w:val="en-US"/>
              </w:rPr>
            </w:pPr>
            <w:hyperlink r:id="rId519" w:history="1">
              <w:r>
                <w:rPr>
                  <w:rStyle w:val="Hyperlink"/>
                </w:rPr>
                <w:t>C1-214415</w:t>
              </w:r>
            </w:hyperlink>
          </w:p>
        </w:tc>
        <w:tc>
          <w:tcPr>
            <w:tcW w:w="4191" w:type="dxa"/>
            <w:gridSpan w:val="3"/>
            <w:tcBorders>
              <w:top w:val="single" w:sz="4" w:space="0" w:color="auto"/>
              <w:bottom w:val="single" w:sz="4" w:space="0" w:color="auto"/>
            </w:tcBorders>
            <w:shd w:val="clear" w:color="auto" w:fill="FFFF00"/>
          </w:tcPr>
          <w:p w14:paraId="74E65274"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42F632A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7A0172D9" w14:textId="77777777" w:rsidR="00495A69" w:rsidRPr="00D95972" w:rsidRDefault="00495A69" w:rsidP="00F51E44">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F4A8" w14:textId="77777777" w:rsidR="00495A69" w:rsidRPr="00D95972" w:rsidRDefault="00495A69" w:rsidP="00F51E44">
            <w:pPr>
              <w:rPr>
                <w:rFonts w:eastAsia="Batang" w:cs="Arial"/>
                <w:lang w:eastAsia="ko-KR"/>
              </w:rPr>
            </w:pPr>
            <w:r>
              <w:rPr>
                <w:rFonts w:eastAsia="Batang" w:cs="Arial"/>
                <w:lang w:eastAsia="ko-KR"/>
              </w:rPr>
              <w:t>Revision of C1-213818</w:t>
            </w:r>
          </w:p>
        </w:tc>
      </w:tr>
      <w:tr w:rsidR="00495A69" w:rsidRPr="00D95972" w14:paraId="0DCB5A3B" w14:textId="77777777" w:rsidTr="00F51E44">
        <w:tc>
          <w:tcPr>
            <w:tcW w:w="976" w:type="dxa"/>
            <w:tcBorders>
              <w:top w:val="nil"/>
              <w:left w:val="thinThickThinSmallGap" w:sz="24" w:space="0" w:color="auto"/>
              <w:bottom w:val="nil"/>
            </w:tcBorders>
            <w:shd w:val="clear" w:color="auto" w:fill="auto"/>
          </w:tcPr>
          <w:p w14:paraId="7E3EA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F41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6ACD34" w14:textId="385BF6B3" w:rsidR="00495A69" w:rsidRPr="00D95972" w:rsidRDefault="00E46093" w:rsidP="00F51E44">
            <w:pPr>
              <w:overflowPunct/>
              <w:autoSpaceDE/>
              <w:autoSpaceDN/>
              <w:adjustRightInd/>
              <w:textAlignment w:val="auto"/>
              <w:rPr>
                <w:rFonts w:cs="Arial"/>
                <w:lang w:val="en-US"/>
              </w:rPr>
            </w:pPr>
            <w:hyperlink r:id="rId520" w:history="1">
              <w:r>
                <w:rPr>
                  <w:rStyle w:val="Hyperlink"/>
                </w:rPr>
                <w:t>C1-214417</w:t>
              </w:r>
            </w:hyperlink>
          </w:p>
        </w:tc>
        <w:tc>
          <w:tcPr>
            <w:tcW w:w="4191" w:type="dxa"/>
            <w:gridSpan w:val="3"/>
            <w:tcBorders>
              <w:top w:val="single" w:sz="4" w:space="0" w:color="auto"/>
              <w:bottom w:val="single" w:sz="4" w:space="0" w:color="auto"/>
            </w:tcBorders>
            <w:shd w:val="clear" w:color="auto" w:fill="FFFF00"/>
          </w:tcPr>
          <w:p w14:paraId="3D4F04EE" w14:textId="77777777" w:rsidR="00495A69" w:rsidRPr="00D95972" w:rsidRDefault="00495A69" w:rsidP="00F51E44">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1B7CEB6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6009E4" w14:textId="77777777" w:rsidR="00495A69" w:rsidRPr="00D95972" w:rsidRDefault="00495A69" w:rsidP="00F51E44">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3523" w14:textId="77777777" w:rsidR="00495A69" w:rsidRPr="00D95972" w:rsidRDefault="00495A69" w:rsidP="00F51E44">
            <w:pPr>
              <w:rPr>
                <w:rFonts w:eastAsia="Batang" w:cs="Arial"/>
                <w:lang w:eastAsia="ko-KR"/>
              </w:rPr>
            </w:pPr>
            <w:r>
              <w:rPr>
                <w:rFonts w:eastAsia="Batang" w:cs="Arial"/>
                <w:lang w:eastAsia="ko-KR"/>
              </w:rPr>
              <w:t>Revision of C1-213820</w:t>
            </w:r>
          </w:p>
        </w:tc>
      </w:tr>
      <w:tr w:rsidR="00495A69" w:rsidRPr="00D95972" w14:paraId="5E25BAA6" w14:textId="77777777" w:rsidTr="00F51E44">
        <w:tc>
          <w:tcPr>
            <w:tcW w:w="976" w:type="dxa"/>
            <w:tcBorders>
              <w:top w:val="nil"/>
              <w:left w:val="thinThickThinSmallGap" w:sz="24" w:space="0" w:color="auto"/>
              <w:bottom w:val="nil"/>
            </w:tcBorders>
            <w:shd w:val="clear" w:color="auto" w:fill="auto"/>
          </w:tcPr>
          <w:p w14:paraId="4D514D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076C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D5BD34" w14:textId="62FD02C3" w:rsidR="00495A69" w:rsidRPr="00D95972" w:rsidRDefault="00E46093" w:rsidP="00F51E44">
            <w:pPr>
              <w:overflowPunct/>
              <w:autoSpaceDE/>
              <w:autoSpaceDN/>
              <w:adjustRightInd/>
              <w:textAlignment w:val="auto"/>
              <w:rPr>
                <w:rFonts w:cs="Arial"/>
                <w:lang w:val="en-US"/>
              </w:rPr>
            </w:pPr>
            <w:hyperlink r:id="rId521" w:history="1">
              <w:r>
                <w:rPr>
                  <w:rStyle w:val="Hyperlink"/>
                </w:rPr>
                <w:t>C1-214599</w:t>
              </w:r>
            </w:hyperlink>
          </w:p>
        </w:tc>
        <w:tc>
          <w:tcPr>
            <w:tcW w:w="4191" w:type="dxa"/>
            <w:gridSpan w:val="3"/>
            <w:tcBorders>
              <w:top w:val="single" w:sz="4" w:space="0" w:color="auto"/>
              <w:bottom w:val="single" w:sz="4" w:space="0" w:color="auto"/>
            </w:tcBorders>
            <w:shd w:val="clear" w:color="auto" w:fill="FFFF00"/>
          </w:tcPr>
          <w:p w14:paraId="38C81FF3" w14:textId="77777777" w:rsidR="00495A69" w:rsidRPr="00D95972" w:rsidRDefault="00495A69" w:rsidP="00F51E44">
            <w:pPr>
              <w:rPr>
                <w:rFonts w:cs="Arial"/>
              </w:rPr>
            </w:pPr>
            <w:r>
              <w:rPr>
                <w:rFonts w:cs="Arial"/>
              </w:rPr>
              <w:t>Clarification on UE behavior after Registration reject with UAV service is not allowed</w:t>
            </w:r>
          </w:p>
        </w:tc>
        <w:tc>
          <w:tcPr>
            <w:tcW w:w="1767" w:type="dxa"/>
            <w:tcBorders>
              <w:top w:val="single" w:sz="4" w:space="0" w:color="auto"/>
              <w:bottom w:val="single" w:sz="4" w:space="0" w:color="auto"/>
            </w:tcBorders>
            <w:shd w:val="clear" w:color="auto" w:fill="FFFF00"/>
          </w:tcPr>
          <w:p w14:paraId="707E7F9F"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FF2E881" w14:textId="77777777" w:rsidR="00495A69" w:rsidRPr="00D95972" w:rsidRDefault="00495A69" w:rsidP="00F51E44">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6C83" w14:textId="77777777" w:rsidR="00495A69" w:rsidRPr="00D95972" w:rsidRDefault="00495A69" w:rsidP="00F51E44">
            <w:pPr>
              <w:rPr>
                <w:rFonts w:eastAsia="Batang" w:cs="Arial"/>
                <w:lang w:eastAsia="ko-KR"/>
              </w:rPr>
            </w:pPr>
            <w:r>
              <w:rPr>
                <w:rFonts w:eastAsia="Batang" w:cs="Arial"/>
                <w:lang w:eastAsia="ko-KR"/>
              </w:rPr>
              <w:t xml:space="preserve">Cover page, what is correct CAT </w:t>
            </w:r>
          </w:p>
        </w:tc>
      </w:tr>
      <w:tr w:rsidR="00495A69" w:rsidRPr="00D95972" w14:paraId="256089EA" w14:textId="77777777" w:rsidTr="00F51E44">
        <w:tc>
          <w:tcPr>
            <w:tcW w:w="976" w:type="dxa"/>
            <w:tcBorders>
              <w:top w:val="nil"/>
              <w:left w:val="thinThickThinSmallGap" w:sz="24" w:space="0" w:color="auto"/>
              <w:bottom w:val="nil"/>
            </w:tcBorders>
            <w:shd w:val="clear" w:color="auto" w:fill="auto"/>
          </w:tcPr>
          <w:p w14:paraId="687663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C391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B33979" w14:textId="4A12D634" w:rsidR="00495A69" w:rsidRPr="00D95972" w:rsidRDefault="00E46093" w:rsidP="00F51E44">
            <w:pPr>
              <w:overflowPunct/>
              <w:autoSpaceDE/>
              <w:autoSpaceDN/>
              <w:adjustRightInd/>
              <w:textAlignment w:val="auto"/>
              <w:rPr>
                <w:rFonts w:cs="Arial"/>
                <w:lang w:val="en-US"/>
              </w:rPr>
            </w:pPr>
            <w:hyperlink r:id="rId522" w:history="1">
              <w:r>
                <w:rPr>
                  <w:rStyle w:val="Hyperlink"/>
                </w:rPr>
                <w:t>C1-214600</w:t>
              </w:r>
            </w:hyperlink>
          </w:p>
        </w:tc>
        <w:tc>
          <w:tcPr>
            <w:tcW w:w="4191" w:type="dxa"/>
            <w:gridSpan w:val="3"/>
            <w:tcBorders>
              <w:top w:val="single" w:sz="4" w:space="0" w:color="auto"/>
              <w:bottom w:val="single" w:sz="4" w:space="0" w:color="auto"/>
            </w:tcBorders>
            <w:shd w:val="clear" w:color="auto" w:fill="FFFF00"/>
          </w:tcPr>
          <w:p w14:paraId="3BB07E5F" w14:textId="77777777" w:rsidR="00495A69" w:rsidRPr="00D95972" w:rsidRDefault="00495A69" w:rsidP="00F51E44">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7CECCAD0"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32D98A2" w14:textId="77777777" w:rsidR="00495A69" w:rsidRPr="00D95972" w:rsidRDefault="00495A69" w:rsidP="00F51E44">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53720" w14:textId="77777777" w:rsidR="00495A69" w:rsidRPr="00D95972" w:rsidRDefault="00495A69" w:rsidP="00F51E44">
            <w:pPr>
              <w:rPr>
                <w:rFonts w:eastAsia="Batang" w:cs="Arial"/>
                <w:lang w:eastAsia="ko-KR"/>
              </w:rPr>
            </w:pPr>
          </w:p>
        </w:tc>
      </w:tr>
      <w:tr w:rsidR="00495A69" w:rsidRPr="00D95972" w14:paraId="0458E61F" w14:textId="77777777" w:rsidTr="00F51E44">
        <w:tc>
          <w:tcPr>
            <w:tcW w:w="976" w:type="dxa"/>
            <w:tcBorders>
              <w:top w:val="nil"/>
              <w:left w:val="thinThickThinSmallGap" w:sz="24" w:space="0" w:color="auto"/>
              <w:bottom w:val="nil"/>
            </w:tcBorders>
            <w:shd w:val="clear" w:color="auto" w:fill="auto"/>
          </w:tcPr>
          <w:p w14:paraId="03978D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28E4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C808E5" w14:textId="67A886FB" w:rsidR="00495A69" w:rsidRPr="00D95972" w:rsidRDefault="00E46093" w:rsidP="00F51E44">
            <w:pPr>
              <w:overflowPunct/>
              <w:autoSpaceDE/>
              <w:autoSpaceDN/>
              <w:adjustRightInd/>
              <w:textAlignment w:val="auto"/>
              <w:rPr>
                <w:rFonts w:cs="Arial"/>
                <w:lang w:val="en-US"/>
              </w:rPr>
            </w:pPr>
            <w:hyperlink r:id="rId523" w:history="1">
              <w:r>
                <w:rPr>
                  <w:rStyle w:val="Hyperlink"/>
                </w:rPr>
                <w:t>C1-214601</w:t>
              </w:r>
            </w:hyperlink>
          </w:p>
        </w:tc>
        <w:tc>
          <w:tcPr>
            <w:tcW w:w="4191" w:type="dxa"/>
            <w:gridSpan w:val="3"/>
            <w:tcBorders>
              <w:top w:val="single" w:sz="4" w:space="0" w:color="auto"/>
              <w:bottom w:val="single" w:sz="4" w:space="0" w:color="auto"/>
            </w:tcBorders>
            <w:shd w:val="clear" w:color="auto" w:fill="FFFF00"/>
          </w:tcPr>
          <w:p w14:paraId="2C09F6C9" w14:textId="77777777" w:rsidR="00495A69" w:rsidRPr="00D95972" w:rsidRDefault="00495A69" w:rsidP="00F51E44">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154D3C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F107560" w14:textId="77777777" w:rsidR="00495A69" w:rsidRPr="00D95972" w:rsidRDefault="00495A69" w:rsidP="00F51E44">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3BE50" w14:textId="77777777" w:rsidR="00495A69" w:rsidRPr="00D95972" w:rsidRDefault="00495A69" w:rsidP="00F51E44">
            <w:pPr>
              <w:rPr>
                <w:rFonts w:eastAsia="Batang" w:cs="Arial"/>
                <w:lang w:eastAsia="ko-KR"/>
              </w:rPr>
            </w:pPr>
          </w:p>
        </w:tc>
      </w:tr>
      <w:tr w:rsidR="00495A69" w:rsidRPr="00D95972" w14:paraId="1E4202D6" w14:textId="77777777" w:rsidTr="00F51E44">
        <w:tc>
          <w:tcPr>
            <w:tcW w:w="976" w:type="dxa"/>
            <w:tcBorders>
              <w:top w:val="nil"/>
              <w:left w:val="thinThickThinSmallGap" w:sz="24" w:space="0" w:color="auto"/>
              <w:bottom w:val="nil"/>
            </w:tcBorders>
            <w:shd w:val="clear" w:color="auto" w:fill="auto"/>
          </w:tcPr>
          <w:p w14:paraId="6180EB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DE69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8D8D0D" w14:textId="13010ABD" w:rsidR="00495A69" w:rsidRPr="00D95972" w:rsidRDefault="00E46093" w:rsidP="00F51E44">
            <w:pPr>
              <w:overflowPunct/>
              <w:autoSpaceDE/>
              <w:autoSpaceDN/>
              <w:adjustRightInd/>
              <w:textAlignment w:val="auto"/>
              <w:rPr>
                <w:rFonts w:cs="Arial"/>
                <w:lang w:val="en-US"/>
              </w:rPr>
            </w:pPr>
            <w:hyperlink r:id="rId524" w:history="1">
              <w:r>
                <w:rPr>
                  <w:rStyle w:val="Hyperlink"/>
                </w:rPr>
                <w:t>C1-214602</w:t>
              </w:r>
            </w:hyperlink>
          </w:p>
        </w:tc>
        <w:tc>
          <w:tcPr>
            <w:tcW w:w="4191" w:type="dxa"/>
            <w:gridSpan w:val="3"/>
            <w:tcBorders>
              <w:top w:val="single" w:sz="4" w:space="0" w:color="auto"/>
              <w:bottom w:val="single" w:sz="4" w:space="0" w:color="auto"/>
            </w:tcBorders>
            <w:shd w:val="clear" w:color="auto" w:fill="FFFF00"/>
          </w:tcPr>
          <w:p w14:paraId="556912AC" w14:textId="77777777" w:rsidR="00495A69" w:rsidRPr="00D95972" w:rsidRDefault="00495A69" w:rsidP="00F51E44">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3AFE405A"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6F79DC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DAAE6" w14:textId="77777777" w:rsidR="00495A69" w:rsidRPr="00D95972" w:rsidRDefault="00495A69" w:rsidP="00F51E44">
            <w:pPr>
              <w:rPr>
                <w:rFonts w:eastAsia="Batang" w:cs="Arial"/>
                <w:lang w:eastAsia="ko-KR"/>
              </w:rPr>
            </w:pPr>
          </w:p>
        </w:tc>
      </w:tr>
      <w:tr w:rsidR="00495A69" w:rsidRPr="00D95972" w14:paraId="2D796E08" w14:textId="77777777" w:rsidTr="00F51E44">
        <w:tc>
          <w:tcPr>
            <w:tcW w:w="976" w:type="dxa"/>
            <w:tcBorders>
              <w:top w:val="nil"/>
              <w:left w:val="thinThickThinSmallGap" w:sz="24" w:space="0" w:color="auto"/>
              <w:bottom w:val="nil"/>
            </w:tcBorders>
            <w:shd w:val="clear" w:color="auto" w:fill="auto"/>
          </w:tcPr>
          <w:p w14:paraId="657397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98EE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FC47C2" w14:textId="32CC02B7" w:rsidR="00495A69" w:rsidRPr="00D95972" w:rsidRDefault="00E46093" w:rsidP="00F51E44">
            <w:pPr>
              <w:overflowPunct/>
              <w:autoSpaceDE/>
              <w:autoSpaceDN/>
              <w:adjustRightInd/>
              <w:textAlignment w:val="auto"/>
              <w:rPr>
                <w:rFonts w:cs="Arial"/>
                <w:lang w:val="en-US"/>
              </w:rPr>
            </w:pPr>
            <w:hyperlink r:id="rId525" w:history="1">
              <w:r>
                <w:rPr>
                  <w:rStyle w:val="Hyperlink"/>
                </w:rPr>
                <w:t>C1-214603</w:t>
              </w:r>
            </w:hyperlink>
          </w:p>
        </w:tc>
        <w:tc>
          <w:tcPr>
            <w:tcW w:w="4191" w:type="dxa"/>
            <w:gridSpan w:val="3"/>
            <w:tcBorders>
              <w:top w:val="single" w:sz="4" w:space="0" w:color="auto"/>
              <w:bottom w:val="single" w:sz="4" w:space="0" w:color="auto"/>
            </w:tcBorders>
            <w:shd w:val="clear" w:color="auto" w:fill="FFFF00"/>
          </w:tcPr>
          <w:p w14:paraId="4859DA9B" w14:textId="77777777" w:rsidR="00495A69" w:rsidRPr="00D95972" w:rsidRDefault="00495A69" w:rsidP="00F51E44">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3A2453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E9DDAB8" w14:textId="77777777" w:rsidR="00495A69" w:rsidRPr="00D95972" w:rsidRDefault="00495A69" w:rsidP="00F51E44">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C7B78" w14:textId="77777777" w:rsidR="00495A69" w:rsidRPr="00D95972" w:rsidRDefault="00495A69" w:rsidP="00F51E44">
            <w:pPr>
              <w:rPr>
                <w:rFonts w:eastAsia="Batang" w:cs="Arial"/>
                <w:lang w:eastAsia="ko-KR"/>
              </w:rPr>
            </w:pPr>
          </w:p>
        </w:tc>
      </w:tr>
      <w:tr w:rsidR="00495A69" w:rsidRPr="00D95972" w14:paraId="1CEC280E" w14:textId="77777777" w:rsidTr="00F51E44">
        <w:tc>
          <w:tcPr>
            <w:tcW w:w="976" w:type="dxa"/>
            <w:tcBorders>
              <w:top w:val="nil"/>
              <w:left w:val="thinThickThinSmallGap" w:sz="24" w:space="0" w:color="auto"/>
              <w:bottom w:val="nil"/>
            </w:tcBorders>
            <w:shd w:val="clear" w:color="auto" w:fill="auto"/>
          </w:tcPr>
          <w:p w14:paraId="267EEEA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96C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EDD25" w14:textId="11D4C400" w:rsidR="00495A69" w:rsidRPr="00D95972" w:rsidRDefault="00E46093" w:rsidP="00F51E44">
            <w:pPr>
              <w:overflowPunct/>
              <w:autoSpaceDE/>
              <w:autoSpaceDN/>
              <w:adjustRightInd/>
              <w:textAlignment w:val="auto"/>
              <w:rPr>
                <w:rFonts w:cs="Arial"/>
                <w:lang w:val="en-US"/>
              </w:rPr>
            </w:pPr>
            <w:hyperlink r:id="rId526" w:history="1">
              <w:r>
                <w:rPr>
                  <w:rStyle w:val="Hyperlink"/>
                </w:rPr>
                <w:t>C1-214604</w:t>
              </w:r>
            </w:hyperlink>
          </w:p>
        </w:tc>
        <w:tc>
          <w:tcPr>
            <w:tcW w:w="4191" w:type="dxa"/>
            <w:gridSpan w:val="3"/>
            <w:tcBorders>
              <w:top w:val="single" w:sz="4" w:space="0" w:color="auto"/>
              <w:bottom w:val="single" w:sz="4" w:space="0" w:color="auto"/>
            </w:tcBorders>
            <w:shd w:val="clear" w:color="auto" w:fill="FFFF00"/>
          </w:tcPr>
          <w:p w14:paraId="14568B11" w14:textId="77777777" w:rsidR="00495A69" w:rsidRPr="00D95972" w:rsidRDefault="00495A69" w:rsidP="00F51E44">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5721CE9C"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0022CB" w14:textId="77777777" w:rsidR="00495A69" w:rsidRPr="00D95972" w:rsidRDefault="00495A69" w:rsidP="00F51E44">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3A3B4"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14656445" w14:textId="77777777" w:rsidTr="00F51E44">
        <w:tc>
          <w:tcPr>
            <w:tcW w:w="976" w:type="dxa"/>
            <w:tcBorders>
              <w:top w:val="nil"/>
              <w:left w:val="thinThickThinSmallGap" w:sz="24" w:space="0" w:color="auto"/>
              <w:bottom w:val="nil"/>
            </w:tcBorders>
            <w:shd w:val="clear" w:color="auto" w:fill="auto"/>
          </w:tcPr>
          <w:p w14:paraId="2AC957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36A4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53A159" w14:textId="72B223B0" w:rsidR="00495A69" w:rsidRPr="00D95972" w:rsidRDefault="00E46093" w:rsidP="00F51E44">
            <w:pPr>
              <w:overflowPunct/>
              <w:autoSpaceDE/>
              <w:autoSpaceDN/>
              <w:adjustRightInd/>
              <w:textAlignment w:val="auto"/>
              <w:rPr>
                <w:rFonts w:cs="Arial"/>
                <w:lang w:val="en-US"/>
              </w:rPr>
            </w:pPr>
            <w:hyperlink r:id="rId527" w:history="1">
              <w:r>
                <w:rPr>
                  <w:rStyle w:val="Hyperlink"/>
                </w:rPr>
                <w:t>C1-214605</w:t>
              </w:r>
            </w:hyperlink>
          </w:p>
        </w:tc>
        <w:tc>
          <w:tcPr>
            <w:tcW w:w="4191" w:type="dxa"/>
            <w:gridSpan w:val="3"/>
            <w:tcBorders>
              <w:top w:val="single" w:sz="4" w:space="0" w:color="auto"/>
              <w:bottom w:val="single" w:sz="4" w:space="0" w:color="auto"/>
            </w:tcBorders>
            <w:shd w:val="clear" w:color="auto" w:fill="FFFF00"/>
          </w:tcPr>
          <w:p w14:paraId="73618AED" w14:textId="77777777" w:rsidR="00495A69" w:rsidRPr="00D95972" w:rsidRDefault="00495A69" w:rsidP="00F51E44">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01B9DC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7FF877"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BB0AB" w14:textId="77777777" w:rsidR="00495A69" w:rsidRPr="00D95972" w:rsidRDefault="00495A69" w:rsidP="00F51E44">
            <w:pPr>
              <w:rPr>
                <w:rFonts w:eastAsia="Batang" w:cs="Arial"/>
                <w:lang w:eastAsia="ko-KR"/>
              </w:rPr>
            </w:pPr>
          </w:p>
        </w:tc>
      </w:tr>
      <w:tr w:rsidR="00495A69" w:rsidRPr="00D95972" w14:paraId="382BBF80" w14:textId="77777777" w:rsidTr="00F51E44">
        <w:tc>
          <w:tcPr>
            <w:tcW w:w="976" w:type="dxa"/>
            <w:tcBorders>
              <w:top w:val="nil"/>
              <w:left w:val="thinThickThinSmallGap" w:sz="24" w:space="0" w:color="auto"/>
              <w:bottom w:val="nil"/>
            </w:tcBorders>
            <w:shd w:val="clear" w:color="auto" w:fill="auto"/>
          </w:tcPr>
          <w:p w14:paraId="10C45D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51ED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AADFE" w14:textId="3518F1A8" w:rsidR="00495A69" w:rsidRPr="00D95972" w:rsidRDefault="00E46093" w:rsidP="00F51E44">
            <w:pPr>
              <w:overflowPunct/>
              <w:autoSpaceDE/>
              <w:autoSpaceDN/>
              <w:adjustRightInd/>
              <w:textAlignment w:val="auto"/>
              <w:rPr>
                <w:rFonts w:cs="Arial"/>
                <w:lang w:val="en-US"/>
              </w:rPr>
            </w:pPr>
            <w:hyperlink r:id="rId528" w:history="1">
              <w:r>
                <w:rPr>
                  <w:rStyle w:val="Hyperlink"/>
                </w:rPr>
                <w:t>C1-214707</w:t>
              </w:r>
            </w:hyperlink>
          </w:p>
        </w:tc>
        <w:tc>
          <w:tcPr>
            <w:tcW w:w="4191" w:type="dxa"/>
            <w:gridSpan w:val="3"/>
            <w:tcBorders>
              <w:top w:val="single" w:sz="4" w:space="0" w:color="auto"/>
              <w:bottom w:val="single" w:sz="4" w:space="0" w:color="auto"/>
            </w:tcBorders>
            <w:shd w:val="clear" w:color="auto" w:fill="FFFF00"/>
          </w:tcPr>
          <w:p w14:paraId="66C1DA7D" w14:textId="77777777" w:rsidR="00495A69" w:rsidRPr="00D95972" w:rsidRDefault="00495A69" w:rsidP="00F51E44">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35E7D8D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773588" w14:textId="77777777" w:rsidR="00495A69" w:rsidRPr="00D95972" w:rsidRDefault="00495A69" w:rsidP="00F51E44">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726D" w14:textId="77777777" w:rsidR="00495A69" w:rsidRPr="00D95972" w:rsidRDefault="00495A69" w:rsidP="00F51E44">
            <w:pPr>
              <w:rPr>
                <w:rFonts w:eastAsia="Batang" w:cs="Arial"/>
                <w:lang w:eastAsia="ko-KR"/>
              </w:rPr>
            </w:pPr>
          </w:p>
        </w:tc>
      </w:tr>
      <w:tr w:rsidR="00495A69" w:rsidRPr="00D95972" w14:paraId="064C1068" w14:textId="77777777" w:rsidTr="00F51E44">
        <w:tc>
          <w:tcPr>
            <w:tcW w:w="976" w:type="dxa"/>
            <w:tcBorders>
              <w:top w:val="nil"/>
              <w:left w:val="thinThickThinSmallGap" w:sz="24" w:space="0" w:color="auto"/>
              <w:bottom w:val="nil"/>
            </w:tcBorders>
            <w:shd w:val="clear" w:color="auto" w:fill="auto"/>
          </w:tcPr>
          <w:p w14:paraId="015E6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A1D6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A5E1CB" w14:textId="7B8FE2EF" w:rsidR="00495A69" w:rsidRPr="00D95972" w:rsidRDefault="00E46093" w:rsidP="00F51E44">
            <w:pPr>
              <w:overflowPunct/>
              <w:autoSpaceDE/>
              <w:autoSpaceDN/>
              <w:adjustRightInd/>
              <w:textAlignment w:val="auto"/>
              <w:rPr>
                <w:rFonts w:cs="Arial"/>
                <w:lang w:val="en-US"/>
              </w:rPr>
            </w:pPr>
            <w:hyperlink r:id="rId529" w:history="1">
              <w:r>
                <w:rPr>
                  <w:rStyle w:val="Hyperlink"/>
                </w:rPr>
                <w:t>C1-214708</w:t>
              </w:r>
            </w:hyperlink>
          </w:p>
        </w:tc>
        <w:tc>
          <w:tcPr>
            <w:tcW w:w="4191" w:type="dxa"/>
            <w:gridSpan w:val="3"/>
            <w:tcBorders>
              <w:top w:val="single" w:sz="4" w:space="0" w:color="auto"/>
              <w:bottom w:val="single" w:sz="4" w:space="0" w:color="auto"/>
            </w:tcBorders>
            <w:shd w:val="clear" w:color="auto" w:fill="FFFF00"/>
          </w:tcPr>
          <w:p w14:paraId="13D40E17" w14:textId="77777777" w:rsidR="00495A69" w:rsidRPr="00D95972" w:rsidRDefault="00495A69" w:rsidP="00F51E44">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92D425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5740CC" w14:textId="77777777" w:rsidR="00495A69" w:rsidRPr="00D95972" w:rsidRDefault="00495A69" w:rsidP="00F51E44">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C499" w14:textId="77777777" w:rsidR="00495A69" w:rsidRPr="00D95972" w:rsidRDefault="00495A69" w:rsidP="00F51E44">
            <w:pPr>
              <w:rPr>
                <w:rFonts w:eastAsia="Batang" w:cs="Arial"/>
                <w:lang w:eastAsia="ko-KR"/>
              </w:rPr>
            </w:pPr>
          </w:p>
        </w:tc>
      </w:tr>
      <w:tr w:rsidR="00495A69" w:rsidRPr="00D95972" w14:paraId="6D2E07A9" w14:textId="77777777" w:rsidTr="00F51E44">
        <w:tc>
          <w:tcPr>
            <w:tcW w:w="976" w:type="dxa"/>
            <w:tcBorders>
              <w:top w:val="nil"/>
              <w:left w:val="thinThickThinSmallGap" w:sz="24" w:space="0" w:color="auto"/>
              <w:bottom w:val="nil"/>
            </w:tcBorders>
            <w:shd w:val="clear" w:color="auto" w:fill="auto"/>
          </w:tcPr>
          <w:p w14:paraId="2F1E0BC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B66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7A760" w14:textId="47824084" w:rsidR="00495A69" w:rsidRPr="00D95972" w:rsidRDefault="00E46093" w:rsidP="00F51E44">
            <w:pPr>
              <w:overflowPunct/>
              <w:autoSpaceDE/>
              <w:autoSpaceDN/>
              <w:adjustRightInd/>
              <w:textAlignment w:val="auto"/>
              <w:rPr>
                <w:rFonts w:cs="Arial"/>
                <w:lang w:val="en-US"/>
              </w:rPr>
            </w:pPr>
            <w:hyperlink r:id="rId530" w:history="1">
              <w:r>
                <w:rPr>
                  <w:rStyle w:val="Hyperlink"/>
                </w:rPr>
                <w:t>C1-214709</w:t>
              </w:r>
            </w:hyperlink>
          </w:p>
        </w:tc>
        <w:tc>
          <w:tcPr>
            <w:tcW w:w="4191" w:type="dxa"/>
            <w:gridSpan w:val="3"/>
            <w:tcBorders>
              <w:top w:val="single" w:sz="4" w:space="0" w:color="auto"/>
              <w:bottom w:val="single" w:sz="4" w:space="0" w:color="auto"/>
            </w:tcBorders>
            <w:shd w:val="clear" w:color="auto" w:fill="FFFF00"/>
          </w:tcPr>
          <w:p w14:paraId="5D3CE564" w14:textId="77777777" w:rsidR="00495A69" w:rsidRPr="00495A69" w:rsidRDefault="00495A69" w:rsidP="00F51E44">
            <w:pPr>
              <w:rPr>
                <w:rFonts w:cs="Arial"/>
                <w:lang w:val="sv-SE"/>
              </w:rPr>
            </w:pPr>
            <w:r w:rsidRPr="00495A69">
              <w:rPr>
                <w:rFonts w:cs="Arial"/>
                <w:lang w:val="sv-SE"/>
              </w:rPr>
              <w:t>EN resolution on delivering UUAA-MM result via UCU</w:t>
            </w:r>
          </w:p>
        </w:tc>
        <w:tc>
          <w:tcPr>
            <w:tcW w:w="1767" w:type="dxa"/>
            <w:tcBorders>
              <w:top w:val="single" w:sz="4" w:space="0" w:color="auto"/>
              <w:bottom w:val="single" w:sz="4" w:space="0" w:color="auto"/>
            </w:tcBorders>
            <w:shd w:val="clear" w:color="auto" w:fill="FFFF00"/>
          </w:tcPr>
          <w:p w14:paraId="04390D2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BBAC3F3" w14:textId="77777777" w:rsidR="00495A69" w:rsidRPr="00D95972" w:rsidRDefault="00495A69" w:rsidP="00F51E44">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03E3" w14:textId="77777777" w:rsidR="00495A69" w:rsidRPr="00D95972" w:rsidRDefault="00495A69" w:rsidP="00F51E44">
            <w:pPr>
              <w:rPr>
                <w:rFonts w:eastAsia="Batang" w:cs="Arial"/>
                <w:lang w:eastAsia="ko-KR"/>
              </w:rPr>
            </w:pPr>
          </w:p>
        </w:tc>
      </w:tr>
      <w:tr w:rsidR="00495A69" w:rsidRPr="00D95972" w14:paraId="65068719" w14:textId="77777777" w:rsidTr="00F51E44">
        <w:tc>
          <w:tcPr>
            <w:tcW w:w="976" w:type="dxa"/>
            <w:tcBorders>
              <w:top w:val="nil"/>
              <w:left w:val="thinThickThinSmallGap" w:sz="24" w:space="0" w:color="auto"/>
              <w:bottom w:val="nil"/>
            </w:tcBorders>
            <w:shd w:val="clear" w:color="auto" w:fill="auto"/>
          </w:tcPr>
          <w:p w14:paraId="19E8C35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9A14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0D97AC" w14:textId="1F29403E" w:rsidR="00495A69" w:rsidRPr="00D95972" w:rsidRDefault="00E46093" w:rsidP="00F51E44">
            <w:pPr>
              <w:overflowPunct/>
              <w:autoSpaceDE/>
              <w:autoSpaceDN/>
              <w:adjustRightInd/>
              <w:textAlignment w:val="auto"/>
              <w:rPr>
                <w:rFonts w:cs="Arial"/>
                <w:lang w:val="en-US"/>
              </w:rPr>
            </w:pPr>
            <w:hyperlink r:id="rId531" w:history="1">
              <w:r>
                <w:rPr>
                  <w:rStyle w:val="Hyperlink"/>
                </w:rPr>
                <w:t>C1-214710</w:t>
              </w:r>
            </w:hyperlink>
          </w:p>
        </w:tc>
        <w:tc>
          <w:tcPr>
            <w:tcW w:w="4191" w:type="dxa"/>
            <w:gridSpan w:val="3"/>
            <w:tcBorders>
              <w:top w:val="single" w:sz="4" w:space="0" w:color="auto"/>
              <w:bottom w:val="single" w:sz="4" w:space="0" w:color="auto"/>
            </w:tcBorders>
            <w:shd w:val="clear" w:color="auto" w:fill="FFFF00"/>
          </w:tcPr>
          <w:p w14:paraId="27807CAD" w14:textId="77777777" w:rsidR="00495A69" w:rsidRPr="00D95972" w:rsidRDefault="00495A69" w:rsidP="00F51E44">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073BAE8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A21A14" w14:textId="77777777" w:rsidR="00495A69" w:rsidRPr="00D95972" w:rsidRDefault="00495A69" w:rsidP="00F51E44">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F1FDF" w14:textId="77777777" w:rsidR="00495A69" w:rsidRPr="00D95972" w:rsidRDefault="00495A69" w:rsidP="00F51E44">
            <w:pPr>
              <w:rPr>
                <w:rFonts w:eastAsia="Batang" w:cs="Arial"/>
                <w:lang w:eastAsia="ko-KR"/>
              </w:rPr>
            </w:pPr>
          </w:p>
        </w:tc>
      </w:tr>
      <w:tr w:rsidR="00495A69" w:rsidRPr="00D95972" w14:paraId="2A3B7AC1" w14:textId="77777777" w:rsidTr="00F51E44">
        <w:tc>
          <w:tcPr>
            <w:tcW w:w="976" w:type="dxa"/>
            <w:tcBorders>
              <w:top w:val="nil"/>
              <w:left w:val="thinThickThinSmallGap" w:sz="24" w:space="0" w:color="auto"/>
              <w:bottom w:val="nil"/>
            </w:tcBorders>
            <w:shd w:val="clear" w:color="auto" w:fill="auto"/>
          </w:tcPr>
          <w:p w14:paraId="4679C9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2706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2310D4" w14:textId="790F1E1A" w:rsidR="00495A69" w:rsidRPr="00D95972" w:rsidRDefault="00E46093" w:rsidP="00F51E44">
            <w:pPr>
              <w:overflowPunct/>
              <w:autoSpaceDE/>
              <w:autoSpaceDN/>
              <w:adjustRightInd/>
              <w:textAlignment w:val="auto"/>
              <w:rPr>
                <w:rFonts w:cs="Arial"/>
                <w:lang w:val="en-US"/>
              </w:rPr>
            </w:pPr>
            <w:hyperlink r:id="rId532" w:history="1">
              <w:r>
                <w:rPr>
                  <w:rStyle w:val="Hyperlink"/>
                </w:rPr>
                <w:t>C1-214733</w:t>
              </w:r>
            </w:hyperlink>
          </w:p>
        </w:tc>
        <w:tc>
          <w:tcPr>
            <w:tcW w:w="4191" w:type="dxa"/>
            <w:gridSpan w:val="3"/>
            <w:tcBorders>
              <w:top w:val="single" w:sz="4" w:space="0" w:color="auto"/>
              <w:bottom w:val="single" w:sz="4" w:space="0" w:color="auto"/>
            </w:tcBorders>
            <w:shd w:val="clear" w:color="auto" w:fill="FFFF00"/>
          </w:tcPr>
          <w:p w14:paraId="514983FC" w14:textId="77777777" w:rsidR="00495A69" w:rsidRPr="00D95972" w:rsidRDefault="00495A69" w:rsidP="00F51E44">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0C5934D7"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4CCADC" w14:textId="77777777" w:rsidR="00495A69" w:rsidRPr="00D95972" w:rsidRDefault="00495A69" w:rsidP="00F51E44">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F40F2" w14:textId="77777777" w:rsidR="00495A69" w:rsidRPr="00D95972" w:rsidRDefault="00495A69" w:rsidP="00F51E44">
            <w:pPr>
              <w:rPr>
                <w:rFonts w:eastAsia="Batang" w:cs="Arial"/>
                <w:lang w:eastAsia="ko-KR"/>
              </w:rPr>
            </w:pPr>
          </w:p>
        </w:tc>
      </w:tr>
      <w:tr w:rsidR="00495A69" w:rsidRPr="00D95972" w14:paraId="76235068" w14:textId="77777777" w:rsidTr="00F51E44">
        <w:tc>
          <w:tcPr>
            <w:tcW w:w="976" w:type="dxa"/>
            <w:tcBorders>
              <w:top w:val="nil"/>
              <w:left w:val="thinThickThinSmallGap" w:sz="24" w:space="0" w:color="auto"/>
              <w:bottom w:val="nil"/>
            </w:tcBorders>
            <w:shd w:val="clear" w:color="auto" w:fill="auto"/>
          </w:tcPr>
          <w:p w14:paraId="46E0F4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1F79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91EA9F" w14:textId="4F350DFA" w:rsidR="00495A69" w:rsidRPr="00D95972" w:rsidRDefault="00E46093" w:rsidP="00F51E44">
            <w:pPr>
              <w:overflowPunct/>
              <w:autoSpaceDE/>
              <w:autoSpaceDN/>
              <w:adjustRightInd/>
              <w:textAlignment w:val="auto"/>
              <w:rPr>
                <w:rFonts w:cs="Arial"/>
                <w:lang w:val="en-US"/>
              </w:rPr>
            </w:pPr>
            <w:hyperlink r:id="rId533" w:history="1">
              <w:r>
                <w:rPr>
                  <w:rStyle w:val="Hyperlink"/>
                </w:rPr>
                <w:t>C1-214734</w:t>
              </w:r>
            </w:hyperlink>
          </w:p>
        </w:tc>
        <w:tc>
          <w:tcPr>
            <w:tcW w:w="4191" w:type="dxa"/>
            <w:gridSpan w:val="3"/>
            <w:tcBorders>
              <w:top w:val="single" w:sz="4" w:space="0" w:color="auto"/>
              <w:bottom w:val="single" w:sz="4" w:space="0" w:color="auto"/>
            </w:tcBorders>
            <w:shd w:val="clear" w:color="auto" w:fill="FFFF00"/>
          </w:tcPr>
          <w:p w14:paraId="39E2B479" w14:textId="77777777" w:rsidR="00495A69" w:rsidRPr="00D95972" w:rsidRDefault="00495A69" w:rsidP="00F51E44">
            <w:pPr>
              <w:rPr>
                <w:rFonts w:cs="Arial"/>
              </w:rPr>
            </w:pPr>
            <w:r>
              <w:rPr>
                <w:rFonts w:cs="Arial"/>
              </w:rPr>
              <w:t xml:space="preserve">UUAA-MM: Network behavior </w:t>
            </w:r>
          </w:p>
        </w:tc>
        <w:tc>
          <w:tcPr>
            <w:tcW w:w="1767" w:type="dxa"/>
            <w:tcBorders>
              <w:top w:val="single" w:sz="4" w:space="0" w:color="auto"/>
              <w:bottom w:val="single" w:sz="4" w:space="0" w:color="auto"/>
            </w:tcBorders>
            <w:shd w:val="clear" w:color="auto" w:fill="FFFF00"/>
          </w:tcPr>
          <w:p w14:paraId="49325036"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A3C01AF" w14:textId="77777777" w:rsidR="00495A69" w:rsidRPr="00D95972" w:rsidRDefault="00495A69" w:rsidP="00F51E44">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6C9" w14:textId="77777777" w:rsidR="00495A69" w:rsidRPr="00D95972" w:rsidRDefault="00495A69" w:rsidP="00F51E44">
            <w:pPr>
              <w:rPr>
                <w:rFonts w:eastAsia="Batang" w:cs="Arial"/>
                <w:lang w:eastAsia="ko-KR"/>
              </w:rPr>
            </w:pPr>
          </w:p>
        </w:tc>
      </w:tr>
      <w:tr w:rsidR="00495A69" w:rsidRPr="00D95972" w14:paraId="15C8BE00" w14:textId="77777777" w:rsidTr="00F51E44">
        <w:tc>
          <w:tcPr>
            <w:tcW w:w="976" w:type="dxa"/>
            <w:tcBorders>
              <w:top w:val="nil"/>
              <w:left w:val="thinThickThinSmallGap" w:sz="24" w:space="0" w:color="auto"/>
              <w:bottom w:val="nil"/>
            </w:tcBorders>
            <w:shd w:val="clear" w:color="auto" w:fill="auto"/>
          </w:tcPr>
          <w:p w14:paraId="43D09B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A18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B6E2E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BE7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4ABDF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66EF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2B23" w14:textId="77777777" w:rsidR="00495A69" w:rsidRPr="00D95972" w:rsidRDefault="00495A69" w:rsidP="00F51E44">
            <w:pPr>
              <w:rPr>
                <w:rFonts w:eastAsia="Batang" w:cs="Arial"/>
                <w:lang w:eastAsia="ko-KR"/>
              </w:rPr>
            </w:pPr>
          </w:p>
        </w:tc>
      </w:tr>
      <w:tr w:rsidR="00495A69" w:rsidRPr="00D95972" w14:paraId="2DB93758" w14:textId="77777777" w:rsidTr="00F51E44">
        <w:tc>
          <w:tcPr>
            <w:tcW w:w="976" w:type="dxa"/>
            <w:tcBorders>
              <w:top w:val="nil"/>
              <w:left w:val="thinThickThinSmallGap" w:sz="24" w:space="0" w:color="auto"/>
              <w:bottom w:val="nil"/>
            </w:tcBorders>
            <w:shd w:val="clear" w:color="auto" w:fill="auto"/>
          </w:tcPr>
          <w:p w14:paraId="512DC9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A13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CB2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D4A5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8A56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4EE2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02571" w14:textId="77777777" w:rsidR="00495A69" w:rsidRPr="00D95972" w:rsidRDefault="00495A69" w:rsidP="00F51E44">
            <w:pPr>
              <w:rPr>
                <w:rFonts w:eastAsia="Batang" w:cs="Arial"/>
                <w:lang w:eastAsia="ko-KR"/>
              </w:rPr>
            </w:pPr>
          </w:p>
        </w:tc>
      </w:tr>
      <w:tr w:rsidR="00495A69" w:rsidRPr="00D95972" w14:paraId="058FB66E" w14:textId="77777777" w:rsidTr="00F51E44">
        <w:tc>
          <w:tcPr>
            <w:tcW w:w="976" w:type="dxa"/>
            <w:tcBorders>
              <w:top w:val="nil"/>
              <w:left w:val="thinThickThinSmallGap" w:sz="24" w:space="0" w:color="auto"/>
              <w:bottom w:val="nil"/>
            </w:tcBorders>
            <w:shd w:val="clear" w:color="auto" w:fill="auto"/>
          </w:tcPr>
          <w:p w14:paraId="358CF5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C244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ED62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AB3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C2DA0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323E0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2F221" w14:textId="77777777" w:rsidR="00495A69" w:rsidRPr="00D95972" w:rsidRDefault="00495A69" w:rsidP="00F51E44">
            <w:pPr>
              <w:rPr>
                <w:rFonts w:eastAsia="Batang" w:cs="Arial"/>
                <w:lang w:eastAsia="ko-KR"/>
              </w:rPr>
            </w:pPr>
          </w:p>
        </w:tc>
      </w:tr>
      <w:tr w:rsidR="00495A69" w:rsidRPr="00D95972" w14:paraId="1CD8700B" w14:textId="77777777" w:rsidTr="00F51E44">
        <w:tc>
          <w:tcPr>
            <w:tcW w:w="976" w:type="dxa"/>
            <w:tcBorders>
              <w:top w:val="nil"/>
              <w:left w:val="thinThickThinSmallGap" w:sz="24" w:space="0" w:color="auto"/>
              <w:bottom w:val="nil"/>
            </w:tcBorders>
            <w:shd w:val="clear" w:color="auto" w:fill="auto"/>
          </w:tcPr>
          <w:p w14:paraId="755656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723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7EA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59A79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7F7B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DAE5B6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4C28C" w14:textId="77777777" w:rsidR="00495A69" w:rsidRPr="00D95972" w:rsidRDefault="00495A69" w:rsidP="00F51E44">
            <w:pPr>
              <w:rPr>
                <w:rFonts w:eastAsia="Batang" w:cs="Arial"/>
                <w:lang w:eastAsia="ko-KR"/>
              </w:rPr>
            </w:pPr>
          </w:p>
        </w:tc>
      </w:tr>
      <w:tr w:rsidR="00495A69" w:rsidRPr="00D95972" w14:paraId="7731BF07" w14:textId="77777777" w:rsidTr="00F51E44">
        <w:tc>
          <w:tcPr>
            <w:tcW w:w="976" w:type="dxa"/>
            <w:tcBorders>
              <w:top w:val="nil"/>
              <w:left w:val="thinThickThinSmallGap" w:sz="24" w:space="0" w:color="auto"/>
              <w:bottom w:val="nil"/>
            </w:tcBorders>
            <w:shd w:val="clear" w:color="auto" w:fill="auto"/>
          </w:tcPr>
          <w:p w14:paraId="364F21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78F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13075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CF3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5D492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F52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775DE" w14:textId="77777777" w:rsidR="00495A69" w:rsidRPr="00D95972" w:rsidRDefault="00495A69" w:rsidP="00F51E44">
            <w:pPr>
              <w:rPr>
                <w:rFonts w:eastAsia="Batang" w:cs="Arial"/>
                <w:lang w:eastAsia="ko-KR"/>
              </w:rPr>
            </w:pPr>
          </w:p>
        </w:tc>
      </w:tr>
      <w:tr w:rsidR="00495A69" w:rsidRPr="00D95972" w14:paraId="4BF1885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A7A79A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993310" w14:textId="77777777" w:rsidR="00495A69" w:rsidRPr="00D95972" w:rsidRDefault="00495A69" w:rsidP="00F51E44">
            <w:pPr>
              <w:rPr>
                <w:rFonts w:cs="Arial"/>
              </w:rPr>
            </w:pPr>
            <w:r>
              <w:t>5G_ProSe</w:t>
            </w:r>
            <w:r>
              <w:rPr>
                <w:lang w:val="fr-FR"/>
              </w:rPr>
              <w:t xml:space="preserve"> </w:t>
            </w:r>
          </w:p>
        </w:tc>
        <w:tc>
          <w:tcPr>
            <w:tcW w:w="1088" w:type="dxa"/>
            <w:tcBorders>
              <w:top w:val="single" w:sz="4" w:space="0" w:color="auto"/>
              <w:bottom w:val="single" w:sz="4" w:space="0" w:color="auto"/>
            </w:tcBorders>
          </w:tcPr>
          <w:p w14:paraId="2B48C64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1EB66FD"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DABF8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8F303D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E77931" w14:textId="77777777" w:rsidR="00495A69" w:rsidRDefault="00495A69" w:rsidP="00F51E44">
            <w:r w:rsidRPr="002276A6">
              <w:t>CT aspects of Enhancement for Proximity based Services in 5GS</w:t>
            </w:r>
          </w:p>
          <w:p w14:paraId="64213313" w14:textId="77777777" w:rsidR="00495A69" w:rsidRDefault="00495A69" w:rsidP="00F51E44">
            <w:pPr>
              <w:rPr>
                <w:rFonts w:eastAsia="Batang" w:cs="Arial"/>
                <w:color w:val="000000"/>
                <w:lang w:eastAsia="ko-KR"/>
              </w:rPr>
            </w:pPr>
          </w:p>
          <w:p w14:paraId="68B15DDB" w14:textId="77777777" w:rsidR="00495A69" w:rsidRPr="00D95972" w:rsidRDefault="00495A69" w:rsidP="00F51E44">
            <w:pPr>
              <w:rPr>
                <w:rFonts w:eastAsia="Batang" w:cs="Arial"/>
                <w:color w:val="000000"/>
                <w:lang w:eastAsia="ko-KR"/>
              </w:rPr>
            </w:pPr>
          </w:p>
          <w:p w14:paraId="776A815B" w14:textId="77777777" w:rsidR="00495A69" w:rsidRPr="00D95972" w:rsidRDefault="00495A69" w:rsidP="00F51E44">
            <w:pPr>
              <w:rPr>
                <w:rFonts w:eastAsia="Batang" w:cs="Arial"/>
                <w:lang w:eastAsia="ko-KR"/>
              </w:rPr>
            </w:pPr>
          </w:p>
        </w:tc>
      </w:tr>
      <w:tr w:rsidR="00495A69" w:rsidRPr="00D95972" w14:paraId="0069E689" w14:textId="77777777" w:rsidTr="00F51E44">
        <w:tc>
          <w:tcPr>
            <w:tcW w:w="976" w:type="dxa"/>
            <w:tcBorders>
              <w:top w:val="nil"/>
              <w:left w:val="thinThickThinSmallGap" w:sz="24" w:space="0" w:color="auto"/>
              <w:bottom w:val="nil"/>
            </w:tcBorders>
            <w:shd w:val="clear" w:color="auto" w:fill="auto"/>
          </w:tcPr>
          <w:p w14:paraId="0C08CE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844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A54B3" w14:textId="77777777" w:rsidR="00495A69" w:rsidRPr="00D95972" w:rsidRDefault="00495A69" w:rsidP="00F51E44">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0C202674"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FF"/>
          </w:tcPr>
          <w:p w14:paraId="486FF84C"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A95526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613C1" w14:textId="77777777" w:rsidR="00495A69" w:rsidRDefault="00495A69" w:rsidP="00F51E44">
            <w:pPr>
              <w:rPr>
                <w:rFonts w:eastAsia="Batang" w:cs="Arial"/>
                <w:lang w:eastAsia="ko-KR"/>
              </w:rPr>
            </w:pPr>
            <w:r>
              <w:rPr>
                <w:rFonts w:eastAsia="Batang" w:cs="Arial"/>
                <w:lang w:eastAsia="ko-KR"/>
              </w:rPr>
              <w:t>Withdrawn</w:t>
            </w:r>
          </w:p>
          <w:p w14:paraId="3BB095A6" w14:textId="77777777" w:rsidR="00495A69" w:rsidRPr="00D95972" w:rsidRDefault="00495A69" w:rsidP="00F51E44">
            <w:pPr>
              <w:rPr>
                <w:rFonts w:eastAsia="Batang" w:cs="Arial"/>
                <w:lang w:eastAsia="ko-KR"/>
              </w:rPr>
            </w:pPr>
          </w:p>
        </w:tc>
      </w:tr>
      <w:tr w:rsidR="00495A69" w:rsidRPr="00D95972" w14:paraId="09B692D0" w14:textId="77777777" w:rsidTr="00F51E44">
        <w:tc>
          <w:tcPr>
            <w:tcW w:w="976" w:type="dxa"/>
            <w:tcBorders>
              <w:top w:val="nil"/>
              <w:left w:val="thinThickThinSmallGap" w:sz="24" w:space="0" w:color="auto"/>
              <w:bottom w:val="nil"/>
            </w:tcBorders>
            <w:shd w:val="clear" w:color="auto" w:fill="auto"/>
          </w:tcPr>
          <w:p w14:paraId="79BDD8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25CD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2189A" w14:textId="22AE4828" w:rsidR="00495A69" w:rsidRPr="00D95972" w:rsidRDefault="00E46093" w:rsidP="00F51E44">
            <w:pPr>
              <w:overflowPunct/>
              <w:autoSpaceDE/>
              <w:autoSpaceDN/>
              <w:adjustRightInd/>
              <w:textAlignment w:val="auto"/>
              <w:rPr>
                <w:rFonts w:cs="Arial"/>
                <w:lang w:val="en-US"/>
              </w:rPr>
            </w:pPr>
            <w:hyperlink r:id="rId534" w:history="1">
              <w:r>
                <w:rPr>
                  <w:rStyle w:val="Hyperlink"/>
                </w:rPr>
                <w:t>C1-214111</w:t>
              </w:r>
            </w:hyperlink>
          </w:p>
        </w:tc>
        <w:tc>
          <w:tcPr>
            <w:tcW w:w="4191" w:type="dxa"/>
            <w:gridSpan w:val="3"/>
            <w:tcBorders>
              <w:top w:val="single" w:sz="4" w:space="0" w:color="auto"/>
              <w:bottom w:val="single" w:sz="4" w:space="0" w:color="auto"/>
            </w:tcBorders>
            <w:shd w:val="clear" w:color="auto" w:fill="FFFF00"/>
          </w:tcPr>
          <w:p w14:paraId="6EB6C208"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00"/>
          </w:tcPr>
          <w:p w14:paraId="743EA7F0"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2BD85EB"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75938" w14:textId="77777777" w:rsidR="00495A69" w:rsidRPr="00D95972" w:rsidRDefault="00495A69" w:rsidP="00F51E44">
            <w:pPr>
              <w:rPr>
                <w:rFonts w:eastAsia="Batang" w:cs="Arial"/>
                <w:lang w:eastAsia="ko-KR"/>
              </w:rPr>
            </w:pPr>
          </w:p>
        </w:tc>
      </w:tr>
      <w:tr w:rsidR="00495A69" w:rsidRPr="00D95972" w14:paraId="78938011" w14:textId="77777777" w:rsidTr="00F51E44">
        <w:tc>
          <w:tcPr>
            <w:tcW w:w="976" w:type="dxa"/>
            <w:tcBorders>
              <w:top w:val="nil"/>
              <w:left w:val="thinThickThinSmallGap" w:sz="24" w:space="0" w:color="auto"/>
              <w:bottom w:val="nil"/>
            </w:tcBorders>
            <w:shd w:val="clear" w:color="auto" w:fill="auto"/>
          </w:tcPr>
          <w:p w14:paraId="3C2AE4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8BE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FA4282" w14:textId="11F437EC" w:rsidR="00495A69" w:rsidRPr="00D95972" w:rsidRDefault="00E46093" w:rsidP="00F51E44">
            <w:pPr>
              <w:overflowPunct/>
              <w:autoSpaceDE/>
              <w:autoSpaceDN/>
              <w:adjustRightInd/>
              <w:textAlignment w:val="auto"/>
              <w:rPr>
                <w:rFonts w:cs="Arial"/>
                <w:lang w:val="en-US"/>
              </w:rPr>
            </w:pPr>
            <w:hyperlink r:id="rId535" w:history="1">
              <w:r>
                <w:rPr>
                  <w:rStyle w:val="Hyperlink"/>
                </w:rPr>
                <w:t>C1-214256</w:t>
              </w:r>
            </w:hyperlink>
          </w:p>
        </w:tc>
        <w:tc>
          <w:tcPr>
            <w:tcW w:w="4191" w:type="dxa"/>
            <w:gridSpan w:val="3"/>
            <w:tcBorders>
              <w:top w:val="single" w:sz="4" w:space="0" w:color="auto"/>
              <w:bottom w:val="single" w:sz="4" w:space="0" w:color="auto"/>
            </w:tcBorders>
            <w:shd w:val="clear" w:color="auto" w:fill="FFFF00"/>
          </w:tcPr>
          <w:p w14:paraId="47D62C39" w14:textId="77777777" w:rsidR="00495A69" w:rsidRPr="00D95972" w:rsidRDefault="00495A69" w:rsidP="00F51E44">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7E6B6CFB"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A40D70F"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760A6" w14:textId="77777777" w:rsidR="00495A69" w:rsidRPr="00D95972" w:rsidRDefault="00495A69" w:rsidP="00F51E44">
            <w:pPr>
              <w:rPr>
                <w:rFonts w:eastAsia="Batang" w:cs="Arial"/>
                <w:lang w:eastAsia="ko-KR"/>
              </w:rPr>
            </w:pPr>
          </w:p>
        </w:tc>
      </w:tr>
      <w:tr w:rsidR="00495A69" w:rsidRPr="00D95972" w14:paraId="36AC0C5C" w14:textId="77777777" w:rsidTr="00F51E44">
        <w:tc>
          <w:tcPr>
            <w:tcW w:w="976" w:type="dxa"/>
            <w:tcBorders>
              <w:top w:val="nil"/>
              <w:left w:val="thinThickThinSmallGap" w:sz="24" w:space="0" w:color="auto"/>
              <w:bottom w:val="nil"/>
            </w:tcBorders>
            <w:shd w:val="clear" w:color="auto" w:fill="auto"/>
          </w:tcPr>
          <w:p w14:paraId="4DA4FC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8F3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3DF80" w14:textId="44D6313B" w:rsidR="00495A69" w:rsidRPr="00D95972" w:rsidRDefault="00E46093" w:rsidP="00F51E44">
            <w:pPr>
              <w:overflowPunct/>
              <w:autoSpaceDE/>
              <w:autoSpaceDN/>
              <w:adjustRightInd/>
              <w:textAlignment w:val="auto"/>
              <w:rPr>
                <w:rFonts w:cs="Arial"/>
                <w:lang w:val="en-US"/>
              </w:rPr>
            </w:pPr>
            <w:hyperlink r:id="rId536" w:history="1">
              <w:r>
                <w:rPr>
                  <w:rStyle w:val="Hyperlink"/>
                </w:rPr>
                <w:t>C1-214257</w:t>
              </w:r>
            </w:hyperlink>
          </w:p>
        </w:tc>
        <w:tc>
          <w:tcPr>
            <w:tcW w:w="4191" w:type="dxa"/>
            <w:gridSpan w:val="3"/>
            <w:tcBorders>
              <w:top w:val="single" w:sz="4" w:space="0" w:color="auto"/>
              <w:bottom w:val="single" w:sz="4" w:space="0" w:color="auto"/>
            </w:tcBorders>
            <w:shd w:val="clear" w:color="auto" w:fill="FFFF00"/>
          </w:tcPr>
          <w:p w14:paraId="1CE21947"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28F08239" w14:textId="77777777" w:rsidR="00495A69" w:rsidRPr="00D95972" w:rsidRDefault="00495A69" w:rsidP="00F51E44">
            <w:pPr>
              <w:rPr>
                <w:rFonts w:cs="Arial"/>
              </w:rPr>
            </w:pPr>
            <w:r>
              <w:rPr>
                <w:rFonts w:cs="Arial"/>
              </w:rPr>
              <w:t>InterDigital, OPPO</w:t>
            </w:r>
          </w:p>
        </w:tc>
        <w:tc>
          <w:tcPr>
            <w:tcW w:w="826" w:type="dxa"/>
            <w:tcBorders>
              <w:top w:val="single" w:sz="4" w:space="0" w:color="auto"/>
              <w:bottom w:val="single" w:sz="4" w:space="0" w:color="auto"/>
            </w:tcBorders>
            <w:shd w:val="clear" w:color="auto" w:fill="FFFF00"/>
          </w:tcPr>
          <w:p w14:paraId="2DC09ED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AB203" w14:textId="77777777" w:rsidR="00495A69" w:rsidRPr="00D95972" w:rsidRDefault="00495A69" w:rsidP="00F51E44">
            <w:pPr>
              <w:rPr>
                <w:rFonts w:eastAsia="Batang" w:cs="Arial"/>
                <w:lang w:eastAsia="ko-KR"/>
              </w:rPr>
            </w:pPr>
          </w:p>
        </w:tc>
      </w:tr>
      <w:tr w:rsidR="00495A69" w:rsidRPr="00D95972" w14:paraId="2F7A9B81" w14:textId="77777777" w:rsidTr="00F51E44">
        <w:tc>
          <w:tcPr>
            <w:tcW w:w="976" w:type="dxa"/>
            <w:tcBorders>
              <w:top w:val="nil"/>
              <w:left w:val="thinThickThinSmallGap" w:sz="24" w:space="0" w:color="auto"/>
              <w:bottom w:val="nil"/>
            </w:tcBorders>
            <w:shd w:val="clear" w:color="auto" w:fill="auto"/>
          </w:tcPr>
          <w:p w14:paraId="0162F5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6370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E983E" w14:textId="2755314A" w:rsidR="00495A69" w:rsidRPr="00D95972" w:rsidRDefault="00E46093" w:rsidP="00F51E44">
            <w:pPr>
              <w:overflowPunct/>
              <w:autoSpaceDE/>
              <w:autoSpaceDN/>
              <w:adjustRightInd/>
              <w:textAlignment w:val="auto"/>
              <w:rPr>
                <w:rFonts w:cs="Arial"/>
                <w:lang w:val="en-US"/>
              </w:rPr>
            </w:pPr>
            <w:hyperlink r:id="rId537" w:history="1">
              <w:r>
                <w:rPr>
                  <w:rStyle w:val="Hyperlink"/>
                </w:rPr>
                <w:t>C1-214272</w:t>
              </w:r>
            </w:hyperlink>
          </w:p>
        </w:tc>
        <w:tc>
          <w:tcPr>
            <w:tcW w:w="4191" w:type="dxa"/>
            <w:gridSpan w:val="3"/>
            <w:tcBorders>
              <w:top w:val="single" w:sz="4" w:space="0" w:color="auto"/>
              <w:bottom w:val="single" w:sz="4" w:space="0" w:color="auto"/>
            </w:tcBorders>
            <w:shd w:val="clear" w:color="auto" w:fill="FFFF00"/>
          </w:tcPr>
          <w:p w14:paraId="7F834FFF" w14:textId="77777777" w:rsidR="00495A69" w:rsidRPr="00D95972" w:rsidRDefault="00495A69" w:rsidP="00F51E44">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6BA0E2CB"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297B0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DFE8" w14:textId="77777777" w:rsidR="00495A69" w:rsidRPr="00D95972" w:rsidRDefault="00495A69" w:rsidP="00F51E44">
            <w:pPr>
              <w:rPr>
                <w:rFonts w:eastAsia="Batang" w:cs="Arial"/>
                <w:lang w:eastAsia="ko-KR"/>
              </w:rPr>
            </w:pPr>
          </w:p>
        </w:tc>
      </w:tr>
      <w:tr w:rsidR="00495A69" w:rsidRPr="00D95972" w14:paraId="63ABEE15" w14:textId="77777777" w:rsidTr="00F51E44">
        <w:tc>
          <w:tcPr>
            <w:tcW w:w="976" w:type="dxa"/>
            <w:tcBorders>
              <w:top w:val="nil"/>
              <w:left w:val="thinThickThinSmallGap" w:sz="24" w:space="0" w:color="auto"/>
              <w:bottom w:val="nil"/>
            </w:tcBorders>
            <w:shd w:val="clear" w:color="auto" w:fill="auto"/>
          </w:tcPr>
          <w:p w14:paraId="0DAC5D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90EB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419FF" w14:textId="4624C7F7" w:rsidR="00495A69" w:rsidRPr="00D95972" w:rsidRDefault="00E46093" w:rsidP="00F51E44">
            <w:pPr>
              <w:overflowPunct/>
              <w:autoSpaceDE/>
              <w:autoSpaceDN/>
              <w:adjustRightInd/>
              <w:textAlignment w:val="auto"/>
              <w:rPr>
                <w:rFonts w:cs="Arial"/>
                <w:lang w:val="en-US"/>
              </w:rPr>
            </w:pPr>
            <w:hyperlink r:id="rId538" w:history="1">
              <w:r>
                <w:rPr>
                  <w:rStyle w:val="Hyperlink"/>
                </w:rPr>
                <w:t>C1-214273</w:t>
              </w:r>
            </w:hyperlink>
          </w:p>
        </w:tc>
        <w:tc>
          <w:tcPr>
            <w:tcW w:w="4191" w:type="dxa"/>
            <w:gridSpan w:val="3"/>
            <w:tcBorders>
              <w:top w:val="single" w:sz="4" w:space="0" w:color="auto"/>
              <w:bottom w:val="single" w:sz="4" w:space="0" w:color="auto"/>
            </w:tcBorders>
            <w:shd w:val="clear" w:color="auto" w:fill="FFFF00"/>
          </w:tcPr>
          <w:p w14:paraId="64863954" w14:textId="77777777" w:rsidR="00495A69" w:rsidRPr="00D95972" w:rsidRDefault="00495A69" w:rsidP="00F51E44">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0C5248B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BCA8B0"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4CB8" w14:textId="77777777" w:rsidR="00495A69" w:rsidRPr="00D95972" w:rsidRDefault="00495A69" w:rsidP="00F51E44">
            <w:pPr>
              <w:rPr>
                <w:rFonts w:eastAsia="Batang" w:cs="Arial"/>
                <w:lang w:eastAsia="ko-KR"/>
              </w:rPr>
            </w:pPr>
          </w:p>
        </w:tc>
      </w:tr>
      <w:tr w:rsidR="00495A69" w:rsidRPr="00D95972" w14:paraId="31943854" w14:textId="77777777" w:rsidTr="00F51E44">
        <w:tc>
          <w:tcPr>
            <w:tcW w:w="976" w:type="dxa"/>
            <w:tcBorders>
              <w:top w:val="nil"/>
              <w:left w:val="thinThickThinSmallGap" w:sz="24" w:space="0" w:color="auto"/>
              <w:bottom w:val="nil"/>
            </w:tcBorders>
            <w:shd w:val="clear" w:color="auto" w:fill="auto"/>
          </w:tcPr>
          <w:p w14:paraId="55D981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3CBA1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BBE708" w14:textId="4DB015D7" w:rsidR="00495A69" w:rsidRPr="00D95972" w:rsidRDefault="00E46093" w:rsidP="00F51E44">
            <w:pPr>
              <w:overflowPunct/>
              <w:autoSpaceDE/>
              <w:autoSpaceDN/>
              <w:adjustRightInd/>
              <w:textAlignment w:val="auto"/>
              <w:rPr>
                <w:rFonts w:cs="Arial"/>
                <w:lang w:val="en-US"/>
              </w:rPr>
            </w:pPr>
            <w:hyperlink r:id="rId539" w:history="1">
              <w:r>
                <w:rPr>
                  <w:rStyle w:val="Hyperlink"/>
                </w:rPr>
                <w:t>C1-214296</w:t>
              </w:r>
            </w:hyperlink>
          </w:p>
        </w:tc>
        <w:tc>
          <w:tcPr>
            <w:tcW w:w="4191" w:type="dxa"/>
            <w:gridSpan w:val="3"/>
            <w:tcBorders>
              <w:top w:val="single" w:sz="4" w:space="0" w:color="auto"/>
              <w:bottom w:val="single" w:sz="4" w:space="0" w:color="auto"/>
            </w:tcBorders>
            <w:shd w:val="clear" w:color="auto" w:fill="FFFF00"/>
          </w:tcPr>
          <w:p w14:paraId="5B9B2693" w14:textId="77777777" w:rsidR="00495A69" w:rsidRPr="00D95972" w:rsidRDefault="00495A69" w:rsidP="00F51E44">
            <w:pPr>
              <w:rPr>
                <w:rFonts w:cs="Arial"/>
              </w:rPr>
            </w:pPr>
            <w:r>
              <w:rPr>
                <w:rFonts w:cs="Arial"/>
              </w:rPr>
              <w:t>Resuming a connection due to ProSe discovery/communication over PC5</w:t>
            </w:r>
          </w:p>
        </w:tc>
        <w:tc>
          <w:tcPr>
            <w:tcW w:w="1767" w:type="dxa"/>
            <w:tcBorders>
              <w:top w:val="single" w:sz="4" w:space="0" w:color="auto"/>
              <w:bottom w:val="single" w:sz="4" w:space="0" w:color="auto"/>
            </w:tcBorders>
            <w:shd w:val="clear" w:color="auto" w:fill="FFFF00"/>
          </w:tcPr>
          <w:p w14:paraId="6A23BB3A" w14:textId="77777777" w:rsidR="00495A69" w:rsidRPr="00D95972" w:rsidRDefault="00495A69" w:rsidP="00F51E44">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77D29A80" w14:textId="77777777" w:rsidR="00495A69" w:rsidRPr="00D95972" w:rsidRDefault="00495A69" w:rsidP="00F51E44">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E190F"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4F0EA12" w14:textId="77777777" w:rsidTr="00F51E44">
        <w:tc>
          <w:tcPr>
            <w:tcW w:w="976" w:type="dxa"/>
            <w:tcBorders>
              <w:top w:val="nil"/>
              <w:left w:val="thinThickThinSmallGap" w:sz="24" w:space="0" w:color="auto"/>
              <w:bottom w:val="nil"/>
            </w:tcBorders>
            <w:shd w:val="clear" w:color="auto" w:fill="auto"/>
          </w:tcPr>
          <w:p w14:paraId="1E41CD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6AF4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2BEE37" w14:textId="15BB3DB6" w:rsidR="00495A69" w:rsidRPr="00D95972" w:rsidRDefault="00E46093" w:rsidP="00F51E44">
            <w:pPr>
              <w:overflowPunct/>
              <w:autoSpaceDE/>
              <w:autoSpaceDN/>
              <w:adjustRightInd/>
              <w:textAlignment w:val="auto"/>
              <w:rPr>
                <w:rFonts w:cs="Arial"/>
                <w:lang w:val="en-US"/>
              </w:rPr>
            </w:pPr>
            <w:hyperlink r:id="rId540" w:history="1">
              <w:r>
                <w:rPr>
                  <w:rStyle w:val="Hyperlink"/>
                </w:rPr>
                <w:t>C1-214307</w:t>
              </w:r>
            </w:hyperlink>
          </w:p>
        </w:tc>
        <w:tc>
          <w:tcPr>
            <w:tcW w:w="4191" w:type="dxa"/>
            <w:gridSpan w:val="3"/>
            <w:tcBorders>
              <w:top w:val="single" w:sz="4" w:space="0" w:color="auto"/>
              <w:bottom w:val="single" w:sz="4" w:space="0" w:color="auto"/>
            </w:tcBorders>
            <w:shd w:val="clear" w:color="auto" w:fill="FFFF00"/>
          </w:tcPr>
          <w:p w14:paraId="0F5E9A90" w14:textId="77777777" w:rsidR="00495A69" w:rsidRPr="00D95972" w:rsidRDefault="00495A69" w:rsidP="00F51E44">
            <w:pPr>
              <w:rPr>
                <w:rFonts w:cs="Arial"/>
              </w:rPr>
            </w:pPr>
            <w:r>
              <w:rPr>
                <w:rFonts w:cs="Arial"/>
              </w:rPr>
              <w:t>Adding the 5G ProSe UE-to-Network Relay support to the URSP</w:t>
            </w:r>
          </w:p>
        </w:tc>
        <w:tc>
          <w:tcPr>
            <w:tcW w:w="1767" w:type="dxa"/>
            <w:tcBorders>
              <w:top w:val="single" w:sz="4" w:space="0" w:color="auto"/>
              <w:bottom w:val="single" w:sz="4" w:space="0" w:color="auto"/>
            </w:tcBorders>
            <w:shd w:val="clear" w:color="auto" w:fill="FFFF00"/>
          </w:tcPr>
          <w:p w14:paraId="3B5C2D0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39220A" w14:textId="77777777" w:rsidR="00495A69" w:rsidRPr="00D95972" w:rsidRDefault="00495A69" w:rsidP="00F51E44">
            <w:pPr>
              <w:rPr>
                <w:rFonts w:cs="Arial"/>
              </w:rPr>
            </w:pPr>
            <w:r>
              <w:rPr>
                <w:rFonts w:cs="Arial"/>
              </w:rPr>
              <w:t xml:space="preserve">CR 0122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BBD10" w14:textId="77777777" w:rsidR="00495A69" w:rsidRPr="00D95972" w:rsidRDefault="00495A69" w:rsidP="00F51E44">
            <w:pPr>
              <w:rPr>
                <w:rFonts w:eastAsia="Batang" w:cs="Arial"/>
                <w:lang w:eastAsia="ko-KR"/>
              </w:rPr>
            </w:pPr>
          </w:p>
        </w:tc>
      </w:tr>
      <w:tr w:rsidR="00495A69" w:rsidRPr="00D95972" w14:paraId="26554423" w14:textId="77777777" w:rsidTr="00F51E44">
        <w:tc>
          <w:tcPr>
            <w:tcW w:w="976" w:type="dxa"/>
            <w:tcBorders>
              <w:top w:val="nil"/>
              <w:left w:val="thinThickThinSmallGap" w:sz="24" w:space="0" w:color="auto"/>
              <w:bottom w:val="nil"/>
            </w:tcBorders>
            <w:shd w:val="clear" w:color="auto" w:fill="auto"/>
          </w:tcPr>
          <w:p w14:paraId="5950BD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15E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F61296" w14:textId="7A0CBB9B" w:rsidR="00495A69" w:rsidRPr="00D95972" w:rsidRDefault="00E46093" w:rsidP="00F51E44">
            <w:pPr>
              <w:overflowPunct/>
              <w:autoSpaceDE/>
              <w:autoSpaceDN/>
              <w:adjustRightInd/>
              <w:textAlignment w:val="auto"/>
              <w:rPr>
                <w:rFonts w:cs="Arial"/>
                <w:lang w:val="en-US"/>
              </w:rPr>
            </w:pPr>
            <w:hyperlink r:id="rId541" w:history="1">
              <w:r>
                <w:rPr>
                  <w:rStyle w:val="Hyperlink"/>
                </w:rPr>
                <w:t>C1-214308</w:t>
              </w:r>
            </w:hyperlink>
          </w:p>
        </w:tc>
        <w:tc>
          <w:tcPr>
            <w:tcW w:w="4191" w:type="dxa"/>
            <w:gridSpan w:val="3"/>
            <w:tcBorders>
              <w:top w:val="single" w:sz="4" w:space="0" w:color="auto"/>
              <w:bottom w:val="single" w:sz="4" w:space="0" w:color="auto"/>
            </w:tcBorders>
            <w:shd w:val="clear" w:color="auto" w:fill="FFFF00"/>
          </w:tcPr>
          <w:p w14:paraId="0333D5F1" w14:textId="77777777" w:rsidR="00495A69" w:rsidRPr="00D95972" w:rsidRDefault="00495A69" w:rsidP="00F51E44">
            <w:pPr>
              <w:rPr>
                <w:rFonts w:cs="Arial"/>
              </w:rPr>
            </w:pPr>
            <w:r>
              <w:rPr>
                <w:rFonts w:cs="Arial"/>
              </w:rPr>
              <w:t>Mapping of 5G ProSe Layer-3 UE-to-Network Relay offload when moving from N1 mode to S1 mode</w:t>
            </w:r>
          </w:p>
        </w:tc>
        <w:tc>
          <w:tcPr>
            <w:tcW w:w="1767" w:type="dxa"/>
            <w:tcBorders>
              <w:top w:val="single" w:sz="4" w:space="0" w:color="auto"/>
              <w:bottom w:val="single" w:sz="4" w:space="0" w:color="auto"/>
            </w:tcBorders>
            <w:shd w:val="clear" w:color="auto" w:fill="FFFF00"/>
          </w:tcPr>
          <w:p w14:paraId="76A343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4F8ADC" w14:textId="77777777" w:rsidR="00495A69" w:rsidRPr="00D95972" w:rsidRDefault="00495A69" w:rsidP="00F51E44">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EFB8E" w14:textId="77777777" w:rsidR="00495A69" w:rsidRPr="00D95972" w:rsidRDefault="00495A69" w:rsidP="00F51E44">
            <w:pPr>
              <w:rPr>
                <w:rFonts w:eastAsia="Batang" w:cs="Arial"/>
                <w:lang w:eastAsia="ko-KR"/>
              </w:rPr>
            </w:pPr>
          </w:p>
        </w:tc>
      </w:tr>
      <w:tr w:rsidR="00495A69" w:rsidRPr="00D95972" w14:paraId="6F7FCDC8" w14:textId="77777777" w:rsidTr="00F51E44">
        <w:tc>
          <w:tcPr>
            <w:tcW w:w="976" w:type="dxa"/>
            <w:tcBorders>
              <w:top w:val="nil"/>
              <w:left w:val="thinThickThinSmallGap" w:sz="24" w:space="0" w:color="auto"/>
              <w:bottom w:val="nil"/>
            </w:tcBorders>
            <w:shd w:val="clear" w:color="auto" w:fill="auto"/>
          </w:tcPr>
          <w:p w14:paraId="3023CC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68556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A0947B" w14:textId="753674E5" w:rsidR="00495A69" w:rsidRPr="00D95972" w:rsidRDefault="00E46093" w:rsidP="00F51E44">
            <w:pPr>
              <w:overflowPunct/>
              <w:autoSpaceDE/>
              <w:autoSpaceDN/>
              <w:adjustRightInd/>
              <w:textAlignment w:val="auto"/>
              <w:rPr>
                <w:rFonts w:cs="Arial"/>
                <w:lang w:val="en-US"/>
              </w:rPr>
            </w:pPr>
            <w:hyperlink r:id="rId542" w:history="1">
              <w:r>
                <w:rPr>
                  <w:rStyle w:val="Hyperlink"/>
                </w:rPr>
                <w:t>C1-214309</w:t>
              </w:r>
            </w:hyperlink>
          </w:p>
        </w:tc>
        <w:tc>
          <w:tcPr>
            <w:tcW w:w="4191" w:type="dxa"/>
            <w:gridSpan w:val="3"/>
            <w:tcBorders>
              <w:top w:val="single" w:sz="4" w:space="0" w:color="auto"/>
              <w:bottom w:val="single" w:sz="4" w:space="0" w:color="auto"/>
            </w:tcBorders>
            <w:shd w:val="clear" w:color="auto" w:fill="FFFF00"/>
          </w:tcPr>
          <w:p w14:paraId="7C6CDA2B" w14:textId="77777777" w:rsidR="00495A69" w:rsidRPr="00D95972" w:rsidRDefault="00495A69" w:rsidP="00F51E44">
            <w:pPr>
              <w:rPr>
                <w:rFonts w:cs="Arial"/>
              </w:rPr>
            </w:pPr>
            <w:r>
              <w:rPr>
                <w:rFonts w:cs="Arial"/>
              </w:rPr>
              <w:t>Reference to the definition of UE policies for 5G ProSe UE-to-network relay</w:t>
            </w:r>
          </w:p>
        </w:tc>
        <w:tc>
          <w:tcPr>
            <w:tcW w:w="1767" w:type="dxa"/>
            <w:tcBorders>
              <w:top w:val="single" w:sz="4" w:space="0" w:color="auto"/>
              <w:bottom w:val="single" w:sz="4" w:space="0" w:color="auto"/>
            </w:tcBorders>
            <w:shd w:val="clear" w:color="auto" w:fill="FFFF00"/>
          </w:tcPr>
          <w:p w14:paraId="76FA994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659B6"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C61C6" w14:textId="77777777" w:rsidR="00495A69" w:rsidRPr="00D95972" w:rsidRDefault="00495A69" w:rsidP="00F51E44">
            <w:pPr>
              <w:rPr>
                <w:rFonts w:eastAsia="Batang" w:cs="Arial"/>
                <w:lang w:eastAsia="ko-KR"/>
              </w:rPr>
            </w:pPr>
          </w:p>
        </w:tc>
      </w:tr>
      <w:tr w:rsidR="00495A69" w:rsidRPr="00D95972" w14:paraId="5536E8D9" w14:textId="77777777" w:rsidTr="00F51E44">
        <w:tc>
          <w:tcPr>
            <w:tcW w:w="976" w:type="dxa"/>
            <w:tcBorders>
              <w:top w:val="nil"/>
              <w:left w:val="thinThickThinSmallGap" w:sz="24" w:space="0" w:color="auto"/>
              <w:bottom w:val="nil"/>
            </w:tcBorders>
            <w:shd w:val="clear" w:color="auto" w:fill="auto"/>
          </w:tcPr>
          <w:p w14:paraId="15065E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9B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09DF1F" w14:textId="07901A1A" w:rsidR="00495A69" w:rsidRPr="00D95972" w:rsidRDefault="00E46093" w:rsidP="00F51E44">
            <w:pPr>
              <w:overflowPunct/>
              <w:autoSpaceDE/>
              <w:autoSpaceDN/>
              <w:adjustRightInd/>
              <w:textAlignment w:val="auto"/>
              <w:rPr>
                <w:rFonts w:cs="Arial"/>
                <w:lang w:val="en-US"/>
              </w:rPr>
            </w:pPr>
            <w:hyperlink r:id="rId543" w:history="1">
              <w:r>
                <w:rPr>
                  <w:rStyle w:val="Hyperlink"/>
                </w:rPr>
                <w:t>C1-214310</w:t>
              </w:r>
            </w:hyperlink>
          </w:p>
        </w:tc>
        <w:tc>
          <w:tcPr>
            <w:tcW w:w="4191" w:type="dxa"/>
            <w:gridSpan w:val="3"/>
            <w:tcBorders>
              <w:top w:val="single" w:sz="4" w:space="0" w:color="auto"/>
              <w:bottom w:val="single" w:sz="4" w:space="0" w:color="auto"/>
            </w:tcBorders>
            <w:shd w:val="clear" w:color="auto" w:fill="FFFF00"/>
          </w:tcPr>
          <w:p w14:paraId="7EC1A9A9" w14:textId="77777777" w:rsidR="00495A69" w:rsidRPr="00D95972" w:rsidRDefault="00495A69" w:rsidP="00F51E44">
            <w:pPr>
              <w:rPr>
                <w:rFonts w:cs="Arial"/>
              </w:rPr>
            </w:pPr>
            <w:r>
              <w:rPr>
                <w:rFonts w:cs="Arial"/>
              </w:rPr>
              <w:t>Reference to the definition of UE policies for 5G ProSe Remote UE</w:t>
            </w:r>
          </w:p>
        </w:tc>
        <w:tc>
          <w:tcPr>
            <w:tcW w:w="1767" w:type="dxa"/>
            <w:tcBorders>
              <w:top w:val="single" w:sz="4" w:space="0" w:color="auto"/>
              <w:bottom w:val="single" w:sz="4" w:space="0" w:color="auto"/>
            </w:tcBorders>
            <w:shd w:val="clear" w:color="auto" w:fill="FFFF00"/>
          </w:tcPr>
          <w:p w14:paraId="6696ACE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742B8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5CAEE" w14:textId="77777777" w:rsidR="00495A69" w:rsidRPr="00D95972" w:rsidRDefault="00495A69" w:rsidP="00F51E44">
            <w:pPr>
              <w:rPr>
                <w:rFonts w:eastAsia="Batang" w:cs="Arial"/>
                <w:lang w:eastAsia="ko-KR"/>
              </w:rPr>
            </w:pPr>
          </w:p>
        </w:tc>
      </w:tr>
      <w:tr w:rsidR="00495A69" w:rsidRPr="00D95972" w14:paraId="77FE181F" w14:textId="77777777" w:rsidTr="00F51E44">
        <w:tc>
          <w:tcPr>
            <w:tcW w:w="976" w:type="dxa"/>
            <w:tcBorders>
              <w:top w:val="nil"/>
              <w:left w:val="thinThickThinSmallGap" w:sz="24" w:space="0" w:color="auto"/>
              <w:bottom w:val="nil"/>
            </w:tcBorders>
            <w:shd w:val="clear" w:color="auto" w:fill="auto"/>
          </w:tcPr>
          <w:p w14:paraId="368FA54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3489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C58A00" w14:textId="1232F259" w:rsidR="00495A69" w:rsidRPr="00D95972" w:rsidRDefault="00E46093" w:rsidP="00F51E44">
            <w:pPr>
              <w:overflowPunct/>
              <w:autoSpaceDE/>
              <w:autoSpaceDN/>
              <w:adjustRightInd/>
              <w:textAlignment w:val="auto"/>
              <w:rPr>
                <w:rFonts w:cs="Arial"/>
                <w:lang w:val="en-US"/>
              </w:rPr>
            </w:pPr>
            <w:hyperlink r:id="rId544" w:history="1">
              <w:r>
                <w:rPr>
                  <w:rStyle w:val="Hyperlink"/>
                </w:rPr>
                <w:t>C1-214311</w:t>
              </w:r>
            </w:hyperlink>
          </w:p>
        </w:tc>
        <w:tc>
          <w:tcPr>
            <w:tcW w:w="4191" w:type="dxa"/>
            <w:gridSpan w:val="3"/>
            <w:tcBorders>
              <w:top w:val="single" w:sz="4" w:space="0" w:color="auto"/>
              <w:bottom w:val="single" w:sz="4" w:space="0" w:color="auto"/>
            </w:tcBorders>
            <w:shd w:val="clear" w:color="auto" w:fill="FFFF00"/>
          </w:tcPr>
          <w:p w14:paraId="524BE91B" w14:textId="77777777" w:rsidR="00495A69" w:rsidRPr="00D95972" w:rsidRDefault="00495A69" w:rsidP="00F51E44">
            <w:pPr>
              <w:rPr>
                <w:rFonts w:cs="Arial"/>
              </w:rPr>
            </w:pPr>
            <w:r>
              <w:rPr>
                <w:rFonts w:cs="Arial"/>
              </w:rPr>
              <w:t>Adding separate section for UE policies for 5G ProSe Remote UE</w:t>
            </w:r>
          </w:p>
        </w:tc>
        <w:tc>
          <w:tcPr>
            <w:tcW w:w="1767" w:type="dxa"/>
            <w:tcBorders>
              <w:top w:val="single" w:sz="4" w:space="0" w:color="auto"/>
              <w:bottom w:val="single" w:sz="4" w:space="0" w:color="auto"/>
            </w:tcBorders>
            <w:shd w:val="clear" w:color="auto" w:fill="FFFF00"/>
          </w:tcPr>
          <w:p w14:paraId="453A991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109B0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7CC1C" w14:textId="77777777" w:rsidR="00495A69" w:rsidRPr="00D95972" w:rsidRDefault="00495A69" w:rsidP="00F51E44">
            <w:pPr>
              <w:rPr>
                <w:rFonts w:eastAsia="Batang" w:cs="Arial"/>
                <w:lang w:eastAsia="ko-KR"/>
              </w:rPr>
            </w:pPr>
          </w:p>
        </w:tc>
      </w:tr>
      <w:tr w:rsidR="00495A69" w:rsidRPr="00D95972" w14:paraId="695D21C6" w14:textId="77777777" w:rsidTr="00F51E44">
        <w:tc>
          <w:tcPr>
            <w:tcW w:w="976" w:type="dxa"/>
            <w:tcBorders>
              <w:top w:val="nil"/>
              <w:left w:val="thinThickThinSmallGap" w:sz="24" w:space="0" w:color="auto"/>
              <w:bottom w:val="nil"/>
            </w:tcBorders>
            <w:shd w:val="clear" w:color="auto" w:fill="auto"/>
          </w:tcPr>
          <w:p w14:paraId="69F068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D97D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2B06A" w14:textId="16FE153D" w:rsidR="00495A69" w:rsidRPr="00D95972" w:rsidRDefault="00E46093" w:rsidP="00F51E44">
            <w:pPr>
              <w:overflowPunct/>
              <w:autoSpaceDE/>
              <w:autoSpaceDN/>
              <w:adjustRightInd/>
              <w:textAlignment w:val="auto"/>
              <w:rPr>
                <w:rFonts w:cs="Arial"/>
                <w:lang w:val="en-US"/>
              </w:rPr>
            </w:pPr>
            <w:hyperlink r:id="rId545" w:history="1">
              <w:r>
                <w:rPr>
                  <w:rStyle w:val="Hyperlink"/>
                </w:rPr>
                <w:t>C1-214312</w:t>
              </w:r>
            </w:hyperlink>
          </w:p>
        </w:tc>
        <w:tc>
          <w:tcPr>
            <w:tcW w:w="4191" w:type="dxa"/>
            <w:gridSpan w:val="3"/>
            <w:tcBorders>
              <w:top w:val="single" w:sz="4" w:space="0" w:color="auto"/>
              <w:bottom w:val="single" w:sz="4" w:space="0" w:color="auto"/>
            </w:tcBorders>
            <w:shd w:val="clear" w:color="auto" w:fill="FFFF00"/>
          </w:tcPr>
          <w:p w14:paraId="0226A7B5" w14:textId="77777777" w:rsidR="00495A69" w:rsidRPr="00D95972" w:rsidRDefault="00495A69" w:rsidP="00F51E44">
            <w:pPr>
              <w:rPr>
                <w:rFonts w:cs="Arial"/>
              </w:rPr>
            </w:pPr>
            <w:r>
              <w:rPr>
                <w:rFonts w:cs="Arial"/>
              </w:rPr>
              <w:t>Correcting wrong references in the signalling messages definitons</w:t>
            </w:r>
          </w:p>
        </w:tc>
        <w:tc>
          <w:tcPr>
            <w:tcW w:w="1767" w:type="dxa"/>
            <w:tcBorders>
              <w:top w:val="single" w:sz="4" w:space="0" w:color="auto"/>
              <w:bottom w:val="single" w:sz="4" w:space="0" w:color="auto"/>
            </w:tcBorders>
            <w:shd w:val="clear" w:color="auto" w:fill="FFFF00"/>
          </w:tcPr>
          <w:p w14:paraId="1FFC6C0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C8EE8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3CBC6" w14:textId="77777777" w:rsidR="00495A69" w:rsidRPr="00D95972" w:rsidRDefault="00495A69" w:rsidP="00F51E44">
            <w:pPr>
              <w:rPr>
                <w:rFonts w:eastAsia="Batang" w:cs="Arial"/>
                <w:lang w:eastAsia="ko-KR"/>
              </w:rPr>
            </w:pPr>
          </w:p>
        </w:tc>
      </w:tr>
      <w:tr w:rsidR="00495A69" w:rsidRPr="00D95972" w14:paraId="35BF08CF" w14:textId="77777777" w:rsidTr="00F51E44">
        <w:tc>
          <w:tcPr>
            <w:tcW w:w="976" w:type="dxa"/>
            <w:tcBorders>
              <w:top w:val="nil"/>
              <w:left w:val="thinThickThinSmallGap" w:sz="24" w:space="0" w:color="auto"/>
              <w:bottom w:val="nil"/>
            </w:tcBorders>
            <w:shd w:val="clear" w:color="auto" w:fill="auto"/>
          </w:tcPr>
          <w:p w14:paraId="34E5A7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5CD19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E22CC2" w14:textId="52AF6E76" w:rsidR="00495A69" w:rsidRPr="00D95972" w:rsidRDefault="00E46093" w:rsidP="00F51E44">
            <w:pPr>
              <w:overflowPunct/>
              <w:autoSpaceDE/>
              <w:autoSpaceDN/>
              <w:adjustRightInd/>
              <w:textAlignment w:val="auto"/>
              <w:rPr>
                <w:rFonts w:cs="Arial"/>
                <w:lang w:val="en-US"/>
              </w:rPr>
            </w:pPr>
            <w:hyperlink r:id="rId546" w:history="1">
              <w:r>
                <w:rPr>
                  <w:rStyle w:val="Hyperlink"/>
                </w:rPr>
                <w:t>C1-214313</w:t>
              </w:r>
            </w:hyperlink>
          </w:p>
        </w:tc>
        <w:tc>
          <w:tcPr>
            <w:tcW w:w="4191" w:type="dxa"/>
            <w:gridSpan w:val="3"/>
            <w:tcBorders>
              <w:top w:val="single" w:sz="4" w:space="0" w:color="auto"/>
              <w:bottom w:val="single" w:sz="4" w:space="0" w:color="auto"/>
            </w:tcBorders>
            <w:shd w:val="clear" w:color="auto" w:fill="FFFF00"/>
          </w:tcPr>
          <w:p w14:paraId="07DBD536" w14:textId="77777777" w:rsidR="00495A69" w:rsidRPr="00D95972" w:rsidRDefault="00495A69" w:rsidP="00F51E44">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178F3E1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4D475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297A" w14:textId="77777777" w:rsidR="00495A69" w:rsidRPr="00D95972" w:rsidRDefault="00495A69" w:rsidP="00F51E44">
            <w:pPr>
              <w:rPr>
                <w:rFonts w:eastAsia="Batang" w:cs="Arial"/>
                <w:lang w:eastAsia="ko-KR"/>
              </w:rPr>
            </w:pPr>
          </w:p>
        </w:tc>
      </w:tr>
      <w:tr w:rsidR="00495A69" w:rsidRPr="00D95972" w14:paraId="3DDBDFAB" w14:textId="77777777" w:rsidTr="00F51E44">
        <w:tc>
          <w:tcPr>
            <w:tcW w:w="976" w:type="dxa"/>
            <w:tcBorders>
              <w:top w:val="nil"/>
              <w:left w:val="thinThickThinSmallGap" w:sz="24" w:space="0" w:color="auto"/>
              <w:bottom w:val="nil"/>
            </w:tcBorders>
            <w:shd w:val="clear" w:color="auto" w:fill="auto"/>
          </w:tcPr>
          <w:p w14:paraId="7CC1BE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BE8A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A4BF0" w14:textId="59924349" w:rsidR="00495A69" w:rsidRPr="00D95972" w:rsidRDefault="00E46093" w:rsidP="00F51E44">
            <w:pPr>
              <w:overflowPunct/>
              <w:autoSpaceDE/>
              <w:autoSpaceDN/>
              <w:adjustRightInd/>
              <w:textAlignment w:val="auto"/>
              <w:rPr>
                <w:rFonts w:cs="Arial"/>
                <w:lang w:val="en-US"/>
              </w:rPr>
            </w:pPr>
            <w:hyperlink r:id="rId547" w:history="1">
              <w:r>
                <w:rPr>
                  <w:rStyle w:val="Hyperlink"/>
                </w:rPr>
                <w:t>C1-214314</w:t>
              </w:r>
            </w:hyperlink>
          </w:p>
        </w:tc>
        <w:tc>
          <w:tcPr>
            <w:tcW w:w="4191" w:type="dxa"/>
            <w:gridSpan w:val="3"/>
            <w:tcBorders>
              <w:top w:val="single" w:sz="4" w:space="0" w:color="auto"/>
              <w:bottom w:val="single" w:sz="4" w:space="0" w:color="auto"/>
            </w:tcBorders>
            <w:shd w:val="clear" w:color="auto" w:fill="FFFF00"/>
          </w:tcPr>
          <w:p w14:paraId="40A00829" w14:textId="77777777" w:rsidR="00495A69" w:rsidRPr="00D95972" w:rsidRDefault="00495A69" w:rsidP="00F51E44">
            <w:pPr>
              <w:rPr>
                <w:rFonts w:cs="Arial"/>
              </w:rPr>
            </w:pPr>
            <w:r>
              <w:rPr>
                <w:rFonts w:cs="Arial"/>
              </w:rPr>
              <w:t>Impact of NAS level congestion control for 5G ProSe UE-to-Network Relay</w:t>
            </w:r>
          </w:p>
        </w:tc>
        <w:tc>
          <w:tcPr>
            <w:tcW w:w="1767" w:type="dxa"/>
            <w:tcBorders>
              <w:top w:val="single" w:sz="4" w:space="0" w:color="auto"/>
              <w:bottom w:val="single" w:sz="4" w:space="0" w:color="auto"/>
            </w:tcBorders>
            <w:shd w:val="clear" w:color="auto" w:fill="FFFF00"/>
          </w:tcPr>
          <w:p w14:paraId="5665DBC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1CADDED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1E72" w14:textId="77777777" w:rsidR="00495A69" w:rsidRPr="00D95972" w:rsidRDefault="00495A69" w:rsidP="00F51E44">
            <w:pPr>
              <w:rPr>
                <w:rFonts w:eastAsia="Batang" w:cs="Arial"/>
                <w:lang w:eastAsia="ko-KR"/>
              </w:rPr>
            </w:pPr>
          </w:p>
        </w:tc>
      </w:tr>
      <w:tr w:rsidR="00495A69" w:rsidRPr="00D95972" w14:paraId="14E55793" w14:textId="77777777" w:rsidTr="00F51E44">
        <w:tc>
          <w:tcPr>
            <w:tcW w:w="976" w:type="dxa"/>
            <w:tcBorders>
              <w:top w:val="nil"/>
              <w:left w:val="thinThickThinSmallGap" w:sz="24" w:space="0" w:color="auto"/>
              <w:bottom w:val="nil"/>
            </w:tcBorders>
            <w:shd w:val="clear" w:color="auto" w:fill="auto"/>
          </w:tcPr>
          <w:p w14:paraId="37207E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9A78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15BA0D" w14:textId="7C9F16F2" w:rsidR="00495A69" w:rsidRPr="00D95972" w:rsidRDefault="00E46093" w:rsidP="00F51E44">
            <w:pPr>
              <w:overflowPunct/>
              <w:autoSpaceDE/>
              <w:autoSpaceDN/>
              <w:adjustRightInd/>
              <w:textAlignment w:val="auto"/>
              <w:rPr>
                <w:rFonts w:cs="Arial"/>
                <w:lang w:val="en-US"/>
              </w:rPr>
            </w:pPr>
            <w:hyperlink r:id="rId548" w:history="1">
              <w:r>
                <w:rPr>
                  <w:rStyle w:val="Hyperlink"/>
                </w:rPr>
                <w:t>C1-214318</w:t>
              </w:r>
            </w:hyperlink>
          </w:p>
        </w:tc>
        <w:tc>
          <w:tcPr>
            <w:tcW w:w="4191" w:type="dxa"/>
            <w:gridSpan w:val="3"/>
            <w:tcBorders>
              <w:top w:val="single" w:sz="4" w:space="0" w:color="auto"/>
              <w:bottom w:val="single" w:sz="4" w:space="0" w:color="auto"/>
            </w:tcBorders>
            <w:shd w:val="clear" w:color="auto" w:fill="FFFF00"/>
          </w:tcPr>
          <w:p w14:paraId="0D8F8022" w14:textId="77777777" w:rsidR="00495A69" w:rsidRPr="00D95972" w:rsidRDefault="00495A69" w:rsidP="00F51E44">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5533520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DF6AF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EF41" w14:textId="77777777" w:rsidR="00495A69" w:rsidRPr="00D95972" w:rsidRDefault="00495A69" w:rsidP="00F51E44">
            <w:pPr>
              <w:rPr>
                <w:rFonts w:eastAsia="Batang" w:cs="Arial"/>
                <w:lang w:eastAsia="ko-KR"/>
              </w:rPr>
            </w:pPr>
          </w:p>
        </w:tc>
      </w:tr>
      <w:tr w:rsidR="00495A69" w:rsidRPr="00D95972" w14:paraId="37066253" w14:textId="77777777" w:rsidTr="00F51E44">
        <w:tc>
          <w:tcPr>
            <w:tcW w:w="976" w:type="dxa"/>
            <w:tcBorders>
              <w:top w:val="nil"/>
              <w:left w:val="thinThickThinSmallGap" w:sz="24" w:space="0" w:color="auto"/>
              <w:bottom w:val="nil"/>
            </w:tcBorders>
            <w:shd w:val="clear" w:color="auto" w:fill="auto"/>
          </w:tcPr>
          <w:p w14:paraId="3D5D56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C889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4FFCC4" w14:textId="251F4CD5" w:rsidR="00495A69" w:rsidRPr="00D95972" w:rsidRDefault="00E46093" w:rsidP="00F51E44">
            <w:pPr>
              <w:overflowPunct/>
              <w:autoSpaceDE/>
              <w:autoSpaceDN/>
              <w:adjustRightInd/>
              <w:textAlignment w:val="auto"/>
              <w:rPr>
                <w:rFonts w:cs="Arial"/>
                <w:lang w:val="en-US"/>
              </w:rPr>
            </w:pPr>
            <w:hyperlink r:id="rId549" w:history="1">
              <w:r>
                <w:rPr>
                  <w:rStyle w:val="Hyperlink"/>
                </w:rPr>
                <w:t>C1-214319</w:t>
              </w:r>
            </w:hyperlink>
          </w:p>
        </w:tc>
        <w:tc>
          <w:tcPr>
            <w:tcW w:w="4191" w:type="dxa"/>
            <w:gridSpan w:val="3"/>
            <w:tcBorders>
              <w:top w:val="single" w:sz="4" w:space="0" w:color="auto"/>
              <w:bottom w:val="single" w:sz="4" w:space="0" w:color="auto"/>
            </w:tcBorders>
            <w:shd w:val="clear" w:color="auto" w:fill="FFFF00"/>
          </w:tcPr>
          <w:p w14:paraId="5FA0E26A" w14:textId="77777777" w:rsidR="00495A69" w:rsidRPr="00D95972" w:rsidRDefault="00495A69" w:rsidP="00F51E44">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3A1AD5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8F86A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7C4D" w14:textId="77777777" w:rsidR="00495A69" w:rsidRPr="00D95972" w:rsidRDefault="00495A69" w:rsidP="00F51E44">
            <w:pPr>
              <w:rPr>
                <w:rFonts w:eastAsia="Batang" w:cs="Arial"/>
                <w:lang w:eastAsia="ko-KR"/>
              </w:rPr>
            </w:pPr>
          </w:p>
        </w:tc>
      </w:tr>
      <w:tr w:rsidR="00495A69" w:rsidRPr="00D95972" w14:paraId="656FE27F" w14:textId="77777777" w:rsidTr="00F51E44">
        <w:tc>
          <w:tcPr>
            <w:tcW w:w="976" w:type="dxa"/>
            <w:tcBorders>
              <w:top w:val="nil"/>
              <w:left w:val="thinThickThinSmallGap" w:sz="24" w:space="0" w:color="auto"/>
              <w:bottom w:val="nil"/>
            </w:tcBorders>
            <w:shd w:val="clear" w:color="auto" w:fill="auto"/>
          </w:tcPr>
          <w:p w14:paraId="0AF6E7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C7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6F862B" w14:textId="50114AD1" w:rsidR="00495A69" w:rsidRPr="00D95972" w:rsidRDefault="00E46093" w:rsidP="00F51E44">
            <w:pPr>
              <w:overflowPunct/>
              <w:autoSpaceDE/>
              <w:autoSpaceDN/>
              <w:adjustRightInd/>
              <w:textAlignment w:val="auto"/>
              <w:rPr>
                <w:rFonts w:cs="Arial"/>
                <w:lang w:val="en-US"/>
              </w:rPr>
            </w:pPr>
            <w:hyperlink r:id="rId550" w:history="1">
              <w:r>
                <w:rPr>
                  <w:rStyle w:val="Hyperlink"/>
                </w:rPr>
                <w:t>C1-214320</w:t>
              </w:r>
            </w:hyperlink>
          </w:p>
        </w:tc>
        <w:tc>
          <w:tcPr>
            <w:tcW w:w="4191" w:type="dxa"/>
            <w:gridSpan w:val="3"/>
            <w:tcBorders>
              <w:top w:val="single" w:sz="4" w:space="0" w:color="auto"/>
              <w:bottom w:val="single" w:sz="4" w:space="0" w:color="auto"/>
            </w:tcBorders>
            <w:shd w:val="clear" w:color="auto" w:fill="FFFF00"/>
          </w:tcPr>
          <w:p w14:paraId="5C7AD917" w14:textId="77777777" w:rsidR="00495A69" w:rsidRPr="00D95972" w:rsidRDefault="00495A69" w:rsidP="00F51E44">
            <w:pPr>
              <w:rPr>
                <w:rFonts w:cs="Arial"/>
              </w:rPr>
            </w:pPr>
            <w:r>
              <w:rPr>
                <w:rFonts w:cs="Arial"/>
              </w:rPr>
              <w:t>Adding the trigger for 5G ProSe remote UE information request procedure</w:t>
            </w:r>
          </w:p>
        </w:tc>
        <w:tc>
          <w:tcPr>
            <w:tcW w:w="1767" w:type="dxa"/>
            <w:tcBorders>
              <w:top w:val="single" w:sz="4" w:space="0" w:color="auto"/>
              <w:bottom w:val="single" w:sz="4" w:space="0" w:color="auto"/>
            </w:tcBorders>
            <w:shd w:val="clear" w:color="auto" w:fill="FFFF00"/>
          </w:tcPr>
          <w:p w14:paraId="6FE72D6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C5D7C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F362" w14:textId="77777777" w:rsidR="00495A69" w:rsidRPr="00D95972" w:rsidRDefault="00495A69" w:rsidP="00F51E44">
            <w:pPr>
              <w:rPr>
                <w:rFonts w:eastAsia="Batang" w:cs="Arial"/>
                <w:lang w:eastAsia="ko-KR"/>
              </w:rPr>
            </w:pPr>
          </w:p>
        </w:tc>
      </w:tr>
      <w:tr w:rsidR="00495A69" w:rsidRPr="00D95972" w14:paraId="26F988C5" w14:textId="77777777" w:rsidTr="00F51E44">
        <w:tc>
          <w:tcPr>
            <w:tcW w:w="976" w:type="dxa"/>
            <w:tcBorders>
              <w:top w:val="nil"/>
              <w:left w:val="thinThickThinSmallGap" w:sz="24" w:space="0" w:color="auto"/>
              <w:bottom w:val="nil"/>
            </w:tcBorders>
            <w:shd w:val="clear" w:color="auto" w:fill="auto"/>
          </w:tcPr>
          <w:p w14:paraId="105111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B5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16AC" w14:textId="75F13FF9" w:rsidR="00495A69" w:rsidRPr="00D95972" w:rsidRDefault="00E46093" w:rsidP="00F51E44">
            <w:pPr>
              <w:overflowPunct/>
              <w:autoSpaceDE/>
              <w:autoSpaceDN/>
              <w:adjustRightInd/>
              <w:textAlignment w:val="auto"/>
              <w:rPr>
                <w:rFonts w:cs="Arial"/>
                <w:lang w:val="en-US"/>
              </w:rPr>
            </w:pPr>
            <w:hyperlink r:id="rId551" w:history="1">
              <w:r>
                <w:rPr>
                  <w:rStyle w:val="Hyperlink"/>
                </w:rPr>
                <w:t>C1-214321</w:t>
              </w:r>
            </w:hyperlink>
          </w:p>
        </w:tc>
        <w:tc>
          <w:tcPr>
            <w:tcW w:w="4191" w:type="dxa"/>
            <w:gridSpan w:val="3"/>
            <w:tcBorders>
              <w:top w:val="single" w:sz="4" w:space="0" w:color="auto"/>
              <w:bottom w:val="single" w:sz="4" w:space="0" w:color="auto"/>
            </w:tcBorders>
            <w:shd w:val="clear" w:color="auto" w:fill="FFFF00"/>
          </w:tcPr>
          <w:p w14:paraId="0985B1E2" w14:textId="77777777" w:rsidR="00495A69" w:rsidRPr="00D95972" w:rsidRDefault="00495A69" w:rsidP="00F51E44">
            <w:pPr>
              <w:rPr>
                <w:rFonts w:cs="Arial"/>
              </w:rPr>
            </w:pPr>
            <w:r>
              <w:rPr>
                <w:rFonts w:cs="Arial"/>
              </w:rPr>
              <w:t>Introducing the 5G ProSe remote UE information request procedure</w:t>
            </w:r>
          </w:p>
        </w:tc>
        <w:tc>
          <w:tcPr>
            <w:tcW w:w="1767" w:type="dxa"/>
            <w:tcBorders>
              <w:top w:val="single" w:sz="4" w:space="0" w:color="auto"/>
              <w:bottom w:val="single" w:sz="4" w:space="0" w:color="auto"/>
            </w:tcBorders>
            <w:shd w:val="clear" w:color="auto" w:fill="FFFF00"/>
          </w:tcPr>
          <w:p w14:paraId="6905E61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8188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5" w14:textId="77777777" w:rsidR="00495A69" w:rsidRPr="00D95972" w:rsidRDefault="00495A69" w:rsidP="00F51E44">
            <w:pPr>
              <w:rPr>
                <w:rFonts w:eastAsia="Batang" w:cs="Arial"/>
                <w:lang w:eastAsia="ko-KR"/>
              </w:rPr>
            </w:pPr>
          </w:p>
        </w:tc>
      </w:tr>
      <w:tr w:rsidR="00495A69" w:rsidRPr="00D95972" w14:paraId="40647E78" w14:textId="77777777" w:rsidTr="00F51E44">
        <w:tc>
          <w:tcPr>
            <w:tcW w:w="976" w:type="dxa"/>
            <w:tcBorders>
              <w:top w:val="nil"/>
              <w:left w:val="thinThickThinSmallGap" w:sz="24" w:space="0" w:color="auto"/>
              <w:bottom w:val="nil"/>
            </w:tcBorders>
            <w:shd w:val="clear" w:color="auto" w:fill="auto"/>
          </w:tcPr>
          <w:p w14:paraId="4E00B2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C9D6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3D1425" w14:textId="1DA9162F" w:rsidR="00495A69" w:rsidRPr="00D95972" w:rsidRDefault="00E46093" w:rsidP="00F51E44">
            <w:pPr>
              <w:overflowPunct/>
              <w:autoSpaceDE/>
              <w:autoSpaceDN/>
              <w:adjustRightInd/>
              <w:textAlignment w:val="auto"/>
              <w:rPr>
                <w:rFonts w:cs="Arial"/>
                <w:lang w:val="en-US"/>
              </w:rPr>
            </w:pPr>
            <w:hyperlink r:id="rId552" w:history="1">
              <w:r>
                <w:rPr>
                  <w:rStyle w:val="Hyperlink"/>
                </w:rPr>
                <w:t>C1-214322</w:t>
              </w:r>
            </w:hyperlink>
          </w:p>
        </w:tc>
        <w:tc>
          <w:tcPr>
            <w:tcW w:w="4191" w:type="dxa"/>
            <w:gridSpan w:val="3"/>
            <w:tcBorders>
              <w:top w:val="single" w:sz="4" w:space="0" w:color="auto"/>
              <w:bottom w:val="single" w:sz="4" w:space="0" w:color="auto"/>
            </w:tcBorders>
            <w:shd w:val="clear" w:color="auto" w:fill="FFFF00"/>
          </w:tcPr>
          <w:p w14:paraId="173AA7DC" w14:textId="77777777" w:rsidR="00495A69" w:rsidRPr="00D95972" w:rsidRDefault="00495A69" w:rsidP="00F51E44">
            <w:pPr>
              <w:rPr>
                <w:rFonts w:cs="Arial"/>
              </w:rPr>
            </w:pPr>
            <w:r>
              <w:rPr>
                <w:rFonts w:cs="Arial"/>
              </w:rPr>
              <w:t>Adding the Overview clause for the 5G ProSe UE-to-network relay</w:t>
            </w:r>
          </w:p>
        </w:tc>
        <w:tc>
          <w:tcPr>
            <w:tcW w:w="1767" w:type="dxa"/>
            <w:tcBorders>
              <w:top w:val="single" w:sz="4" w:space="0" w:color="auto"/>
              <w:bottom w:val="single" w:sz="4" w:space="0" w:color="auto"/>
            </w:tcBorders>
            <w:shd w:val="clear" w:color="auto" w:fill="FFFF00"/>
          </w:tcPr>
          <w:p w14:paraId="4046634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BC27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D627" w14:textId="77777777" w:rsidR="00495A69" w:rsidRPr="00D95972" w:rsidRDefault="00495A69" w:rsidP="00F51E44">
            <w:pPr>
              <w:rPr>
                <w:rFonts w:eastAsia="Batang" w:cs="Arial"/>
                <w:lang w:eastAsia="ko-KR"/>
              </w:rPr>
            </w:pPr>
          </w:p>
        </w:tc>
      </w:tr>
      <w:tr w:rsidR="00495A69" w:rsidRPr="00D95972" w14:paraId="3877E468" w14:textId="77777777" w:rsidTr="00F51E44">
        <w:tc>
          <w:tcPr>
            <w:tcW w:w="976" w:type="dxa"/>
            <w:tcBorders>
              <w:top w:val="nil"/>
              <w:left w:val="thinThickThinSmallGap" w:sz="24" w:space="0" w:color="auto"/>
              <w:bottom w:val="nil"/>
            </w:tcBorders>
            <w:shd w:val="clear" w:color="auto" w:fill="auto"/>
          </w:tcPr>
          <w:p w14:paraId="6A549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5CD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D372C5" w14:textId="1A5F041A" w:rsidR="00495A69" w:rsidRPr="00D95972" w:rsidRDefault="00E46093" w:rsidP="00F51E44">
            <w:pPr>
              <w:overflowPunct/>
              <w:autoSpaceDE/>
              <w:autoSpaceDN/>
              <w:adjustRightInd/>
              <w:textAlignment w:val="auto"/>
              <w:rPr>
                <w:rFonts w:cs="Arial"/>
                <w:lang w:val="en-US"/>
              </w:rPr>
            </w:pPr>
            <w:hyperlink r:id="rId553" w:history="1">
              <w:r>
                <w:rPr>
                  <w:rStyle w:val="Hyperlink"/>
                </w:rPr>
                <w:t>C1-214323</w:t>
              </w:r>
            </w:hyperlink>
          </w:p>
        </w:tc>
        <w:tc>
          <w:tcPr>
            <w:tcW w:w="4191" w:type="dxa"/>
            <w:gridSpan w:val="3"/>
            <w:tcBorders>
              <w:top w:val="single" w:sz="4" w:space="0" w:color="auto"/>
              <w:bottom w:val="single" w:sz="4" w:space="0" w:color="auto"/>
            </w:tcBorders>
            <w:shd w:val="clear" w:color="auto" w:fill="FFFF00"/>
          </w:tcPr>
          <w:p w14:paraId="4BE6EC8C" w14:textId="77777777" w:rsidR="00495A69" w:rsidRPr="00D95972" w:rsidRDefault="00495A69" w:rsidP="00F51E44">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50D8FC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52764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F59E2" w14:textId="77777777" w:rsidR="00495A69" w:rsidRPr="00D95972" w:rsidRDefault="00495A69" w:rsidP="00F51E44">
            <w:pPr>
              <w:rPr>
                <w:rFonts w:eastAsia="Batang" w:cs="Arial"/>
                <w:lang w:eastAsia="ko-KR"/>
              </w:rPr>
            </w:pPr>
          </w:p>
        </w:tc>
      </w:tr>
      <w:tr w:rsidR="00495A69" w:rsidRPr="00D95972" w14:paraId="6EED9F5D" w14:textId="77777777" w:rsidTr="00F51E44">
        <w:tc>
          <w:tcPr>
            <w:tcW w:w="976" w:type="dxa"/>
            <w:tcBorders>
              <w:top w:val="nil"/>
              <w:left w:val="thinThickThinSmallGap" w:sz="24" w:space="0" w:color="auto"/>
              <w:bottom w:val="nil"/>
            </w:tcBorders>
            <w:shd w:val="clear" w:color="auto" w:fill="auto"/>
          </w:tcPr>
          <w:p w14:paraId="6A8231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A5DC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FF469C" w14:textId="04B38F23" w:rsidR="00495A69" w:rsidRPr="00D95972" w:rsidRDefault="00E46093" w:rsidP="00F51E44">
            <w:pPr>
              <w:overflowPunct/>
              <w:autoSpaceDE/>
              <w:autoSpaceDN/>
              <w:adjustRightInd/>
              <w:textAlignment w:val="auto"/>
              <w:rPr>
                <w:rFonts w:cs="Arial"/>
                <w:lang w:val="en-US"/>
              </w:rPr>
            </w:pPr>
            <w:hyperlink r:id="rId554" w:history="1">
              <w:r>
                <w:rPr>
                  <w:rStyle w:val="Hyperlink"/>
                </w:rPr>
                <w:t>C1-214324</w:t>
              </w:r>
            </w:hyperlink>
          </w:p>
        </w:tc>
        <w:tc>
          <w:tcPr>
            <w:tcW w:w="4191" w:type="dxa"/>
            <w:gridSpan w:val="3"/>
            <w:tcBorders>
              <w:top w:val="single" w:sz="4" w:space="0" w:color="auto"/>
              <w:bottom w:val="single" w:sz="4" w:space="0" w:color="auto"/>
            </w:tcBorders>
            <w:shd w:val="clear" w:color="auto" w:fill="FFFF00"/>
          </w:tcPr>
          <w:p w14:paraId="3444B3D3" w14:textId="77777777" w:rsidR="00495A69" w:rsidRPr="00D95972" w:rsidRDefault="00495A69" w:rsidP="00F51E44">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4AB387B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6B0838" w14:textId="77777777" w:rsidR="00495A69" w:rsidRPr="00D95972" w:rsidRDefault="00495A69" w:rsidP="00F51E44">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72CC6" w14:textId="77777777" w:rsidR="00495A69" w:rsidRPr="00D95972" w:rsidRDefault="00495A69" w:rsidP="00F51E44">
            <w:pPr>
              <w:rPr>
                <w:rFonts w:eastAsia="Batang" w:cs="Arial"/>
                <w:lang w:eastAsia="ko-KR"/>
              </w:rPr>
            </w:pPr>
          </w:p>
        </w:tc>
      </w:tr>
      <w:tr w:rsidR="00495A69" w:rsidRPr="00D95972" w14:paraId="39ACD16B" w14:textId="77777777" w:rsidTr="00F51E44">
        <w:tc>
          <w:tcPr>
            <w:tcW w:w="976" w:type="dxa"/>
            <w:tcBorders>
              <w:top w:val="nil"/>
              <w:left w:val="thinThickThinSmallGap" w:sz="24" w:space="0" w:color="auto"/>
              <w:bottom w:val="nil"/>
            </w:tcBorders>
            <w:shd w:val="clear" w:color="auto" w:fill="auto"/>
          </w:tcPr>
          <w:p w14:paraId="2D07A1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C404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E12032" w14:textId="7FB5DBC9" w:rsidR="00495A69" w:rsidRPr="00D95972" w:rsidRDefault="00E46093" w:rsidP="00F51E44">
            <w:pPr>
              <w:overflowPunct/>
              <w:autoSpaceDE/>
              <w:autoSpaceDN/>
              <w:adjustRightInd/>
              <w:textAlignment w:val="auto"/>
              <w:rPr>
                <w:rFonts w:cs="Arial"/>
                <w:lang w:val="en-US"/>
              </w:rPr>
            </w:pPr>
            <w:hyperlink r:id="rId555" w:history="1">
              <w:r>
                <w:rPr>
                  <w:rStyle w:val="Hyperlink"/>
                </w:rPr>
                <w:t>C1-214325</w:t>
              </w:r>
            </w:hyperlink>
          </w:p>
        </w:tc>
        <w:tc>
          <w:tcPr>
            <w:tcW w:w="4191" w:type="dxa"/>
            <w:gridSpan w:val="3"/>
            <w:tcBorders>
              <w:top w:val="single" w:sz="4" w:space="0" w:color="auto"/>
              <w:bottom w:val="single" w:sz="4" w:space="0" w:color="auto"/>
            </w:tcBorders>
            <w:shd w:val="clear" w:color="auto" w:fill="FFFF00"/>
          </w:tcPr>
          <w:p w14:paraId="019CDC95" w14:textId="77777777" w:rsidR="00495A69" w:rsidRPr="00D95972" w:rsidRDefault="00495A69" w:rsidP="00F51E44">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79C6FF5D"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23F9EA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73D06" w14:textId="77777777" w:rsidR="00495A69" w:rsidRPr="00D95972" w:rsidRDefault="00495A69" w:rsidP="00F51E44">
            <w:pPr>
              <w:rPr>
                <w:rFonts w:eastAsia="Batang" w:cs="Arial"/>
                <w:lang w:eastAsia="ko-KR"/>
              </w:rPr>
            </w:pPr>
          </w:p>
        </w:tc>
      </w:tr>
      <w:tr w:rsidR="00495A69" w:rsidRPr="00D95972" w14:paraId="3BD3C641" w14:textId="77777777" w:rsidTr="00F51E44">
        <w:tc>
          <w:tcPr>
            <w:tcW w:w="976" w:type="dxa"/>
            <w:tcBorders>
              <w:top w:val="nil"/>
              <w:left w:val="thinThickThinSmallGap" w:sz="24" w:space="0" w:color="auto"/>
              <w:bottom w:val="nil"/>
            </w:tcBorders>
            <w:shd w:val="clear" w:color="auto" w:fill="auto"/>
          </w:tcPr>
          <w:p w14:paraId="35EABF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B6E7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D200D3" w14:textId="63557A40" w:rsidR="00495A69" w:rsidRPr="00D95972" w:rsidRDefault="00E46093" w:rsidP="00F51E44">
            <w:pPr>
              <w:overflowPunct/>
              <w:autoSpaceDE/>
              <w:autoSpaceDN/>
              <w:adjustRightInd/>
              <w:textAlignment w:val="auto"/>
              <w:rPr>
                <w:rFonts w:cs="Arial"/>
                <w:lang w:val="en-US"/>
              </w:rPr>
            </w:pPr>
            <w:hyperlink r:id="rId556" w:history="1">
              <w:r>
                <w:rPr>
                  <w:rStyle w:val="Hyperlink"/>
                </w:rPr>
                <w:t>C1-214326</w:t>
              </w:r>
            </w:hyperlink>
          </w:p>
        </w:tc>
        <w:tc>
          <w:tcPr>
            <w:tcW w:w="4191" w:type="dxa"/>
            <w:gridSpan w:val="3"/>
            <w:tcBorders>
              <w:top w:val="single" w:sz="4" w:space="0" w:color="auto"/>
              <w:bottom w:val="single" w:sz="4" w:space="0" w:color="auto"/>
            </w:tcBorders>
            <w:shd w:val="clear" w:color="auto" w:fill="FFFF00"/>
          </w:tcPr>
          <w:p w14:paraId="3B768D8C" w14:textId="77777777" w:rsidR="00495A69" w:rsidRPr="00D95972" w:rsidRDefault="00495A69" w:rsidP="00F51E44">
            <w:pPr>
              <w:rPr>
                <w:rFonts w:cs="Arial"/>
              </w:rPr>
            </w:pPr>
            <w:r>
              <w:rPr>
                <w:rFonts w:cs="Arial"/>
              </w:rPr>
              <w:t>Removing ProSe Application ID and User Info ID from PROSE PC5 DISCOVERY messages</w:t>
            </w:r>
          </w:p>
        </w:tc>
        <w:tc>
          <w:tcPr>
            <w:tcW w:w="1767" w:type="dxa"/>
            <w:tcBorders>
              <w:top w:val="single" w:sz="4" w:space="0" w:color="auto"/>
              <w:bottom w:val="single" w:sz="4" w:space="0" w:color="auto"/>
            </w:tcBorders>
            <w:shd w:val="clear" w:color="auto" w:fill="FFFF00"/>
          </w:tcPr>
          <w:p w14:paraId="4E21071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41A691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E0F09" w14:textId="77777777" w:rsidR="00495A69" w:rsidRPr="00D95972" w:rsidRDefault="00495A69" w:rsidP="00F51E44">
            <w:pPr>
              <w:rPr>
                <w:rFonts w:eastAsia="Batang" w:cs="Arial"/>
                <w:lang w:eastAsia="ko-KR"/>
              </w:rPr>
            </w:pPr>
          </w:p>
        </w:tc>
      </w:tr>
      <w:tr w:rsidR="00495A69" w:rsidRPr="00D95972" w14:paraId="19B6F34E" w14:textId="77777777" w:rsidTr="00F51E44">
        <w:tc>
          <w:tcPr>
            <w:tcW w:w="976" w:type="dxa"/>
            <w:tcBorders>
              <w:top w:val="nil"/>
              <w:left w:val="thinThickThinSmallGap" w:sz="24" w:space="0" w:color="auto"/>
              <w:bottom w:val="nil"/>
            </w:tcBorders>
            <w:shd w:val="clear" w:color="auto" w:fill="auto"/>
          </w:tcPr>
          <w:p w14:paraId="46697A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817F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0BC123" w14:textId="598357B1" w:rsidR="00495A69" w:rsidRPr="00D95972" w:rsidRDefault="00E46093" w:rsidP="00F51E44">
            <w:pPr>
              <w:overflowPunct/>
              <w:autoSpaceDE/>
              <w:autoSpaceDN/>
              <w:adjustRightInd/>
              <w:textAlignment w:val="auto"/>
              <w:rPr>
                <w:rFonts w:cs="Arial"/>
                <w:lang w:val="en-US"/>
              </w:rPr>
            </w:pPr>
            <w:hyperlink r:id="rId557" w:history="1">
              <w:r>
                <w:rPr>
                  <w:rStyle w:val="Hyperlink"/>
                </w:rPr>
                <w:t>C1-214327</w:t>
              </w:r>
            </w:hyperlink>
          </w:p>
        </w:tc>
        <w:tc>
          <w:tcPr>
            <w:tcW w:w="4191" w:type="dxa"/>
            <w:gridSpan w:val="3"/>
            <w:tcBorders>
              <w:top w:val="single" w:sz="4" w:space="0" w:color="auto"/>
              <w:bottom w:val="single" w:sz="4" w:space="0" w:color="auto"/>
            </w:tcBorders>
            <w:shd w:val="clear" w:color="auto" w:fill="FFFF00"/>
          </w:tcPr>
          <w:p w14:paraId="2CFD18DC" w14:textId="77777777" w:rsidR="00495A69" w:rsidRPr="00D95972" w:rsidRDefault="00495A69" w:rsidP="00F51E44">
            <w:pPr>
              <w:rPr>
                <w:rFonts w:cs="Arial"/>
              </w:rPr>
            </w:pPr>
            <w:r>
              <w:rPr>
                <w:rFonts w:cs="Arial"/>
              </w:rPr>
              <w:t>Adding the Relay Service Code to the ProSe direct link establishment request</w:t>
            </w:r>
          </w:p>
        </w:tc>
        <w:tc>
          <w:tcPr>
            <w:tcW w:w="1767" w:type="dxa"/>
            <w:tcBorders>
              <w:top w:val="single" w:sz="4" w:space="0" w:color="auto"/>
              <w:bottom w:val="single" w:sz="4" w:space="0" w:color="auto"/>
            </w:tcBorders>
            <w:shd w:val="clear" w:color="auto" w:fill="FFFF00"/>
          </w:tcPr>
          <w:p w14:paraId="04AF6BC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7033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439B6" w14:textId="77777777" w:rsidR="00495A69" w:rsidRPr="00D95972" w:rsidRDefault="00495A69" w:rsidP="00F51E44">
            <w:pPr>
              <w:rPr>
                <w:rFonts w:eastAsia="Batang" w:cs="Arial"/>
                <w:lang w:eastAsia="ko-KR"/>
              </w:rPr>
            </w:pPr>
          </w:p>
        </w:tc>
      </w:tr>
      <w:tr w:rsidR="00495A69" w:rsidRPr="00D95972" w14:paraId="1CDFB65F" w14:textId="77777777" w:rsidTr="00F51E44">
        <w:tc>
          <w:tcPr>
            <w:tcW w:w="976" w:type="dxa"/>
            <w:tcBorders>
              <w:top w:val="nil"/>
              <w:left w:val="thinThickThinSmallGap" w:sz="24" w:space="0" w:color="auto"/>
              <w:bottom w:val="nil"/>
            </w:tcBorders>
            <w:shd w:val="clear" w:color="auto" w:fill="auto"/>
          </w:tcPr>
          <w:p w14:paraId="1AA0B8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B27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C8AE81" w14:textId="4E094993" w:rsidR="00495A69" w:rsidRPr="00D95972" w:rsidRDefault="00E46093" w:rsidP="00F51E44">
            <w:pPr>
              <w:overflowPunct/>
              <w:autoSpaceDE/>
              <w:autoSpaceDN/>
              <w:adjustRightInd/>
              <w:textAlignment w:val="auto"/>
              <w:rPr>
                <w:rFonts w:cs="Arial"/>
                <w:lang w:val="en-US"/>
              </w:rPr>
            </w:pPr>
            <w:hyperlink r:id="rId558" w:history="1">
              <w:r>
                <w:rPr>
                  <w:rStyle w:val="Hyperlink"/>
                </w:rPr>
                <w:t>C1-214334</w:t>
              </w:r>
            </w:hyperlink>
          </w:p>
        </w:tc>
        <w:tc>
          <w:tcPr>
            <w:tcW w:w="4191" w:type="dxa"/>
            <w:gridSpan w:val="3"/>
            <w:tcBorders>
              <w:top w:val="single" w:sz="4" w:space="0" w:color="auto"/>
              <w:bottom w:val="single" w:sz="4" w:space="0" w:color="auto"/>
            </w:tcBorders>
            <w:shd w:val="clear" w:color="auto" w:fill="FFFF00"/>
          </w:tcPr>
          <w:p w14:paraId="3BDB7629" w14:textId="77777777" w:rsidR="00495A69" w:rsidRPr="00D95972" w:rsidRDefault="00495A69" w:rsidP="00F51E44">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6D50E0E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1E2B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3D282" w14:textId="77777777" w:rsidR="00495A69" w:rsidRPr="00D95972" w:rsidRDefault="00495A69" w:rsidP="00F51E44">
            <w:pPr>
              <w:rPr>
                <w:rFonts w:eastAsia="Batang" w:cs="Arial"/>
                <w:lang w:eastAsia="ko-KR"/>
              </w:rPr>
            </w:pPr>
          </w:p>
        </w:tc>
      </w:tr>
      <w:tr w:rsidR="00495A69" w:rsidRPr="00D95972" w14:paraId="39A8513E" w14:textId="77777777" w:rsidTr="00F51E44">
        <w:tc>
          <w:tcPr>
            <w:tcW w:w="976" w:type="dxa"/>
            <w:tcBorders>
              <w:top w:val="nil"/>
              <w:left w:val="thinThickThinSmallGap" w:sz="24" w:space="0" w:color="auto"/>
              <w:bottom w:val="nil"/>
            </w:tcBorders>
            <w:shd w:val="clear" w:color="auto" w:fill="auto"/>
          </w:tcPr>
          <w:p w14:paraId="4D6418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11A2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890DFF" w14:textId="1A0AA152" w:rsidR="00495A69" w:rsidRPr="00D95972" w:rsidRDefault="00E46093" w:rsidP="00F51E44">
            <w:pPr>
              <w:overflowPunct/>
              <w:autoSpaceDE/>
              <w:autoSpaceDN/>
              <w:adjustRightInd/>
              <w:textAlignment w:val="auto"/>
              <w:rPr>
                <w:rFonts w:cs="Arial"/>
                <w:lang w:val="en-US"/>
              </w:rPr>
            </w:pPr>
            <w:hyperlink r:id="rId559" w:history="1">
              <w:r>
                <w:rPr>
                  <w:rStyle w:val="Hyperlink"/>
                </w:rPr>
                <w:t>C1-214335</w:t>
              </w:r>
            </w:hyperlink>
          </w:p>
        </w:tc>
        <w:tc>
          <w:tcPr>
            <w:tcW w:w="4191" w:type="dxa"/>
            <w:gridSpan w:val="3"/>
            <w:tcBorders>
              <w:top w:val="single" w:sz="4" w:space="0" w:color="auto"/>
              <w:bottom w:val="single" w:sz="4" w:space="0" w:color="auto"/>
            </w:tcBorders>
            <w:shd w:val="clear" w:color="auto" w:fill="FFFF00"/>
          </w:tcPr>
          <w:p w14:paraId="3BEAA656" w14:textId="77777777" w:rsidR="00495A69" w:rsidRPr="00D95972" w:rsidRDefault="00495A69" w:rsidP="00F51E44">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33FBFBA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1D0F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98BE3" w14:textId="77777777" w:rsidR="00495A69" w:rsidRPr="00D95972" w:rsidRDefault="00495A69" w:rsidP="00F51E44">
            <w:pPr>
              <w:rPr>
                <w:rFonts w:eastAsia="Batang" w:cs="Arial"/>
                <w:lang w:eastAsia="ko-KR"/>
              </w:rPr>
            </w:pPr>
          </w:p>
        </w:tc>
      </w:tr>
      <w:tr w:rsidR="00495A69" w:rsidRPr="00D95972" w14:paraId="55F15D6F" w14:textId="77777777" w:rsidTr="00F51E44">
        <w:tc>
          <w:tcPr>
            <w:tcW w:w="976" w:type="dxa"/>
            <w:tcBorders>
              <w:top w:val="nil"/>
              <w:left w:val="thinThickThinSmallGap" w:sz="24" w:space="0" w:color="auto"/>
              <w:bottom w:val="nil"/>
            </w:tcBorders>
            <w:shd w:val="clear" w:color="auto" w:fill="auto"/>
          </w:tcPr>
          <w:p w14:paraId="09417F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D1CC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A78D7A" w14:textId="3F4A334C" w:rsidR="00495A69" w:rsidRPr="00D95972" w:rsidRDefault="00E46093" w:rsidP="00F51E44">
            <w:pPr>
              <w:overflowPunct/>
              <w:autoSpaceDE/>
              <w:autoSpaceDN/>
              <w:adjustRightInd/>
              <w:textAlignment w:val="auto"/>
              <w:rPr>
                <w:rFonts w:cs="Arial"/>
                <w:lang w:val="en-US"/>
              </w:rPr>
            </w:pPr>
            <w:hyperlink r:id="rId560" w:history="1">
              <w:r>
                <w:rPr>
                  <w:rStyle w:val="Hyperlink"/>
                </w:rPr>
                <w:t>C1-214336</w:t>
              </w:r>
            </w:hyperlink>
          </w:p>
        </w:tc>
        <w:tc>
          <w:tcPr>
            <w:tcW w:w="4191" w:type="dxa"/>
            <w:gridSpan w:val="3"/>
            <w:tcBorders>
              <w:top w:val="single" w:sz="4" w:space="0" w:color="auto"/>
              <w:bottom w:val="single" w:sz="4" w:space="0" w:color="auto"/>
            </w:tcBorders>
            <w:shd w:val="clear" w:color="auto" w:fill="FFFF00"/>
          </w:tcPr>
          <w:p w14:paraId="65EB6AF8" w14:textId="77777777" w:rsidR="00495A69" w:rsidRPr="00D95972" w:rsidRDefault="00495A69" w:rsidP="00F51E44">
            <w:pPr>
              <w:rPr>
                <w:rFonts w:cs="Arial"/>
              </w:rPr>
            </w:pPr>
            <w:r>
              <w:rPr>
                <w:rFonts w:cs="Arial"/>
              </w:rPr>
              <w:t>Requesting ProSe resources as a trigger for Service Request procedure</w:t>
            </w:r>
          </w:p>
        </w:tc>
        <w:tc>
          <w:tcPr>
            <w:tcW w:w="1767" w:type="dxa"/>
            <w:tcBorders>
              <w:top w:val="single" w:sz="4" w:space="0" w:color="auto"/>
              <w:bottom w:val="single" w:sz="4" w:space="0" w:color="auto"/>
            </w:tcBorders>
            <w:shd w:val="clear" w:color="auto" w:fill="FFFF00"/>
          </w:tcPr>
          <w:p w14:paraId="13738A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926BBC" w14:textId="77777777" w:rsidR="00495A69" w:rsidRPr="00D95972" w:rsidRDefault="00495A69" w:rsidP="00F51E44">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BF9F7" w14:textId="77777777" w:rsidR="00495A69" w:rsidRPr="00D95972" w:rsidRDefault="00495A69" w:rsidP="00F51E44">
            <w:pPr>
              <w:rPr>
                <w:rFonts w:eastAsia="Batang" w:cs="Arial"/>
                <w:lang w:eastAsia="ko-KR"/>
              </w:rPr>
            </w:pPr>
          </w:p>
        </w:tc>
      </w:tr>
      <w:tr w:rsidR="00495A69" w:rsidRPr="00D95972" w14:paraId="362174D2" w14:textId="77777777" w:rsidTr="00F51E44">
        <w:tc>
          <w:tcPr>
            <w:tcW w:w="976" w:type="dxa"/>
            <w:tcBorders>
              <w:top w:val="nil"/>
              <w:left w:val="thinThickThinSmallGap" w:sz="24" w:space="0" w:color="auto"/>
              <w:bottom w:val="nil"/>
            </w:tcBorders>
            <w:shd w:val="clear" w:color="auto" w:fill="auto"/>
          </w:tcPr>
          <w:p w14:paraId="279A49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1425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55DA" w14:textId="4ACB8BAC" w:rsidR="00495A69" w:rsidRPr="00D95972" w:rsidRDefault="00E46093" w:rsidP="00F51E44">
            <w:pPr>
              <w:overflowPunct/>
              <w:autoSpaceDE/>
              <w:autoSpaceDN/>
              <w:adjustRightInd/>
              <w:textAlignment w:val="auto"/>
              <w:rPr>
                <w:rFonts w:cs="Arial"/>
                <w:lang w:val="en-US"/>
              </w:rPr>
            </w:pPr>
            <w:hyperlink r:id="rId561" w:history="1">
              <w:r>
                <w:rPr>
                  <w:rStyle w:val="Hyperlink"/>
                </w:rPr>
                <w:t>C1-214443</w:t>
              </w:r>
            </w:hyperlink>
          </w:p>
        </w:tc>
        <w:tc>
          <w:tcPr>
            <w:tcW w:w="4191" w:type="dxa"/>
            <w:gridSpan w:val="3"/>
            <w:tcBorders>
              <w:top w:val="single" w:sz="4" w:space="0" w:color="auto"/>
              <w:bottom w:val="single" w:sz="4" w:space="0" w:color="auto"/>
            </w:tcBorders>
            <w:shd w:val="clear" w:color="auto" w:fill="FFFF00"/>
          </w:tcPr>
          <w:p w14:paraId="6EEB7265" w14:textId="77777777" w:rsidR="00495A69" w:rsidRPr="00D95972" w:rsidRDefault="00495A69" w:rsidP="00F51E44">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5990839A" w14:textId="77777777" w:rsidR="00495A69" w:rsidRPr="00D95972" w:rsidRDefault="00495A69" w:rsidP="00F51E44">
            <w:pPr>
              <w:rPr>
                <w:rFonts w:cs="Arial"/>
              </w:rPr>
            </w:pPr>
            <w:r>
              <w:rPr>
                <w:rFonts w:cs="Arial"/>
              </w:rPr>
              <w:t>OPPO, InterDigital, Qualcomm / Rae</w:t>
            </w:r>
          </w:p>
        </w:tc>
        <w:tc>
          <w:tcPr>
            <w:tcW w:w="826" w:type="dxa"/>
            <w:tcBorders>
              <w:top w:val="single" w:sz="4" w:space="0" w:color="auto"/>
              <w:bottom w:val="single" w:sz="4" w:space="0" w:color="auto"/>
            </w:tcBorders>
            <w:shd w:val="clear" w:color="auto" w:fill="FFFF00"/>
          </w:tcPr>
          <w:p w14:paraId="18158EF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D31B" w14:textId="77777777" w:rsidR="00495A69" w:rsidRPr="00D95972" w:rsidRDefault="00495A69" w:rsidP="00F51E44">
            <w:pPr>
              <w:rPr>
                <w:rFonts w:eastAsia="Batang" w:cs="Arial"/>
                <w:lang w:eastAsia="ko-KR"/>
              </w:rPr>
            </w:pPr>
          </w:p>
        </w:tc>
      </w:tr>
      <w:tr w:rsidR="00495A69" w:rsidRPr="00D95972" w14:paraId="0423B4FD" w14:textId="77777777" w:rsidTr="00F51E44">
        <w:tc>
          <w:tcPr>
            <w:tcW w:w="976" w:type="dxa"/>
            <w:tcBorders>
              <w:top w:val="nil"/>
              <w:left w:val="thinThickThinSmallGap" w:sz="24" w:space="0" w:color="auto"/>
              <w:bottom w:val="nil"/>
            </w:tcBorders>
            <w:shd w:val="clear" w:color="auto" w:fill="auto"/>
          </w:tcPr>
          <w:p w14:paraId="3C8B7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4FF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0A5D" w14:textId="68648407" w:rsidR="00495A69" w:rsidRPr="00D95972" w:rsidRDefault="00E46093" w:rsidP="00F51E44">
            <w:pPr>
              <w:overflowPunct/>
              <w:autoSpaceDE/>
              <w:autoSpaceDN/>
              <w:adjustRightInd/>
              <w:textAlignment w:val="auto"/>
              <w:rPr>
                <w:rFonts w:cs="Arial"/>
                <w:lang w:val="en-US"/>
              </w:rPr>
            </w:pPr>
            <w:hyperlink r:id="rId562" w:history="1">
              <w:r>
                <w:rPr>
                  <w:rStyle w:val="Hyperlink"/>
                </w:rPr>
                <w:t>C1-214460</w:t>
              </w:r>
            </w:hyperlink>
          </w:p>
        </w:tc>
        <w:tc>
          <w:tcPr>
            <w:tcW w:w="4191" w:type="dxa"/>
            <w:gridSpan w:val="3"/>
            <w:tcBorders>
              <w:top w:val="single" w:sz="4" w:space="0" w:color="auto"/>
              <w:bottom w:val="single" w:sz="4" w:space="0" w:color="auto"/>
            </w:tcBorders>
            <w:shd w:val="clear" w:color="auto" w:fill="FFFF00"/>
          </w:tcPr>
          <w:p w14:paraId="0D4364E2" w14:textId="77777777" w:rsidR="00495A69" w:rsidRPr="00D95972" w:rsidRDefault="00495A69" w:rsidP="00F51E44">
            <w:pPr>
              <w:rPr>
                <w:rFonts w:cs="Arial"/>
              </w:rPr>
            </w:pPr>
            <w:r>
              <w:rPr>
                <w:rFonts w:cs="Arial"/>
              </w:rPr>
              <w:t>Groupcast mode 5G ProSe direct communication over PC5</w:t>
            </w:r>
          </w:p>
        </w:tc>
        <w:tc>
          <w:tcPr>
            <w:tcW w:w="1767" w:type="dxa"/>
            <w:tcBorders>
              <w:top w:val="single" w:sz="4" w:space="0" w:color="auto"/>
              <w:bottom w:val="single" w:sz="4" w:space="0" w:color="auto"/>
            </w:tcBorders>
            <w:shd w:val="clear" w:color="auto" w:fill="FFFF00"/>
          </w:tcPr>
          <w:p w14:paraId="6D81F66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7F35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F238D" w14:textId="77777777" w:rsidR="00495A69" w:rsidRPr="00D95972" w:rsidRDefault="00495A69" w:rsidP="00F51E44">
            <w:pPr>
              <w:rPr>
                <w:rFonts w:eastAsia="Batang" w:cs="Arial"/>
                <w:lang w:eastAsia="ko-KR"/>
              </w:rPr>
            </w:pPr>
          </w:p>
        </w:tc>
      </w:tr>
      <w:tr w:rsidR="00495A69" w:rsidRPr="00D95972" w14:paraId="3472429A" w14:textId="77777777" w:rsidTr="00F51E44">
        <w:tc>
          <w:tcPr>
            <w:tcW w:w="976" w:type="dxa"/>
            <w:tcBorders>
              <w:top w:val="nil"/>
              <w:left w:val="thinThickThinSmallGap" w:sz="24" w:space="0" w:color="auto"/>
              <w:bottom w:val="nil"/>
            </w:tcBorders>
            <w:shd w:val="clear" w:color="auto" w:fill="auto"/>
          </w:tcPr>
          <w:p w14:paraId="68E2FC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FB4D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CC6DD2" w14:textId="2D3F3985" w:rsidR="00495A69" w:rsidRPr="00D95972" w:rsidRDefault="00E46093" w:rsidP="00F51E44">
            <w:pPr>
              <w:overflowPunct/>
              <w:autoSpaceDE/>
              <w:autoSpaceDN/>
              <w:adjustRightInd/>
              <w:textAlignment w:val="auto"/>
              <w:rPr>
                <w:rFonts w:cs="Arial"/>
                <w:lang w:val="en-US"/>
              </w:rPr>
            </w:pPr>
            <w:hyperlink r:id="rId563" w:history="1">
              <w:r>
                <w:rPr>
                  <w:rStyle w:val="Hyperlink"/>
                </w:rPr>
                <w:t>C1-214461</w:t>
              </w:r>
            </w:hyperlink>
          </w:p>
        </w:tc>
        <w:tc>
          <w:tcPr>
            <w:tcW w:w="4191" w:type="dxa"/>
            <w:gridSpan w:val="3"/>
            <w:tcBorders>
              <w:top w:val="single" w:sz="4" w:space="0" w:color="auto"/>
              <w:bottom w:val="single" w:sz="4" w:space="0" w:color="auto"/>
            </w:tcBorders>
            <w:shd w:val="clear" w:color="auto" w:fill="FFFF00"/>
          </w:tcPr>
          <w:p w14:paraId="2A9DED27" w14:textId="77777777" w:rsidR="00495A69" w:rsidRPr="00D95972" w:rsidRDefault="00495A69" w:rsidP="00F51E44">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79FBF2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75B1D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10B8" w14:textId="77777777" w:rsidR="00495A69" w:rsidRPr="00D95972" w:rsidRDefault="00495A69" w:rsidP="00F51E44">
            <w:pPr>
              <w:rPr>
                <w:rFonts w:eastAsia="Batang" w:cs="Arial"/>
                <w:lang w:eastAsia="ko-KR"/>
              </w:rPr>
            </w:pPr>
          </w:p>
        </w:tc>
      </w:tr>
      <w:tr w:rsidR="00495A69" w:rsidRPr="00D95972" w14:paraId="1B988084" w14:textId="77777777" w:rsidTr="00F51E44">
        <w:tc>
          <w:tcPr>
            <w:tcW w:w="976" w:type="dxa"/>
            <w:tcBorders>
              <w:top w:val="nil"/>
              <w:left w:val="thinThickThinSmallGap" w:sz="24" w:space="0" w:color="auto"/>
              <w:bottom w:val="nil"/>
            </w:tcBorders>
            <w:shd w:val="clear" w:color="auto" w:fill="auto"/>
          </w:tcPr>
          <w:p w14:paraId="1E71ED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9F12A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AE309" w14:textId="66DC24EE" w:rsidR="00495A69" w:rsidRPr="00D95972" w:rsidRDefault="00E46093" w:rsidP="00F51E44">
            <w:pPr>
              <w:overflowPunct/>
              <w:autoSpaceDE/>
              <w:autoSpaceDN/>
              <w:adjustRightInd/>
              <w:textAlignment w:val="auto"/>
              <w:rPr>
                <w:rFonts w:cs="Arial"/>
                <w:lang w:val="en-US"/>
              </w:rPr>
            </w:pPr>
            <w:hyperlink r:id="rId564" w:history="1">
              <w:r>
                <w:rPr>
                  <w:rStyle w:val="Hyperlink"/>
                </w:rPr>
                <w:t>C1-214462</w:t>
              </w:r>
            </w:hyperlink>
          </w:p>
        </w:tc>
        <w:tc>
          <w:tcPr>
            <w:tcW w:w="4191" w:type="dxa"/>
            <w:gridSpan w:val="3"/>
            <w:tcBorders>
              <w:top w:val="single" w:sz="4" w:space="0" w:color="auto"/>
              <w:bottom w:val="single" w:sz="4" w:space="0" w:color="auto"/>
            </w:tcBorders>
            <w:shd w:val="clear" w:color="auto" w:fill="FFFF00"/>
          </w:tcPr>
          <w:p w14:paraId="4904B8B8" w14:textId="77777777" w:rsidR="00495A69" w:rsidRPr="00D95972" w:rsidRDefault="00495A69" w:rsidP="00F51E44">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552F4CA0"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9B718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85AF" w14:textId="77777777" w:rsidR="00495A69" w:rsidRPr="00D95972" w:rsidRDefault="00495A69" w:rsidP="00F51E44">
            <w:pPr>
              <w:rPr>
                <w:rFonts w:eastAsia="Batang" w:cs="Arial"/>
                <w:lang w:eastAsia="ko-KR"/>
              </w:rPr>
            </w:pPr>
          </w:p>
        </w:tc>
      </w:tr>
      <w:tr w:rsidR="00495A69" w:rsidRPr="00D95972" w14:paraId="62A9531E" w14:textId="77777777" w:rsidTr="00F51E44">
        <w:tc>
          <w:tcPr>
            <w:tcW w:w="976" w:type="dxa"/>
            <w:tcBorders>
              <w:top w:val="nil"/>
              <w:left w:val="thinThickThinSmallGap" w:sz="24" w:space="0" w:color="auto"/>
              <w:bottom w:val="nil"/>
            </w:tcBorders>
            <w:shd w:val="clear" w:color="auto" w:fill="auto"/>
          </w:tcPr>
          <w:p w14:paraId="4486F7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DE82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4E517D" w14:textId="408D1006" w:rsidR="00495A69" w:rsidRPr="00D95972" w:rsidRDefault="00E46093" w:rsidP="00F51E44">
            <w:pPr>
              <w:overflowPunct/>
              <w:autoSpaceDE/>
              <w:autoSpaceDN/>
              <w:adjustRightInd/>
              <w:textAlignment w:val="auto"/>
              <w:rPr>
                <w:rFonts w:cs="Arial"/>
                <w:lang w:val="en-US"/>
              </w:rPr>
            </w:pPr>
            <w:hyperlink r:id="rId565" w:history="1">
              <w:r>
                <w:rPr>
                  <w:rStyle w:val="Hyperlink"/>
                </w:rPr>
                <w:t>C1-214463</w:t>
              </w:r>
            </w:hyperlink>
          </w:p>
        </w:tc>
        <w:tc>
          <w:tcPr>
            <w:tcW w:w="4191" w:type="dxa"/>
            <w:gridSpan w:val="3"/>
            <w:tcBorders>
              <w:top w:val="single" w:sz="4" w:space="0" w:color="auto"/>
              <w:bottom w:val="single" w:sz="4" w:space="0" w:color="auto"/>
            </w:tcBorders>
            <w:shd w:val="clear" w:color="auto" w:fill="FFFF00"/>
          </w:tcPr>
          <w:p w14:paraId="66990B04" w14:textId="77777777" w:rsidR="00495A69" w:rsidRPr="00D95972" w:rsidRDefault="00495A69" w:rsidP="00F51E44">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84873CB"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8EF65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CEE93" w14:textId="77777777" w:rsidR="00495A69" w:rsidRPr="00D95972" w:rsidRDefault="00495A69" w:rsidP="00F51E44">
            <w:pPr>
              <w:rPr>
                <w:rFonts w:eastAsia="Batang" w:cs="Arial"/>
                <w:lang w:eastAsia="ko-KR"/>
              </w:rPr>
            </w:pPr>
          </w:p>
        </w:tc>
      </w:tr>
      <w:tr w:rsidR="00495A69" w:rsidRPr="00D95972" w14:paraId="7D606AE7" w14:textId="77777777" w:rsidTr="00F51E44">
        <w:tc>
          <w:tcPr>
            <w:tcW w:w="976" w:type="dxa"/>
            <w:tcBorders>
              <w:top w:val="nil"/>
              <w:left w:val="thinThickThinSmallGap" w:sz="24" w:space="0" w:color="auto"/>
              <w:bottom w:val="nil"/>
            </w:tcBorders>
            <w:shd w:val="clear" w:color="auto" w:fill="auto"/>
          </w:tcPr>
          <w:p w14:paraId="14E69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5412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924A9" w14:textId="775CB4AD" w:rsidR="00495A69" w:rsidRPr="00D95972" w:rsidRDefault="00E46093" w:rsidP="00F51E44">
            <w:pPr>
              <w:overflowPunct/>
              <w:autoSpaceDE/>
              <w:autoSpaceDN/>
              <w:adjustRightInd/>
              <w:textAlignment w:val="auto"/>
              <w:rPr>
                <w:rFonts w:cs="Arial"/>
                <w:lang w:val="en-US"/>
              </w:rPr>
            </w:pPr>
            <w:hyperlink r:id="rId566" w:history="1">
              <w:r>
                <w:rPr>
                  <w:rStyle w:val="Hyperlink"/>
                </w:rPr>
                <w:t>C1-214464</w:t>
              </w:r>
            </w:hyperlink>
          </w:p>
        </w:tc>
        <w:tc>
          <w:tcPr>
            <w:tcW w:w="4191" w:type="dxa"/>
            <w:gridSpan w:val="3"/>
            <w:tcBorders>
              <w:top w:val="single" w:sz="4" w:space="0" w:color="auto"/>
              <w:bottom w:val="single" w:sz="4" w:space="0" w:color="auto"/>
            </w:tcBorders>
            <w:shd w:val="clear" w:color="auto" w:fill="FFFF00"/>
          </w:tcPr>
          <w:p w14:paraId="38E03519" w14:textId="77777777" w:rsidR="00495A69" w:rsidRPr="00D95972" w:rsidRDefault="00495A69" w:rsidP="00F51E44">
            <w:pPr>
              <w:rPr>
                <w:rFonts w:cs="Arial"/>
              </w:rPr>
            </w:pPr>
            <w:r>
              <w:rPr>
                <w:rFonts w:cs="Arial"/>
              </w:rPr>
              <w:t>Sepration of Layer-2 and Layer-3 Relay in provision and the UE-requested ProSeP policy provisioning procedure</w:t>
            </w:r>
          </w:p>
        </w:tc>
        <w:tc>
          <w:tcPr>
            <w:tcW w:w="1767" w:type="dxa"/>
            <w:tcBorders>
              <w:top w:val="single" w:sz="4" w:space="0" w:color="auto"/>
              <w:bottom w:val="single" w:sz="4" w:space="0" w:color="auto"/>
            </w:tcBorders>
            <w:shd w:val="clear" w:color="auto" w:fill="FFFF00"/>
          </w:tcPr>
          <w:p w14:paraId="0C61C16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460EB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EA0ED" w14:textId="77777777" w:rsidR="00495A69" w:rsidRPr="00D95972" w:rsidRDefault="00495A69" w:rsidP="00F51E44">
            <w:pPr>
              <w:rPr>
                <w:rFonts w:eastAsia="Batang" w:cs="Arial"/>
                <w:lang w:eastAsia="ko-KR"/>
              </w:rPr>
            </w:pPr>
          </w:p>
        </w:tc>
      </w:tr>
      <w:tr w:rsidR="00495A69" w:rsidRPr="00D95972" w14:paraId="1B88A4CA" w14:textId="77777777" w:rsidTr="00F51E44">
        <w:tc>
          <w:tcPr>
            <w:tcW w:w="976" w:type="dxa"/>
            <w:tcBorders>
              <w:top w:val="nil"/>
              <w:left w:val="thinThickThinSmallGap" w:sz="24" w:space="0" w:color="auto"/>
              <w:bottom w:val="nil"/>
            </w:tcBorders>
            <w:shd w:val="clear" w:color="auto" w:fill="auto"/>
          </w:tcPr>
          <w:p w14:paraId="76F212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48E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28B9DDB" w14:textId="5D67C9DC" w:rsidR="00495A69" w:rsidRPr="00D95972" w:rsidRDefault="00E46093" w:rsidP="00F51E44">
            <w:pPr>
              <w:overflowPunct/>
              <w:autoSpaceDE/>
              <w:autoSpaceDN/>
              <w:adjustRightInd/>
              <w:textAlignment w:val="auto"/>
              <w:rPr>
                <w:rFonts w:cs="Arial"/>
                <w:lang w:val="en-US"/>
              </w:rPr>
            </w:pPr>
            <w:hyperlink r:id="rId567" w:history="1">
              <w:r>
                <w:rPr>
                  <w:rStyle w:val="Hyperlink"/>
                </w:rPr>
                <w:t>C1-214465</w:t>
              </w:r>
            </w:hyperlink>
          </w:p>
        </w:tc>
        <w:tc>
          <w:tcPr>
            <w:tcW w:w="4191" w:type="dxa"/>
            <w:gridSpan w:val="3"/>
            <w:tcBorders>
              <w:top w:val="single" w:sz="4" w:space="0" w:color="auto"/>
              <w:bottom w:val="single" w:sz="4" w:space="0" w:color="auto"/>
            </w:tcBorders>
            <w:shd w:val="clear" w:color="auto" w:fill="FFFF00"/>
          </w:tcPr>
          <w:p w14:paraId="7133DFC7" w14:textId="77777777" w:rsidR="00495A69" w:rsidRPr="00D95972" w:rsidRDefault="00495A69" w:rsidP="00F51E44">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6E1CD3F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FDBD7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8AB9" w14:textId="77777777" w:rsidR="00495A69" w:rsidRPr="00D95972" w:rsidRDefault="00495A69" w:rsidP="00F51E44">
            <w:pPr>
              <w:rPr>
                <w:rFonts w:eastAsia="Batang" w:cs="Arial"/>
                <w:lang w:eastAsia="ko-KR"/>
              </w:rPr>
            </w:pPr>
          </w:p>
        </w:tc>
      </w:tr>
      <w:tr w:rsidR="00495A69" w:rsidRPr="00D95972" w14:paraId="5633F6D7" w14:textId="77777777" w:rsidTr="00F51E44">
        <w:tc>
          <w:tcPr>
            <w:tcW w:w="976" w:type="dxa"/>
            <w:tcBorders>
              <w:top w:val="nil"/>
              <w:left w:val="thinThickThinSmallGap" w:sz="24" w:space="0" w:color="auto"/>
              <w:bottom w:val="nil"/>
            </w:tcBorders>
            <w:shd w:val="clear" w:color="auto" w:fill="auto"/>
          </w:tcPr>
          <w:p w14:paraId="64269B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18CD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E28D6" w14:textId="7F9CB80B" w:rsidR="00495A69" w:rsidRPr="00D95972" w:rsidRDefault="00E46093" w:rsidP="00F51E44">
            <w:pPr>
              <w:overflowPunct/>
              <w:autoSpaceDE/>
              <w:autoSpaceDN/>
              <w:adjustRightInd/>
              <w:textAlignment w:val="auto"/>
              <w:rPr>
                <w:rFonts w:cs="Arial"/>
                <w:lang w:val="en-US"/>
              </w:rPr>
            </w:pPr>
            <w:hyperlink r:id="rId568" w:history="1">
              <w:r>
                <w:rPr>
                  <w:rStyle w:val="Hyperlink"/>
                </w:rPr>
                <w:t>C1-214466</w:t>
              </w:r>
            </w:hyperlink>
          </w:p>
        </w:tc>
        <w:tc>
          <w:tcPr>
            <w:tcW w:w="4191" w:type="dxa"/>
            <w:gridSpan w:val="3"/>
            <w:tcBorders>
              <w:top w:val="single" w:sz="4" w:space="0" w:color="auto"/>
              <w:bottom w:val="single" w:sz="4" w:space="0" w:color="auto"/>
            </w:tcBorders>
            <w:shd w:val="clear" w:color="auto" w:fill="FFFF00"/>
          </w:tcPr>
          <w:p w14:paraId="44F1626C" w14:textId="77777777" w:rsidR="00495A69" w:rsidRPr="00D95972" w:rsidRDefault="00495A69" w:rsidP="00F51E44">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7B59AA6A"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B94E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C2714" w14:textId="77777777" w:rsidR="00495A69" w:rsidRPr="00D95972" w:rsidRDefault="00495A69" w:rsidP="00F51E44">
            <w:pPr>
              <w:rPr>
                <w:rFonts w:eastAsia="Batang" w:cs="Arial"/>
                <w:lang w:eastAsia="ko-KR"/>
              </w:rPr>
            </w:pPr>
          </w:p>
        </w:tc>
      </w:tr>
      <w:tr w:rsidR="00495A69" w:rsidRPr="00D95972" w14:paraId="50A988F3" w14:textId="77777777" w:rsidTr="00F51E44">
        <w:tc>
          <w:tcPr>
            <w:tcW w:w="976" w:type="dxa"/>
            <w:tcBorders>
              <w:top w:val="nil"/>
              <w:left w:val="thinThickThinSmallGap" w:sz="24" w:space="0" w:color="auto"/>
              <w:bottom w:val="nil"/>
            </w:tcBorders>
            <w:shd w:val="clear" w:color="auto" w:fill="auto"/>
          </w:tcPr>
          <w:p w14:paraId="2291886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29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3F43E" w14:textId="724CC9C3" w:rsidR="00495A69" w:rsidRPr="00D95972" w:rsidRDefault="00E46093" w:rsidP="00F51E44">
            <w:pPr>
              <w:overflowPunct/>
              <w:autoSpaceDE/>
              <w:autoSpaceDN/>
              <w:adjustRightInd/>
              <w:textAlignment w:val="auto"/>
              <w:rPr>
                <w:rFonts w:cs="Arial"/>
                <w:lang w:val="en-US"/>
              </w:rPr>
            </w:pPr>
            <w:hyperlink r:id="rId569" w:history="1">
              <w:r>
                <w:rPr>
                  <w:rStyle w:val="Hyperlink"/>
                </w:rPr>
                <w:t>C1-214467</w:t>
              </w:r>
            </w:hyperlink>
          </w:p>
        </w:tc>
        <w:tc>
          <w:tcPr>
            <w:tcW w:w="4191" w:type="dxa"/>
            <w:gridSpan w:val="3"/>
            <w:tcBorders>
              <w:top w:val="single" w:sz="4" w:space="0" w:color="auto"/>
              <w:bottom w:val="single" w:sz="4" w:space="0" w:color="auto"/>
            </w:tcBorders>
            <w:shd w:val="clear" w:color="auto" w:fill="FFFF00"/>
          </w:tcPr>
          <w:p w14:paraId="721D9D6D" w14:textId="77777777" w:rsidR="00495A69" w:rsidRPr="00D95972" w:rsidRDefault="00495A69" w:rsidP="00F51E44">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752D538F"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6EB839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5292D" w14:textId="77777777" w:rsidR="00495A69" w:rsidRPr="00D95972" w:rsidRDefault="00495A69" w:rsidP="00F51E44">
            <w:pPr>
              <w:rPr>
                <w:rFonts w:eastAsia="Batang" w:cs="Arial"/>
                <w:lang w:eastAsia="ko-KR"/>
              </w:rPr>
            </w:pPr>
          </w:p>
        </w:tc>
      </w:tr>
      <w:tr w:rsidR="00495A69" w:rsidRPr="00D95972" w14:paraId="5F3257C3" w14:textId="77777777" w:rsidTr="00F51E44">
        <w:tc>
          <w:tcPr>
            <w:tcW w:w="976" w:type="dxa"/>
            <w:tcBorders>
              <w:top w:val="nil"/>
              <w:left w:val="thinThickThinSmallGap" w:sz="24" w:space="0" w:color="auto"/>
              <w:bottom w:val="nil"/>
            </w:tcBorders>
            <w:shd w:val="clear" w:color="auto" w:fill="auto"/>
          </w:tcPr>
          <w:p w14:paraId="12F7B7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33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75D5F" w14:textId="571D2AD6" w:rsidR="00495A69" w:rsidRPr="00D95972" w:rsidRDefault="00E46093" w:rsidP="00F51E44">
            <w:pPr>
              <w:overflowPunct/>
              <w:autoSpaceDE/>
              <w:autoSpaceDN/>
              <w:adjustRightInd/>
              <w:textAlignment w:val="auto"/>
              <w:rPr>
                <w:rFonts w:cs="Arial"/>
                <w:lang w:val="en-US"/>
              </w:rPr>
            </w:pPr>
            <w:hyperlink r:id="rId570" w:history="1">
              <w:r>
                <w:rPr>
                  <w:rStyle w:val="Hyperlink"/>
                </w:rPr>
                <w:t>C1-214469</w:t>
              </w:r>
            </w:hyperlink>
          </w:p>
        </w:tc>
        <w:tc>
          <w:tcPr>
            <w:tcW w:w="4191" w:type="dxa"/>
            <w:gridSpan w:val="3"/>
            <w:tcBorders>
              <w:top w:val="single" w:sz="4" w:space="0" w:color="auto"/>
              <w:bottom w:val="single" w:sz="4" w:space="0" w:color="auto"/>
            </w:tcBorders>
            <w:shd w:val="clear" w:color="auto" w:fill="FFFF00"/>
          </w:tcPr>
          <w:p w14:paraId="7AB5E7D0" w14:textId="77777777" w:rsidR="00495A69" w:rsidRPr="00D95972" w:rsidRDefault="00495A69" w:rsidP="00F51E44">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2F8B22C1"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C11A4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92F25" w14:textId="77777777" w:rsidR="00495A69" w:rsidRPr="00D95972" w:rsidRDefault="00495A69" w:rsidP="00F51E44">
            <w:pPr>
              <w:rPr>
                <w:rFonts w:eastAsia="Batang" w:cs="Arial"/>
                <w:lang w:eastAsia="ko-KR"/>
              </w:rPr>
            </w:pPr>
          </w:p>
        </w:tc>
      </w:tr>
      <w:tr w:rsidR="00495A69" w:rsidRPr="00D95972" w14:paraId="1DCF9573" w14:textId="77777777" w:rsidTr="00F51E44">
        <w:tc>
          <w:tcPr>
            <w:tcW w:w="976" w:type="dxa"/>
            <w:tcBorders>
              <w:top w:val="nil"/>
              <w:left w:val="thinThickThinSmallGap" w:sz="24" w:space="0" w:color="auto"/>
              <w:bottom w:val="nil"/>
            </w:tcBorders>
            <w:shd w:val="clear" w:color="auto" w:fill="auto"/>
          </w:tcPr>
          <w:p w14:paraId="295DAB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AA0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19DD02" w14:textId="10955B95" w:rsidR="00495A69" w:rsidRPr="00D95972" w:rsidRDefault="00E46093" w:rsidP="00F51E44">
            <w:pPr>
              <w:overflowPunct/>
              <w:autoSpaceDE/>
              <w:autoSpaceDN/>
              <w:adjustRightInd/>
              <w:textAlignment w:val="auto"/>
              <w:rPr>
                <w:rFonts w:cs="Arial"/>
                <w:lang w:val="en-US"/>
              </w:rPr>
            </w:pPr>
            <w:hyperlink r:id="rId571" w:history="1">
              <w:r>
                <w:rPr>
                  <w:rStyle w:val="Hyperlink"/>
                </w:rPr>
                <w:t>C1-214470</w:t>
              </w:r>
            </w:hyperlink>
          </w:p>
        </w:tc>
        <w:tc>
          <w:tcPr>
            <w:tcW w:w="4191" w:type="dxa"/>
            <w:gridSpan w:val="3"/>
            <w:tcBorders>
              <w:top w:val="single" w:sz="4" w:space="0" w:color="auto"/>
              <w:bottom w:val="single" w:sz="4" w:space="0" w:color="auto"/>
            </w:tcBorders>
            <w:shd w:val="clear" w:color="auto" w:fill="FFFF00"/>
          </w:tcPr>
          <w:p w14:paraId="57405B55"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5AFCC244" w14:textId="77777777" w:rsidR="00495A69" w:rsidRPr="00D95972" w:rsidRDefault="00495A69" w:rsidP="00F51E44">
            <w:pPr>
              <w:rPr>
                <w:rFonts w:cs="Arial"/>
              </w:rPr>
            </w:pPr>
            <w:r>
              <w:rPr>
                <w:rFonts w:cs="Arial"/>
              </w:rPr>
              <w:t>OPPO, InterDigital / Rae</w:t>
            </w:r>
          </w:p>
        </w:tc>
        <w:tc>
          <w:tcPr>
            <w:tcW w:w="826" w:type="dxa"/>
            <w:tcBorders>
              <w:top w:val="single" w:sz="4" w:space="0" w:color="auto"/>
              <w:bottom w:val="single" w:sz="4" w:space="0" w:color="auto"/>
            </w:tcBorders>
            <w:shd w:val="clear" w:color="auto" w:fill="FFFF00"/>
          </w:tcPr>
          <w:p w14:paraId="2DB5843E"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F1AB0" w14:textId="77777777" w:rsidR="00495A69" w:rsidRPr="00D95972" w:rsidRDefault="00495A69" w:rsidP="00F51E44">
            <w:pPr>
              <w:rPr>
                <w:rFonts w:eastAsia="Batang" w:cs="Arial"/>
                <w:lang w:eastAsia="ko-KR"/>
              </w:rPr>
            </w:pPr>
          </w:p>
        </w:tc>
      </w:tr>
      <w:tr w:rsidR="00495A69" w:rsidRPr="00D95972" w14:paraId="5BA414B1" w14:textId="77777777" w:rsidTr="00F51E44">
        <w:tc>
          <w:tcPr>
            <w:tcW w:w="976" w:type="dxa"/>
            <w:tcBorders>
              <w:top w:val="nil"/>
              <w:left w:val="thinThickThinSmallGap" w:sz="24" w:space="0" w:color="auto"/>
              <w:bottom w:val="nil"/>
            </w:tcBorders>
            <w:shd w:val="clear" w:color="auto" w:fill="auto"/>
          </w:tcPr>
          <w:p w14:paraId="3FA529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13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9EB210" w14:textId="4DEC0B43" w:rsidR="00495A69" w:rsidRPr="00D95972" w:rsidRDefault="00E46093" w:rsidP="00F51E44">
            <w:pPr>
              <w:overflowPunct/>
              <w:autoSpaceDE/>
              <w:autoSpaceDN/>
              <w:adjustRightInd/>
              <w:textAlignment w:val="auto"/>
              <w:rPr>
                <w:rFonts w:cs="Arial"/>
                <w:lang w:val="en-US"/>
              </w:rPr>
            </w:pPr>
            <w:hyperlink r:id="rId572" w:history="1">
              <w:r>
                <w:rPr>
                  <w:rStyle w:val="Hyperlink"/>
                </w:rPr>
                <w:t>C1-214475</w:t>
              </w:r>
            </w:hyperlink>
          </w:p>
        </w:tc>
        <w:tc>
          <w:tcPr>
            <w:tcW w:w="4191" w:type="dxa"/>
            <w:gridSpan w:val="3"/>
            <w:tcBorders>
              <w:top w:val="single" w:sz="4" w:space="0" w:color="auto"/>
              <w:bottom w:val="single" w:sz="4" w:space="0" w:color="auto"/>
            </w:tcBorders>
            <w:shd w:val="clear" w:color="auto" w:fill="FFFF00"/>
          </w:tcPr>
          <w:p w14:paraId="5221E933" w14:textId="77777777" w:rsidR="00495A69" w:rsidRPr="00D95972" w:rsidRDefault="00495A69" w:rsidP="00F51E44">
            <w:pPr>
              <w:rPr>
                <w:rFonts w:cs="Arial"/>
              </w:rPr>
            </w:pPr>
            <w:r>
              <w:rPr>
                <w:rFonts w:cs="Arial"/>
              </w:rPr>
              <w:t>Update on UE 5G ProSe Policy Request based on UE 5G ProSe Capability</w:t>
            </w:r>
          </w:p>
        </w:tc>
        <w:tc>
          <w:tcPr>
            <w:tcW w:w="1767" w:type="dxa"/>
            <w:tcBorders>
              <w:top w:val="single" w:sz="4" w:space="0" w:color="auto"/>
              <w:bottom w:val="single" w:sz="4" w:space="0" w:color="auto"/>
            </w:tcBorders>
            <w:shd w:val="clear" w:color="auto" w:fill="FFFF00"/>
          </w:tcPr>
          <w:p w14:paraId="79FC3E1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E7D0A6" w14:textId="77777777" w:rsidR="00495A69" w:rsidRPr="00D95972" w:rsidRDefault="00495A69" w:rsidP="00F51E44">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C62B8" w14:textId="77777777" w:rsidR="00495A69" w:rsidRPr="00D95972" w:rsidRDefault="00495A69" w:rsidP="00F51E44">
            <w:pPr>
              <w:rPr>
                <w:rFonts w:eastAsia="Batang" w:cs="Arial"/>
                <w:lang w:eastAsia="ko-KR"/>
              </w:rPr>
            </w:pPr>
            <w:r>
              <w:rPr>
                <w:rFonts w:eastAsia="Batang" w:cs="Arial"/>
                <w:lang w:eastAsia="ko-KR"/>
              </w:rPr>
              <w:t>Cover page, incorrect TS version</w:t>
            </w:r>
          </w:p>
        </w:tc>
      </w:tr>
      <w:tr w:rsidR="00495A69" w:rsidRPr="00D95972" w14:paraId="45897CAD" w14:textId="77777777" w:rsidTr="00F51E44">
        <w:tc>
          <w:tcPr>
            <w:tcW w:w="976" w:type="dxa"/>
            <w:tcBorders>
              <w:top w:val="nil"/>
              <w:left w:val="thinThickThinSmallGap" w:sz="24" w:space="0" w:color="auto"/>
              <w:bottom w:val="nil"/>
            </w:tcBorders>
            <w:shd w:val="clear" w:color="auto" w:fill="auto"/>
          </w:tcPr>
          <w:p w14:paraId="40BAC11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D58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5AAEF" w14:textId="663D8C15" w:rsidR="00495A69" w:rsidRPr="00D95972" w:rsidRDefault="00E46093" w:rsidP="00F51E44">
            <w:pPr>
              <w:overflowPunct/>
              <w:autoSpaceDE/>
              <w:autoSpaceDN/>
              <w:adjustRightInd/>
              <w:textAlignment w:val="auto"/>
              <w:rPr>
                <w:rFonts w:cs="Arial"/>
                <w:lang w:val="en-US"/>
              </w:rPr>
            </w:pPr>
            <w:hyperlink r:id="rId573" w:history="1">
              <w:r>
                <w:rPr>
                  <w:rStyle w:val="Hyperlink"/>
                </w:rPr>
                <w:t>C1-214476</w:t>
              </w:r>
            </w:hyperlink>
          </w:p>
        </w:tc>
        <w:tc>
          <w:tcPr>
            <w:tcW w:w="4191" w:type="dxa"/>
            <w:gridSpan w:val="3"/>
            <w:tcBorders>
              <w:top w:val="single" w:sz="4" w:space="0" w:color="auto"/>
              <w:bottom w:val="single" w:sz="4" w:space="0" w:color="auto"/>
            </w:tcBorders>
            <w:shd w:val="clear" w:color="auto" w:fill="FFFF00"/>
          </w:tcPr>
          <w:p w14:paraId="5CCB7E92" w14:textId="77777777" w:rsidR="00495A69" w:rsidRPr="00D95972" w:rsidRDefault="00495A69" w:rsidP="00F51E44">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05C38886" w14:textId="77777777" w:rsidR="00495A69" w:rsidRPr="00D95972" w:rsidRDefault="00495A69" w:rsidP="00F51E4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9593C38" w14:textId="77777777" w:rsidR="00495A69" w:rsidRPr="00D95972"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80B62" w14:textId="77777777" w:rsidR="00495A69" w:rsidRPr="00D95972" w:rsidRDefault="00495A69" w:rsidP="00F51E44">
            <w:pPr>
              <w:rPr>
                <w:rFonts w:eastAsia="Batang" w:cs="Arial"/>
                <w:lang w:eastAsia="ko-KR"/>
              </w:rPr>
            </w:pPr>
          </w:p>
        </w:tc>
      </w:tr>
      <w:tr w:rsidR="00495A69" w:rsidRPr="00D95972" w14:paraId="61F8FD3B" w14:textId="77777777" w:rsidTr="00F51E44">
        <w:tc>
          <w:tcPr>
            <w:tcW w:w="976" w:type="dxa"/>
            <w:tcBorders>
              <w:top w:val="nil"/>
              <w:left w:val="thinThickThinSmallGap" w:sz="24" w:space="0" w:color="auto"/>
              <w:bottom w:val="nil"/>
            </w:tcBorders>
            <w:shd w:val="clear" w:color="auto" w:fill="auto"/>
          </w:tcPr>
          <w:p w14:paraId="4680DD0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AC29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AFDF9" w14:textId="4EB27671" w:rsidR="00495A69" w:rsidRPr="00D95972" w:rsidRDefault="00E46093" w:rsidP="00F51E44">
            <w:pPr>
              <w:overflowPunct/>
              <w:autoSpaceDE/>
              <w:autoSpaceDN/>
              <w:adjustRightInd/>
              <w:textAlignment w:val="auto"/>
              <w:rPr>
                <w:rFonts w:cs="Arial"/>
                <w:lang w:val="en-US"/>
              </w:rPr>
            </w:pPr>
            <w:hyperlink r:id="rId574" w:history="1">
              <w:r>
                <w:rPr>
                  <w:rStyle w:val="Hyperlink"/>
                </w:rPr>
                <w:t>C1-214477</w:t>
              </w:r>
            </w:hyperlink>
          </w:p>
        </w:tc>
        <w:tc>
          <w:tcPr>
            <w:tcW w:w="4191" w:type="dxa"/>
            <w:gridSpan w:val="3"/>
            <w:tcBorders>
              <w:top w:val="single" w:sz="4" w:space="0" w:color="auto"/>
              <w:bottom w:val="single" w:sz="4" w:space="0" w:color="auto"/>
            </w:tcBorders>
            <w:shd w:val="clear" w:color="auto" w:fill="FFFF00"/>
          </w:tcPr>
          <w:p w14:paraId="097E1506" w14:textId="77777777" w:rsidR="00495A69" w:rsidRPr="00D95972" w:rsidRDefault="00495A69" w:rsidP="00F51E44">
            <w:pPr>
              <w:rPr>
                <w:rFonts w:cs="Arial"/>
              </w:rPr>
            </w:pPr>
            <w:r>
              <w:rPr>
                <w:rFonts w:cs="Arial"/>
              </w:rPr>
              <w:t>ProSe PC5 discovery message function defination and contents for UE-to-Network Relay</w:t>
            </w:r>
          </w:p>
        </w:tc>
        <w:tc>
          <w:tcPr>
            <w:tcW w:w="1767" w:type="dxa"/>
            <w:tcBorders>
              <w:top w:val="single" w:sz="4" w:space="0" w:color="auto"/>
              <w:bottom w:val="single" w:sz="4" w:space="0" w:color="auto"/>
            </w:tcBorders>
            <w:shd w:val="clear" w:color="auto" w:fill="FFFF00"/>
          </w:tcPr>
          <w:p w14:paraId="44F9394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18530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630BF" w14:textId="77777777" w:rsidR="00495A69" w:rsidRPr="00D95972" w:rsidRDefault="00495A69" w:rsidP="00F51E44">
            <w:pPr>
              <w:rPr>
                <w:rFonts w:eastAsia="Batang" w:cs="Arial"/>
                <w:lang w:eastAsia="ko-KR"/>
              </w:rPr>
            </w:pPr>
          </w:p>
        </w:tc>
      </w:tr>
      <w:tr w:rsidR="00495A69" w:rsidRPr="00D95972" w14:paraId="146C0DED" w14:textId="77777777" w:rsidTr="00F51E44">
        <w:tc>
          <w:tcPr>
            <w:tcW w:w="976" w:type="dxa"/>
            <w:tcBorders>
              <w:top w:val="nil"/>
              <w:left w:val="thinThickThinSmallGap" w:sz="24" w:space="0" w:color="auto"/>
              <w:bottom w:val="nil"/>
            </w:tcBorders>
            <w:shd w:val="clear" w:color="auto" w:fill="auto"/>
          </w:tcPr>
          <w:p w14:paraId="2817A5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29E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A4BFE0" w14:textId="48EFE6C0" w:rsidR="00495A69" w:rsidRPr="00D95972" w:rsidRDefault="00E46093" w:rsidP="00F51E44">
            <w:pPr>
              <w:overflowPunct/>
              <w:autoSpaceDE/>
              <w:autoSpaceDN/>
              <w:adjustRightInd/>
              <w:textAlignment w:val="auto"/>
              <w:rPr>
                <w:rFonts w:cs="Arial"/>
                <w:lang w:val="en-US"/>
              </w:rPr>
            </w:pPr>
            <w:hyperlink r:id="rId575" w:history="1">
              <w:r>
                <w:rPr>
                  <w:rStyle w:val="Hyperlink"/>
                </w:rPr>
                <w:t>C1-214478</w:t>
              </w:r>
            </w:hyperlink>
          </w:p>
        </w:tc>
        <w:tc>
          <w:tcPr>
            <w:tcW w:w="4191" w:type="dxa"/>
            <w:gridSpan w:val="3"/>
            <w:tcBorders>
              <w:top w:val="single" w:sz="4" w:space="0" w:color="auto"/>
              <w:bottom w:val="single" w:sz="4" w:space="0" w:color="auto"/>
            </w:tcBorders>
            <w:shd w:val="clear" w:color="auto" w:fill="FFFF00"/>
          </w:tcPr>
          <w:p w14:paraId="6061AC92" w14:textId="77777777" w:rsidR="00495A69" w:rsidRPr="00D95972" w:rsidRDefault="00495A69" w:rsidP="00F51E44">
            <w:pPr>
              <w:rPr>
                <w:rFonts w:cs="Arial"/>
              </w:rPr>
            </w:pPr>
            <w:r>
              <w:rPr>
                <w:rFonts w:cs="Arial"/>
              </w:rPr>
              <w:t>Update on the configuration and precedence of 5G ProSe configuration information</w:t>
            </w:r>
          </w:p>
        </w:tc>
        <w:tc>
          <w:tcPr>
            <w:tcW w:w="1767" w:type="dxa"/>
            <w:tcBorders>
              <w:top w:val="single" w:sz="4" w:space="0" w:color="auto"/>
              <w:bottom w:val="single" w:sz="4" w:space="0" w:color="auto"/>
            </w:tcBorders>
            <w:shd w:val="clear" w:color="auto" w:fill="FFFF00"/>
          </w:tcPr>
          <w:p w14:paraId="1E263FB9"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67582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8FA1" w14:textId="77777777" w:rsidR="00495A69" w:rsidRPr="00D95972" w:rsidRDefault="00495A69" w:rsidP="00F51E44">
            <w:pPr>
              <w:rPr>
                <w:rFonts w:eastAsia="Batang" w:cs="Arial"/>
                <w:lang w:eastAsia="ko-KR"/>
              </w:rPr>
            </w:pPr>
          </w:p>
        </w:tc>
      </w:tr>
      <w:tr w:rsidR="00495A69" w:rsidRPr="00D95972" w14:paraId="6A38604E" w14:textId="77777777" w:rsidTr="00F51E44">
        <w:tc>
          <w:tcPr>
            <w:tcW w:w="976" w:type="dxa"/>
            <w:tcBorders>
              <w:top w:val="nil"/>
              <w:left w:val="thinThickThinSmallGap" w:sz="24" w:space="0" w:color="auto"/>
              <w:bottom w:val="nil"/>
            </w:tcBorders>
            <w:shd w:val="clear" w:color="auto" w:fill="auto"/>
          </w:tcPr>
          <w:p w14:paraId="105EE8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1AD6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9AC672" w14:textId="7BA4FBCB" w:rsidR="00495A69" w:rsidRPr="00D95972" w:rsidRDefault="00E46093" w:rsidP="00F51E44">
            <w:pPr>
              <w:overflowPunct/>
              <w:autoSpaceDE/>
              <w:autoSpaceDN/>
              <w:adjustRightInd/>
              <w:textAlignment w:val="auto"/>
              <w:rPr>
                <w:rFonts w:cs="Arial"/>
                <w:lang w:val="en-US"/>
              </w:rPr>
            </w:pPr>
            <w:hyperlink r:id="rId576" w:history="1">
              <w:r>
                <w:rPr>
                  <w:rStyle w:val="Hyperlink"/>
                </w:rPr>
                <w:t>C1-214479</w:t>
              </w:r>
            </w:hyperlink>
          </w:p>
        </w:tc>
        <w:tc>
          <w:tcPr>
            <w:tcW w:w="4191" w:type="dxa"/>
            <w:gridSpan w:val="3"/>
            <w:tcBorders>
              <w:top w:val="single" w:sz="4" w:space="0" w:color="auto"/>
              <w:bottom w:val="single" w:sz="4" w:space="0" w:color="auto"/>
            </w:tcBorders>
            <w:shd w:val="clear" w:color="auto" w:fill="FFFF00"/>
          </w:tcPr>
          <w:p w14:paraId="30BBD1CA" w14:textId="77777777" w:rsidR="00495A69" w:rsidRPr="00D95972" w:rsidRDefault="00495A69" w:rsidP="00F51E44">
            <w:pPr>
              <w:rPr>
                <w:rFonts w:cs="Arial"/>
              </w:rPr>
            </w:pPr>
            <w:r>
              <w:rPr>
                <w:rFonts w:cs="Arial"/>
              </w:rPr>
              <w:t>Adding ProSe PC5 signaling message type for ProSe dirct discovery message over PC5 interface</w:t>
            </w:r>
          </w:p>
        </w:tc>
        <w:tc>
          <w:tcPr>
            <w:tcW w:w="1767" w:type="dxa"/>
            <w:tcBorders>
              <w:top w:val="single" w:sz="4" w:space="0" w:color="auto"/>
              <w:bottom w:val="single" w:sz="4" w:space="0" w:color="auto"/>
            </w:tcBorders>
            <w:shd w:val="clear" w:color="auto" w:fill="FFFF00"/>
          </w:tcPr>
          <w:p w14:paraId="306C0C13"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17F8A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8" w14:textId="77777777" w:rsidR="00495A69" w:rsidRPr="00D95972" w:rsidRDefault="00495A69" w:rsidP="00F51E44">
            <w:pPr>
              <w:rPr>
                <w:rFonts w:eastAsia="Batang" w:cs="Arial"/>
                <w:lang w:eastAsia="ko-KR"/>
              </w:rPr>
            </w:pPr>
          </w:p>
        </w:tc>
      </w:tr>
      <w:tr w:rsidR="00495A69" w:rsidRPr="00D95972" w14:paraId="554379CD" w14:textId="77777777" w:rsidTr="00F51E44">
        <w:tc>
          <w:tcPr>
            <w:tcW w:w="976" w:type="dxa"/>
            <w:tcBorders>
              <w:top w:val="nil"/>
              <w:left w:val="thinThickThinSmallGap" w:sz="24" w:space="0" w:color="auto"/>
              <w:bottom w:val="nil"/>
            </w:tcBorders>
            <w:shd w:val="clear" w:color="auto" w:fill="auto"/>
          </w:tcPr>
          <w:p w14:paraId="0FD389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45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EDD48" w14:textId="7FFDB767" w:rsidR="00495A69" w:rsidRPr="00D95972" w:rsidRDefault="00E46093" w:rsidP="00F51E44">
            <w:pPr>
              <w:overflowPunct/>
              <w:autoSpaceDE/>
              <w:autoSpaceDN/>
              <w:adjustRightInd/>
              <w:textAlignment w:val="auto"/>
              <w:rPr>
                <w:rFonts w:cs="Arial"/>
                <w:lang w:val="en-US"/>
              </w:rPr>
            </w:pPr>
            <w:hyperlink r:id="rId577" w:history="1">
              <w:r>
                <w:rPr>
                  <w:rStyle w:val="Hyperlink"/>
                </w:rPr>
                <w:t>C1-214480</w:t>
              </w:r>
            </w:hyperlink>
          </w:p>
        </w:tc>
        <w:tc>
          <w:tcPr>
            <w:tcW w:w="4191" w:type="dxa"/>
            <w:gridSpan w:val="3"/>
            <w:tcBorders>
              <w:top w:val="single" w:sz="4" w:space="0" w:color="auto"/>
              <w:bottom w:val="single" w:sz="4" w:space="0" w:color="auto"/>
            </w:tcBorders>
            <w:shd w:val="clear" w:color="auto" w:fill="FFFF00"/>
          </w:tcPr>
          <w:p w14:paraId="588C0BA4" w14:textId="77777777" w:rsidR="00495A69" w:rsidRPr="00D95972" w:rsidRDefault="00495A69" w:rsidP="00F51E44">
            <w:pPr>
              <w:rPr>
                <w:rFonts w:cs="Arial"/>
              </w:rPr>
            </w:pPr>
            <w:r>
              <w:rPr>
                <w:rFonts w:cs="Arial"/>
              </w:rPr>
              <w:t>PLMN selection triggered by ProSe communicatins over NR-PC5</w:t>
            </w:r>
          </w:p>
        </w:tc>
        <w:tc>
          <w:tcPr>
            <w:tcW w:w="1767" w:type="dxa"/>
            <w:tcBorders>
              <w:top w:val="single" w:sz="4" w:space="0" w:color="auto"/>
              <w:bottom w:val="single" w:sz="4" w:space="0" w:color="auto"/>
            </w:tcBorders>
            <w:shd w:val="clear" w:color="auto" w:fill="FFFF00"/>
          </w:tcPr>
          <w:p w14:paraId="0FA76F6B"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6A115F" w14:textId="77777777" w:rsidR="00495A69" w:rsidRPr="00D95972" w:rsidRDefault="00495A69" w:rsidP="00F51E44">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93782" w14:textId="77777777" w:rsidR="00495A69" w:rsidRPr="00D95972" w:rsidRDefault="00495A69" w:rsidP="00F51E44">
            <w:pPr>
              <w:rPr>
                <w:rFonts w:eastAsia="Batang" w:cs="Arial"/>
                <w:lang w:eastAsia="ko-KR"/>
              </w:rPr>
            </w:pPr>
          </w:p>
        </w:tc>
      </w:tr>
      <w:tr w:rsidR="00495A69" w:rsidRPr="00D95972" w14:paraId="49EA1694" w14:textId="77777777" w:rsidTr="00F51E44">
        <w:tc>
          <w:tcPr>
            <w:tcW w:w="976" w:type="dxa"/>
            <w:tcBorders>
              <w:top w:val="nil"/>
              <w:left w:val="thinThickThinSmallGap" w:sz="24" w:space="0" w:color="auto"/>
              <w:bottom w:val="nil"/>
            </w:tcBorders>
            <w:shd w:val="clear" w:color="auto" w:fill="auto"/>
          </w:tcPr>
          <w:p w14:paraId="18A485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E5C5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1894E0" w14:textId="77777777" w:rsidR="00495A69" w:rsidRPr="00D95972" w:rsidRDefault="00495A69" w:rsidP="00F51E44">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60141C2E" w14:textId="77777777" w:rsidR="00495A69" w:rsidRPr="00D95972" w:rsidRDefault="00495A69" w:rsidP="00F51E44">
            <w:pPr>
              <w:rPr>
                <w:rFonts w:cs="Arial"/>
              </w:rPr>
            </w:pPr>
            <w:r>
              <w:rPr>
                <w:rFonts w:cs="Arial"/>
              </w:rPr>
              <w:t>PROSE PC5 DISCOVERY message function defination and contents</w:t>
            </w:r>
          </w:p>
        </w:tc>
        <w:tc>
          <w:tcPr>
            <w:tcW w:w="1767" w:type="dxa"/>
            <w:tcBorders>
              <w:top w:val="single" w:sz="4" w:space="0" w:color="auto"/>
              <w:bottom w:val="single" w:sz="4" w:space="0" w:color="auto"/>
            </w:tcBorders>
            <w:shd w:val="clear" w:color="auto" w:fill="FFFFFF"/>
          </w:tcPr>
          <w:p w14:paraId="7E8A037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FF"/>
          </w:tcPr>
          <w:p w14:paraId="0FB529D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128C3F" w14:textId="77777777" w:rsidR="00495A69" w:rsidRDefault="00495A69" w:rsidP="00F51E44">
            <w:pPr>
              <w:rPr>
                <w:rFonts w:eastAsia="Batang" w:cs="Arial"/>
                <w:lang w:eastAsia="ko-KR"/>
              </w:rPr>
            </w:pPr>
            <w:r>
              <w:rPr>
                <w:rFonts w:eastAsia="Batang" w:cs="Arial"/>
                <w:lang w:eastAsia="ko-KR"/>
              </w:rPr>
              <w:t>Withdrawn</w:t>
            </w:r>
          </w:p>
          <w:p w14:paraId="469B2BBF" w14:textId="77777777" w:rsidR="00495A69" w:rsidRPr="00D95972" w:rsidRDefault="00495A69" w:rsidP="00F51E44">
            <w:pPr>
              <w:rPr>
                <w:rFonts w:eastAsia="Batang" w:cs="Arial"/>
                <w:lang w:eastAsia="ko-KR"/>
              </w:rPr>
            </w:pPr>
          </w:p>
        </w:tc>
      </w:tr>
      <w:tr w:rsidR="00495A69" w:rsidRPr="00D95972" w14:paraId="5624E016" w14:textId="77777777" w:rsidTr="00F51E44">
        <w:tc>
          <w:tcPr>
            <w:tcW w:w="976" w:type="dxa"/>
            <w:tcBorders>
              <w:top w:val="nil"/>
              <w:left w:val="thinThickThinSmallGap" w:sz="24" w:space="0" w:color="auto"/>
              <w:bottom w:val="nil"/>
            </w:tcBorders>
            <w:shd w:val="clear" w:color="auto" w:fill="auto"/>
          </w:tcPr>
          <w:p w14:paraId="3470FD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BD4A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EC2046" w14:textId="5191D69E" w:rsidR="00495A69" w:rsidRPr="00D95972" w:rsidRDefault="00E46093" w:rsidP="00F51E44">
            <w:pPr>
              <w:overflowPunct/>
              <w:autoSpaceDE/>
              <w:autoSpaceDN/>
              <w:adjustRightInd/>
              <w:textAlignment w:val="auto"/>
              <w:rPr>
                <w:rFonts w:cs="Arial"/>
                <w:lang w:val="en-US"/>
              </w:rPr>
            </w:pPr>
            <w:hyperlink r:id="rId578" w:history="1">
              <w:r>
                <w:rPr>
                  <w:rStyle w:val="Hyperlink"/>
                </w:rPr>
                <w:t>C1-214482</w:t>
              </w:r>
            </w:hyperlink>
          </w:p>
        </w:tc>
        <w:tc>
          <w:tcPr>
            <w:tcW w:w="4191" w:type="dxa"/>
            <w:gridSpan w:val="3"/>
            <w:tcBorders>
              <w:top w:val="single" w:sz="4" w:space="0" w:color="auto"/>
              <w:bottom w:val="single" w:sz="4" w:space="0" w:color="auto"/>
            </w:tcBorders>
            <w:shd w:val="clear" w:color="auto" w:fill="FFFF00"/>
          </w:tcPr>
          <w:p w14:paraId="2A9EEA15" w14:textId="77777777" w:rsidR="00495A69" w:rsidRPr="00D95972" w:rsidRDefault="00495A69" w:rsidP="00F51E44">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2D86FA80"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44D64B"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DD443" w14:textId="77777777" w:rsidR="00495A69" w:rsidRPr="00D95972" w:rsidRDefault="00495A69" w:rsidP="00F51E44">
            <w:pPr>
              <w:rPr>
                <w:rFonts w:eastAsia="Batang" w:cs="Arial"/>
                <w:lang w:eastAsia="ko-KR"/>
              </w:rPr>
            </w:pPr>
          </w:p>
        </w:tc>
      </w:tr>
      <w:tr w:rsidR="00495A69" w:rsidRPr="00D95972" w14:paraId="3387616F" w14:textId="77777777" w:rsidTr="00F51E44">
        <w:tc>
          <w:tcPr>
            <w:tcW w:w="976" w:type="dxa"/>
            <w:tcBorders>
              <w:top w:val="nil"/>
              <w:left w:val="thinThickThinSmallGap" w:sz="24" w:space="0" w:color="auto"/>
              <w:bottom w:val="nil"/>
            </w:tcBorders>
            <w:shd w:val="clear" w:color="auto" w:fill="auto"/>
          </w:tcPr>
          <w:p w14:paraId="5FB58C5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D62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01DE99" w14:textId="5D67F2D1" w:rsidR="00495A69" w:rsidRPr="00D95972" w:rsidRDefault="00E46093" w:rsidP="00F51E44">
            <w:pPr>
              <w:overflowPunct/>
              <w:autoSpaceDE/>
              <w:autoSpaceDN/>
              <w:adjustRightInd/>
              <w:textAlignment w:val="auto"/>
              <w:rPr>
                <w:rFonts w:cs="Arial"/>
                <w:lang w:val="en-US"/>
              </w:rPr>
            </w:pPr>
            <w:hyperlink r:id="rId579" w:history="1">
              <w:r>
                <w:rPr>
                  <w:rStyle w:val="Hyperlink"/>
                </w:rPr>
                <w:t>C1-214486</w:t>
              </w:r>
            </w:hyperlink>
          </w:p>
        </w:tc>
        <w:tc>
          <w:tcPr>
            <w:tcW w:w="4191" w:type="dxa"/>
            <w:gridSpan w:val="3"/>
            <w:tcBorders>
              <w:top w:val="single" w:sz="4" w:space="0" w:color="auto"/>
              <w:bottom w:val="single" w:sz="4" w:space="0" w:color="auto"/>
            </w:tcBorders>
            <w:shd w:val="clear" w:color="auto" w:fill="FFFF00"/>
          </w:tcPr>
          <w:p w14:paraId="6EC58266" w14:textId="77777777" w:rsidR="00495A69" w:rsidRPr="00D95972" w:rsidRDefault="00495A69" w:rsidP="00F51E44">
            <w:pPr>
              <w:rPr>
                <w:rFonts w:cs="Arial"/>
              </w:rPr>
            </w:pPr>
            <w:r>
              <w:rPr>
                <w:rFonts w:cs="Arial"/>
              </w:rPr>
              <w:t>ProSe policy coding for U2N relay</w:t>
            </w:r>
          </w:p>
        </w:tc>
        <w:tc>
          <w:tcPr>
            <w:tcW w:w="1767" w:type="dxa"/>
            <w:tcBorders>
              <w:top w:val="single" w:sz="4" w:space="0" w:color="auto"/>
              <w:bottom w:val="single" w:sz="4" w:space="0" w:color="auto"/>
            </w:tcBorders>
            <w:shd w:val="clear" w:color="auto" w:fill="FFFF00"/>
          </w:tcPr>
          <w:p w14:paraId="2A2875C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3AE400"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9C140" w14:textId="77777777" w:rsidR="00495A69" w:rsidRPr="00D95972" w:rsidRDefault="00495A69" w:rsidP="00F51E44">
            <w:pPr>
              <w:rPr>
                <w:rFonts w:eastAsia="Batang" w:cs="Arial"/>
                <w:lang w:eastAsia="ko-KR"/>
              </w:rPr>
            </w:pPr>
          </w:p>
        </w:tc>
      </w:tr>
      <w:tr w:rsidR="00495A69" w:rsidRPr="00D95972" w14:paraId="754CCC5D" w14:textId="77777777" w:rsidTr="00F51E44">
        <w:tc>
          <w:tcPr>
            <w:tcW w:w="976" w:type="dxa"/>
            <w:tcBorders>
              <w:top w:val="nil"/>
              <w:left w:val="thinThickThinSmallGap" w:sz="24" w:space="0" w:color="auto"/>
              <w:bottom w:val="nil"/>
            </w:tcBorders>
            <w:shd w:val="clear" w:color="auto" w:fill="auto"/>
          </w:tcPr>
          <w:p w14:paraId="6BB1A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6491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F4147" w14:textId="3F24EBCF" w:rsidR="00495A69" w:rsidRPr="00D95972" w:rsidRDefault="00E46093" w:rsidP="00F51E44">
            <w:pPr>
              <w:overflowPunct/>
              <w:autoSpaceDE/>
              <w:autoSpaceDN/>
              <w:adjustRightInd/>
              <w:textAlignment w:val="auto"/>
              <w:rPr>
                <w:rFonts w:cs="Arial"/>
                <w:lang w:val="en-US"/>
              </w:rPr>
            </w:pPr>
            <w:hyperlink r:id="rId580" w:history="1">
              <w:r>
                <w:rPr>
                  <w:rStyle w:val="Hyperlink"/>
                </w:rPr>
                <w:t>C1-214487</w:t>
              </w:r>
            </w:hyperlink>
          </w:p>
        </w:tc>
        <w:tc>
          <w:tcPr>
            <w:tcW w:w="4191" w:type="dxa"/>
            <w:gridSpan w:val="3"/>
            <w:tcBorders>
              <w:top w:val="single" w:sz="4" w:space="0" w:color="auto"/>
              <w:bottom w:val="single" w:sz="4" w:space="0" w:color="auto"/>
            </w:tcBorders>
            <w:shd w:val="clear" w:color="auto" w:fill="FFFF00"/>
          </w:tcPr>
          <w:p w14:paraId="4418086D" w14:textId="77777777" w:rsidR="00495A69" w:rsidRPr="00D95972" w:rsidRDefault="00495A69" w:rsidP="00F51E44">
            <w:pPr>
              <w:rPr>
                <w:rFonts w:cs="Arial"/>
              </w:rPr>
            </w:pPr>
            <w:r>
              <w:rPr>
                <w:rFonts w:cs="Arial"/>
              </w:rPr>
              <w:t>Add the missing description on ProSe under avoiding double barring</w:t>
            </w:r>
          </w:p>
        </w:tc>
        <w:tc>
          <w:tcPr>
            <w:tcW w:w="1767" w:type="dxa"/>
            <w:tcBorders>
              <w:top w:val="single" w:sz="4" w:space="0" w:color="auto"/>
              <w:bottom w:val="single" w:sz="4" w:space="0" w:color="auto"/>
            </w:tcBorders>
            <w:shd w:val="clear" w:color="auto" w:fill="FFFF00"/>
          </w:tcPr>
          <w:p w14:paraId="690809F3" w14:textId="77777777" w:rsidR="00495A69" w:rsidRPr="00D95972" w:rsidRDefault="00495A69" w:rsidP="00F51E44">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74728CA3" w14:textId="77777777" w:rsidR="00495A69" w:rsidRPr="00D95972" w:rsidRDefault="00495A69" w:rsidP="00F51E44">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A2F7D" w14:textId="77777777" w:rsidR="00495A69" w:rsidRPr="00D95972" w:rsidRDefault="00495A69" w:rsidP="00F51E44">
            <w:pPr>
              <w:rPr>
                <w:rFonts w:eastAsia="Batang" w:cs="Arial"/>
                <w:lang w:eastAsia="ko-KR"/>
              </w:rPr>
            </w:pPr>
          </w:p>
        </w:tc>
      </w:tr>
      <w:tr w:rsidR="00495A69" w:rsidRPr="00D95972" w14:paraId="0BA0EDF8" w14:textId="77777777" w:rsidTr="00F51E44">
        <w:tc>
          <w:tcPr>
            <w:tcW w:w="976" w:type="dxa"/>
            <w:tcBorders>
              <w:top w:val="nil"/>
              <w:left w:val="thinThickThinSmallGap" w:sz="24" w:space="0" w:color="auto"/>
              <w:bottom w:val="nil"/>
            </w:tcBorders>
            <w:shd w:val="clear" w:color="auto" w:fill="auto"/>
          </w:tcPr>
          <w:p w14:paraId="1E48F2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8F46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8D8695" w14:textId="14D6F89D" w:rsidR="00495A69" w:rsidRPr="00D95972" w:rsidRDefault="00E46093" w:rsidP="00F51E44">
            <w:pPr>
              <w:overflowPunct/>
              <w:autoSpaceDE/>
              <w:autoSpaceDN/>
              <w:adjustRightInd/>
              <w:textAlignment w:val="auto"/>
              <w:rPr>
                <w:rFonts w:cs="Arial"/>
                <w:lang w:val="en-US"/>
              </w:rPr>
            </w:pPr>
            <w:hyperlink r:id="rId581" w:history="1">
              <w:r>
                <w:rPr>
                  <w:rStyle w:val="Hyperlink"/>
                </w:rPr>
                <w:t>C1-214488</w:t>
              </w:r>
            </w:hyperlink>
          </w:p>
        </w:tc>
        <w:tc>
          <w:tcPr>
            <w:tcW w:w="4191" w:type="dxa"/>
            <w:gridSpan w:val="3"/>
            <w:tcBorders>
              <w:top w:val="single" w:sz="4" w:space="0" w:color="auto"/>
              <w:bottom w:val="single" w:sz="4" w:space="0" w:color="auto"/>
            </w:tcBorders>
            <w:shd w:val="clear" w:color="auto" w:fill="FFFF00"/>
          </w:tcPr>
          <w:p w14:paraId="5E70EAF4" w14:textId="77777777" w:rsidR="00495A69" w:rsidRPr="00D95972" w:rsidRDefault="00495A69" w:rsidP="00F51E44">
            <w:pPr>
              <w:rPr>
                <w:rFonts w:cs="Arial"/>
              </w:rPr>
            </w:pPr>
            <w:r>
              <w:rPr>
                <w:rFonts w:cs="Arial"/>
              </w:rPr>
              <w:t>PLMN selection triggered by 5G ProSe</w:t>
            </w:r>
          </w:p>
        </w:tc>
        <w:tc>
          <w:tcPr>
            <w:tcW w:w="1767" w:type="dxa"/>
            <w:tcBorders>
              <w:top w:val="single" w:sz="4" w:space="0" w:color="auto"/>
              <w:bottom w:val="single" w:sz="4" w:space="0" w:color="auto"/>
            </w:tcBorders>
            <w:shd w:val="clear" w:color="auto" w:fill="FFFF00"/>
          </w:tcPr>
          <w:p w14:paraId="2CF270E7"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E214B9" w14:textId="77777777" w:rsidR="00495A69" w:rsidRPr="00D95972" w:rsidRDefault="00495A69" w:rsidP="00F51E44">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EFFF" w14:textId="77777777" w:rsidR="00495A69" w:rsidRPr="00D95972" w:rsidRDefault="00495A69" w:rsidP="00F51E44">
            <w:pPr>
              <w:rPr>
                <w:rFonts w:eastAsia="Batang" w:cs="Arial"/>
                <w:lang w:eastAsia="ko-KR"/>
              </w:rPr>
            </w:pPr>
          </w:p>
        </w:tc>
      </w:tr>
      <w:tr w:rsidR="00495A69" w:rsidRPr="00D95972" w14:paraId="2C634FB8" w14:textId="77777777" w:rsidTr="00F51E44">
        <w:tc>
          <w:tcPr>
            <w:tcW w:w="976" w:type="dxa"/>
            <w:tcBorders>
              <w:top w:val="nil"/>
              <w:left w:val="thinThickThinSmallGap" w:sz="24" w:space="0" w:color="auto"/>
              <w:bottom w:val="nil"/>
            </w:tcBorders>
            <w:shd w:val="clear" w:color="auto" w:fill="auto"/>
          </w:tcPr>
          <w:p w14:paraId="37D5F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A022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52D95F" w14:textId="7C7BA9D3" w:rsidR="00495A69" w:rsidRPr="00D95972" w:rsidRDefault="00E46093" w:rsidP="00F51E44">
            <w:pPr>
              <w:overflowPunct/>
              <w:autoSpaceDE/>
              <w:autoSpaceDN/>
              <w:adjustRightInd/>
              <w:textAlignment w:val="auto"/>
              <w:rPr>
                <w:rFonts w:cs="Arial"/>
                <w:lang w:val="en-US"/>
              </w:rPr>
            </w:pPr>
            <w:hyperlink r:id="rId582" w:history="1">
              <w:r>
                <w:rPr>
                  <w:rStyle w:val="Hyperlink"/>
                </w:rPr>
                <w:t>C1-214552</w:t>
              </w:r>
            </w:hyperlink>
          </w:p>
        </w:tc>
        <w:tc>
          <w:tcPr>
            <w:tcW w:w="4191" w:type="dxa"/>
            <w:gridSpan w:val="3"/>
            <w:tcBorders>
              <w:top w:val="single" w:sz="4" w:space="0" w:color="auto"/>
              <w:bottom w:val="single" w:sz="4" w:space="0" w:color="auto"/>
            </w:tcBorders>
            <w:shd w:val="clear" w:color="auto" w:fill="FFFF00"/>
          </w:tcPr>
          <w:p w14:paraId="1669E2F6" w14:textId="77777777" w:rsidR="00495A69" w:rsidRPr="00D95972" w:rsidRDefault="00495A69" w:rsidP="00F51E44">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7734BBD9" w14:textId="77777777" w:rsidR="00495A69" w:rsidRPr="00D95972"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1774C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80DB9" w14:textId="77777777" w:rsidR="00495A69" w:rsidRPr="00D95972" w:rsidRDefault="00495A69" w:rsidP="00F51E44">
            <w:pPr>
              <w:rPr>
                <w:rFonts w:eastAsia="Batang" w:cs="Arial"/>
                <w:lang w:eastAsia="ko-KR"/>
              </w:rPr>
            </w:pPr>
          </w:p>
        </w:tc>
      </w:tr>
      <w:tr w:rsidR="00495A69" w:rsidRPr="00D95972" w14:paraId="3F6839E1" w14:textId="77777777" w:rsidTr="00F51E44">
        <w:tc>
          <w:tcPr>
            <w:tcW w:w="976" w:type="dxa"/>
            <w:tcBorders>
              <w:top w:val="nil"/>
              <w:left w:val="thinThickThinSmallGap" w:sz="24" w:space="0" w:color="auto"/>
              <w:bottom w:val="nil"/>
            </w:tcBorders>
            <w:shd w:val="clear" w:color="auto" w:fill="auto"/>
          </w:tcPr>
          <w:p w14:paraId="78F61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E62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0671EC" w14:textId="4195791E" w:rsidR="00495A69" w:rsidRPr="00D95972" w:rsidRDefault="00E46093" w:rsidP="00F51E44">
            <w:pPr>
              <w:overflowPunct/>
              <w:autoSpaceDE/>
              <w:autoSpaceDN/>
              <w:adjustRightInd/>
              <w:textAlignment w:val="auto"/>
              <w:rPr>
                <w:rFonts w:cs="Arial"/>
                <w:lang w:val="en-US"/>
              </w:rPr>
            </w:pPr>
            <w:hyperlink r:id="rId583" w:history="1">
              <w:r>
                <w:rPr>
                  <w:rStyle w:val="Hyperlink"/>
                </w:rPr>
                <w:t>C1-214589</w:t>
              </w:r>
            </w:hyperlink>
          </w:p>
        </w:tc>
        <w:tc>
          <w:tcPr>
            <w:tcW w:w="4191" w:type="dxa"/>
            <w:gridSpan w:val="3"/>
            <w:tcBorders>
              <w:top w:val="single" w:sz="4" w:space="0" w:color="auto"/>
              <w:bottom w:val="single" w:sz="4" w:space="0" w:color="auto"/>
            </w:tcBorders>
            <w:shd w:val="clear" w:color="auto" w:fill="FFFF00"/>
          </w:tcPr>
          <w:p w14:paraId="3D4D3151" w14:textId="77777777" w:rsidR="00495A69" w:rsidRPr="00D95972" w:rsidRDefault="00495A69" w:rsidP="00F51E44">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5569CE4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1C9D6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EE65B" w14:textId="77777777" w:rsidR="00495A69" w:rsidRPr="00D95972" w:rsidRDefault="00495A69" w:rsidP="00F51E44">
            <w:pPr>
              <w:rPr>
                <w:rFonts w:eastAsia="Batang" w:cs="Arial"/>
                <w:lang w:eastAsia="ko-KR"/>
              </w:rPr>
            </w:pPr>
          </w:p>
        </w:tc>
      </w:tr>
      <w:tr w:rsidR="00495A69" w:rsidRPr="00D95972" w14:paraId="7D47DC27" w14:textId="77777777" w:rsidTr="00F51E44">
        <w:tc>
          <w:tcPr>
            <w:tcW w:w="976" w:type="dxa"/>
            <w:tcBorders>
              <w:top w:val="nil"/>
              <w:left w:val="thinThickThinSmallGap" w:sz="24" w:space="0" w:color="auto"/>
              <w:bottom w:val="nil"/>
            </w:tcBorders>
            <w:shd w:val="clear" w:color="auto" w:fill="auto"/>
          </w:tcPr>
          <w:p w14:paraId="1C813A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A602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06503" w14:textId="2603478F" w:rsidR="00495A69" w:rsidRPr="00D95972" w:rsidRDefault="00E46093" w:rsidP="00F51E44">
            <w:pPr>
              <w:overflowPunct/>
              <w:autoSpaceDE/>
              <w:autoSpaceDN/>
              <w:adjustRightInd/>
              <w:textAlignment w:val="auto"/>
              <w:rPr>
                <w:rFonts w:cs="Arial"/>
                <w:lang w:val="en-US"/>
              </w:rPr>
            </w:pPr>
            <w:hyperlink r:id="rId584" w:history="1">
              <w:r>
                <w:rPr>
                  <w:rStyle w:val="Hyperlink"/>
                </w:rPr>
                <w:t>C1-214594</w:t>
              </w:r>
            </w:hyperlink>
          </w:p>
        </w:tc>
        <w:tc>
          <w:tcPr>
            <w:tcW w:w="4191" w:type="dxa"/>
            <w:gridSpan w:val="3"/>
            <w:tcBorders>
              <w:top w:val="single" w:sz="4" w:space="0" w:color="auto"/>
              <w:bottom w:val="single" w:sz="4" w:space="0" w:color="auto"/>
            </w:tcBorders>
            <w:shd w:val="clear" w:color="auto" w:fill="FFFF00"/>
          </w:tcPr>
          <w:p w14:paraId="62EFDB3C" w14:textId="77777777" w:rsidR="00495A69" w:rsidRPr="00D95972" w:rsidRDefault="00495A69" w:rsidP="00F51E44">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6BA810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BF41F5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4135E" w14:textId="77777777" w:rsidR="00495A69" w:rsidRPr="00D95972" w:rsidRDefault="00495A69" w:rsidP="00F51E44">
            <w:pPr>
              <w:rPr>
                <w:rFonts w:eastAsia="Batang" w:cs="Arial"/>
                <w:lang w:eastAsia="ko-KR"/>
              </w:rPr>
            </w:pPr>
          </w:p>
        </w:tc>
      </w:tr>
      <w:tr w:rsidR="00495A69" w:rsidRPr="00D95972" w14:paraId="42B5019D" w14:textId="77777777" w:rsidTr="00F51E44">
        <w:tc>
          <w:tcPr>
            <w:tcW w:w="976" w:type="dxa"/>
            <w:tcBorders>
              <w:top w:val="nil"/>
              <w:left w:val="thinThickThinSmallGap" w:sz="24" w:space="0" w:color="auto"/>
              <w:bottom w:val="nil"/>
            </w:tcBorders>
            <w:shd w:val="clear" w:color="auto" w:fill="auto"/>
          </w:tcPr>
          <w:p w14:paraId="48D5D0A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B2AD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59467" w14:textId="5BFB7504" w:rsidR="00495A69" w:rsidRPr="00D95972" w:rsidRDefault="00E46093" w:rsidP="00F51E44">
            <w:pPr>
              <w:overflowPunct/>
              <w:autoSpaceDE/>
              <w:autoSpaceDN/>
              <w:adjustRightInd/>
              <w:textAlignment w:val="auto"/>
              <w:rPr>
                <w:rFonts w:cs="Arial"/>
                <w:lang w:val="en-US"/>
              </w:rPr>
            </w:pPr>
            <w:hyperlink r:id="rId585" w:history="1">
              <w:r>
                <w:rPr>
                  <w:rStyle w:val="Hyperlink"/>
                </w:rPr>
                <w:t>C1-214595</w:t>
              </w:r>
            </w:hyperlink>
          </w:p>
        </w:tc>
        <w:tc>
          <w:tcPr>
            <w:tcW w:w="4191" w:type="dxa"/>
            <w:gridSpan w:val="3"/>
            <w:tcBorders>
              <w:top w:val="single" w:sz="4" w:space="0" w:color="auto"/>
              <w:bottom w:val="single" w:sz="4" w:space="0" w:color="auto"/>
            </w:tcBorders>
            <w:shd w:val="clear" w:color="auto" w:fill="FFFF00"/>
          </w:tcPr>
          <w:p w14:paraId="1D3B149A" w14:textId="77777777" w:rsidR="00495A69" w:rsidRPr="00D95972" w:rsidRDefault="00495A69" w:rsidP="00F51E44">
            <w:pPr>
              <w:rPr>
                <w:rFonts w:cs="Arial"/>
              </w:rPr>
            </w:pPr>
            <w:r>
              <w:rPr>
                <w:rFonts w:cs="Arial"/>
              </w:rPr>
              <w:t>L3 relay: clarification on a RSC per U2N relay discovery message</w:t>
            </w:r>
          </w:p>
        </w:tc>
        <w:tc>
          <w:tcPr>
            <w:tcW w:w="1767" w:type="dxa"/>
            <w:tcBorders>
              <w:top w:val="single" w:sz="4" w:space="0" w:color="auto"/>
              <w:bottom w:val="single" w:sz="4" w:space="0" w:color="auto"/>
            </w:tcBorders>
            <w:shd w:val="clear" w:color="auto" w:fill="FFFF00"/>
          </w:tcPr>
          <w:p w14:paraId="7E9221F9"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2E38F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CC1D6" w14:textId="77777777" w:rsidR="00495A69" w:rsidRPr="00D95972" w:rsidRDefault="00495A69" w:rsidP="00F51E44">
            <w:pPr>
              <w:rPr>
                <w:rFonts w:eastAsia="Batang" w:cs="Arial"/>
                <w:lang w:eastAsia="ko-KR"/>
              </w:rPr>
            </w:pPr>
          </w:p>
        </w:tc>
      </w:tr>
      <w:tr w:rsidR="00495A69" w:rsidRPr="00D95972" w14:paraId="54CEC714" w14:textId="77777777" w:rsidTr="00F51E44">
        <w:tc>
          <w:tcPr>
            <w:tcW w:w="976" w:type="dxa"/>
            <w:tcBorders>
              <w:top w:val="nil"/>
              <w:left w:val="thinThickThinSmallGap" w:sz="24" w:space="0" w:color="auto"/>
              <w:bottom w:val="nil"/>
            </w:tcBorders>
            <w:shd w:val="clear" w:color="auto" w:fill="auto"/>
          </w:tcPr>
          <w:p w14:paraId="350BB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E4D3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80ABA7" w14:textId="27C9AD48" w:rsidR="00495A69" w:rsidRPr="00D95972" w:rsidRDefault="00E46093" w:rsidP="00F51E44">
            <w:pPr>
              <w:overflowPunct/>
              <w:autoSpaceDE/>
              <w:autoSpaceDN/>
              <w:adjustRightInd/>
              <w:textAlignment w:val="auto"/>
              <w:rPr>
                <w:rFonts w:cs="Arial"/>
                <w:lang w:val="en-US"/>
              </w:rPr>
            </w:pPr>
            <w:hyperlink r:id="rId586" w:history="1">
              <w:r>
                <w:rPr>
                  <w:rStyle w:val="Hyperlink"/>
                </w:rPr>
                <w:t>C1-214596</w:t>
              </w:r>
            </w:hyperlink>
          </w:p>
        </w:tc>
        <w:tc>
          <w:tcPr>
            <w:tcW w:w="4191" w:type="dxa"/>
            <w:gridSpan w:val="3"/>
            <w:tcBorders>
              <w:top w:val="single" w:sz="4" w:space="0" w:color="auto"/>
              <w:bottom w:val="single" w:sz="4" w:space="0" w:color="auto"/>
            </w:tcBorders>
            <w:shd w:val="clear" w:color="auto" w:fill="FFFF00"/>
          </w:tcPr>
          <w:p w14:paraId="59460606" w14:textId="77777777" w:rsidR="00495A69" w:rsidRPr="00D95972" w:rsidRDefault="00495A69" w:rsidP="00F51E44">
            <w:pPr>
              <w:rPr>
                <w:rFonts w:cs="Arial"/>
              </w:rPr>
            </w:pPr>
            <w:r>
              <w:rPr>
                <w:rFonts w:cs="Arial"/>
              </w:rPr>
              <w:t>L3 relay: update on configuration parameters for 5G ProSe UE-to-network Relay</w:t>
            </w:r>
          </w:p>
        </w:tc>
        <w:tc>
          <w:tcPr>
            <w:tcW w:w="1767" w:type="dxa"/>
            <w:tcBorders>
              <w:top w:val="single" w:sz="4" w:space="0" w:color="auto"/>
              <w:bottom w:val="single" w:sz="4" w:space="0" w:color="auto"/>
            </w:tcBorders>
            <w:shd w:val="clear" w:color="auto" w:fill="FFFF00"/>
          </w:tcPr>
          <w:p w14:paraId="6E6204CB"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15EE02C"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ADEB5" w14:textId="77777777" w:rsidR="00495A69" w:rsidRPr="00D95972" w:rsidRDefault="00495A69" w:rsidP="00F51E44">
            <w:pPr>
              <w:rPr>
                <w:rFonts w:eastAsia="Batang" w:cs="Arial"/>
                <w:lang w:eastAsia="ko-KR"/>
              </w:rPr>
            </w:pPr>
          </w:p>
        </w:tc>
      </w:tr>
      <w:tr w:rsidR="00495A69" w:rsidRPr="00D95972" w14:paraId="3BD9CC52" w14:textId="77777777" w:rsidTr="00F51E44">
        <w:tc>
          <w:tcPr>
            <w:tcW w:w="976" w:type="dxa"/>
            <w:tcBorders>
              <w:top w:val="nil"/>
              <w:left w:val="thinThickThinSmallGap" w:sz="24" w:space="0" w:color="auto"/>
              <w:bottom w:val="nil"/>
            </w:tcBorders>
            <w:shd w:val="clear" w:color="auto" w:fill="auto"/>
          </w:tcPr>
          <w:p w14:paraId="1BB837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544C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30835" w14:textId="41164EAA" w:rsidR="00495A69" w:rsidRPr="00D95972" w:rsidRDefault="00E46093" w:rsidP="00F51E44">
            <w:pPr>
              <w:overflowPunct/>
              <w:autoSpaceDE/>
              <w:autoSpaceDN/>
              <w:adjustRightInd/>
              <w:textAlignment w:val="auto"/>
              <w:rPr>
                <w:rFonts w:cs="Arial"/>
                <w:lang w:val="en-US"/>
              </w:rPr>
            </w:pPr>
            <w:hyperlink r:id="rId587" w:history="1">
              <w:r>
                <w:rPr>
                  <w:rStyle w:val="Hyperlink"/>
                </w:rPr>
                <w:t>C1-214597</w:t>
              </w:r>
            </w:hyperlink>
          </w:p>
        </w:tc>
        <w:tc>
          <w:tcPr>
            <w:tcW w:w="4191" w:type="dxa"/>
            <w:gridSpan w:val="3"/>
            <w:tcBorders>
              <w:top w:val="single" w:sz="4" w:space="0" w:color="auto"/>
              <w:bottom w:val="single" w:sz="4" w:space="0" w:color="auto"/>
            </w:tcBorders>
            <w:shd w:val="clear" w:color="auto" w:fill="FFFF00"/>
          </w:tcPr>
          <w:p w14:paraId="29EEBDA9" w14:textId="77777777" w:rsidR="00495A69" w:rsidRPr="00D95972" w:rsidRDefault="00495A69" w:rsidP="00F51E44">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46EEBF28"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028354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A7A9" w14:textId="77777777" w:rsidR="00495A69" w:rsidRPr="00D95972" w:rsidRDefault="00495A69" w:rsidP="00F51E44">
            <w:pPr>
              <w:rPr>
                <w:rFonts w:eastAsia="Batang" w:cs="Arial"/>
                <w:lang w:eastAsia="ko-KR"/>
              </w:rPr>
            </w:pPr>
          </w:p>
        </w:tc>
      </w:tr>
      <w:tr w:rsidR="00495A69" w:rsidRPr="00D95972" w14:paraId="2FAD680C" w14:textId="77777777" w:rsidTr="00F51E44">
        <w:tc>
          <w:tcPr>
            <w:tcW w:w="976" w:type="dxa"/>
            <w:tcBorders>
              <w:top w:val="nil"/>
              <w:left w:val="thinThickThinSmallGap" w:sz="24" w:space="0" w:color="auto"/>
              <w:bottom w:val="nil"/>
            </w:tcBorders>
            <w:shd w:val="clear" w:color="auto" w:fill="auto"/>
          </w:tcPr>
          <w:p w14:paraId="2D803C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8BDB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F6B848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C8380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19A66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128D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07B5" w14:textId="77777777" w:rsidR="00495A69" w:rsidRPr="00D95972" w:rsidRDefault="00495A69" w:rsidP="00F51E44">
            <w:pPr>
              <w:rPr>
                <w:rFonts w:eastAsia="Batang" w:cs="Arial"/>
                <w:lang w:eastAsia="ko-KR"/>
              </w:rPr>
            </w:pPr>
          </w:p>
        </w:tc>
      </w:tr>
      <w:tr w:rsidR="00495A69" w:rsidRPr="00D95972" w14:paraId="10A1670C" w14:textId="77777777" w:rsidTr="00F51E44">
        <w:tc>
          <w:tcPr>
            <w:tcW w:w="976" w:type="dxa"/>
            <w:tcBorders>
              <w:top w:val="nil"/>
              <w:left w:val="thinThickThinSmallGap" w:sz="24" w:space="0" w:color="auto"/>
              <w:bottom w:val="nil"/>
            </w:tcBorders>
            <w:shd w:val="clear" w:color="auto" w:fill="auto"/>
          </w:tcPr>
          <w:p w14:paraId="2A7D5E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9247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DC355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F62F3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57DC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9680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C29A2C" w14:textId="77777777" w:rsidR="00495A69" w:rsidRPr="00D95972" w:rsidRDefault="00495A69" w:rsidP="00F51E44">
            <w:pPr>
              <w:rPr>
                <w:rFonts w:eastAsia="Batang" w:cs="Arial"/>
                <w:lang w:eastAsia="ko-KR"/>
              </w:rPr>
            </w:pPr>
          </w:p>
        </w:tc>
      </w:tr>
      <w:tr w:rsidR="00495A69" w:rsidRPr="00D95972" w14:paraId="5D9937BA" w14:textId="77777777" w:rsidTr="00F51E44">
        <w:tc>
          <w:tcPr>
            <w:tcW w:w="976" w:type="dxa"/>
            <w:tcBorders>
              <w:top w:val="nil"/>
              <w:left w:val="thinThickThinSmallGap" w:sz="24" w:space="0" w:color="auto"/>
              <w:bottom w:val="nil"/>
            </w:tcBorders>
            <w:shd w:val="clear" w:color="auto" w:fill="auto"/>
          </w:tcPr>
          <w:p w14:paraId="1AFB01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7F7D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0B7F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4DF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AB907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23E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A10" w14:textId="77777777" w:rsidR="00495A69" w:rsidRPr="00D95972" w:rsidRDefault="00495A69" w:rsidP="00F51E44">
            <w:pPr>
              <w:rPr>
                <w:rFonts w:eastAsia="Batang" w:cs="Arial"/>
                <w:lang w:eastAsia="ko-KR"/>
              </w:rPr>
            </w:pPr>
          </w:p>
        </w:tc>
      </w:tr>
      <w:tr w:rsidR="00495A69" w:rsidRPr="00D95972" w14:paraId="56DC7067" w14:textId="77777777" w:rsidTr="00F51E44">
        <w:tc>
          <w:tcPr>
            <w:tcW w:w="976" w:type="dxa"/>
            <w:tcBorders>
              <w:top w:val="nil"/>
              <w:left w:val="thinThickThinSmallGap" w:sz="24" w:space="0" w:color="auto"/>
              <w:bottom w:val="nil"/>
            </w:tcBorders>
            <w:shd w:val="clear" w:color="auto" w:fill="auto"/>
          </w:tcPr>
          <w:p w14:paraId="59FBB2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EBD5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76E5B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713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8EC2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DAFC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6B1B5" w14:textId="77777777" w:rsidR="00495A69" w:rsidRPr="00D95972" w:rsidRDefault="00495A69" w:rsidP="00F51E44">
            <w:pPr>
              <w:rPr>
                <w:rFonts w:eastAsia="Batang" w:cs="Arial"/>
                <w:lang w:eastAsia="ko-KR"/>
              </w:rPr>
            </w:pPr>
          </w:p>
        </w:tc>
      </w:tr>
      <w:tr w:rsidR="00495A69" w:rsidRPr="00D95972" w14:paraId="30D143F8" w14:textId="77777777" w:rsidTr="00F51E44">
        <w:tc>
          <w:tcPr>
            <w:tcW w:w="976" w:type="dxa"/>
            <w:tcBorders>
              <w:top w:val="nil"/>
              <w:left w:val="thinThickThinSmallGap" w:sz="24" w:space="0" w:color="auto"/>
              <w:bottom w:val="nil"/>
            </w:tcBorders>
            <w:shd w:val="clear" w:color="auto" w:fill="auto"/>
          </w:tcPr>
          <w:p w14:paraId="61D0FE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BE1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86979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2D8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F79C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4A86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D6B11" w14:textId="77777777" w:rsidR="00495A69" w:rsidRPr="00D95972" w:rsidRDefault="00495A69" w:rsidP="00F51E44">
            <w:pPr>
              <w:rPr>
                <w:rFonts w:eastAsia="Batang" w:cs="Arial"/>
                <w:lang w:eastAsia="ko-KR"/>
              </w:rPr>
            </w:pPr>
          </w:p>
        </w:tc>
      </w:tr>
      <w:tr w:rsidR="00495A69" w:rsidRPr="00D95972" w14:paraId="5931FAC5" w14:textId="77777777" w:rsidTr="00F51E44">
        <w:tc>
          <w:tcPr>
            <w:tcW w:w="976" w:type="dxa"/>
            <w:tcBorders>
              <w:top w:val="nil"/>
              <w:left w:val="thinThickThinSmallGap" w:sz="24" w:space="0" w:color="auto"/>
              <w:bottom w:val="nil"/>
            </w:tcBorders>
            <w:shd w:val="clear" w:color="auto" w:fill="auto"/>
          </w:tcPr>
          <w:p w14:paraId="67293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39E6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4E51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67BC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E821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478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B9DCF" w14:textId="77777777" w:rsidR="00495A69" w:rsidRPr="00D95972" w:rsidRDefault="00495A69" w:rsidP="00F51E44">
            <w:pPr>
              <w:rPr>
                <w:rFonts w:eastAsia="Batang" w:cs="Arial"/>
                <w:lang w:eastAsia="ko-KR"/>
              </w:rPr>
            </w:pPr>
          </w:p>
        </w:tc>
      </w:tr>
      <w:tr w:rsidR="00495A69" w:rsidRPr="00D95972" w14:paraId="691920B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D6E390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8F6743" w14:textId="77777777" w:rsidR="00495A69" w:rsidRPr="00D95972" w:rsidRDefault="00495A69" w:rsidP="00F51E44">
            <w:pPr>
              <w:rPr>
                <w:rFonts w:cs="Arial"/>
              </w:rPr>
            </w:pPr>
            <w:r>
              <w:t>eV2XAPP</w:t>
            </w:r>
          </w:p>
        </w:tc>
        <w:tc>
          <w:tcPr>
            <w:tcW w:w="1088" w:type="dxa"/>
            <w:tcBorders>
              <w:top w:val="single" w:sz="4" w:space="0" w:color="auto"/>
              <w:bottom w:val="single" w:sz="4" w:space="0" w:color="auto"/>
            </w:tcBorders>
          </w:tcPr>
          <w:p w14:paraId="707950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90D674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414C6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E1C7A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969ECF" w14:textId="77777777" w:rsidR="00495A69" w:rsidRDefault="00495A69" w:rsidP="00F51E44">
            <w:r w:rsidRPr="002276A6">
              <w:t>CT aspects of Enhanced application layer support for V2X services</w:t>
            </w:r>
          </w:p>
          <w:p w14:paraId="0E57438B" w14:textId="77777777" w:rsidR="00495A69" w:rsidRDefault="00495A69" w:rsidP="00F51E44">
            <w:pPr>
              <w:rPr>
                <w:rFonts w:eastAsia="Batang" w:cs="Arial"/>
                <w:color w:val="000000"/>
                <w:lang w:eastAsia="ko-KR"/>
              </w:rPr>
            </w:pPr>
          </w:p>
          <w:p w14:paraId="44C6E4E4" w14:textId="77777777" w:rsidR="00495A69" w:rsidRPr="00D95972" w:rsidRDefault="00495A69" w:rsidP="00F51E44">
            <w:pPr>
              <w:rPr>
                <w:rFonts w:eastAsia="Batang" w:cs="Arial"/>
                <w:color w:val="000000"/>
                <w:lang w:eastAsia="ko-KR"/>
              </w:rPr>
            </w:pPr>
          </w:p>
          <w:p w14:paraId="1D47DDEA" w14:textId="77777777" w:rsidR="00495A69" w:rsidRPr="00D95972" w:rsidRDefault="00495A69" w:rsidP="00F51E44">
            <w:pPr>
              <w:rPr>
                <w:rFonts w:eastAsia="Batang" w:cs="Arial"/>
                <w:lang w:eastAsia="ko-KR"/>
              </w:rPr>
            </w:pPr>
          </w:p>
        </w:tc>
      </w:tr>
      <w:tr w:rsidR="00495A69" w:rsidRPr="00D95972" w14:paraId="538B9173" w14:textId="77777777" w:rsidTr="00F51E44">
        <w:tc>
          <w:tcPr>
            <w:tcW w:w="976" w:type="dxa"/>
            <w:tcBorders>
              <w:top w:val="nil"/>
              <w:left w:val="thinThickThinSmallGap" w:sz="24" w:space="0" w:color="auto"/>
              <w:bottom w:val="nil"/>
            </w:tcBorders>
            <w:shd w:val="clear" w:color="auto" w:fill="auto"/>
          </w:tcPr>
          <w:p w14:paraId="0409DE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A8FD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03E322" w14:textId="083AB464" w:rsidR="00495A69" w:rsidRPr="00D95972" w:rsidRDefault="00E46093" w:rsidP="00F51E44">
            <w:pPr>
              <w:overflowPunct/>
              <w:autoSpaceDE/>
              <w:autoSpaceDN/>
              <w:adjustRightInd/>
              <w:textAlignment w:val="auto"/>
              <w:rPr>
                <w:rFonts w:cs="Arial"/>
                <w:lang w:val="en-US"/>
              </w:rPr>
            </w:pPr>
            <w:hyperlink r:id="rId588" w:history="1">
              <w:r>
                <w:rPr>
                  <w:rStyle w:val="Hyperlink"/>
                </w:rPr>
                <w:t>C1-214169</w:t>
              </w:r>
            </w:hyperlink>
          </w:p>
        </w:tc>
        <w:tc>
          <w:tcPr>
            <w:tcW w:w="4191" w:type="dxa"/>
            <w:gridSpan w:val="3"/>
            <w:tcBorders>
              <w:top w:val="single" w:sz="4" w:space="0" w:color="auto"/>
              <w:bottom w:val="single" w:sz="4" w:space="0" w:color="auto"/>
            </w:tcBorders>
            <w:shd w:val="clear" w:color="auto" w:fill="FFFF00"/>
          </w:tcPr>
          <w:p w14:paraId="372D6AC4" w14:textId="77777777" w:rsidR="00495A69" w:rsidRPr="00D95972" w:rsidRDefault="00495A69" w:rsidP="00F51E4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465ABC1"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7B010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425D1" w14:textId="77777777" w:rsidR="00495A69" w:rsidRPr="00D95972" w:rsidRDefault="00495A69" w:rsidP="00F51E44">
            <w:pPr>
              <w:rPr>
                <w:rFonts w:eastAsia="Batang" w:cs="Arial"/>
                <w:lang w:eastAsia="ko-KR"/>
              </w:rPr>
            </w:pPr>
          </w:p>
        </w:tc>
      </w:tr>
      <w:tr w:rsidR="00495A69" w:rsidRPr="00D95972" w14:paraId="10BC9A1D" w14:textId="77777777" w:rsidTr="00F51E44">
        <w:tc>
          <w:tcPr>
            <w:tcW w:w="976" w:type="dxa"/>
            <w:tcBorders>
              <w:top w:val="nil"/>
              <w:left w:val="thinThickThinSmallGap" w:sz="24" w:space="0" w:color="auto"/>
              <w:bottom w:val="nil"/>
            </w:tcBorders>
            <w:shd w:val="clear" w:color="auto" w:fill="auto"/>
          </w:tcPr>
          <w:p w14:paraId="2C57D0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E2E1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E91CCF" w14:textId="6DAEBE7F" w:rsidR="00495A69" w:rsidRPr="00D95972" w:rsidRDefault="00E46093" w:rsidP="00F51E44">
            <w:pPr>
              <w:overflowPunct/>
              <w:autoSpaceDE/>
              <w:autoSpaceDN/>
              <w:adjustRightInd/>
              <w:textAlignment w:val="auto"/>
              <w:rPr>
                <w:rFonts w:cs="Arial"/>
                <w:lang w:val="en-US"/>
              </w:rPr>
            </w:pPr>
            <w:hyperlink r:id="rId589" w:history="1">
              <w:r>
                <w:rPr>
                  <w:rStyle w:val="Hyperlink"/>
                </w:rPr>
                <w:t>C1-214217</w:t>
              </w:r>
            </w:hyperlink>
          </w:p>
        </w:tc>
        <w:tc>
          <w:tcPr>
            <w:tcW w:w="4191" w:type="dxa"/>
            <w:gridSpan w:val="3"/>
            <w:tcBorders>
              <w:top w:val="single" w:sz="4" w:space="0" w:color="auto"/>
              <w:bottom w:val="single" w:sz="4" w:space="0" w:color="auto"/>
            </w:tcBorders>
            <w:shd w:val="clear" w:color="auto" w:fill="FFFF00"/>
          </w:tcPr>
          <w:p w14:paraId="73031DFE" w14:textId="77777777" w:rsidR="00495A69" w:rsidRPr="00D95972" w:rsidRDefault="00495A69" w:rsidP="00F51E44">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59A28F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C6B4023" w14:textId="77777777" w:rsidR="00495A69" w:rsidRPr="00D95972" w:rsidRDefault="00495A69" w:rsidP="00F51E44">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865F7" w14:textId="77777777" w:rsidR="00495A69" w:rsidRPr="00D95972" w:rsidRDefault="00495A69" w:rsidP="00F51E44">
            <w:pPr>
              <w:rPr>
                <w:rFonts w:eastAsia="Batang" w:cs="Arial"/>
                <w:lang w:eastAsia="ko-KR"/>
              </w:rPr>
            </w:pPr>
          </w:p>
        </w:tc>
      </w:tr>
      <w:tr w:rsidR="00495A69" w:rsidRPr="00D95972" w14:paraId="738FDB42" w14:textId="77777777" w:rsidTr="00F51E44">
        <w:tc>
          <w:tcPr>
            <w:tcW w:w="976" w:type="dxa"/>
            <w:tcBorders>
              <w:top w:val="nil"/>
              <w:left w:val="thinThickThinSmallGap" w:sz="24" w:space="0" w:color="auto"/>
              <w:bottom w:val="nil"/>
            </w:tcBorders>
            <w:shd w:val="clear" w:color="auto" w:fill="auto"/>
          </w:tcPr>
          <w:p w14:paraId="2E70F4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BFA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7C53AD" w14:textId="34544463" w:rsidR="00495A69" w:rsidRPr="00D95972" w:rsidRDefault="00E46093" w:rsidP="00F51E44">
            <w:pPr>
              <w:overflowPunct/>
              <w:autoSpaceDE/>
              <w:autoSpaceDN/>
              <w:adjustRightInd/>
              <w:textAlignment w:val="auto"/>
              <w:rPr>
                <w:rFonts w:cs="Arial"/>
                <w:lang w:val="en-US"/>
              </w:rPr>
            </w:pPr>
            <w:hyperlink r:id="rId590" w:history="1">
              <w:r>
                <w:rPr>
                  <w:rStyle w:val="Hyperlink"/>
                </w:rPr>
                <w:t>C1-214218</w:t>
              </w:r>
            </w:hyperlink>
          </w:p>
        </w:tc>
        <w:tc>
          <w:tcPr>
            <w:tcW w:w="4191" w:type="dxa"/>
            <w:gridSpan w:val="3"/>
            <w:tcBorders>
              <w:top w:val="single" w:sz="4" w:space="0" w:color="auto"/>
              <w:bottom w:val="single" w:sz="4" w:space="0" w:color="auto"/>
            </w:tcBorders>
            <w:shd w:val="clear" w:color="auto" w:fill="FFFF00"/>
          </w:tcPr>
          <w:p w14:paraId="6FA300B7" w14:textId="77777777" w:rsidR="00495A69" w:rsidRPr="00D95972" w:rsidRDefault="00495A69" w:rsidP="00F51E44">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B5F69C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6692C49" w14:textId="77777777" w:rsidR="00495A69" w:rsidRPr="00D95972" w:rsidRDefault="00495A69" w:rsidP="00F51E44">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4F38A" w14:textId="77777777" w:rsidR="00495A69" w:rsidRPr="00D95972" w:rsidRDefault="00495A69" w:rsidP="00F51E44">
            <w:pPr>
              <w:rPr>
                <w:rFonts w:eastAsia="Batang" w:cs="Arial"/>
                <w:lang w:eastAsia="ko-KR"/>
              </w:rPr>
            </w:pPr>
            <w:r>
              <w:rPr>
                <w:rFonts w:eastAsia="Batang" w:cs="Arial"/>
                <w:lang w:eastAsia="ko-KR"/>
              </w:rPr>
              <w:t>Cover page, what is correct CR number</w:t>
            </w:r>
          </w:p>
        </w:tc>
      </w:tr>
      <w:tr w:rsidR="00495A69" w:rsidRPr="00D95972" w14:paraId="67C20114" w14:textId="77777777" w:rsidTr="00F51E44">
        <w:tc>
          <w:tcPr>
            <w:tcW w:w="976" w:type="dxa"/>
            <w:tcBorders>
              <w:top w:val="nil"/>
              <w:left w:val="thinThickThinSmallGap" w:sz="24" w:space="0" w:color="auto"/>
              <w:bottom w:val="nil"/>
            </w:tcBorders>
            <w:shd w:val="clear" w:color="auto" w:fill="auto"/>
          </w:tcPr>
          <w:p w14:paraId="70DB62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6EB9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D2EF88" w14:textId="4E61DD8F" w:rsidR="00495A69" w:rsidRPr="00D95972" w:rsidRDefault="00E46093" w:rsidP="00F51E44">
            <w:pPr>
              <w:overflowPunct/>
              <w:autoSpaceDE/>
              <w:autoSpaceDN/>
              <w:adjustRightInd/>
              <w:textAlignment w:val="auto"/>
              <w:rPr>
                <w:rFonts w:cs="Arial"/>
                <w:lang w:val="en-US"/>
              </w:rPr>
            </w:pPr>
            <w:hyperlink r:id="rId591" w:history="1">
              <w:r>
                <w:rPr>
                  <w:rStyle w:val="Hyperlink"/>
                </w:rPr>
                <w:t>C1-214219</w:t>
              </w:r>
            </w:hyperlink>
          </w:p>
        </w:tc>
        <w:tc>
          <w:tcPr>
            <w:tcW w:w="4191" w:type="dxa"/>
            <w:gridSpan w:val="3"/>
            <w:tcBorders>
              <w:top w:val="single" w:sz="4" w:space="0" w:color="auto"/>
              <w:bottom w:val="single" w:sz="4" w:space="0" w:color="auto"/>
            </w:tcBorders>
            <w:shd w:val="clear" w:color="auto" w:fill="FFFF00"/>
          </w:tcPr>
          <w:p w14:paraId="243C2327" w14:textId="77777777" w:rsidR="00495A69" w:rsidRPr="00D95972" w:rsidRDefault="00495A69" w:rsidP="00F51E44">
            <w:pPr>
              <w:rPr>
                <w:rFonts w:cs="Arial"/>
              </w:rPr>
            </w:pPr>
            <w:r>
              <w:rPr>
                <w:rFonts w:cs="Arial"/>
              </w:rPr>
              <w:t>XML schema for V2X groupcastbroadcast configuration by VAE layer procedure</w:t>
            </w:r>
          </w:p>
        </w:tc>
        <w:tc>
          <w:tcPr>
            <w:tcW w:w="1767" w:type="dxa"/>
            <w:tcBorders>
              <w:top w:val="single" w:sz="4" w:space="0" w:color="auto"/>
              <w:bottom w:val="single" w:sz="4" w:space="0" w:color="auto"/>
            </w:tcBorders>
            <w:shd w:val="clear" w:color="auto" w:fill="FFFF00"/>
          </w:tcPr>
          <w:p w14:paraId="321D547A"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3EA6D6" w14:textId="77777777" w:rsidR="00495A69" w:rsidRPr="00D95972" w:rsidRDefault="00495A69" w:rsidP="00F51E44">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32367" w14:textId="77777777" w:rsidR="00495A69" w:rsidRPr="00D95972" w:rsidRDefault="00495A69" w:rsidP="00F51E44">
            <w:pPr>
              <w:rPr>
                <w:rFonts w:eastAsia="Batang" w:cs="Arial"/>
                <w:lang w:eastAsia="ko-KR"/>
              </w:rPr>
            </w:pPr>
          </w:p>
        </w:tc>
      </w:tr>
      <w:tr w:rsidR="00495A69" w:rsidRPr="00D95972" w14:paraId="00347DCA" w14:textId="77777777" w:rsidTr="00F51E44">
        <w:tc>
          <w:tcPr>
            <w:tcW w:w="976" w:type="dxa"/>
            <w:tcBorders>
              <w:top w:val="nil"/>
              <w:left w:val="thinThickThinSmallGap" w:sz="24" w:space="0" w:color="auto"/>
              <w:bottom w:val="nil"/>
            </w:tcBorders>
            <w:shd w:val="clear" w:color="auto" w:fill="auto"/>
          </w:tcPr>
          <w:p w14:paraId="18B054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9C0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83F1E" w14:textId="1D032DF7" w:rsidR="00495A69" w:rsidRPr="00D95972" w:rsidRDefault="00E46093" w:rsidP="00F51E44">
            <w:pPr>
              <w:overflowPunct/>
              <w:autoSpaceDE/>
              <w:autoSpaceDN/>
              <w:adjustRightInd/>
              <w:textAlignment w:val="auto"/>
              <w:rPr>
                <w:rFonts w:cs="Arial"/>
                <w:lang w:val="en-US"/>
              </w:rPr>
            </w:pPr>
            <w:hyperlink r:id="rId592" w:history="1">
              <w:r>
                <w:rPr>
                  <w:rStyle w:val="Hyperlink"/>
                </w:rPr>
                <w:t>C1-214220</w:t>
              </w:r>
            </w:hyperlink>
          </w:p>
        </w:tc>
        <w:tc>
          <w:tcPr>
            <w:tcW w:w="4191" w:type="dxa"/>
            <w:gridSpan w:val="3"/>
            <w:tcBorders>
              <w:top w:val="single" w:sz="4" w:space="0" w:color="auto"/>
              <w:bottom w:val="single" w:sz="4" w:space="0" w:color="auto"/>
            </w:tcBorders>
            <w:shd w:val="clear" w:color="auto" w:fill="FFFF00"/>
          </w:tcPr>
          <w:p w14:paraId="05FA53A5" w14:textId="77777777" w:rsidR="00495A69" w:rsidRPr="00D95972" w:rsidRDefault="00495A69" w:rsidP="00F51E44">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6F678A13"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228F063" w14:textId="77777777" w:rsidR="00495A69" w:rsidRPr="00D95972" w:rsidRDefault="00495A69" w:rsidP="00F51E44">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FEFA" w14:textId="77777777" w:rsidR="00495A69" w:rsidRPr="00D95972" w:rsidRDefault="00495A69" w:rsidP="00F51E44">
            <w:pPr>
              <w:rPr>
                <w:rFonts w:eastAsia="Batang" w:cs="Arial"/>
                <w:lang w:eastAsia="ko-KR"/>
              </w:rPr>
            </w:pPr>
          </w:p>
        </w:tc>
      </w:tr>
      <w:tr w:rsidR="00495A69" w:rsidRPr="00D95972" w14:paraId="429B88C6" w14:textId="77777777" w:rsidTr="00F51E44">
        <w:tc>
          <w:tcPr>
            <w:tcW w:w="976" w:type="dxa"/>
            <w:tcBorders>
              <w:top w:val="nil"/>
              <w:left w:val="thinThickThinSmallGap" w:sz="24" w:space="0" w:color="auto"/>
              <w:bottom w:val="nil"/>
            </w:tcBorders>
            <w:shd w:val="clear" w:color="auto" w:fill="auto"/>
          </w:tcPr>
          <w:p w14:paraId="78CA4E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1F48D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3B400B" w14:textId="71C1D7CC" w:rsidR="00495A69" w:rsidRPr="00D95972" w:rsidRDefault="00E46093" w:rsidP="00F51E44">
            <w:pPr>
              <w:overflowPunct/>
              <w:autoSpaceDE/>
              <w:autoSpaceDN/>
              <w:adjustRightInd/>
              <w:textAlignment w:val="auto"/>
              <w:rPr>
                <w:rFonts w:cs="Arial"/>
                <w:lang w:val="en-US"/>
              </w:rPr>
            </w:pPr>
            <w:hyperlink r:id="rId593" w:history="1">
              <w:r>
                <w:rPr>
                  <w:rStyle w:val="Hyperlink"/>
                </w:rPr>
                <w:t>C1-214221</w:t>
              </w:r>
            </w:hyperlink>
          </w:p>
        </w:tc>
        <w:tc>
          <w:tcPr>
            <w:tcW w:w="4191" w:type="dxa"/>
            <w:gridSpan w:val="3"/>
            <w:tcBorders>
              <w:top w:val="single" w:sz="4" w:space="0" w:color="auto"/>
              <w:bottom w:val="single" w:sz="4" w:space="0" w:color="auto"/>
            </w:tcBorders>
            <w:shd w:val="clear" w:color="auto" w:fill="FFFF00"/>
          </w:tcPr>
          <w:p w14:paraId="5F14C634" w14:textId="77777777" w:rsidR="00495A69" w:rsidRPr="00D95972" w:rsidRDefault="00495A69" w:rsidP="00F51E44">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B049B6C"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CB529B" w14:textId="77777777" w:rsidR="00495A69" w:rsidRPr="00D95972" w:rsidRDefault="00495A69" w:rsidP="00F51E44">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CCC04" w14:textId="77777777" w:rsidR="00495A69" w:rsidRPr="00D95972" w:rsidRDefault="00495A69" w:rsidP="00F51E44">
            <w:pPr>
              <w:rPr>
                <w:rFonts w:eastAsia="Batang" w:cs="Arial"/>
                <w:lang w:eastAsia="ko-KR"/>
              </w:rPr>
            </w:pPr>
          </w:p>
        </w:tc>
      </w:tr>
      <w:tr w:rsidR="00495A69" w:rsidRPr="00D95972" w14:paraId="1F8E7C39" w14:textId="77777777" w:rsidTr="00F51E44">
        <w:tc>
          <w:tcPr>
            <w:tcW w:w="976" w:type="dxa"/>
            <w:tcBorders>
              <w:top w:val="nil"/>
              <w:left w:val="thinThickThinSmallGap" w:sz="24" w:space="0" w:color="auto"/>
              <w:bottom w:val="nil"/>
            </w:tcBorders>
            <w:shd w:val="clear" w:color="auto" w:fill="auto"/>
          </w:tcPr>
          <w:p w14:paraId="63DAED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97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0B5E6D" w14:textId="63BD9E82" w:rsidR="00495A69" w:rsidRPr="00D95972" w:rsidRDefault="00E46093" w:rsidP="00F51E44">
            <w:pPr>
              <w:overflowPunct/>
              <w:autoSpaceDE/>
              <w:autoSpaceDN/>
              <w:adjustRightInd/>
              <w:textAlignment w:val="auto"/>
              <w:rPr>
                <w:rFonts w:cs="Arial"/>
                <w:lang w:val="en-US"/>
              </w:rPr>
            </w:pPr>
            <w:hyperlink r:id="rId594" w:history="1">
              <w:r>
                <w:rPr>
                  <w:rStyle w:val="Hyperlink"/>
                </w:rPr>
                <w:t>C1-214222</w:t>
              </w:r>
            </w:hyperlink>
          </w:p>
        </w:tc>
        <w:tc>
          <w:tcPr>
            <w:tcW w:w="4191" w:type="dxa"/>
            <w:gridSpan w:val="3"/>
            <w:tcBorders>
              <w:top w:val="single" w:sz="4" w:space="0" w:color="auto"/>
              <w:bottom w:val="single" w:sz="4" w:space="0" w:color="auto"/>
            </w:tcBorders>
            <w:shd w:val="clear" w:color="auto" w:fill="FFFF00"/>
          </w:tcPr>
          <w:p w14:paraId="6E3246D3" w14:textId="77777777" w:rsidR="00495A69" w:rsidRPr="00D95972" w:rsidRDefault="00495A69" w:rsidP="00F51E44">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19D3F4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5AA934" w14:textId="77777777" w:rsidR="00495A69" w:rsidRPr="00D95972" w:rsidRDefault="00495A69" w:rsidP="00F51E44">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A2F1E" w14:textId="77777777" w:rsidR="00495A69" w:rsidRPr="00D95972" w:rsidRDefault="00495A69" w:rsidP="00F51E44">
            <w:pPr>
              <w:rPr>
                <w:rFonts w:eastAsia="Batang" w:cs="Arial"/>
                <w:lang w:eastAsia="ko-KR"/>
              </w:rPr>
            </w:pPr>
          </w:p>
        </w:tc>
      </w:tr>
      <w:tr w:rsidR="00495A69" w:rsidRPr="00D95972" w14:paraId="7264909F" w14:textId="77777777" w:rsidTr="00F51E44">
        <w:tc>
          <w:tcPr>
            <w:tcW w:w="976" w:type="dxa"/>
            <w:tcBorders>
              <w:top w:val="nil"/>
              <w:left w:val="thinThickThinSmallGap" w:sz="24" w:space="0" w:color="auto"/>
              <w:bottom w:val="nil"/>
            </w:tcBorders>
            <w:shd w:val="clear" w:color="auto" w:fill="auto"/>
          </w:tcPr>
          <w:p w14:paraId="384066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BA8D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354CB" w14:textId="062C97BE" w:rsidR="00495A69" w:rsidRPr="00D95972" w:rsidRDefault="00E46093" w:rsidP="00F51E44">
            <w:pPr>
              <w:overflowPunct/>
              <w:autoSpaceDE/>
              <w:autoSpaceDN/>
              <w:adjustRightInd/>
              <w:textAlignment w:val="auto"/>
              <w:rPr>
                <w:rFonts w:cs="Arial"/>
                <w:lang w:val="en-US"/>
              </w:rPr>
            </w:pPr>
            <w:hyperlink r:id="rId595" w:history="1">
              <w:r>
                <w:rPr>
                  <w:rStyle w:val="Hyperlink"/>
                </w:rPr>
                <w:t>C1-214223</w:t>
              </w:r>
            </w:hyperlink>
          </w:p>
        </w:tc>
        <w:tc>
          <w:tcPr>
            <w:tcW w:w="4191" w:type="dxa"/>
            <w:gridSpan w:val="3"/>
            <w:tcBorders>
              <w:top w:val="single" w:sz="4" w:space="0" w:color="auto"/>
              <w:bottom w:val="single" w:sz="4" w:space="0" w:color="auto"/>
            </w:tcBorders>
            <w:shd w:val="clear" w:color="auto" w:fill="FFFF00"/>
          </w:tcPr>
          <w:p w14:paraId="7498B461" w14:textId="77777777" w:rsidR="00495A69" w:rsidRPr="00D95972" w:rsidRDefault="00495A69" w:rsidP="00F51E44">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214CD5C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B182AB" w14:textId="77777777" w:rsidR="00495A69" w:rsidRPr="00D95972" w:rsidRDefault="00495A69" w:rsidP="00F51E44">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E9206" w14:textId="77777777" w:rsidR="00495A69" w:rsidRPr="00D95972" w:rsidRDefault="00495A69" w:rsidP="00F51E44">
            <w:pPr>
              <w:rPr>
                <w:rFonts w:eastAsia="Batang" w:cs="Arial"/>
                <w:lang w:eastAsia="ko-KR"/>
              </w:rPr>
            </w:pPr>
          </w:p>
        </w:tc>
      </w:tr>
      <w:tr w:rsidR="00495A69" w:rsidRPr="00D95972" w14:paraId="4475F2F4" w14:textId="77777777" w:rsidTr="00F51E44">
        <w:tc>
          <w:tcPr>
            <w:tcW w:w="976" w:type="dxa"/>
            <w:tcBorders>
              <w:top w:val="nil"/>
              <w:left w:val="thinThickThinSmallGap" w:sz="24" w:space="0" w:color="auto"/>
              <w:bottom w:val="nil"/>
            </w:tcBorders>
            <w:shd w:val="clear" w:color="auto" w:fill="auto"/>
          </w:tcPr>
          <w:p w14:paraId="170D16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2703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01A61" w14:textId="4968EE4C" w:rsidR="00495A69" w:rsidRPr="00D95972" w:rsidRDefault="00E46093" w:rsidP="00F51E44">
            <w:pPr>
              <w:overflowPunct/>
              <w:autoSpaceDE/>
              <w:autoSpaceDN/>
              <w:adjustRightInd/>
              <w:textAlignment w:val="auto"/>
              <w:rPr>
                <w:rFonts w:cs="Arial"/>
                <w:lang w:val="en-US"/>
              </w:rPr>
            </w:pPr>
            <w:hyperlink r:id="rId596" w:history="1">
              <w:r>
                <w:rPr>
                  <w:rStyle w:val="Hyperlink"/>
                </w:rPr>
                <w:t>C1-214224</w:t>
              </w:r>
            </w:hyperlink>
          </w:p>
        </w:tc>
        <w:tc>
          <w:tcPr>
            <w:tcW w:w="4191" w:type="dxa"/>
            <w:gridSpan w:val="3"/>
            <w:tcBorders>
              <w:top w:val="single" w:sz="4" w:space="0" w:color="auto"/>
              <w:bottom w:val="single" w:sz="4" w:space="0" w:color="auto"/>
            </w:tcBorders>
            <w:shd w:val="clear" w:color="auto" w:fill="FFFF00"/>
          </w:tcPr>
          <w:p w14:paraId="77C0D347" w14:textId="77777777" w:rsidR="00495A69" w:rsidRPr="00D95972" w:rsidRDefault="00495A69" w:rsidP="00F51E44">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B76350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DDB05A" w14:textId="77777777" w:rsidR="00495A69" w:rsidRPr="00D95972" w:rsidRDefault="00495A69" w:rsidP="00F51E44">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33FDE" w14:textId="77777777" w:rsidR="00495A69" w:rsidRPr="00D95972" w:rsidRDefault="00495A69" w:rsidP="00F51E44">
            <w:pPr>
              <w:rPr>
                <w:rFonts w:eastAsia="Batang" w:cs="Arial"/>
                <w:lang w:eastAsia="ko-KR"/>
              </w:rPr>
            </w:pPr>
          </w:p>
        </w:tc>
      </w:tr>
      <w:tr w:rsidR="00495A69" w:rsidRPr="00D95972" w14:paraId="0D90EA93" w14:textId="77777777" w:rsidTr="00F51E44">
        <w:tc>
          <w:tcPr>
            <w:tcW w:w="976" w:type="dxa"/>
            <w:tcBorders>
              <w:top w:val="nil"/>
              <w:left w:val="thinThickThinSmallGap" w:sz="24" w:space="0" w:color="auto"/>
              <w:bottom w:val="nil"/>
            </w:tcBorders>
            <w:shd w:val="clear" w:color="auto" w:fill="auto"/>
          </w:tcPr>
          <w:p w14:paraId="7BF643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7BC2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D723C7" w14:textId="5329CF2F" w:rsidR="00495A69" w:rsidRPr="00D95972" w:rsidRDefault="00E46093" w:rsidP="00F51E44">
            <w:pPr>
              <w:overflowPunct/>
              <w:autoSpaceDE/>
              <w:autoSpaceDN/>
              <w:adjustRightInd/>
              <w:textAlignment w:val="auto"/>
              <w:rPr>
                <w:rFonts w:cs="Arial"/>
                <w:lang w:val="en-US"/>
              </w:rPr>
            </w:pPr>
            <w:hyperlink r:id="rId597" w:history="1">
              <w:r>
                <w:rPr>
                  <w:rStyle w:val="Hyperlink"/>
                </w:rPr>
                <w:t>C1-214225</w:t>
              </w:r>
            </w:hyperlink>
          </w:p>
        </w:tc>
        <w:tc>
          <w:tcPr>
            <w:tcW w:w="4191" w:type="dxa"/>
            <w:gridSpan w:val="3"/>
            <w:tcBorders>
              <w:top w:val="single" w:sz="4" w:space="0" w:color="auto"/>
              <w:bottom w:val="single" w:sz="4" w:space="0" w:color="auto"/>
            </w:tcBorders>
            <w:shd w:val="clear" w:color="auto" w:fill="FFFF00"/>
          </w:tcPr>
          <w:p w14:paraId="1F847B09" w14:textId="77777777" w:rsidR="00495A69" w:rsidRPr="00D95972" w:rsidRDefault="00495A69" w:rsidP="00F51E44">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3870D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182F6E" w14:textId="77777777" w:rsidR="00495A69" w:rsidRPr="00D95972" w:rsidRDefault="00495A69" w:rsidP="00F51E44">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7FBB" w14:textId="77777777" w:rsidR="00495A69" w:rsidRPr="00D95972" w:rsidRDefault="00495A69" w:rsidP="00F51E44">
            <w:pPr>
              <w:rPr>
                <w:rFonts w:eastAsia="Batang" w:cs="Arial"/>
                <w:lang w:eastAsia="ko-KR"/>
              </w:rPr>
            </w:pPr>
          </w:p>
        </w:tc>
      </w:tr>
      <w:tr w:rsidR="00495A69" w:rsidRPr="00D95972" w14:paraId="727B0C23" w14:textId="77777777" w:rsidTr="00F51E44">
        <w:tc>
          <w:tcPr>
            <w:tcW w:w="976" w:type="dxa"/>
            <w:tcBorders>
              <w:top w:val="nil"/>
              <w:left w:val="thinThickThinSmallGap" w:sz="24" w:space="0" w:color="auto"/>
              <w:bottom w:val="nil"/>
            </w:tcBorders>
            <w:shd w:val="clear" w:color="auto" w:fill="auto"/>
          </w:tcPr>
          <w:p w14:paraId="0B83C1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9E4D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15C7F9" w14:textId="6623226A" w:rsidR="00495A69" w:rsidRPr="00D95972" w:rsidRDefault="00E46093" w:rsidP="00F51E44">
            <w:pPr>
              <w:overflowPunct/>
              <w:autoSpaceDE/>
              <w:autoSpaceDN/>
              <w:adjustRightInd/>
              <w:textAlignment w:val="auto"/>
              <w:rPr>
                <w:rFonts w:cs="Arial"/>
                <w:lang w:val="en-US"/>
              </w:rPr>
            </w:pPr>
            <w:hyperlink r:id="rId598" w:history="1">
              <w:r>
                <w:rPr>
                  <w:rStyle w:val="Hyperlink"/>
                </w:rPr>
                <w:t>C1-214226</w:t>
              </w:r>
            </w:hyperlink>
          </w:p>
        </w:tc>
        <w:tc>
          <w:tcPr>
            <w:tcW w:w="4191" w:type="dxa"/>
            <w:gridSpan w:val="3"/>
            <w:tcBorders>
              <w:top w:val="single" w:sz="4" w:space="0" w:color="auto"/>
              <w:bottom w:val="single" w:sz="4" w:space="0" w:color="auto"/>
            </w:tcBorders>
            <w:shd w:val="clear" w:color="auto" w:fill="FFFF00"/>
          </w:tcPr>
          <w:p w14:paraId="7AA58028" w14:textId="77777777" w:rsidR="00495A69" w:rsidRPr="00D95972" w:rsidRDefault="00495A69" w:rsidP="00F51E44">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3A328388"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ECBBC4" w14:textId="77777777" w:rsidR="00495A69" w:rsidRPr="00D95972" w:rsidRDefault="00495A69" w:rsidP="00F51E44">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C335C" w14:textId="77777777" w:rsidR="00495A69" w:rsidRPr="00D95972" w:rsidRDefault="00495A69" w:rsidP="00F51E44">
            <w:pPr>
              <w:rPr>
                <w:rFonts w:eastAsia="Batang" w:cs="Arial"/>
                <w:lang w:eastAsia="ko-KR"/>
              </w:rPr>
            </w:pPr>
          </w:p>
        </w:tc>
      </w:tr>
      <w:tr w:rsidR="00495A69" w:rsidRPr="00D95972" w14:paraId="1C3FB2A3" w14:textId="77777777" w:rsidTr="00F51E44">
        <w:tc>
          <w:tcPr>
            <w:tcW w:w="976" w:type="dxa"/>
            <w:tcBorders>
              <w:top w:val="nil"/>
              <w:left w:val="thinThickThinSmallGap" w:sz="24" w:space="0" w:color="auto"/>
              <w:bottom w:val="nil"/>
            </w:tcBorders>
            <w:shd w:val="clear" w:color="auto" w:fill="auto"/>
          </w:tcPr>
          <w:p w14:paraId="758D91F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26EA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FC7579" w14:textId="42BA2D8A" w:rsidR="00495A69" w:rsidRPr="00D95972" w:rsidRDefault="00E46093" w:rsidP="00F51E44">
            <w:pPr>
              <w:overflowPunct/>
              <w:autoSpaceDE/>
              <w:autoSpaceDN/>
              <w:adjustRightInd/>
              <w:textAlignment w:val="auto"/>
              <w:rPr>
                <w:rFonts w:cs="Arial"/>
                <w:lang w:val="en-US"/>
              </w:rPr>
            </w:pPr>
            <w:hyperlink r:id="rId599" w:history="1">
              <w:r>
                <w:rPr>
                  <w:rStyle w:val="Hyperlink"/>
                </w:rPr>
                <w:t>C1-214227</w:t>
              </w:r>
            </w:hyperlink>
          </w:p>
        </w:tc>
        <w:tc>
          <w:tcPr>
            <w:tcW w:w="4191" w:type="dxa"/>
            <w:gridSpan w:val="3"/>
            <w:tcBorders>
              <w:top w:val="single" w:sz="4" w:space="0" w:color="auto"/>
              <w:bottom w:val="single" w:sz="4" w:space="0" w:color="auto"/>
            </w:tcBorders>
            <w:shd w:val="clear" w:color="auto" w:fill="FFFF00"/>
          </w:tcPr>
          <w:p w14:paraId="6E3371EE" w14:textId="77777777" w:rsidR="00495A69" w:rsidRPr="00D95972" w:rsidRDefault="00495A69" w:rsidP="00F51E44">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46A6A28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B62AFB" w14:textId="77777777" w:rsidR="00495A69" w:rsidRPr="00D95972" w:rsidRDefault="00495A69" w:rsidP="00F51E44">
            <w:pPr>
              <w:rPr>
                <w:rFonts w:cs="Arial"/>
              </w:rPr>
            </w:pPr>
            <w:r>
              <w:rPr>
                <w:rFonts w:cs="Arial"/>
              </w:rPr>
              <w:t xml:space="preserve">CR 0110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B7E0E" w14:textId="77777777" w:rsidR="00495A69" w:rsidRPr="00D95972" w:rsidRDefault="00495A69" w:rsidP="00F51E44">
            <w:pPr>
              <w:rPr>
                <w:rFonts w:eastAsia="Batang" w:cs="Arial"/>
                <w:lang w:eastAsia="ko-KR"/>
              </w:rPr>
            </w:pPr>
          </w:p>
        </w:tc>
      </w:tr>
      <w:tr w:rsidR="00495A69" w:rsidRPr="00D95972" w14:paraId="7F7CD938" w14:textId="77777777" w:rsidTr="00F51E44">
        <w:tc>
          <w:tcPr>
            <w:tcW w:w="976" w:type="dxa"/>
            <w:tcBorders>
              <w:top w:val="nil"/>
              <w:left w:val="thinThickThinSmallGap" w:sz="24" w:space="0" w:color="auto"/>
              <w:bottom w:val="nil"/>
            </w:tcBorders>
            <w:shd w:val="clear" w:color="auto" w:fill="auto"/>
          </w:tcPr>
          <w:p w14:paraId="52B4CF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8E71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A2ABA1" w14:textId="558C6CC7" w:rsidR="00495A69" w:rsidRPr="00D95972" w:rsidRDefault="00E46093" w:rsidP="00F51E44">
            <w:pPr>
              <w:overflowPunct/>
              <w:autoSpaceDE/>
              <w:autoSpaceDN/>
              <w:adjustRightInd/>
              <w:textAlignment w:val="auto"/>
              <w:rPr>
                <w:rFonts w:cs="Arial"/>
                <w:lang w:val="en-US"/>
              </w:rPr>
            </w:pPr>
            <w:hyperlink r:id="rId600" w:history="1">
              <w:r>
                <w:rPr>
                  <w:rStyle w:val="Hyperlink"/>
                </w:rPr>
                <w:t>C1-214228</w:t>
              </w:r>
            </w:hyperlink>
          </w:p>
        </w:tc>
        <w:tc>
          <w:tcPr>
            <w:tcW w:w="4191" w:type="dxa"/>
            <w:gridSpan w:val="3"/>
            <w:tcBorders>
              <w:top w:val="single" w:sz="4" w:space="0" w:color="auto"/>
              <w:bottom w:val="single" w:sz="4" w:space="0" w:color="auto"/>
            </w:tcBorders>
            <w:shd w:val="clear" w:color="auto" w:fill="FFFF00"/>
          </w:tcPr>
          <w:p w14:paraId="679F2683" w14:textId="77777777" w:rsidR="00495A69" w:rsidRPr="00D95972" w:rsidRDefault="00495A69" w:rsidP="00F51E44">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5F95666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874096" w14:textId="77777777" w:rsidR="00495A69" w:rsidRPr="00D95972" w:rsidRDefault="00495A69" w:rsidP="00F51E44">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57DEE" w14:textId="77777777" w:rsidR="00495A69" w:rsidRPr="00D95972" w:rsidRDefault="00495A69" w:rsidP="00F51E44">
            <w:pPr>
              <w:rPr>
                <w:rFonts w:eastAsia="Batang" w:cs="Arial"/>
                <w:lang w:eastAsia="ko-KR"/>
              </w:rPr>
            </w:pPr>
          </w:p>
        </w:tc>
      </w:tr>
      <w:tr w:rsidR="00495A69" w:rsidRPr="00D95972" w14:paraId="63792E37" w14:textId="77777777" w:rsidTr="00F51E44">
        <w:tc>
          <w:tcPr>
            <w:tcW w:w="976" w:type="dxa"/>
            <w:tcBorders>
              <w:top w:val="nil"/>
              <w:left w:val="thinThickThinSmallGap" w:sz="24" w:space="0" w:color="auto"/>
              <w:bottom w:val="nil"/>
            </w:tcBorders>
            <w:shd w:val="clear" w:color="auto" w:fill="auto"/>
          </w:tcPr>
          <w:p w14:paraId="73A622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90A8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AD38FC" w14:textId="669CB0B8" w:rsidR="00495A69" w:rsidRPr="00D95972" w:rsidRDefault="00E46093" w:rsidP="00F51E44">
            <w:pPr>
              <w:overflowPunct/>
              <w:autoSpaceDE/>
              <w:autoSpaceDN/>
              <w:adjustRightInd/>
              <w:textAlignment w:val="auto"/>
              <w:rPr>
                <w:rFonts w:cs="Arial"/>
                <w:lang w:val="en-US"/>
              </w:rPr>
            </w:pPr>
            <w:hyperlink r:id="rId601" w:history="1">
              <w:r>
                <w:rPr>
                  <w:rStyle w:val="Hyperlink"/>
                </w:rPr>
                <w:t>C1-214229</w:t>
              </w:r>
            </w:hyperlink>
          </w:p>
        </w:tc>
        <w:tc>
          <w:tcPr>
            <w:tcW w:w="4191" w:type="dxa"/>
            <w:gridSpan w:val="3"/>
            <w:tcBorders>
              <w:top w:val="single" w:sz="4" w:space="0" w:color="auto"/>
              <w:bottom w:val="single" w:sz="4" w:space="0" w:color="auto"/>
            </w:tcBorders>
            <w:shd w:val="clear" w:color="auto" w:fill="FFFF00"/>
          </w:tcPr>
          <w:p w14:paraId="776FC774" w14:textId="77777777" w:rsidR="00495A69" w:rsidRPr="00D95972" w:rsidRDefault="00495A69" w:rsidP="00F51E44">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16439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27BFB4" w14:textId="77777777" w:rsidR="00495A69" w:rsidRPr="00D95972" w:rsidRDefault="00495A69" w:rsidP="00F51E44">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2321C" w14:textId="77777777" w:rsidR="00495A69" w:rsidRPr="00D95972" w:rsidRDefault="00495A69" w:rsidP="00F51E44">
            <w:pPr>
              <w:rPr>
                <w:rFonts w:eastAsia="Batang" w:cs="Arial"/>
                <w:lang w:eastAsia="ko-KR"/>
              </w:rPr>
            </w:pPr>
          </w:p>
        </w:tc>
      </w:tr>
      <w:tr w:rsidR="00495A69" w:rsidRPr="00D95972" w14:paraId="5DB2BD1E" w14:textId="77777777" w:rsidTr="00F51E44">
        <w:tc>
          <w:tcPr>
            <w:tcW w:w="976" w:type="dxa"/>
            <w:tcBorders>
              <w:top w:val="nil"/>
              <w:left w:val="thinThickThinSmallGap" w:sz="24" w:space="0" w:color="auto"/>
              <w:bottom w:val="nil"/>
            </w:tcBorders>
            <w:shd w:val="clear" w:color="auto" w:fill="auto"/>
          </w:tcPr>
          <w:p w14:paraId="3AEEF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227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360C92" w14:textId="3125A0BB" w:rsidR="00495A69" w:rsidRPr="00D95972" w:rsidRDefault="00E46093" w:rsidP="00F51E44">
            <w:pPr>
              <w:overflowPunct/>
              <w:autoSpaceDE/>
              <w:autoSpaceDN/>
              <w:adjustRightInd/>
              <w:textAlignment w:val="auto"/>
              <w:rPr>
                <w:rFonts w:cs="Arial"/>
                <w:lang w:val="en-US"/>
              </w:rPr>
            </w:pPr>
            <w:hyperlink r:id="rId602" w:history="1">
              <w:r>
                <w:rPr>
                  <w:rStyle w:val="Hyperlink"/>
                </w:rPr>
                <w:t>C1-214230</w:t>
              </w:r>
            </w:hyperlink>
          </w:p>
        </w:tc>
        <w:tc>
          <w:tcPr>
            <w:tcW w:w="4191" w:type="dxa"/>
            <w:gridSpan w:val="3"/>
            <w:tcBorders>
              <w:top w:val="single" w:sz="4" w:space="0" w:color="auto"/>
              <w:bottom w:val="single" w:sz="4" w:space="0" w:color="auto"/>
            </w:tcBorders>
            <w:shd w:val="clear" w:color="auto" w:fill="FFFF00"/>
          </w:tcPr>
          <w:p w14:paraId="738D1DC5" w14:textId="77777777" w:rsidR="00495A69" w:rsidRPr="00D95972" w:rsidRDefault="00495A69" w:rsidP="00F51E44">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07BBFB8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1ACAEA0" w14:textId="77777777" w:rsidR="00495A69" w:rsidRPr="00D95972" w:rsidRDefault="00495A69" w:rsidP="00F51E44">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40863" w14:textId="77777777" w:rsidR="00495A69" w:rsidRPr="00D95972" w:rsidRDefault="00495A69" w:rsidP="00F51E44">
            <w:pPr>
              <w:rPr>
                <w:rFonts w:eastAsia="Batang" w:cs="Arial"/>
                <w:lang w:eastAsia="ko-KR"/>
              </w:rPr>
            </w:pPr>
          </w:p>
        </w:tc>
      </w:tr>
      <w:tr w:rsidR="00495A69" w:rsidRPr="00D95972" w14:paraId="28C7144D" w14:textId="77777777" w:rsidTr="00F51E44">
        <w:tc>
          <w:tcPr>
            <w:tcW w:w="976" w:type="dxa"/>
            <w:tcBorders>
              <w:top w:val="nil"/>
              <w:left w:val="thinThickThinSmallGap" w:sz="24" w:space="0" w:color="auto"/>
              <w:bottom w:val="nil"/>
            </w:tcBorders>
            <w:shd w:val="clear" w:color="auto" w:fill="auto"/>
          </w:tcPr>
          <w:p w14:paraId="2D0E0B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CD1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812799" w14:textId="59757BDB" w:rsidR="00495A69" w:rsidRPr="00D95972" w:rsidRDefault="00E46093" w:rsidP="00F51E44">
            <w:pPr>
              <w:overflowPunct/>
              <w:autoSpaceDE/>
              <w:autoSpaceDN/>
              <w:adjustRightInd/>
              <w:textAlignment w:val="auto"/>
              <w:rPr>
                <w:rFonts w:cs="Arial"/>
                <w:lang w:val="en-US"/>
              </w:rPr>
            </w:pPr>
            <w:hyperlink r:id="rId603" w:history="1">
              <w:r>
                <w:rPr>
                  <w:rStyle w:val="Hyperlink"/>
                </w:rPr>
                <w:t>C1-214231</w:t>
              </w:r>
            </w:hyperlink>
          </w:p>
        </w:tc>
        <w:tc>
          <w:tcPr>
            <w:tcW w:w="4191" w:type="dxa"/>
            <w:gridSpan w:val="3"/>
            <w:tcBorders>
              <w:top w:val="single" w:sz="4" w:space="0" w:color="auto"/>
              <w:bottom w:val="single" w:sz="4" w:space="0" w:color="auto"/>
            </w:tcBorders>
            <w:shd w:val="clear" w:color="auto" w:fill="FFFF00"/>
          </w:tcPr>
          <w:p w14:paraId="0FD915A4" w14:textId="77777777" w:rsidR="00495A69" w:rsidRPr="00D95972" w:rsidRDefault="00495A69" w:rsidP="00F51E44">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161FEE20"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F0848" w14:textId="77777777" w:rsidR="00495A69" w:rsidRPr="00D95972" w:rsidRDefault="00495A69" w:rsidP="00F51E44">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D9703" w14:textId="77777777" w:rsidR="00495A69" w:rsidRPr="00D95972" w:rsidRDefault="00495A69" w:rsidP="00F51E44">
            <w:pPr>
              <w:rPr>
                <w:rFonts w:eastAsia="Batang" w:cs="Arial"/>
                <w:lang w:eastAsia="ko-KR"/>
              </w:rPr>
            </w:pPr>
          </w:p>
        </w:tc>
      </w:tr>
      <w:tr w:rsidR="00495A69" w:rsidRPr="00D95972" w14:paraId="30AD9C59" w14:textId="77777777" w:rsidTr="00F51E44">
        <w:tc>
          <w:tcPr>
            <w:tcW w:w="976" w:type="dxa"/>
            <w:tcBorders>
              <w:top w:val="nil"/>
              <w:left w:val="thinThickThinSmallGap" w:sz="24" w:space="0" w:color="auto"/>
              <w:bottom w:val="nil"/>
            </w:tcBorders>
            <w:shd w:val="clear" w:color="auto" w:fill="auto"/>
          </w:tcPr>
          <w:p w14:paraId="786289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F3D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52DE32" w14:textId="65597456" w:rsidR="00495A69" w:rsidRPr="00D95972" w:rsidRDefault="00E46093" w:rsidP="00F51E44">
            <w:pPr>
              <w:overflowPunct/>
              <w:autoSpaceDE/>
              <w:autoSpaceDN/>
              <w:adjustRightInd/>
              <w:textAlignment w:val="auto"/>
              <w:rPr>
                <w:rFonts w:cs="Arial"/>
                <w:lang w:val="en-US"/>
              </w:rPr>
            </w:pPr>
            <w:hyperlink r:id="rId604" w:history="1">
              <w:r>
                <w:rPr>
                  <w:rStyle w:val="Hyperlink"/>
                </w:rPr>
                <w:t>C1-214232</w:t>
              </w:r>
            </w:hyperlink>
          </w:p>
        </w:tc>
        <w:tc>
          <w:tcPr>
            <w:tcW w:w="4191" w:type="dxa"/>
            <w:gridSpan w:val="3"/>
            <w:tcBorders>
              <w:top w:val="single" w:sz="4" w:space="0" w:color="auto"/>
              <w:bottom w:val="single" w:sz="4" w:space="0" w:color="auto"/>
            </w:tcBorders>
            <w:shd w:val="clear" w:color="auto" w:fill="FFFF00"/>
          </w:tcPr>
          <w:p w14:paraId="08231F46" w14:textId="77777777" w:rsidR="00495A69" w:rsidRPr="00D95972" w:rsidRDefault="00495A69" w:rsidP="00F51E44">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4673849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3601D" w14:textId="77777777" w:rsidR="00495A69" w:rsidRPr="00D95972" w:rsidRDefault="00495A69" w:rsidP="00F51E44">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B13A5" w14:textId="77777777" w:rsidR="00495A69" w:rsidRPr="00D95972" w:rsidRDefault="00495A69" w:rsidP="00F51E44">
            <w:pPr>
              <w:rPr>
                <w:rFonts w:eastAsia="Batang" w:cs="Arial"/>
                <w:lang w:eastAsia="ko-KR"/>
              </w:rPr>
            </w:pPr>
          </w:p>
        </w:tc>
      </w:tr>
      <w:tr w:rsidR="00495A69" w:rsidRPr="00D95972" w14:paraId="3FE78E8E" w14:textId="77777777" w:rsidTr="00F51E44">
        <w:tc>
          <w:tcPr>
            <w:tcW w:w="976" w:type="dxa"/>
            <w:tcBorders>
              <w:top w:val="nil"/>
              <w:left w:val="thinThickThinSmallGap" w:sz="24" w:space="0" w:color="auto"/>
              <w:bottom w:val="nil"/>
            </w:tcBorders>
            <w:shd w:val="clear" w:color="auto" w:fill="auto"/>
          </w:tcPr>
          <w:p w14:paraId="0F53E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23CA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27A63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139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9A76D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250D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5585" w14:textId="77777777" w:rsidR="00495A69" w:rsidRPr="00D95972" w:rsidRDefault="00495A69" w:rsidP="00F51E44">
            <w:pPr>
              <w:rPr>
                <w:rFonts w:eastAsia="Batang" w:cs="Arial"/>
                <w:lang w:eastAsia="ko-KR"/>
              </w:rPr>
            </w:pPr>
          </w:p>
        </w:tc>
      </w:tr>
      <w:tr w:rsidR="00495A69" w:rsidRPr="00D95972" w14:paraId="738B3C59" w14:textId="77777777" w:rsidTr="00F51E44">
        <w:tc>
          <w:tcPr>
            <w:tcW w:w="976" w:type="dxa"/>
            <w:tcBorders>
              <w:top w:val="nil"/>
              <w:left w:val="thinThickThinSmallGap" w:sz="24" w:space="0" w:color="auto"/>
              <w:bottom w:val="nil"/>
            </w:tcBorders>
            <w:shd w:val="clear" w:color="auto" w:fill="auto"/>
          </w:tcPr>
          <w:p w14:paraId="3154C3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CE0E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FF916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9D8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26E273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E49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799FB" w14:textId="77777777" w:rsidR="00495A69" w:rsidRPr="00D95972" w:rsidRDefault="00495A69" w:rsidP="00F51E44">
            <w:pPr>
              <w:rPr>
                <w:rFonts w:eastAsia="Batang" w:cs="Arial"/>
                <w:lang w:eastAsia="ko-KR"/>
              </w:rPr>
            </w:pPr>
          </w:p>
        </w:tc>
      </w:tr>
      <w:tr w:rsidR="00495A69" w:rsidRPr="00D95972" w14:paraId="2FDC1FF4" w14:textId="77777777" w:rsidTr="00F51E44">
        <w:tc>
          <w:tcPr>
            <w:tcW w:w="976" w:type="dxa"/>
            <w:tcBorders>
              <w:top w:val="nil"/>
              <w:left w:val="thinThickThinSmallGap" w:sz="24" w:space="0" w:color="auto"/>
              <w:bottom w:val="nil"/>
            </w:tcBorders>
            <w:shd w:val="clear" w:color="auto" w:fill="auto"/>
          </w:tcPr>
          <w:p w14:paraId="3F9720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C43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841A6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494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F1616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330F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2F635" w14:textId="77777777" w:rsidR="00495A69" w:rsidRPr="00D95972" w:rsidRDefault="00495A69" w:rsidP="00F51E44">
            <w:pPr>
              <w:rPr>
                <w:rFonts w:eastAsia="Batang" w:cs="Arial"/>
                <w:lang w:eastAsia="ko-KR"/>
              </w:rPr>
            </w:pPr>
          </w:p>
        </w:tc>
      </w:tr>
      <w:tr w:rsidR="00495A69" w:rsidRPr="00D95972" w14:paraId="5F3F592E" w14:textId="77777777" w:rsidTr="00F51E44">
        <w:tc>
          <w:tcPr>
            <w:tcW w:w="976" w:type="dxa"/>
            <w:tcBorders>
              <w:top w:val="nil"/>
              <w:left w:val="thinThickThinSmallGap" w:sz="24" w:space="0" w:color="auto"/>
              <w:bottom w:val="nil"/>
            </w:tcBorders>
            <w:shd w:val="clear" w:color="auto" w:fill="auto"/>
          </w:tcPr>
          <w:p w14:paraId="2AC29F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611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FE905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F3E04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EFBD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4AF8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58BC1" w14:textId="77777777" w:rsidR="00495A69" w:rsidRPr="00D95972" w:rsidRDefault="00495A69" w:rsidP="00F51E44">
            <w:pPr>
              <w:rPr>
                <w:rFonts w:eastAsia="Batang" w:cs="Arial"/>
                <w:lang w:eastAsia="ko-KR"/>
              </w:rPr>
            </w:pPr>
          </w:p>
        </w:tc>
      </w:tr>
      <w:tr w:rsidR="00495A69" w:rsidRPr="00D95972" w14:paraId="23644A6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C4D3366"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B982EE" w14:textId="77777777" w:rsidR="00495A69" w:rsidRPr="00D95972" w:rsidRDefault="00495A69" w:rsidP="00F51E44">
            <w:pPr>
              <w:rPr>
                <w:rFonts w:cs="Arial"/>
              </w:rPr>
            </w:pPr>
            <w:r>
              <w:t>eEDGE_5GC</w:t>
            </w:r>
          </w:p>
        </w:tc>
        <w:tc>
          <w:tcPr>
            <w:tcW w:w="1088" w:type="dxa"/>
            <w:tcBorders>
              <w:top w:val="single" w:sz="4" w:space="0" w:color="auto"/>
              <w:bottom w:val="single" w:sz="4" w:space="0" w:color="auto"/>
            </w:tcBorders>
          </w:tcPr>
          <w:p w14:paraId="5FE0CB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DCEB8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448BA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3ADAD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8F082A8" w14:textId="77777777" w:rsidR="00495A69" w:rsidRDefault="00495A69" w:rsidP="00F51E44">
            <w:r w:rsidRPr="002276A6">
              <w:t>CT Aspects of 5G eEDGE</w:t>
            </w:r>
          </w:p>
          <w:p w14:paraId="6DD15F70" w14:textId="77777777" w:rsidR="00495A69" w:rsidRDefault="00495A69" w:rsidP="00F51E44">
            <w:pPr>
              <w:rPr>
                <w:rFonts w:eastAsia="Batang" w:cs="Arial"/>
                <w:color w:val="000000"/>
                <w:lang w:eastAsia="ko-KR"/>
              </w:rPr>
            </w:pPr>
          </w:p>
          <w:p w14:paraId="144747EC" w14:textId="77777777" w:rsidR="00495A69" w:rsidRPr="00D95972" w:rsidRDefault="00495A69" w:rsidP="00F51E44">
            <w:pPr>
              <w:rPr>
                <w:rFonts w:eastAsia="Batang" w:cs="Arial"/>
                <w:color w:val="000000"/>
                <w:lang w:eastAsia="ko-KR"/>
              </w:rPr>
            </w:pPr>
          </w:p>
          <w:p w14:paraId="0D9EE282" w14:textId="77777777" w:rsidR="00495A69" w:rsidRPr="00D95972" w:rsidRDefault="00495A69" w:rsidP="00F51E44">
            <w:pPr>
              <w:rPr>
                <w:rFonts w:eastAsia="Batang" w:cs="Arial"/>
                <w:lang w:eastAsia="ko-KR"/>
              </w:rPr>
            </w:pPr>
          </w:p>
        </w:tc>
      </w:tr>
      <w:tr w:rsidR="00495A69" w:rsidRPr="00D95972" w14:paraId="106102FB" w14:textId="77777777" w:rsidTr="00F51E44">
        <w:tc>
          <w:tcPr>
            <w:tcW w:w="976" w:type="dxa"/>
            <w:tcBorders>
              <w:top w:val="nil"/>
              <w:left w:val="thinThickThinSmallGap" w:sz="24" w:space="0" w:color="auto"/>
              <w:bottom w:val="nil"/>
            </w:tcBorders>
            <w:shd w:val="clear" w:color="auto" w:fill="auto"/>
          </w:tcPr>
          <w:p w14:paraId="598810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DE09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67BC8" w14:textId="699C28E1" w:rsidR="00495A69" w:rsidRPr="00D95972" w:rsidRDefault="00E46093" w:rsidP="00F51E44">
            <w:pPr>
              <w:overflowPunct/>
              <w:autoSpaceDE/>
              <w:autoSpaceDN/>
              <w:adjustRightInd/>
              <w:textAlignment w:val="auto"/>
              <w:rPr>
                <w:rFonts w:cs="Arial"/>
                <w:lang w:val="en-US"/>
              </w:rPr>
            </w:pPr>
            <w:hyperlink r:id="rId605" w:history="1">
              <w:r>
                <w:rPr>
                  <w:rStyle w:val="Hyperlink"/>
                </w:rPr>
                <w:t>C1-214170</w:t>
              </w:r>
            </w:hyperlink>
          </w:p>
        </w:tc>
        <w:tc>
          <w:tcPr>
            <w:tcW w:w="4191" w:type="dxa"/>
            <w:gridSpan w:val="3"/>
            <w:tcBorders>
              <w:top w:val="single" w:sz="4" w:space="0" w:color="auto"/>
              <w:bottom w:val="single" w:sz="4" w:space="0" w:color="auto"/>
            </w:tcBorders>
            <w:shd w:val="clear" w:color="auto" w:fill="FFFF00"/>
          </w:tcPr>
          <w:p w14:paraId="47676F23" w14:textId="77777777" w:rsidR="00495A69" w:rsidRPr="00D95972" w:rsidRDefault="00495A69" w:rsidP="00F51E4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61F767E"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11A560"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23968" w14:textId="77777777" w:rsidR="00495A69" w:rsidRPr="00D95972" w:rsidRDefault="00495A69" w:rsidP="00F51E44">
            <w:pPr>
              <w:rPr>
                <w:rFonts w:eastAsia="Batang" w:cs="Arial"/>
                <w:lang w:eastAsia="ko-KR"/>
              </w:rPr>
            </w:pPr>
          </w:p>
        </w:tc>
      </w:tr>
      <w:tr w:rsidR="00495A69" w:rsidRPr="00D95972" w14:paraId="7A01C090" w14:textId="77777777" w:rsidTr="00F51E44">
        <w:tc>
          <w:tcPr>
            <w:tcW w:w="976" w:type="dxa"/>
            <w:tcBorders>
              <w:top w:val="nil"/>
              <w:left w:val="thinThickThinSmallGap" w:sz="24" w:space="0" w:color="auto"/>
              <w:bottom w:val="nil"/>
            </w:tcBorders>
            <w:shd w:val="clear" w:color="auto" w:fill="auto"/>
          </w:tcPr>
          <w:p w14:paraId="74BC13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4F7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E37FA9" w14:textId="6F016B06" w:rsidR="00495A69" w:rsidRPr="00D95972" w:rsidRDefault="00E46093" w:rsidP="00F51E44">
            <w:pPr>
              <w:overflowPunct/>
              <w:autoSpaceDE/>
              <w:autoSpaceDN/>
              <w:adjustRightInd/>
              <w:textAlignment w:val="auto"/>
              <w:rPr>
                <w:rFonts w:cs="Arial"/>
                <w:lang w:val="en-US"/>
              </w:rPr>
            </w:pPr>
            <w:hyperlink r:id="rId606" w:history="1">
              <w:r>
                <w:rPr>
                  <w:rStyle w:val="Hyperlink"/>
                </w:rPr>
                <w:t>C1-214181</w:t>
              </w:r>
            </w:hyperlink>
          </w:p>
        </w:tc>
        <w:tc>
          <w:tcPr>
            <w:tcW w:w="4191" w:type="dxa"/>
            <w:gridSpan w:val="3"/>
            <w:tcBorders>
              <w:top w:val="single" w:sz="4" w:space="0" w:color="auto"/>
              <w:bottom w:val="single" w:sz="4" w:space="0" w:color="auto"/>
            </w:tcBorders>
            <w:shd w:val="clear" w:color="auto" w:fill="FFFF00"/>
          </w:tcPr>
          <w:p w14:paraId="40A570E7" w14:textId="77777777" w:rsidR="00495A69" w:rsidRPr="00D95972" w:rsidRDefault="00495A69" w:rsidP="00F51E44">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25E9271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8D304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3452D" w14:textId="77777777" w:rsidR="00495A69" w:rsidRPr="00D95972" w:rsidRDefault="00495A69" w:rsidP="00F51E44">
            <w:pPr>
              <w:rPr>
                <w:rFonts w:eastAsia="Batang" w:cs="Arial"/>
                <w:lang w:eastAsia="ko-KR"/>
              </w:rPr>
            </w:pPr>
          </w:p>
        </w:tc>
      </w:tr>
      <w:tr w:rsidR="00495A69" w:rsidRPr="00D95972" w14:paraId="662CCB73" w14:textId="77777777" w:rsidTr="00F51E44">
        <w:tc>
          <w:tcPr>
            <w:tcW w:w="976" w:type="dxa"/>
            <w:tcBorders>
              <w:top w:val="nil"/>
              <w:left w:val="thinThickThinSmallGap" w:sz="24" w:space="0" w:color="auto"/>
              <w:bottom w:val="nil"/>
            </w:tcBorders>
            <w:shd w:val="clear" w:color="auto" w:fill="auto"/>
          </w:tcPr>
          <w:p w14:paraId="30453F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ABE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FA888B" w14:textId="762B4B2D" w:rsidR="00495A69" w:rsidRPr="00D95972" w:rsidRDefault="00E46093" w:rsidP="00F51E44">
            <w:pPr>
              <w:overflowPunct/>
              <w:autoSpaceDE/>
              <w:autoSpaceDN/>
              <w:adjustRightInd/>
              <w:textAlignment w:val="auto"/>
              <w:rPr>
                <w:rFonts w:cs="Arial"/>
                <w:lang w:val="en-US"/>
              </w:rPr>
            </w:pPr>
            <w:hyperlink r:id="rId607" w:history="1">
              <w:r>
                <w:rPr>
                  <w:rStyle w:val="Hyperlink"/>
                </w:rPr>
                <w:t>C1-214182</w:t>
              </w:r>
            </w:hyperlink>
          </w:p>
        </w:tc>
        <w:tc>
          <w:tcPr>
            <w:tcW w:w="4191" w:type="dxa"/>
            <w:gridSpan w:val="3"/>
            <w:tcBorders>
              <w:top w:val="single" w:sz="4" w:space="0" w:color="auto"/>
              <w:bottom w:val="single" w:sz="4" w:space="0" w:color="auto"/>
            </w:tcBorders>
            <w:shd w:val="clear" w:color="auto" w:fill="FFFF00"/>
          </w:tcPr>
          <w:p w14:paraId="15550DF2" w14:textId="77777777" w:rsidR="00495A69" w:rsidRPr="00D95972" w:rsidRDefault="00495A69" w:rsidP="00F51E44">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7B04C16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7C40A6" w14:textId="77777777" w:rsidR="00495A69" w:rsidRPr="00D95972" w:rsidRDefault="00495A69" w:rsidP="00F51E44">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8C4A5" w14:textId="77777777" w:rsidR="00495A69" w:rsidRPr="00D95972" w:rsidRDefault="00495A69" w:rsidP="00F51E44">
            <w:pPr>
              <w:rPr>
                <w:rFonts w:eastAsia="Batang" w:cs="Arial"/>
                <w:lang w:eastAsia="ko-KR"/>
              </w:rPr>
            </w:pPr>
          </w:p>
        </w:tc>
      </w:tr>
      <w:tr w:rsidR="00495A69" w:rsidRPr="00D95972" w14:paraId="2B737E89" w14:textId="77777777" w:rsidTr="00F51E44">
        <w:tc>
          <w:tcPr>
            <w:tcW w:w="976" w:type="dxa"/>
            <w:tcBorders>
              <w:top w:val="nil"/>
              <w:left w:val="thinThickThinSmallGap" w:sz="24" w:space="0" w:color="auto"/>
              <w:bottom w:val="nil"/>
            </w:tcBorders>
            <w:shd w:val="clear" w:color="auto" w:fill="auto"/>
          </w:tcPr>
          <w:p w14:paraId="5F85FA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62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AA05B6" w14:textId="7FC5B181" w:rsidR="00495A69" w:rsidRPr="00D95972" w:rsidRDefault="00E46093" w:rsidP="00F51E44">
            <w:pPr>
              <w:overflowPunct/>
              <w:autoSpaceDE/>
              <w:autoSpaceDN/>
              <w:adjustRightInd/>
              <w:textAlignment w:val="auto"/>
              <w:rPr>
                <w:rFonts w:cs="Arial"/>
                <w:lang w:val="en-US"/>
              </w:rPr>
            </w:pPr>
            <w:hyperlink r:id="rId608" w:history="1">
              <w:r>
                <w:rPr>
                  <w:rStyle w:val="Hyperlink"/>
                </w:rPr>
                <w:t>C1-214183</w:t>
              </w:r>
            </w:hyperlink>
          </w:p>
        </w:tc>
        <w:tc>
          <w:tcPr>
            <w:tcW w:w="4191" w:type="dxa"/>
            <w:gridSpan w:val="3"/>
            <w:tcBorders>
              <w:top w:val="single" w:sz="4" w:space="0" w:color="auto"/>
              <w:bottom w:val="single" w:sz="4" w:space="0" w:color="auto"/>
            </w:tcBorders>
            <w:shd w:val="clear" w:color="auto" w:fill="FFFF00"/>
          </w:tcPr>
          <w:p w14:paraId="69AA0915" w14:textId="77777777" w:rsidR="00495A69" w:rsidRPr="00D95972" w:rsidRDefault="00495A69" w:rsidP="00F51E44">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3B2B4F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3CF09" w14:textId="77777777" w:rsidR="00495A69" w:rsidRPr="00D95972" w:rsidRDefault="00495A69" w:rsidP="00F51E44">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9AD" w14:textId="77777777" w:rsidR="00495A69" w:rsidRPr="00D95972" w:rsidRDefault="00495A69" w:rsidP="00F51E44">
            <w:pPr>
              <w:rPr>
                <w:rFonts w:eastAsia="Batang" w:cs="Arial"/>
                <w:lang w:eastAsia="ko-KR"/>
              </w:rPr>
            </w:pPr>
          </w:p>
        </w:tc>
      </w:tr>
      <w:tr w:rsidR="00495A69" w:rsidRPr="00D95972" w14:paraId="20022A6E" w14:textId="77777777" w:rsidTr="00F51E44">
        <w:tc>
          <w:tcPr>
            <w:tcW w:w="976" w:type="dxa"/>
            <w:tcBorders>
              <w:top w:val="nil"/>
              <w:left w:val="thinThickThinSmallGap" w:sz="24" w:space="0" w:color="auto"/>
              <w:bottom w:val="nil"/>
            </w:tcBorders>
            <w:shd w:val="clear" w:color="auto" w:fill="auto"/>
          </w:tcPr>
          <w:p w14:paraId="08CA1B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955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0DBF" w14:textId="7F9BA47D" w:rsidR="00495A69" w:rsidRPr="00D95972" w:rsidRDefault="00E46093" w:rsidP="00F51E44">
            <w:pPr>
              <w:overflowPunct/>
              <w:autoSpaceDE/>
              <w:autoSpaceDN/>
              <w:adjustRightInd/>
              <w:textAlignment w:val="auto"/>
              <w:rPr>
                <w:rFonts w:cs="Arial"/>
                <w:lang w:val="en-US"/>
              </w:rPr>
            </w:pPr>
            <w:hyperlink r:id="rId609" w:history="1">
              <w:r>
                <w:rPr>
                  <w:rStyle w:val="Hyperlink"/>
                </w:rPr>
                <w:t>C1-214184</w:t>
              </w:r>
            </w:hyperlink>
          </w:p>
        </w:tc>
        <w:tc>
          <w:tcPr>
            <w:tcW w:w="4191" w:type="dxa"/>
            <w:gridSpan w:val="3"/>
            <w:tcBorders>
              <w:top w:val="single" w:sz="4" w:space="0" w:color="auto"/>
              <w:bottom w:val="single" w:sz="4" w:space="0" w:color="auto"/>
            </w:tcBorders>
            <w:shd w:val="clear" w:color="auto" w:fill="FFFF00"/>
          </w:tcPr>
          <w:p w14:paraId="5A401168" w14:textId="77777777" w:rsidR="00495A69" w:rsidRPr="00D95972" w:rsidRDefault="00495A69" w:rsidP="00F51E44">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66E8A56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1DA24E" w14:textId="77777777" w:rsidR="00495A69" w:rsidRPr="00D95972" w:rsidRDefault="00495A69" w:rsidP="00F51E44">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84DEC" w14:textId="77777777" w:rsidR="00495A69" w:rsidRPr="00D95972" w:rsidRDefault="00495A69" w:rsidP="00F51E44">
            <w:pPr>
              <w:rPr>
                <w:rFonts w:eastAsia="Batang" w:cs="Arial"/>
                <w:lang w:eastAsia="ko-KR"/>
              </w:rPr>
            </w:pPr>
          </w:p>
        </w:tc>
      </w:tr>
      <w:tr w:rsidR="00495A69" w:rsidRPr="00D95972" w14:paraId="4AC0BD74" w14:textId="77777777" w:rsidTr="00F51E44">
        <w:tc>
          <w:tcPr>
            <w:tcW w:w="976" w:type="dxa"/>
            <w:tcBorders>
              <w:top w:val="nil"/>
              <w:left w:val="thinThickThinSmallGap" w:sz="24" w:space="0" w:color="auto"/>
              <w:bottom w:val="nil"/>
            </w:tcBorders>
            <w:shd w:val="clear" w:color="auto" w:fill="auto"/>
          </w:tcPr>
          <w:p w14:paraId="0E229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884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E255D9" w14:textId="0E735362" w:rsidR="00495A69" w:rsidRPr="00D95972" w:rsidRDefault="00E46093" w:rsidP="00F51E44">
            <w:pPr>
              <w:overflowPunct/>
              <w:autoSpaceDE/>
              <w:autoSpaceDN/>
              <w:adjustRightInd/>
              <w:textAlignment w:val="auto"/>
              <w:rPr>
                <w:rFonts w:cs="Arial"/>
                <w:lang w:val="en-US"/>
              </w:rPr>
            </w:pPr>
            <w:hyperlink r:id="rId610" w:history="1">
              <w:r>
                <w:rPr>
                  <w:rStyle w:val="Hyperlink"/>
                </w:rPr>
                <w:t>C1-214185</w:t>
              </w:r>
            </w:hyperlink>
          </w:p>
        </w:tc>
        <w:tc>
          <w:tcPr>
            <w:tcW w:w="4191" w:type="dxa"/>
            <w:gridSpan w:val="3"/>
            <w:tcBorders>
              <w:top w:val="single" w:sz="4" w:space="0" w:color="auto"/>
              <w:bottom w:val="single" w:sz="4" w:space="0" w:color="auto"/>
            </w:tcBorders>
            <w:shd w:val="clear" w:color="auto" w:fill="FFFF00"/>
          </w:tcPr>
          <w:p w14:paraId="28041F74" w14:textId="77777777" w:rsidR="00495A69" w:rsidRPr="00D95972" w:rsidRDefault="00495A69" w:rsidP="00F51E44">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413772C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3AA9F0" w14:textId="77777777" w:rsidR="00495A69" w:rsidRPr="00D95972" w:rsidRDefault="00495A69" w:rsidP="00F51E44">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622C4" w14:textId="77777777" w:rsidR="00495A69" w:rsidRPr="00D95972" w:rsidRDefault="00495A69" w:rsidP="00F51E44">
            <w:pPr>
              <w:rPr>
                <w:rFonts w:eastAsia="Batang" w:cs="Arial"/>
                <w:lang w:eastAsia="ko-KR"/>
              </w:rPr>
            </w:pPr>
          </w:p>
        </w:tc>
      </w:tr>
      <w:tr w:rsidR="00495A69" w:rsidRPr="00D95972" w14:paraId="10201C35" w14:textId="77777777" w:rsidTr="00F51E44">
        <w:tc>
          <w:tcPr>
            <w:tcW w:w="976" w:type="dxa"/>
            <w:tcBorders>
              <w:top w:val="nil"/>
              <w:left w:val="thinThickThinSmallGap" w:sz="24" w:space="0" w:color="auto"/>
              <w:bottom w:val="nil"/>
            </w:tcBorders>
            <w:shd w:val="clear" w:color="auto" w:fill="auto"/>
          </w:tcPr>
          <w:p w14:paraId="5F30D5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D1D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DE16F7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E42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D5CE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5ED88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0525" w14:textId="77777777" w:rsidR="00495A69" w:rsidRPr="00D95972" w:rsidRDefault="00495A69" w:rsidP="00F51E44">
            <w:pPr>
              <w:rPr>
                <w:rFonts w:eastAsia="Batang" w:cs="Arial"/>
                <w:lang w:eastAsia="ko-KR"/>
              </w:rPr>
            </w:pPr>
          </w:p>
        </w:tc>
      </w:tr>
      <w:tr w:rsidR="00495A69" w:rsidRPr="00D95972" w14:paraId="2A6C0028" w14:textId="77777777" w:rsidTr="00F51E44">
        <w:tc>
          <w:tcPr>
            <w:tcW w:w="976" w:type="dxa"/>
            <w:tcBorders>
              <w:top w:val="nil"/>
              <w:left w:val="thinThickThinSmallGap" w:sz="24" w:space="0" w:color="auto"/>
              <w:bottom w:val="nil"/>
            </w:tcBorders>
            <w:shd w:val="clear" w:color="auto" w:fill="auto"/>
          </w:tcPr>
          <w:p w14:paraId="3AE6E6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3261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184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D2D3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F822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E487F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F11D6" w14:textId="77777777" w:rsidR="00495A69" w:rsidRPr="00D95972" w:rsidRDefault="00495A69" w:rsidP="00F51E44">
            <w:pPr>
              <w:rPr>
                <w:rFonts w:eastAsia="Batang" w:cs="Arial"/>
                <w:lang w:eastAsia="ko-KR"/>
              </w:rPr>
            </w:pPr>
          </w:p>
        </w:tc>
      </w:tr>
      <w:tr w:rsidR="00495A69" w:rsidRPr="00D95972" w14:paraId="6144500A" w14:textId="77777777" w:rsidTr="00F51E44">
        <w:tc>
          <w:tcPr>
            <w:tcW w:w="976" w:type="dxa"/>
            <w:tcBorders>
              <w:top w:val="nil"/>
              <w:left w:val="thinThickThinSmallGap" w:sz="24" w:space="0" w:color="auto"/>
              <w:bottom w:val="nil"/>
            </w:tcBorders>
            <w:shd w:val="clear" w:color="auto" w:fill="auto"/>
          </w:tcPr>
          <w:p w14:paraId="0C4EC7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A02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1EFC6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C611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88EF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56C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DF7B2" w14:textId="77777777" w:rsidR="00495A69" w:rsidRPr="00D95972" w:rsidRDefault="00495A69" w:rsidP="00F51E44">
            <w:pPr>
              <w:rPr>
                <w:rFonts w:eastAsia="Batang" w:cs="Arial"/>
                <w:lang w:eastAsia="ko-KR"/>
              </w:rPr>
            </w:pPr>
          </w:p>
        </w:tc>
      </w:tr>
      <w:tr w:rsidR="00495A69" w:rsidRPr="00D95972" w14:paraId="2CB6ED8C"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BF6A7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E6376F3" w14:textId="77777777" w:rsidR="00495A69" w:rsidRPr="00D95972" w:rsidRDefault="00495A69" w:rsidP="00F51E44">
            <w:pPr>
              <w:rPr>
                <w:rFonts w:cs="Arial"/>
              </w:rPr>
            </w:pPr>
            <w:r>
              <w:t>UASAPP</w:t>
            </w:r>
          </w:p>
        </w:tc>
        <w:tc>
          <w:tcPr>
            <w:tcW w:w="1088" w:type="dxa"/>
            <w:tcBorders>
              <w:top w:val="single" w:sz="4" w:space="0" w:color="auto"/>
              <w:bottom w:val="single" w:sz="4" w:space="0" w:color="auto"/>
            </w:tcBorders>
          </w:tcPr>
          <w:p w14:paraId="18D712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EBE59A"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D4094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74DB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0216712" w14:textId="77777777" w:rsidR="00495A69" w:rsidRDefault="00495A69" w:rsidP="00F51E44">
            <w:r w:rsidRPr="00F62A3A">
              <w:t>CT Aspects of Application Layer Support for Uncrewed Aerial Systems (UAS)</w:t>
            </w:r>
          </w:p>
          <w:p w14:paraId="0C7BF356" w14:textId="77777777" w:rsidR="00495A69" w:rsidRDefault="00495A69" w:rsidP="00F51E44">
            <w:pPr>
              <w:rPr>
                <w:rFonts w:eastAsia="Batang" w:cs="Arial"/>
                <w:color w:val="000000"/>
                <w:lang w:eastAsia="ko-KR"/>
              </w:rPr>
            </w:pPr>
          </w:p>
          <w:p w14:paraId="0A32DCE6" w14:textId="77777777" w:rsidR="00495A69" w:rsidRPr="00D95972" w:rsidRDefault="00495A69" w:rsidP="00F51E44">
            <w:pPr>
              <w:rPr>
                <w:rFonts w:eastAsia="Batang" w:cs="Arial"/>
                <w:color w:val="000000"/>
                <w:lang w:eastAsia="ko-KR"/>
              </w:rPr>
            </w:pPr>
          </w:p>
          <w:p w14:paraId="5C510EF0" w14:textId="77777777" w:rsidR="00495A69" w:rsidRPr="00D95972" w:rsidRDefault="00495A69" w:rsidP="00F51E44">
            <w:pPr>
              <w:rPr>
                <w:rFonts w:eastAsia="Batang" w:cs="Arial"/>
                <w:lang w:eastAsia="ko-KR"/>
              </w:rPr>
            </w:pPr>
          </w:p>
        </w:tc>
      </w:tr>
      <w:tr w:rsidR="00495A69" w:rsidRPr="00D95972" w14:paraId="58AFC6A2" w14:textId="77777777" w:rsidTr="00F51E44">
        <w:tc>
          <w:tcPr>
            <w:tcW w:w="976" w:type="dxa"/>
            <w:tcBorders>
              <w:top w:val="nil"/>
              <w:left w:val="thinThickThinSmallGap" w:sz="24" w:space="0" w:color="auto"/>
              <w:bottom w:val="nil"/>
            </w:tcBorders>
            <w:shd w:val="clear" w:color="auto" w:fill="auto"/>
          </w:tcPr>
          <w:p w14:paraId="00C3D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718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F17860" w14:textId="325E75FC" w:rsidR="00495A69" w:rsidRPr="00D95972" w:rsidRDefault="00E46093" w:rsidP="00F51E44">
            <w:pPr>
              <w:overflowPunct/>
              <w:autoSpaceDE/>
              <w:autoSpaceDN/>
              <w:adjustRightInd/>
              <w:textAlignment w:val="auto"/>
              <w:rPr>
                <w:rFonts w:cs="Arial"/>
                <w:lang w:val="en-US"/>
              </w:rPr>
            </w:pPr>
            <w:hyperlink r:id="rId611" w:history="1">
              <w:r>
                <w:rPr>
                  <w:rStyle w:val="Hyperlink"/>
                </w:rPr>
                <w:t>C1-214208</w:t>
              </w:r>
            </w:hyperlink>
          </w:p>
        </w:tc>
        <w:tc>
          <w:tcPr>
            <w:tcW w:w="4191" w:type="dxa"/>
            <w:gridSpan w:val="3"/>
            <w:tcBorders>
              <w:top w:val="single" w:sz="4" w:space="0" w:color="auto"/>
              <w:bottom w:val="single" w:sz="4" w:space="0" w:color="auto"/>
            </w:tcBorders>
            <w:shd w:val="clear" w:color="auto" w:fill="FFFF00"/>
          </w:tcPr>
          <w:p w14:paraId="05A3F922" w14:textId="77777777" w:rsidR="00495A69" w:rsidRPr="00D95972" w:rsidRDefault="00495A69" w:rsidP="00F51E44">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7E99435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A924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B079D" w14:textId="77777777" w:rsidR="00495A69" w:rsidRPr="00D95972" w:rsidRDefault="00495A69" w:rsidP="00F51E44">
            <w:pPr>
              <w:rPr>
                <w:rFonts w:eastAsia="Batang" w:cs="Arial"/>
                <w:lang w:eastAsia="ko-KR"/>
              </w:rPr>
            </w:pPr>
          </w:p>
        </w:tc>
      </w:tr>
      <w:tr w:rsidR="00495A69" w:rsidRPr="00D95972" w14:paraId="7838FAC6" w14:textId="77777777" w:rsidTr="00F51E44">
        <w:tc>
          <w:tcPr>
            <w:tcW w:w="976" w:type="dxa"/>
            <w:tcBorders>
              <w:top w:val="nil"/>
              <w:left w:val="thinThickThinSmallGap" w:sz="24" w:space="0" w:color="auto"/>
              <w:bottom w:val="nil"/>
            </w:tcBorders>
            <w:shd w:val="clear" w:color="auto" w:fill="auto"/>
          </w:tcPr>
          <w:p w14:paraId="6A6422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58C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5C2234" w14:textId="5DBEC091" w:rsidR="00495A69" w:rsidRPr="00D95972" w:rsidRDefault="00E46093" w:rsidP="00F51E44">
            <w:pPr>
              <w:overflowPunct/>
              <w:autoSpaceDE/>
              <w:autoSpaceDN/>
              <w:adjustRightInd/>
              <w:textAlignment w:val="auto"/>
              <w:rPr>
                <w:rFonts w:cs="Arial"/>
                <w:lang w:val="en-US"/>
              </w:rPr>
            </w:pPr>
            <w:hyperlink r:id="rId612" w:history="1">
              <w:r>
                <w:rPr>
                  <w:rStyle w:val="Hyperlink"/>
                </w:rPr>
                <w:t>C1-214209</w:t>
              </w:r>
            </w:hyperlink>
          </w:p>
        </w:tc>
        <w:tc>
          <w:tcPr>
            <w:tcW w:w="4191" w:type="dxa"/>
            <w:gridSpan w:val="3"/>
            <w:tcBorders>
              <w:top w:val="single" w:sz="4" w:space="0" w:color="auto"/>
              <w:bottom w:val="single" w:sz="4" w:space="0" w:color="auto"/>
            </w:tcBorders>
            <w:shd w:val="clear" w:color="auto" w:fill="FFFF00"/>
          </w:tcPr>
          <w:p w14:paraId="5D98E22E" w14:textId="77777777" w:rsidR="00495A69" w:rsidRPr="00D95972" w:rsidRDefault="00495A69" w:rsidP="00F51E44">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4D29EEE1"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BE045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9F001" w14:textId="77777777" w:rsidR="00495A69" w:rsidRPr="00D95972" w:rsidRDefault="00495A69" w:rsidP="00F51E44">
            <w:pPr>
              <w:rPr>
                <w:rFonts w:eastAsia="Batang" w:cs="Arial"/>
                <w:lang w:eastAsia="ko-KR"/>
              </w:rPr>
            </w:pPr>
          </w:p>
        </w:tc>
      </w:tr>
      <w:tr w:rsidR="00495A69" w:rsidRPr="00D95972" w14:paraId="03992717" w14:textId="77777777" w:rsidTr="00F51E44">
        <w:tc>
          <w:tcPr>
            <w:tcW w:w="976" w:type="dxa"/>
            <w:tcBorders>
              <w:top w:val="nil"/>
              <w:left w:val="thinThickThinSmallGap" w:sz="24" w:space="0" w:color="auto"/>
              <w:bottom w:val="nil"/>
            </w:tcBorders>
            <w:shd w:val="clear" w:color="auto" w:fill="auto"/>
          </w:tcPr>
          <w:p w14:paraId="3CF988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00E9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1F7FF" w14:textId="139EE65C" w:rsidR="00495A69" w:rsidRPr="00D95972" w:rsidRDefault="00E46093" w:rsidP="00F51E44">
            <w:pPr>
              <w:overflowPunct/>
              <w:autoSpaceDE/>
              <w:autoSpaceDN/>
              <w:adjustRightInd/>
              <w:textAlignment w:val="auto"/>
              <w:rPr>
                <w:rFonts w:cs="Arial"/>
                <w:lang w:val="en-US"/>
              </w:rPr>
            </w:pPr>
            <w:hyperlink r:id="rId613" w:history="1">
              <w:r>
                <w:rPr>
                  <w:rStyle w:val="Hyperlink"/>
                </w:rPr>
                <w:t>C1-214210</w:t>
              </w:r>
            </w:hyperlink>
          </w:p>
        </w:tc>
        <w:tc>
          <w:tcPr>
            <w:tcW w:w="4191" w:type="dxa"/>
            <w:gridSpan w:val="3"/>
            <w:tcBorders>
              <w:top w:val="single" w:sz="4" w:space="0" w:color="auto"/>
              <w:bottom w:val="single" w:sz="4" w:space="0" w:color="auto"/>
            </w:tcBorders>
            <w:shd w:val="clear" w:color="auto" w:fill="FFFF00"/>
          </w:tcPr>
          <w:p w14:paraId="1893DC1D" w14:textId="77777777" w:rsidR="00495A69" w:rsidRPr="00D95972" w:rsidRDefault="00495A69" w:rsidP="00F51E44">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7B6FFC47"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22E3565"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31213" w14:textId="77777777" w:rsidR="00495A69" w:rsidRPr="00D95972" w:rsidRDefault="00495A69" w:rsidP="00F51E44">
            <w:pPr>
              <w:rPr>
                <w:rFonts w:eastAsia="Batang" w:cs="Arial"/>
                <w:lang w:eastAsia="ko-KR"/>
              </w:rPr>
            </w:pPr>
          </w:p>
        </w:tc>
      </w:tr>
      <w:tr w:rsidR="00495A69" w:rsidRPr="00D95972" w14:paraId="1F4AF8A9" w14:textId="77777777" w:rsidTr="00F51E44">
        <w:tc>
          <w:tcPr>
            <w:tcW w:w="976" w:type="dxa"/>
            <w:tcBorders>
              <w:top w:val="nil"/>
              <w:left w:val="thinThickThinSmallGap" w:sz="24" w:space="0" w:color="auto"/>
              <w:bottom w:val="nil"/>
            </w:tcBorders>
            <w:shd w:val="clear" w:color="auto" w:fill="auto"/>
          </w:tcPr>
          <w:p w14:paraId="257D5C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41F9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1350B6" w14:textId="07F5618F" w:rsidR="00495A69" w:rsidRPr="00D95972" w:rsidRDefault="00E46093" w:rsidP="00F51E44">
            <w:pPr>
              <w:overflowPunct/>
              <w:autoSpaceDE/>
              <w:autoSpaceDN/>
              <w:adjustRightInd/>
              <w:textAlignment w:val="auto"/>
              <w:rPr>
                <w:rFonts w:cs="Arial"/>
                <w:lang w:val="en-US"/>
              </w:rPr>
            </w:pPr>
            <w:hyperlink r:id="rId614" w:history="1">
              <w:r>
                <w:rPr>
                  <w:rStyle w:val="Hyperlink"/>
                </w:rPr>
                <w:t>C1-214211</w:t>
              </w:r>
            </w:hyperlink>
          </w:p>
        </w:tc>
        <w:tc>
          <w:tcPr>
            <w:tcW w:w="4191" w:type="dxa"/>
            <w:gridSpan w:val="3"/>
            <w:tcBorders>
              <w:top w:val="single" w:sz="4" w:space="0" w:color="auto"/>
              <w:bottom w:val="single" w:sz="4" w:space="0" w:color="auto"/>
            </w:tcBorders>
            <w:shd w:val="clear" w:color="auto" w:fill="FFFF00"/>
          </w:tcPr>
          <w:p w14:paraId="030C362E" w14:textId="77777777" w:rsidR="00495A69" w:rsidRPr="00D95972" w:rsidRDefault="00495A69" w:rsidP="00F51E44">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068730F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B6D6A2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EAB34" w14:textId="77777777" w:rsidR="00495A69" w:rsidRPr="00D95972" w:rsidRDefault="00495A69" w:rsidP="00F51E44">
            <w:pPr>
              <w:rPr>
                <w:rFonts w:eastAsia="Batang" w:cs="Arial"/>
                <w:lang w:eastAsia="ko-KR"/>
              </w:rPr>
            </w:pPr>
          </w:p>
        </w:tc>
      </w:tr>
      <w:tr w:rsidR="00495A69" w:rsidRPr="00D95972" w14:paraId="74EF2E15" w14:textId="77777777" w:rsidTr="00F51E44">
        <w:tc>
          <w:tcPr>
            <w:tcW w:w="976" w:type="dxa"/>
            <w:tcBorders>
              <w:top w:val="nil"/>
              <w:left w:val="thinThickThinSmallGap" w:sz="24" w:space="0" w:color="auto"/>
              <w:bottom w:val="nil"/>
            </w:tcBorders>
            <w:shd w:val="clear" w:color="auto" w:fill="auto"/>
          </w:tcPr>
          <w:p w14:paraId="1A322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914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8C0B9" w14:textId="4F349B9B" w:rsidR="00495A69" w:rsidRPr="00D95972" w:rsidRDefault="00E46093" w:rsidP="00F51E44">
            <w:pPr>
              <w:overflowPunct/>
              <w:autoSpaceDE/>
              <w:autoSpaceDN/>
              <w:adjustRightInd/>
              <w:textAlignment w:val="auto"/>
              <w:rPr>
                <w:rFonts w:cs="Arial"/>
                <w:lang w:val="en-US"/>
              </w:rPr>
            </w:pPr>
            <w:hyperlink r:id="rId615" w:history="1">
              <w:r>
                <w:rPr>
                  <w:rStyle w:val="Hyperlink"/>
                </w:rPr>
                <w:t>C1-214212</w:t>
              </w:r>
            </w:hyperlink>
          </w:p>
        </w:tc>
        <w:tc>
          <w:tcPr>
            <w:tcW w:w="4191" w:type="dxa"/>
            <w:gridSpan w:val="3"/>
            <w:tcBorders>
              <w:top w:val="single" w:sz="4" w:space="0" w:color="auto"/>
              <w:bottom w:val="single" w:sz="4" w:space="0" w:color="auto"/>
            </w:tcBorders>
            <w:shd w:val="clear" w:color="auto" w:fill="FFFF00"/>
          </w:tcPr>
          <w:p w14:paraId="587624AA" w14:textId="77777777" w:rsidR="00495A69" w:rsidRPr="00D95972" w:rsidRDefault="00495A69" w:rsidP="00F51E44">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769751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3BD92F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C4D53" w14:textId="77777777" w:rsidR="00495A69" w:rsidRPr="00D95972" w:rsidRDefault="00495A69" w:rsidP="00F51E44">
            <w:pPr>
              <w:rPr>
                <w:rFonts w:eastAsia="Batang" w:cs="Arial"/>
                <w:lang w:eastAsia="ko-KR"/>
              </w:rPr>
            </w:pPr>
          </w:p>
        </w:tc>
      </w:tr>
      <w:tr w:rsidR="00495A69" w:rsidRPr="00D95972" w14:paraId="53316499" w14:textId="77777777" w:rsidTr="00F51E44">
        <w:tc>
          <w:tcPr>
            <w:tcW w:w="976" w:type="dxa"/>
            <w:tcBorders>
              <w:top w:val="nil"/>
              <w:left w:val="thinThickThinSmallGap" w:sz="24" w:space="0" w:color="auto"/>
              <w:bottom w:val="nil"/>
            </w:tcBorders>
            <w:shd w:val="clear" w:color="auto" w:fill="auto"/>
          </w:tcPr>
          <w:p w14:paraId="16C7E0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EA44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6171DD" w14:textId="5765712D" w:rsidR="00495A69" w:rsidRPr="00D95972" w:rsidRDefault="00E46093" w:rsidP="00F51E44">
            <w:pPr>
              <w:overflowPunct/>
              <w:autoSpaceDE/>
              <w:autoSpaceDN/>
              <w:adjustRightInd/>
              <w:textAlignment w:val="auto"/>
              <w:rPr>
                <w:rFonts w:cs="Arial"/>
                <w:lang w:val="en-US"/>
              </w:rPr>
            </w:pPr>
            <w:hyperlink r:id="rId616" w:history="1">
              <w:r>
                <w:rPr>
                  <w:rStyle w:val="Hyperlink"/>
                </w:rPr>
                <w:t>C1-214213</w:t>
              </w:r>
            </w:hyperlink>
          </w:p>
        </w:tc>
        <w:tc>
          <w:tcPr>
            <w:tcW w:w="4191" w:type="dxa"/>
            <w:gridSpan w:val="3"/>
            <w:tcBorders>
              <w:top w:val="single" w:sz="4" w:space="0" w:color="auto"/>
              <w:bottom w:val="single" w:sz="4" w:space="0" w:color="auto"/>
            </w:tcBorders>
            <w:shd w:val="clear" w:color="auto" w:fill="FFFF00"/>
          </w:tcPr>
          <w:p w14:paraId="3F59E402" w14:textId="77777777" w:rsidR="00495A69" w:rsidRPr="00D95972" w:rsidRDefault="00495A69" w:rsidP="00F51E44">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768CE77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985F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DDBAD" w14:textId="77777777" w:rsidR="00495A69" w:rsidRPr="00D95972" w:rsidRDefault="00495A69" w:rsidP="00F51E44">
            <w:pPr>
              <w:rPr>
                <w:rFonts w:eastAsia="Batang" w:cs="Arial"/>
                <w:lang w:eastAsia="ko-KR"/>
              </w:rPr>
            </w:pPr>
          </w:p>
        </w:tc>
      </w:tr>
      <w:tr w:rsidR="00495A69" w:rsidRPr="00D95972" w14:paraId="00E423BB" w14:textId="77777777" w:rsidTr="00F51E44">
        <w:tc>
          <w:tcPr>
            <w:tcW w:w="976" w:type="dxa"/>
            <w:tcBorders>
              <w:top w:val="nil"/>
              <w:left w:val="thinThickThinSmallGap" w:sz="24" w:space="0" w:color="auto"/>
              <w:bottom w:val="nil"/>
            </w:tcBorders>
            <w:shd w:val="clear" w:color="auto" w:fill="auto"/>
          </w:tcPr>
          <w:p w14:paraId="28ED1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E5D4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04942B" w14:textId="5D2D1CD4" w:rsidR="00495A69" w:rsidRPr="00D95972" w:rsidRDefault="00E46093" w:rsidP="00F51E44">
            <w:pPr>
              <w:overflowPunct/>
              <w:autoSpaceDE/>
              <w:autoSpaceDN/>
              <w:adjustRightInd/>
              <w:textAlignment w:val="auto"/>
              <w:rPr>
                <w:rFonts w:cs="Arial"/>
                <w:lang w:val="en-US"/>
              </w:rPr>
            </w:pPr>
            <w:hyperlink r:id="rId617" w:history="1">
              <w:r>
                <w:rPr>
                  <w:rStyle w:val="Hyperlink"/>
                </w:rPr>
                <w:t>C1-214214</w:t>
              </w:r>
            </w:hyperlink>
          </w:p>
        </w:tc>
        <w:tc>
          <w:tcPr>
            <w:tcW w:w="4191" w:type="dxa"/>
            <w:gridSpan w:val="3"/>
            <w:tcBorders>
              <w:top w:val="single" w:sz="4" w:space="0" w:color="auto"/>
              <w:bottom w:val="single" w:sz="4" w:space="0" w:color="auto"/>
            </w:tcBorders>
            <w:shd w:val="clear" w:color="auto" w:fill="FFFF00"/>
          </w:tcPr>
          <w:p w14:paraId="20B51E39" w14:textId="77777777" w:rsidR="00495A69" w:rsidRPr="00D95972" w:rsidRDefault="00495A69" w:rsidP="00F51E44">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553A0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3A14AF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0DA" w14:textId="77777777" w:rsidR="00495A69" w:rsidRPr="00D95972" w:rsidRDefault="00495A69" w:rsidP="00F51E44">
            <w:pPr>
              <w:rPr>
                <w:rFonts w:eastAsia="Batang" w:cs="Arial"/>
                <w:lang w:eastAsia="ko-KR"/>
              </w:rPr>
            </w:pPr>
          </w:p>
        </w:tc>
      </w:tr>
      <w:tr w:rsidR="00495A69" w:rsidRPr="00D95972" w14:paraId="5ABB5878" w14:textId="77777777" w:rsidTr="00F51E44">
        <w:tc>
          <w:tcPr>
            <w:tcW w:w="976" w:type="dxa"/>
            <w:tcBorders>
              <w:top w:val="nil"/>
              <w:left w:val="thinThickThinSmallGap" w:sz="24" w:space="0" w:color="auto"/>
              <w:bottom w:val="nil"/>
            </w:tcBorders>
            <w:shd w:val="clear" w:color="auto" w:fill="auto"/>
          </w:tcPr>
          <w:p w14:paraId="4B3B69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749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9FF967" w14:textId="3A29BE7C" w:rsidR="00495A69" w:rsidRPr="00D95972" w:rsidRDefault="00E46093" w:rsidP="00F51E44">
            <w:pPr>
              <w:overflowPunct/>
              <w:autoSpaceDE/>
              <w:autoSpaceDN/>
              <w:adjustRightInd/>
              <w:textAlignment w:val="auto"/>
              <w:rPr>
                <w:rFonts w:cs="Arial"/>
                <w:lang w:val="en-US"/>
              </w:rPr>
            </w:pPr>
            <w:hyperlink r:id="rId618" w:history="1">
              <w:r>
                <w:rPr>
                  <w:rStyle w:val="Hyperlink"/>
                </w:rPr>
                <w:t>C1-214215</w:t>
              </w:r>
            </w:hyperlink>
          </w:p>
        </w:tc>
        <w:tc>
          <w:tcPr>
            <w:tcW w:w="4191" w:type="dxa"/>
            <w:gridSpan w:val="3"/>
            <w:tcBorders>
              <w:top w:val="single" w:sz="4" w:space="0" w:color="auto"/>
              <w:bottom w:val="single" w:sz="4" w:space="0" w:color="auto"/>
            </w:tcBorders>
            <w:shd w:val="clear" w:color="auto" w:fill="FFFF00"/>
          </w:tcPr>
          <w:p w14:paraId="302FB006" w14:textId="77777777" w:rsidR="00495A69" w:rsidRPr="00D95972" w:rsidRDefault="00495A69" w:rsidP="00F51E44">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3080943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C3117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FC5E" w14:textId="77777777" w:rsidR="00495A69" w:rsidRPr="00D95972" w:rsidRDefault="00495A69" w:rsidP="00F51E44">
            <w:pPr>
              <w:rPr>
                <w:rFonts w:eastAsia="Batang" w:cs="Arial"/>
                <w:lang w:eastAsia="ko-KR"/>
              </w:rPr>
            </w:pPr>
          </w:p>
        </w:tc>
      </w:tr>
      <w:tr w:rsidR="00495A69" w:rsidRPr="00D95972" w14:paraId="5084C5E8" w14:textId="77777777" w:rsidTr="00F51E44">
        <w:tc>
          <w:tcPr>
            <w:tcW w:w="976" w:type="dxa"/>
            <w:tcBorders>
              <w:top w:val="nil"/>
              <w:left w:val="thinThickThinSmallGap" w:sz="24" w:space="0" w:color="auto"/>
              <w:bottom w:val="nil"/>
            </w:tcBorders>
            <w:shd w:val="clear" w:color="auto" w:fill="auto"/>
          </w:tcPr>
          <w:p w14:paraId="603DE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F59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ECF6F" w14:textId="0A2B5315" w:rsidR="00495A69" w:rsidRPr="00D95972" w:rsidRDefault="00E46093" w:rsidP="00F51E44">
            <w:pPr>
              <w:overflowPunct/>
              <w:autoSpaceDE/>
              <w:autoSpaceDN/>
              <w:adjustRightInd/>
              <w:textAlignment w:val="auto"/>
              <w:rPr>
                <w:rFonts w:cs="Arial"/>
                <w:lang w:val="en-US"/>
              </w:rPr>
            </w:pPr>
            <w:hyperlink r:id="rId619" w:history="1">
              <w:r>
                <w:rPr>
                  <w:rStyle w:val="Hyperlink"/>
                </w:rPr>
                <w:t>C1-214216</w:t>
              </w:r>
            </w:hyperlink>
          </w:p>
        </w:tc>
        <w:tc>
          <w:tcPr>
            <w:tcW w:w="4191" w:type="dxa"/>
            <w:gridSpan w:val="3"/>
            <w:tcBorders>
              <w:top w:val="single" w:sz="4" w:space="0" w:color="auto"/>
              <w:bottom w:val="single" w:sz="4" w:space="0" w:color="auto"/>
            </w:tcBorders>
            <w:shd w:val="clear" w:color="auto" w:fill="FFFF00"/>
          </w:tcPr>
          <w:p w14:paraId="12988E59" w14:textId="77777777" w:rsidR="00495A69" w:rsidRPr="00D95972" w:rsidRDefault="00495A69" w:rsidP="00F51E44">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0199A89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EE4EABD"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3E9C" w14:textId="77777777" w:rsidR="00495A69" w:rsidRPr="00D95972" w:rsidRDefault="00495A69" w:rsidP="00F51E44">
            <w:pPr>
              <w:rPr>
                <w:rFonts w:eastAsia="Batang" w:cs="Arial"/>
                <w:lang w:eastAsia="ko-KR"/>
              </w:rPr>
            </w:pPr>
          </w:p>
        </w:tc>
      </w:tr>
      <w:tr w:rsidR="00495A69" w:rsidRPr="00D95972" w14:paraId="38A20041" w14:textId="77777777" w:rsidTr="00F51E44">
        <w:tc>
          <w:tcPr>
            <w:tcW w:w="976" w:type="dxa"/>
            <w:tcBorders>
              <w:top w:val="nil"/>
              <w:left w:val="thinThickThinSmallGap" w:sz="24" w:space="0" w:color="auto"/>
              <w:bottom w:val="nil"/>
            </w:tcBorders>
            <w:shd w:val="clear" w:color="auto" w:fill="auto"/>
          </w:tcPr>
          <w:p w14:paraId="10A929F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BB32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9AE4C2" w14:textId="1C5C6185" w:rsidR="00495A69" w:rsidRPr="00D95972" w:rsidRDefault="00E46093" w:rsidP="00F51E44">
            <w:pPr>
              <w:overflowPunct/>
              <w:autoSpaceDE/>
              <w:autoSpaceDN/>
              <w:adjustRightInd/>
              <w:textAlignment w:val="auto"/>
              <w:rPr>
                <w:rFonts w:cs="Arial"/>
                <w:lang w:val="en-US"/>
              </w:rPr>
            </w:pPr>
            <w:hyperlink r:id="rId620" w:history="1">
              <w:r>
                <w:rPr>
                  <w:rStyle w:val="Hyperlink"/>
                </w:rPr>
                <w:t>C1-214711</w:t>
              </w:r>
            </w:hyperlink>
          </w:p>
        </w:tc>
        <w:tc>
          <w:tcPr>
            <w:tcW w:w="4191" w:type="dxa"/>
            <w:gridSpan w:val="3"/>
            <w:tcBorders>
              <w:top w:val="single" w:sz="4" w:space="0" w:color="auto"/>
              <w:bottom w:val="single" w:sz="4" w:space="0" w:color="auto"/>
            </w:tcBorders>
            <w:shd w:val="clear" w:color="auto" w:fill="FFFF00"/>
          </w:tcPr>
          <w:p w14:paraId="3D46C137" w14:textId="77777777" w:rsidR="00495A69" w:rsidRPr="00D95972" w:rsidRDefault="00495A69" w:rsidP="00F51E4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5E6F338B"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195028"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079E" w14:textId="77777777" w:rsidR="00495A69" w:rsidRPr="00D95972" w:rsidRDefault="00495A69" w:rsidP="00F51E44">
            <w:pPr>
              <w:rPr>
                <w:rFonts w:eastAsia="Batang" w:cs="Arial"/>
                <w:lang w:eastAsia="ko-KR"/>
              </w:rPr>
            </w:pPr>
          </w:p>
        </w:tc>
      </w:tr>
      <w:tr w:rsidR="00495A69" w:rsidRPr="00D95972" w14:paraId="0B061918" w14:textId="77777777" w:rsidTr="00F51E44">
        <w:tc>
          <w:tcPr>
            <w:tcW w:w="976" w:type="dxa"/>
            <w:tcBorders>
              <w:top w:val="nil"/>
              <w:left w:val="thinThickThinSmallGap" w:sz="24" w:space="0" w:color="auto"/>
              <w:bottom w:val="nil"/>
            </w:tcBorders>
            <w:shd w:val="clear" w:color="auto" w:fill="auto"/>
          </w:tcPr>
          <w:p w14:paraId="39F09E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0BA2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530E20" w14:textId="26607848" w:rsidR="00495A69" w:rsidRPr="00D95972" w:rsidRDefault="00E46093" w:rsidP="00F51E44">
            <w:pPr>
              <w:overflowPunct/>
              <w:autoSpaceDE/>
              <w:autoSpaceDN/>
              <w:adjustRightInd/>
              <w:textAlignment w:val="auto"/>
              <w:rPr>
                <w:rFonts w:cs="Arial"/>
                <w:lang w:val="en-US"/>
              </w:rPr>
            </w:pPr>
            <w:hyperlink r:id="rId621" w:history="1">
              <w:r>
                <w:rPr>
                  <w:rStyle w:val="Hyperlink"/>
                </w:rPr>
                <w:t>C1-214712</w:t>
              </w:r>
            </w:hyperlink>
          </w:p>
        </w:tc>
        <w:tc>
          <w:tcPr>
            <w:tcW w:w="4191" w:type="dxa"/>
            <w:gridSpan w:val="3"/>
            <w:tcBorders>
              <w:top w:val="single" w:sz="4" w:space="0" w:color="auto"/>
              <w:bottom w:val="single" w:sz="4" w:space="0" w:color="auto"/>
            </w:tcBorders>
            <w:shd w:val="clear" w:color="auto" w:fill="FFFF00"/>
          </w:tcPr>
          <w:p w14:paraId="7951D4F0" w14:textId="77777777" w:rsidR="00495A69" w:rsidRPr="00D95972" w:rsidRDefault="00495A69" w:rsidP="00F51E44">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5362E9E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B53B49"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219C" w14:textId="77777777" w:rsidR="00495A69" w:rsidRPr="00D95972" w:rsidRDefault="00495A69" w:rsidP="00F51E44">
            <w:pPr>
              <w:rPr>
                <w:rFonts w:eastAsia="Batang" w:cs="Arial"/>
                <w:lang w:eastAsia="ko-KR"/>
              </w:rPr>
            </w:pPr>
          </w:p>
        </w:tc>
      </w:tr>
      <w:tr w:rsidR="00495A69" w:rsidRPr="00D95972" w14:paraId="2200C3E5" w14:textId="77777777" w:rsidTr="00F51E44">
        <w:tc>
          <w:tcPr>
            <w:tcW w:w="976" w:type="dxa"/>
            <w:tcBorders>
              <w:top w:val="nil"/>
              <w:left w:val="thinThickThinSmallGap" w:sz="24" w:space="0" w:color="auto"/>
              <w:bottom w:val="nil"/>
            </w:tcBorders>
            <w:shd w:val="clear" w:color="auto" w:fill="auto"/>
          </w:tcPr>
          <w:p w14:paraId="03FD62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C2EA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9C76D7" w14:textId="4B847F41" w:rsidR="00495A69" w:rsidRPr="00D95972" w:rsidRDefault="00E46093" w:rsidP="00F51E44">
            <w:pPr>
              <w:overflowPunct/>
              <w:autoSpaceDE/>
              <w:autoSpaceDN/>
              <w:adjustRightInd/>
              <w:textAlignment w:val="auto"/>
              <w:rPr>
                <w:rFonts w:cs="Arial"/>
                <w:lang w:val="en-US"/>
              </w:rPr>
            </w:pPr>
            <w:hyperlink r:id="rId622" w:history="1">
              <w:r>
                <w:rPr>
                  <w:rStyle w:val="Hyperlink"/>
                </w:rPr>
                <w:t>C1-214713</w:t>
              </w:r>
            </w:hyperlink>
          </w:p>
        </w:tc>
        <w:tc>
          <w:tcPr>
            <w:tcW w:w="4191" w:type="dxa"/>
            <w:gridSpan w:val="3"/>
            <w:tcBorders>
              <w:top w:val="single" w:sz="4" w:space="0" w:color="auto"/>
              <w:bottom w:val="single" w:sz="4" w:space="0" w:color="auto"/>
            </w:tcBorders>
            <w:shd w:val="clear" w:color="auto" w:fill="FFFF00"/>
          </w:tcPr>
          <w:p w14:paraId="1787C5D6" w14:textId="77777777" w:rsidR="00495A69" w:rsidRPr="00D95972" w:rsidRDefault="00495A69" w:rsidP="00F51E44">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4EBD7144"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AF25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7E95F" w14:textId="77777777" w:rsidR="00495A69" w:rsidRPr="00D95972" w:rsidRDefault="00495A69" w:rsidP="00F51E44">
            <w:pPr>
              <w:rPr>
                <w:rFonts w:eastAsia="Batang" w:cs="Arial"/>
                <w:lang w:eastAsia="ko-KR"/>
              </w:rPr>
            </w:pPr>
          </w:p>
        </w:tc>
      </w:tr>
      <w:tr w:rsidR="00495A69" w:rsidRPr="00D95972" w14:paraId="503CDD21" w14:textId="77777777" w:rsidTr="00F51E44">
        <w:tc>
          <w:tcPr>
            <w:tcW w:w="976" w:type="dxa"/>
            <w:tcBorders>
              <w:top w:val="nil"/>
              <w:left w:val="thinThickThinSmallGap" w:sz="24" w:space="0" w:color="auto"/>
              <w:bottom w:val="nil"/>
            </w:tcBorders>
            <w:shd w:val="clear" w:color="auto" w:fill="auto"/>
          </w:tcPr>
          <w:p w14:paraId="1267EE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3A40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B8EB7A" w14:textId="59612B8B" w:rsidR="00495A69" w:rsidRPr="00D95972" w:rsidRDefault="00E46093" w:rsidP="00F51E44">
            <w:pPr>
              <w:overflowPunct/>
              <w:autoSpaceDE/>
              <w:autoSpaceDN/>
              <w:adjustRightInd/>
              <w:textAlignment w:val="auto"/>
              <w:rPr>
                <w:rFonts w:cs="Arial"/>
                <w:lang w:val="en-US"/>
              </w:rPr>
            </w:pPr>
            <w:hyperlink r:id="rId623" w:history="1">
              <w:r>
                <w:rPr>
                  <w:rStyle w:val="Hyperlink"/>
                </w:rPr>
                <w:t>C1-214714</w:t>
              </w:r>
            </w:hyperlink>
          </w:p>
        </w:tc>
        <w:tc>
          <w:tcPr>
            <w:tcW w:w="4191" w:type="dxa"/>
            <w:gridSpan w:val="3"/>
            <w:tcBorders>
              <w:top w:val="single" w:sz="4" w:space="0" w:color="auto"/>
              <w:bottom w:val="single" w:sz="4" w:space="0" w:color="auto"/>
            </w:tcBorders>
            <w:shd w:val="clear" w:color="auto" w:fill="FFFF00"/>
          </w:tcPr>
          <w:p w14:paraId="2A2E613E" w14:textId="77777777" w:rsidR="00495A69" w:rsidRPr="00D95972" w:rsidRDefault="00495A69" w:rsidP="00F51E44">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50554A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31E05A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B5305" w14:textId="77777777" w:rsidR="00495A69" w:rsidRPr="00D95972" w:rsidRDefault="00495A69" w:rsidP="00F51E44">
            <w:pPr>
              <w:rPr>
                <w:rFonts w:eastAsia="Batang" w:cs="Arial"/>
                <w:lang w:eastAsia="ko-KR"/>
              </w:rPr>
            </w:pPr>
          </w:p>
        </w:tc>
      </w:tr>
      <w:tr w:rsidR="00495A69" w:rsidRPr="00D95972" w14:paraId="26671976" w14:textId="77777777" w:rsidTr="00F51E44">
        <w:tc>
          <w:tcPr>
            <w:tcW w:w="976" w:type="dxa"/>
            <w:tcBorders>
              <w:top w:val="nil"/>
              <w:left w:val="thinThickThinSmallGap" w:sz="24" w:space="0" w:color="auto"/>
              <w:bottom w:val="nil"/>
            </w:tcBorders>
            <w:shd w:val="clear" w:color="auto" w:fill="auto"/>
          </w:tcPr>
          <w:p w14:paraId="49FC0D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A107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9F4BEE" w14:textId="14C4BC42" w:rsidR="00495A69" w:rsidRPr="00D95972" w:rsidRDefault="00E46093" w:rsidP="00F51E44">
            <w:pPr>
              <w:overflowPunct/>
              <w:autoSpaceDE/>
              <w:autoSpaceDN/>
              <w:adjustRightInd/>
              <w:textAlignment w:val="auto"/>
              <w:rPr>
                <w:rFonts w:cs="Arial"/>
                <w:lang w:val="en-US"/>
              </w:rPr>
            </w:pPr>
            <w:hyperlink r:id="rId624" w:history="1">
              <w:r>
                <w:rPr>
                  <w:rStyle w:val="Hyperlink"/>
                </w:rPr>
                <w:t>C1-214715</w:t>
              </w:r>
            </w:hyperlink>
          </w:p>
        </w:tc>
        <w:tc>
          <w:tcPr>
            <w:tcW w:w="4191" w:type="dxa"/>
            <w:gridSpan w:val="3"/>
            <w:tcBorders>
              <w:top w:val="single" w:sz="4" w:space="0" w:color="auto"/>
              <w:bottom w:val="single" w:sz="4" w:space="0" w:color="auto"/>
            </w:tcBorders>
            <w:shd w:val="clear" w:color="auto" w:fill="FFFF00"/>
          </w:tcPr>
          <w:p w14:paraId="1330E013" w14:textId="77777777" w:rsidR="00495A69" w:rsidRPr="00D95972" w:rsidRDefault="00495A69" w:rsidP="00F51E44">
            <w:pPr>
              <w:rPr>
                <w:rFonts w:cs="Arial"/>
              </w:rPr>
            </w:pPr>
            <w:r>
              <w:rPr>
                <w:rFonts w:cs="Arial"/>
              </w:rPr>
              <w:t>Communications between UAVs via Uu_UAE Client procedure</w:t>
            </w:r>
          </w:p>
        </w:tc>
        <w:tc>
          <w:tcPr>
            <w:tcW w:w="1767" w:type="dxa"/>
            <w:tcBorders>
              <w:top w:val="single" w:sz="4" w:space="0" w:color="auto"/>
              <w:bottom w:val="single" w:sz="4" w:space="0" w:color="auto"/>
            </w:tcBorders>
            <w:shd w:val="clear" w:color="auto" w:fill="FFFF00"/>
          </w:tcPr>
          <w:p w14:paraId="5511010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62733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AEBDB" w14:textId="77777777" w:rsidR="00495A69" w:rsidRPr="00D95972" w:rsidRDefault="00495A69" w:rsidP="00F51E44">
            <w:pPr>
              <w:rPr>
                <w:rFonts w:eastAsia="Batang" w:cs="Arial"/>
                <w:lang w:eastAsia="ko-KR"/>
              </w:rPr>
            </w:pPr>
          </w:p>
        </w:tc>
      </w:tr>
      <w:tr w:rsidR="00495A69" w:rsidRPr="00D95972" w14:paraId="1E04CC03" w14:textId="77777777" w:rsidTr="00F51E44">
        <w:tc>
          <w:tcPr>
            <w:tcW w:w="976" w:type="dxa"/>
            <w:tcBorders>
              <w:top w:val="nil"/>
              <w:left w:val="thinThickThinSmallGap" w:sz="24" w:space="0" w:color="auto"/>
              <w:bottom w:val="nil"/>
            </w:tcBorders>
            <w:shd w:val="clear" w:color="auto" w:fill="auto"/>
          </w:tcPr>
          <w:p w14:paraId="5C4882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CC28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4D185A" w14:textId="75B171E9" w:rsidR="00495A69" w:rsidRPr="00D95972" w:rsidRDefault="00E46093" w:rsidP="00F51E44">
            <w:pPr>
              <w:overflowPunct/>
              <w:autoSpaceDE/>
              <w:autoSpaceDN/>
              <w:adjustRightInd/>
              <w:textAlignment w:val="auto"/>
              <w:rPr>
                <w:rFonts w:cs="Arial"/>
                <w:lang w:val="en-US"/>
              </w:rPr>
            </w:pPr>
            <w:hyperlink r:id="rId625" w:history="1">
              <w:r>
                <w:rPr>
                  <w:rStyle w:val="Hyperlink"/>
                </w:rPr>
                <w:t>C1-214716</w:t>
              </w:r>
            </w:hyperlink>
          </w:p>
        </w:tc>
        <w:tc>
          <w:tcPr>
            <w:tcW w:w="4191" w:type="dxa"/>
            <w:gridSpan w:val="3"/>
            <w:tcBorders>
              <w:top w:val="single" w:sz="4" w:space="0" w:color="auto"/>
              <w:bottom w:val="single" w:sz="4" w:space="0" w:color="auto"/>
            </w:tcBorders>
            <w:shd w:val="clear" w:color="auto" w:fill="FFFF00"/>
          </w:tcPr>
          <w:p w14:paraId="33ABEF24" w14:textId="77777777" w:rsidR="00495A69" w:rsidRPr="00D95972" w:rsidRDefault="00495A69" w:rsidP="00F51E44">
            <w:pPr>
              <w:rPr>
                <w:rFonts w:cs="Arial"/>
              </w:rPr>
            </w:pPr>
            <w:r>
              <w:rPr>
                <w:rFonts w:cs="Arial"/>
              </w:rPr>
              <w:t>Communications between UAVs via Uu_UAE Server procedure</w:t>
            </w:r>
          </w:p>
        </w:tc>
        <w:tc>
          <w:tcPr>
            <w:tcW w:w="1767" w:type="dxa"/>
            <w:tcBorders>
              <w:top w:val="single" w:sz="4" w:space="0" w:color="auto"/>
              <w:bottom w:val="single" w:sz="4" w:space="0" w:color="auto"/>
            </w:tcBorders>
            <w:shd w:val="clear" w:color="auto" w:fill="FFFF00"/>
          </w:tcPr>
          <w:p w14:paraId="660205A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9ECB40"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84751" w14:textId="77777777" w:rsidR="00495A69" w:rsidRPr="00D95972" w:rsidRDefault="00495A69" w:rsidP="00F51E44">
            <w:pPr>
              <w:rPr>
                <w:rFonts w:eastAsia="Batang" w:cs="Arial"/>
                <w:lang w:eastAsia="ko-KR"/>
              </w:rPr>
            </w:pPr>
          </w:p>
        </w:tc>
      </w:tr>
      <w:tr w:rsidR="00495A69" w:rsidRPr="00D95972" w14:paraId="75CEF914" w14:textId="77777777" w:rsidTr="00F51E44">
        <w:tc>
          <w:tcPr>
            <w:tcW w:w="976" w:type="dxa"/>
            <w:tcBorders>
              <w:top w:val="nil"/>
              <w:left w:val="thinThickThinSmallGap" w:sz="24" w:space="0" w:color="auto"/>
              <w:bottom w:val="nil"/>
            </w:tcBorders>
            <w:shd w:val="clear" w:color="auto" w:fill="auto"/>
          </w:tcPr>
          <w:p w14:paraId="391363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ECAC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ADEF1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B93A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0C5D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2635E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15D23" w14:textId="77777777" w:rsidR="00495A69" w:rsidRPr="00D95972" w:rsidRDefault="00495A69" w:rsidP="00F51E44">
            <w:pPr>
              <w:rPr>
                <w:rFonts w:eastAsia="Batang" w:cs="Arial"/>
                <w:lang w:eastAsia="ko-KR"/>
              </w:rPr>
            </w:pPr>
          </w:p>
        </w:tc>
      </w:tr>
      <w:tr w:rsidR="00495A69" w:rsidRPr="00D95972" w14:paraId="57EAB853" w14:textId="77777777" w:rsidTr="00F51E44">
        <w:tc>
          <w:tcPr>
            <w:tcW w:w="976" w:type="dxa"/>
            <w:tcBorders>
              <w:top w:val="nil"/>
              <w:left w:val="thinThickThinSmallGap" w:sz="24" w:space="0" w:color="auto"/>
              <w:bottom w:val="nil"/>
            </w:tcBorders>
            <w:shd w:val="clear" w:color="auto" w:fill="auto"/>
          </w:tcPr>
          <w:p w14:paraId="20366D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1C3C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5C3CC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579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6645A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8B39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89CF8" w14:textId="77777777" w:rsidR="00495A69" w:rsidRPr="00D95972" w:rsidRDefault="00495A69" w:rsidP="00F51E44">
            <w:pPr>
              <w:rPr>
                <w:rFonts w:eastAsia="Batang" w:cs="Arial"/>
                <w:lang w:eastAsia="ko-KR"/>
              </w:rPr>
            </w:pPr>
          </w:p>
        </w:tc>
      </w:tr>
      <w:tr w:rsidR="00495A69" w:rsidRPr="00D95972" w14:paraId="00D09B18" w14:textId="77777777" w:rsidTr="00F51E44">
        <w:tc>
          <w:tcPr>
            <w:tcW w:w="976" w:type="dxa"/>
            <w:tcBorders>
              <w:top w:val="nil"/>
              <w:left w:val="thinThickThinSmallGap" w:sz="24" w:space="0" w:color="auto"/>
              <w:bottom w:val="nil"/>
            </w:tcBorders>
            <w:shd w:val="clear" w:color="auto" w:fill="auto"/>
          </w:tcPr>
          <w:p w14:paraId="62AE27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1B76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9579F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5532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039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EF77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70467" w14:textId="77777777" w:rsidR="00495A69" w:rsidRPr="00D95972" w:rsidRDefault="00495A69" w:rsidP="00F51E44">
            <w:pPr>
              <w:rPr>
                <w:rFonts w:eastAsia="Batang" w:cs="Arial"/>
                <w:lang w:eastAsia="ko-KR"/>
              </w:rPr>
            </w:pPr>
          </w:p>
        </w:tc>
      </w:tr>
      <w:tr w:rsidR="00495A69" w:rsidRPr="00D95972" w14:paraId="28DE8DB4" w14:textId="77777777" w:rsidTr="00F51E44">
        <w:tc>
          <w:tcPr>
            <w:tcW w:w="976" w:type="dxa"/>
            <w:tcBorders>
              <w:top w:val="nil"/>
              <w:left w:val="thinThickThinSmallGap" w:sz="24" w:space="0" w:color="auto"/>
              <w:bottom w:val="nil"/>
            </w:tcBorders>
            <w:shd w:val="clear" w:color="auto" w:fill="auto"/>
          </w:tcPr>
          <w:p w14:paraId="5DDA99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4441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93ACE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5C8B8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061BF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EACC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EA436" w14:textId="77777777" w:rsidR="00495A69" w:rsidRPr="00D95972" w:rsidRDefault="00495A69" w:rsidP="00F51E44">
            <w:pPr>
              <w:rPr>
                <w:rFonts w:eastAsia="Batang" w:cs="Arial"/>
                <w:lang w:eastAsia="ko-KR"/>
              </w:rPr>
            </w:pPr>
          </w:p>
        </w:tc>
      </w:tr>
      <w:tr w:rsidR="00495A69" w:rsidRPr="00D95972" w14:paraId="0C82CC0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CEEE86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5702EC" w14:textId="77777777" w:rsidR="00495A69" w:rsidRPr="00D95972" w:rsidRDefault="00495A69" w:rsidP="00F51E44">
            <w:pPr>
              <w:rPr>
                <w:rFonts w:cs="Arial"/>
              </w:rPr>
            </w:pPr>
            <w:r>
              <w:rPr>
                <w:lang w:val="fr-FR"/>
              </w:rPr>
              <w:t>eV2XARC_Ph2</w:t>
            </w:r>
          </w:p>
        </w:tc>
        <w:tc>
          <w:tcPr>
            <w:tcW w:w="1088" w:type="dxa"/>
            <w:tcBorders>
              <w:top w:val="single" w:sz="4" w:space="0" w:color="auto"/>
              <w:bottom w:val="single" w:sz="4" w:space="0" w:color="auto"/>
            </w:tcBorders>
          </w:tcPr>
          <w:p w14:paraId="4917FE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89CFE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F9C5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E15183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A4FB062" w14:textId="77777777" w:rsidR="00495A69" w:rsidRDefault="00495A69" w:rsidP="00F51E44">
            <w:r w:rsidRPr="00F62A3A">
              <w:t>CT aspects of architecture enhancements for 3GPP support of advanced V2X services - Phase 2</w:t>
            </w:r>
          </w:p>
          <w:p w14:paraId="4E2E595F" w14:textId="77777777" w:rsidR="00495A69" w:rsidRDefault="00495A69" w:rsidP="00F51E44">
            <w:pPr>
              <w:rPr>
                <w:rFonts w:eastAsia="Batang" w:cs="Arial"/>
                <w:color w:val="000000"/>
                <w:lang w:eastAsia="ko-KR"/>
              </w:rPr>
            </w:pPr>
          </w:p>
          <w:p w14:paraId="63276D13" w14:textId="77777777" w:rsidR="00495A69" w:rsidRPr="00D95972" w:rsidRDefault="00495A69" w:rsidP="00F51E44">
            <w:pPr>
              <w:rPr>
                <w:rFonts w:eastAsia="Batang" w:cs="Arial"/>
                <w:color w:val="000000"/>
                <w:lang w:eastAsia="ko-KR"/>
              </w:rPr>
            </w:pPr>
          </w:p>
          <w:p w14:paraId="7A904A64" w14:textId="77777777" w:rsidR="00495A69" w:rsidRPr="00D95972" w:rsidRDefault="00495A69" w:rsidP="00F51E44">
            <w:pPr>
              <w:rPr>
                <w:rFonts w:eastAsia="Batang" w:cs="Arial"/>
                <w:lang w:eastAsia="ko-KR"/>
              </w:rPr>
            </w:pPr>
          </w:p>
        </w:tc>
      </w:tr>
      <w:tr w:rsidR="00495A69" w:rsidRPr="00D95972" w14:paraId="7A0B09BA" w14:textId="77777777" w:rsidTr="00F51E44">
        <w:tc>
          <w:tcPr>
            <w:tcW w:w="976" w:type="dxa"/>
            <w:tcBorders>
              <w:top w:val="nil"/>
              <w:left w:val="thinThickThinSmallGap" w:sz="24" w:space="0" w:color="auto"/>
              <w:bottom w:val="nil"/>
            </w:tcBorders>
            <w:shd w:val="clear" w:color="auto" w:fill="auto"/>
          </w:tcPr>
          <w:p w14:paraId="10D9D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6782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0C722C" w14:textId="06EBFA27" w:rsidR="00495A69" w:rsidRPr="00D95972" w:rsidRDefault="00E46093" w:rsidP="00F51E44">
            <w:pPr>
              <w:overflowPunct/>
              <w:autoSpaceDE/>
              <w:autoSpaceDN/>
              <w:adjustRightInd/>
              <w:textAlignment w:val="auto"/>
              <w:rPr>
                <w:rFonts w:cs="Arial"/>
                <w:lang w:val="en-US"/>
              </w:rPr>
            </w:pPr>
            <w:hyperlink r:id="rId626" w:history="1">
              <w:r>
                <w:rPr>
                  <w:rStyle w:val="Hyperlink"/>
                </w:rPr>
                <w:t>C1-214171</w:t>
              </w:r>
            </w:hyperlink>
          </w:p>
        </w:tc>
        <w:tc>
          <w:tcPr>
            <w:tcW w:w="4191" w:type="dxa"/>
            <w:gridSpan w:val="3"/>
            <w:tcBorders>
              <w:top w:val="single" w:sz="4" w:space="0" w:color="auto"/>
              <w:bottom w:val="single" w:sz="4" w:space="0" w:color="auto"/>
            </w:tcBorders>
            <w:shd w:val="clear" w:color="auto" w:fill="FFFF00"/>
          </w:tcPr>
          <w:p w14:paraId="6E84E796" w14:textId="77777777" w:rsidR="00495A69" w:rsidRPr="00D95972" w:rsidRDefault="00495A69" w:rsidP="00F51E4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BB54B04"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BDD7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B6E80" w14:textId="77777777" w:rsidR="00495A69" w:rsidRPr="00D95972" w:rsidRDefault="00495A69" w:rsidP="00F51E44">
            <w:pPr>
              <w:rPr>
                <w:rFonts w:eastAsia="Batang" w:cs="Arial"/>
                <w:lang w:eastAsia="ko-KR"/>
              </w:rPr>
            </w:pPr>
          </w:p>
        </w:tc>
      </w:tr>
      <w:tr w:rsidR="00495A69" w:rsidRPr="00D95972" w14:paraId="5B6B62EB" w14:textId="77777777" w:rsidTr="00F51E44">
        <w:tc>
          <w:tcPr>
            <w:tcW w:w="976" w:type="dxa"/>
            <w:tcBorders>
              <w:top w:val="nil"/>
              <w:left w:val="thinThickThinSmallGap" w:sz="24" w:space="0" w:color="auto"/>
              <w:bottom w:val="nil"/>
            </w:tcBorders>
            <w:shd w:val="clear" w:color="auto" w:fill="auto"/>
          </w:tcPr>
          <w:p w14:paraId="14810D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F459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2289DC" w14:textId="475CEA3C" w:rsidR="00495A69" w:rsidRPr="00D95972" w:rsidRDefault="00E46093" w:rsidP="00F51E44">
            <w:pPr>
              <w:overflowPunct/>
              <w:autoSpaceDE/>
              <w:autoSpaceDN/>
              <w:adjustRightInd/>
              <w:textAlignment w:val="auto"/>
              <w:rPr>
                <w:rFonts w:cs="Arial"/>
                <w:lang w:val="en-US"/>
              </w:rPr>
            </w:pPr>
            <w:hyperlink r:id="rId627" w:history="1">
              <w:r>
                <w:rPr>
                  <w:rStyle w:val="Hyperlink"/>
                </w:rPr>
                <w:t>C1-214383</w:t>
              </w:r>
            </w:hyperlink>
          </w:p>
        </w:tc>
        <w:tc>
          <w:tcPr>
            <w:tcW w:w="4191" w:type="dxa"/>
            <w:gridSpan w:val="3"/>
            <w:tcBorders>
              <w:top w:val="single" w:sz="4" w:space="0" w:color="auto"/>
              <w:bottom w:val="single" w:sz="4" w:space="0" w:color="auto"/>
            </w:tcBorders>
            <w:shd w:val="clear" w:color="auto" w:fill="FFFF00"/>
          </w:tcPr>
          <w:p w14:paraId="1A0FA899" w14:textId="77777777" w:rsidR="00495A69" w:rsidRPr="00D95972" w:rsidRDefault="00495A69" w:rsidP="00F51E44">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65C3A9C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634D5" w14:textId="77777777" w:rsidR="00495A69" w:rsidRPr="00D95972" w:rsidRDefault="00495A69" w:rsidP="00F51E44">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57F8E" w14:textId="77777777" w:rsidR="00495A69" w:rsidRPr="00D95972" w:rsidRDefault="00495A69" w:rsidP="00F51E44">
            <w:pPr>
              <w:rPr>
                <w:rFonts w:eastAsia="Batang" w:cs="Arial"/>
                <w:lang w:eastAsia="ko-KR"/>
              </w:rPr>
            </w:pPr>
          </w:p>
        </w:tc>
      </w:tr>
      <w:tr w:rsidR="00495A69" w:rsidRPr="00D95972" w14:paraId="2B38E06E" w14:textId="77777777" w:rsidTr="00F51E44">
        <w:tc>
          <w:tcPr>
            <w:tcW w:w="976" w:type="dxa"/>
            <w:tcBorders>
              <w:top w:val="nil"/>
              <w:left w:val="thinThickThinSmallGap" w:sz="24" w:space="0" w:color="auto"/>
              <w:bottom w:val="nil"/>
            </w:tcBorders>
            <w:shd w:val="clear" w:color="auto" w:fill="auto"/>
          </w:tcPr>
          <w:p w14:paraId="41BEC6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DCD8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2100A" w14:textId="04FF2C65" w:rsidR="00495A69" w:rsidRPr="00D95972" w:rsidRDefault="00E46093" w:rsidP="00F51E44">
            <w:pPr>
              <w:overflowPunct/>
              <w:autoSpaceDE/>
              <w:autoSpaceDN/>
              <w:adjustRightInd/>
              <w:textAlignment w:val="auto"/>
              <w:rPr>
                <w:rFonts w:cs="Arial"/>
                <w:lang w:val="en-US"/>
              </w:rPr>
            </w:pPr>
            <w:hyperlink r:id="rId628" w:history="1">
              <w:r>
                <w:rPr>
                  <w:rStyle w:val="Hyperlink"/>
                </w:rPr>
                <w:t>C1-214384</w:t>
              </w:r>
            </w:hyperlink>
          </w:p>
        </w:tc>
        <w:tc>
          <w:tcPr>
            <w:tcW w:w="4191" w:type="dxa"/>
            <w:gridSpan w:val="3"/>
            <w:tcBorders>
              <w:top w:val="single" w:sz="4" w:space="0" w:color="auto"/>
              <w:bottom w:val="single" w:sz="4" w:space="0" w:color="auto"/>
            </w:tcBorders>
            <w:shd w:val="clear" w:color="auto" w:fill="FFFF00"/>
          </w:tcPr>
          <w:p w14:paraId="77DE0E45" w14:textId="77777777" w:rsidR="00495A69" w:rsidRPr="00D95972" w:rsidRDefault="00495A69" w:rsidP="00F51E44">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CD6679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04BA4" w14:textId="77777777" w:rsidR="00495A69" w:rsidRPr="00D95972" w:rsidRDefault="00495A69" w:rsidP="00F51E44">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2B93A" w14:textId="77777777" w:rsidR="00495A69" w:rsidRPr="00D95972" w:rsidRDefault="00495A69" w:rsidP="00F51E44">
            <w:pPr>
              <w:rPr>
                <w:rFonts w:eastAsia="Batang" w:cs="Arial"/>
                <w:lang w:eastAsia="ko-KR"/>
              </w:rPr>
            </w:pPr>
          </w:p>
        </w:tc>
      </w:tr>
      <w:tr w:rsidR="00495A69" w:rsidRPr="00D95972" w14:paraId="06364F25" w14:textId="77777777" w:rsidTr="00F51E44">
        <w:tc>
          <w:tcPr>
            <w:tcW w:w="976" w:type="dxa"/>
            <w:tcBorders>
              <w:top w:val="nil"/>
              <w:left w:val="thinThickThinSmallGap" w:sz="24" w:space="0" w:color="auto"/>
              <w:bottom w:val="nil"/>
            </w:tcBorders>
            <w:shd w:val="clear" w:color="auto" w:fill="auto"/>
          </w:tcPr>
          <w:p w14:paraId="4006A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4BA4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E8650B" w14:textId="2DFC19C3" w:rsidR="00495A69" w:rsidRPr="00D95972" w:rsidRDefault="00E46093" w:rsidP="00F51E44">
            <w:pPr>
              <w:overflowPunct/>
              <w:autoSpaceDE/>
              <w:autoSpaceDN/>
              <w:adjustRightInd/>
              <w:textAlignment w:val="auto"/>
              <w:rPr>
                <w:rFonts w:cs="Arial"/>
                <w:lang w:val="en-US"/>
              </w:rPr>
            </w:pPr>
            <w:hyperlink r:id="rId629" w:history="1">
              <w:r>
                <w:rPr>
                  <w:rStyle w:val="Hyperlink"/>
                </w:rPr>
                <w:t>C1-214653</w:t>
              </w:r>
            </w:hyperlink>
          </w:p>
        </w:tc>
        <w:tc>
          <w:tcPr>
            <w:tcW w:w="4191" w:type="dxa"/>
            <w:gridSpan w:val="3"/>
            <w:tcBorders>
              <w:top w:val="single" w:sz="4" w:space="0" w:color="auto"/>
              <w:bottom w:val="single" w:sz="4" w:space="0" w:color="auto"/>
            </w:tcBorders>
            <w:shd w:val="clear" w:color="auto" w:fill="FFFF00"/>
          </w:tcPr>
          <w:p w14:paraId="48792944" w14:textId="77777777" w:rsidR="00495A69" w:rsidRPr="00D95972" w:rsidRDefault="00495A69" w:rsidP="00F51E44">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6B31007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EC1BF1" w14:textId="77777777" w:rsidR="00495A69" w:rsidRPr="00D95972" w:rsidRDefault="00495A69" w:rsidP="00F51E44">
            <w:pPr>
              <w:rPr>
                <w:rFonts w:cs="Arial"/>
              </w:rPr>
            </w:pPr>
            <w:r>
              <w:rPr>
                <w:rFonts w:cs="Arial"/>
              </w:rPr>
              <w:t xml:space="preserve">CR 0209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8BB4C" w14:textId="77777777" w:rsidR="00495A69" w:rsidRPr="00D95972" w:rsidRDefault="00495A69" w:rsidP="00F51E44">
            <w:pPr>
              <w:rPr>
                <w:rFonts w:eastAsia="Batang" w:cs="Arial"/>
                <w:lang w:eastAsia="ko-KR"/>
              </w:rPr>
            </w:pPr>
          </w:p>
        </w:tc>
      </w:tr>
      <w:tr w:rsidR="00495A69" w:rsidRPr="00D95972" w14:paraId="7C9C5D24" w14:textId="77777777" w:rsidTr="00F51E44">
        <w:tc>
          <w:tcPr>
            <w:tcW w:w="976" w:type="dxa"/>
            <w:tcBorders>
              <w:top w:val="nil"/>
              <w:left w:val="thinThickThinSmallGap" w:sz="24" w:space="0" w:color="auto"/>
              <w:bottom w:val="nil"/>
            </w:tcBorders>
            <w:shd w:val="clear" w:color="auto" w:fill="auto"/>
          </w:tcPr>
          <w:p w14:paraId="6C86ED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54DD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FFBA" w14:textId="54C53393" w:rsidR="00495A69" w:rsidRPr="00D95972" w:rsidRDefault="00E46093" w:rsidP="00F51E44">
            <w:pPr>
              <w:overflowPunct/>
              <w:autoSpaceDE/>
              <w:autoSpaceDN/>
              <w:adjustRightInd/>
              <w:textAlignment w:val="auto"/>
              <w:rPr>
                <w:rFonts w:cs="Arial"/>
                <w:lang w:val="en-US"/>
              </w:rPr>
            </w:pPr>
            <w:hyperlink r:id="rId630" w:history="1">
              <w:r>
                <w:rPr>
                  <w:rStyle w:val="Hyperlink"/>
                </w:rPr>
                <w:t>C1-214654</w:t>
              </w:r>
            </w:hyperlink>
          </w:p>
        </w:tc>
        <w:tc>
          <w:tcPr>
            <w:tcW w:w="4191" w:type="dxa"/>
            <w:gridSpan w:val="3"/>
            <w:tcBorders>
              <w:top w:val="single" w:sz="4" w:space="0" w:color="auto"/>
              <w:bottom w:val="single" w:sz="4" w:space="0" w:color="auto"/>
            </w:tcBorders>
            <w:shd w:val="clear" w:color="auto" w:fill="FFFF00"/>
          </w:tcPr>
          <w:p w14:paraId="0B36616F" w14:textId="77777777" w:rsidR="00495A69" w:rsidRPr="00D95972" w:rsidRDefault="00495A69" w:rsidP="00F51E44">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40449127"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8156FE" w14:textId="77777777" w:rsidR="00495A69" w:rsidRPr="00D95972" w:rsidRDefault="00495A69" w:rsidP="00F51E44">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30F3C" w14:textId="77777777" w:rsidR="00495A69" w:rsidRPr="00D95972" w:rsidRDefault="00495A69" w:rsidP="00F51E44">
            <w:pPr>
              <w:rPr>
                <w:rFonts w:eastAsia="Batang" w:cs="Arial"/>
                <w:lang w:eastAsia="ko-KR"/>
              </w:rPr>
            </w:pPr>
            <w:r>
              <w:rPr>
                <w:rFonts w:eastAsia="Batang" w:cs="Arial"/>
                <w:lang w:eastAsia="ko-KR"/>
              </w:rPr>
              <w:t>Shifted from 17.2.23</w:t>
            </w:r>
          </w:p>
        </w:tc>
      </w:tr>
      <w:tr w:rsidR="00495A69" w:rsidRPr="00D95972" w14:paraId="6DD00EFF" w14:textId="77777777" w:rsidTr="00F51E44">
        <w:tc>
          <w:tcPr>
            <w:tcW w:w="976" w:type="dxa"/>
            <w:tcBorders>
              <w:top w:val="nil"/>
              <w:left w:val="thinThickThinSmallGap" w:sz="24" w:space="0" w:color="auto"/>
              <w:bottom w:val="nil"/>
            </w:tcBorders>
            <w:shd w:val="clear" w:color="auto" w:fill="auto"/>
          </w:tcPr>
          <w:p w14:paraId="15AE21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868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141E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E3A9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DF4E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DC85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A34FF" w14:textId="77777777" w:rsidR="00495A69" w:rsidRPr="00D95972" w:rsidRDefault="00495A69" w:rsidP="00F51E44">
            <w:pPr>
              <w:rPr>
                <w:rFonts w:eastAsia="Batang" w:cs="Arial"/>
                <w:lang w:eastAsia="ko-KR"/>
              </w:rPr>
            </w:pPr>
          </w:p>
        </w:tc>
      </w:tr>
      <w:tr w:rsidR="00495A69" w:rsidRPr="00D95972" w14:paraId="68FA450B" w14:textId="77777777" w:rsidTr="00F51E44">
        <w:tc>
          <w:tcPr>
            <w:tcW w:w="976" w:type="dxa"/>
            <w:tcBorders>
              <w:top w:val="nil"/>
              <w:left w:val="thinThickThinSmallGap" w:sz="24" w:space="0" w:color="auto"/>
              <w:bottom w:val="nil"/>
            </w:tcBorders>
            <w:shd w:val="clear" w:color="auto" w:fill="auto"/>
          </w:tcPr>
          <w:p w14:paraId="61DC5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FDFF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5139C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1CC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F66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D8BE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E0032" w14:textId="77777777" w:rsidR="00495A69" w:rsidRPr="00D95972" w:rsidRDefault="00495A69" w:rsidP="00F51E44">
            <w:pPr>
              <w:rPr>
                <w:rFonts w:eastAsia="Batang" w:cs="Arial"/>
                <w:lang w:eastAsia="ko-KR"/>
              </w:rPr>
            </w:pPr>
          </w:p>
        </w:tc>
      </w:tr>
      <w:tr w:rsidR="00495A69" w:rsidRPr="00D95972" w14:paraId="6A6AF139"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437B0C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784BC52" w14:textId="77777777" w:rsidR="00495A69" w:rsidRPr="00D95972" w:rsidRDefault="00495A69" w:rsidP="00F51E44">
            <w:pPr>
              <w:rPr>
                <w:rFonts w:cs="Arial"/>
              </w:rPr>
            </w:pPr>
            <w:r>
              <w:t>eSEAL</w:t>
            </w:r>
          </w:p>
        </w:tc>
        <w:tc>
          <w:tcPr>
            <w:tcW w:w="1088" w:type="dxa"/>
            <w:tcBorders>
              <w:top w:val="single" w:sz="4" w:space="0" w:color="auto"/>
              <w:bottom w:val="single" w:sz="4" w:space="0" w:color="auto"/>
            </w:tcBorders>
          </w:tcPr>
          <w:p w14:paraId="4A39785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9C9B62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A5E0A9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C989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A3CEF2" w14:textId="77777777" w:rsidR="00495A69" w:rsidRDefault="00495A69" w:rsidP="00F51E44">
            <w:r w:rsidRPr="00F62A3A">
              <w:t>Enhanced Service Enabler Architecture Layer for Verticals</w:t>
            </w:r>
          </w:p>
          <w:p w14:paraId="5146DA34" w14:textId="77777777" w:rsidR="00495A69" w:rsidRDefault="00495A69" w:rsidP="00F51E44">
            <w:pPr>
              <w:rPr>
                <w:rFonts w:eastAsia="Batang" w:cs="Arial"/>
                <w:color w:val="000000"/>
                <w:lang w:eastAsia="ko-KR"/>
              </w:rPr>
            </w:pPr>
          </w:p>
          <w:p w14:paraId="262DD0E3" w14:textId="77777777" w:rsidR="00495A69" w:rsidRPr="00D95972" w:rsidRDefault="00495A69" w:rsidP="00F51E44">
            <w:pPr>
              <w:rPr>
                <w:rFonts w:eastAsia="Batang" w:cs="Arial"/>
                <w:color w:val="000000"/>
                <w:lang w:eastAsia="ko-KR"/>
              </w:rPr>
            </w:pPr>
          </w:p>
          <w:p w14:paraId="46B35FB1" w14:textId="77777777" w:rsidR="00495A69" w:rsidRPr="00D95972" w:rsidRDefault="00495A69" w:rsidP="00F51E44">
            <w:pPr>
              <w:rPr>
                <w:rFonts w:eastAsia="Batang" w:cs="Arial"/>
                <w:lang w:eastAsia="ko-KR"/>
              </w:rPr>
            </w:pPr>
          </w:p>
        </w:tc>
      </w:tr>
      <w:tr w:rsidR="00495A69" w:rsidRPr="00D95972" w14:paraId="42A6C00F" w14:textId="77777777" w:rsidTr="00F51E44">
        <w:tc>
          <w:tcPr>
            <w:tcW w:w="976" w:type="dxa"/>
            <w:tcBorders>
              <w:top w:val="nil"/>
              <w:left w:val="thinThickThinSmallGap" w:sz="24" w:space="0" w:color="auto"/>
              <w:bottom w:val="nil"/>
            </w:tcBorders>
            <w:shd w:val="clear" w:color="auto" w:fill="auto"/>
          </w:tcPr>
          <w:p w14:paraId="23B51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043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6EB16C" w14:textId="139BB152" w:rsidR="00495A69" w:rsidRPr="00D95972" w:rsidRDefault="00E46093" w:rsidP="00F51E44">
            <w:pPr>
              <w:overflowPunct/>
              <w:autoSpaceDE/>
              <w:autoSpaceDN/>
              <w:adjustRightInd/>
              <w:textAlignment w:val="auto"/>
              <w:rPr>
                <w:rFonts w:cs="Arial"/>
                <w:lang w:val="en-US"/>
              </w:rPr>
            </w:pPr>
            <w:hyperlink r:id="rId631" w:history="1">
              <w:r>
                <w:rPr>
                  <w:rStyle w:val="Hyperlink"/>
                </w:rPr>
                <w:t>C1-214378</w:t>
              </w:r>
            </w:hyperlink>
          </w:p>
        </w:tc>
        <w:tc>
          <w:tcPr>
            <w:tcW w:w="4191" w:type="dxa"/>
            <w:gridSpan w:val="3"/>
            <w:tcBorders>
              <w:top w:val="single" w:sz="4" w:space="0" w:color="auto"/>
              <w:bottom w:val="single" w:sz="4" w:space="0" w:color="auto"/>
            </w:tcBorders>
            <w:shd w:val="clear" w:color="auto" w:fill="FFFF00"/>
          </w:tcPr>
          <w:p w14:paraId="37996476" w14:textId="77777777" w:rsidR="00495A69" w:rsidRPr="00D95972" w:rsidRDefault="00495A69" w:rsidP="00F51E44">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12AFCFBF"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193CC"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E8E8" w14:textId="77777777" w:rsidR="00495A69" w:rsidRPr="00D95972" w:rsidRDefault="00495A69" w:rsidP="00F51E44">
            <w:pPr>
              <w:rPr>
                <w:rFonts w:eastAsia="Batang" w:cs="Arial"/>
                <w:lang w:eastAsia="ko-KR"/>
              </w:rPr>
            </w:pPr>
          </w:p>
        </w:tc>
      </w:tr>
      <w:tr w:rsidR="00495A69" w:rsidRPr="00D95972" w14:paraId="149AA4A0" w14:textId="77777777" w:rsidTr="00F51E44">
        <w:tc>
          <w:tcPr>
            <w:tcW w:w="976" w:type="dxa"/>
            <w:tcBorders>
              <w:top w:val="nil"/>
              <w:left w:val="thinThickThinSmallGap" w:sz="24" w:space="0" w:color="auto"/>
              <w:bottom w:val="nil"/>
            </w:tcBorders>
            <w:shd w:val="clear" w:color="auto" w:fill="auto"/>
          </w:tcPr>
          <w:p w14:paraId="1222C6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2AFD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5CB34" w14:textId="312E03CB" w:rsidR="00495A69" w:rsidRPr="00D95972" w:rsidRDefault="00E46093" w:rsidP="00F51E44">
            <w:pPr>
              <w:overflowPunct/>
              <w:autoSpaceDE/>
              <w:autoSpaceDN/>
              <w:adjustRightInd/>
              <w:textAlignment w:val="auto"/>
              <w:rPr>
                <w:rFonts w:cs="Arial"/>
                <w:lang w:val="en-US"/>
              </w:rPr>
            </w:pPr>
            <w:hyperlink r:id="rId632" w:history="1">
              <w:r>
                <w:rPr>
                  <w:rStyle w:val="Hyperlink"/>
                </w:rPr>
                <w:t>C1-214388</w:t>
              </w:r>
            </w:hyperlink>
          </w:p>
        </w:tc>
        <w:tc>
          <w:tcPr>
            <w:tcW w:w="4191" w:type="dxa"/>
            <w:gridSpan w:val="3"/>
            <w:tcBorders>
              <w:top w:val="single" w:sz="4" w:space="0" w:color="auto"/>
              <w:bottom w:val="single" w:sz="4" w:space="0" w:color="auto"/>
            </w:tcBorders>
            <w:shd w:val="clear" w:color="auto" w:fill="FFFF00"/>
          </w:tcPr>
          <w:p w14:paraId="4561478E" w14:textId="77777777" w:rsidR="00495A69" w:rsidRPr="00D95972" w:rsidRDefault="00495A69" w:rsidP="00F51E44">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4002FF3B"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E0662CF"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97A03" w14:textId="77777777" w:rsidR="00495A69" w:rsidRPr="00D95972" w:rsidRDefault="00495A69" w:rsidP="00F51E44">
            <w:pPr>
              <w:rPr>
                <w:rFonts w:eastAsia="Batang" w:cs="Arial"/>
                <w:lang w:eastAsia="ko-KR"/>
              </w:rPr>
            </w:pPr>
          </w:p>
        </w:tc>
      </w:tr>
      <w:tr w:rsidR="00495A69" w:rsidRPr="00D95972" w14:paraId="27B6A09D" w14:textId="77777777" w:rsidTr="00F51E44">
        <w:tc>
          <w:tcPr>
            <w:tcW w:w="976" w:type="dxa"/>
            <w:tcBorders>
              <w:top w:val="nil"/>
              <w:left w:val="thinThickThinSmallGap" w:sz="24" w:space="0" w:color="auto"/>
              <w:bottom w:val="nil"/>
            </w:tcBorders>
            <w:shd w:val="clear" w:color="auto" w:fill="auto"/>
          </w:tcPr>
          <w:p w14:paraId="0BAA58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0A7B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2E15A9" w14:textId="7F81220C" w:rsidR="00495A69" w:rsidRPr="00D95972" w:rsidRDefault="00E46093" w:rsidP="00F51E44">
            <w:pPr>
              <w:overflowPunct/>
              <w:autoSpaceDE/>
              <w:autoSpaceDN/>
              <w:adjustRightInd/>
              <w:textAlignment w:val="auto"/>
              <w:rPr>
                <w:rFonts w:cs="Arial"/>
                <w:lang w:val="en-US"/>
              </w:rPr>
            </w:pPr>
            <w:hyperlink r:id="rId633" w:history="1">
              <w:r>
                <w:rPr>
                  <w:rStyle w:val="Hyperlink"/>
                </w:rPr>
                <w:t>C1-214399</w:t>
              </w:r>
            </w:hyperlink>
          </w:p>
        </w:tc>
        <w:tc>
          <w:tcPr>
            <w:tcW w:w="4191" w:type="dxa"/>
            <w:gridSpan w:val="3"/>
            <w:tcBorders>
              <w:top w:val="single" w:sz="4" w:space="0" w:color="auto"/>
              <w:bottom w:val="single" w:sz="4" w:space="0" w:color="auto"/>
            </w:tcBorders>
            <w:shd w:val="clear" w:color="auto" w:fill="FFFF00"/>
          </w:tcPr>
          <w:p w14:paraId="4501C10C" w14:textId="77777777" w:rsidR="00495A69" w:rsidRPr="00D95972" w:rsidRDefault="00495A69" w:rsidP="00F51E44">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6F57BC3A"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DCF93B"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1FF2A" w14:textId="77777777" w:rsidR="00495A69" w:rsidRPr="00D95972" w:rsidRDefault="00495A69" w:rsidP="00F51E44">
            <w:pPr>
              <w:rPr>
                <w:rFonts w:eastAsia="Batang" w:cs="Arial"/>
                <w:lang w:eastAsia="ko-KR"/>
              </w:rPr>
            </w:pPr>
          </w:p>
        </w:tc>
      </w:tr>
      <w:tr w:rsidR="00495A69" w:rsidRPr="00D95972" w14:paraId="1147A4B2" w14:textId="77777777" w:rsidTr="00F51E44">
        <w:tc>
          <w:tcPr>
            <w:tcW w:w="976" w:type="dxa"/>
            <w:tcBorders>
              <w:top w:val="nil"/>
              <w:left w:val="thinThickThinSmallGap" w:sz="24" w:space="0" w:color="auto"/>
              <w:bottom w:val="nil"/>
            </w:tcBorders>
            <w:shd w:val="clear" w:color="auto" w:fill="auto"/>
          </w:tcPr>
          <w:p w14:paraId="243C5C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C521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94913B" w14:textId="6218C8E7" w:rsidR="00495A69" w:rsidRPr="00D95972" w:rsidRDefault="00E46093" w:rsidP="00F51E44">
            <w:pPr>
              <w:overflowPunct/>
              <w:autoSpaceDE/>
              <w:autoSpaceDN/>
              <w:adjustRightInd/>
              <w:textAlignment w:val="auto"/>
              <w:rPr>
                <w:rFonts w:cs="Arial"/>
                <w:lang w:val="en-US"/>
              </w:rPr>
            </w:pPr>
            <w:hyperlink r:id="rId634" w:history="1">
              <w:r>
                <w:rPr>
                  <w:rStyle w:val="Hyperlink"/>
                </w:rPr>
                <w:t>C1-214401</w:t>
              </w:r>
            </w:hyperlink>
          </w:p>
        </w:tc>
        <w:tc>
          <w:tcPr>
            <w:tcW w:w="4191" w:type="dxa"/>
            <w:gridSpan w:val="3"/>
            <w:tcBorders>
              <w:top w:val="single" w:sz="4" w:space="0" w:color="auto"/>
              <w:bottom w:val="single" w:sz="4" w:space="0" w:color="auto"/>
            </w:tcBorders>
            <w:shd w:val="clear" w:color="auto" w:fill="FFFF00"/>
          </w:tcPr>
          <w:p w14:paraId="59945EA5" w14:textId="77777777" w:rsidR="00495A69" w:rsidRPr="00D95972" w:rsidRDefault="00495A69" w:rsidP="00F51E44">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2BFFD475"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86514B" w14:textId="77777777" w:rsidR="00495A69" w:rsidRPr="00D95972" w:rsidRDefault="00495A69" w:rsidP="00F51E44">
            <w:pPr>
              <w:rPr>
                <w:rFonts w:cs="Arial"/>
              </w:rPr>
            </w:pPr>
            <w:r>
              <w:rPr>
                <w:rFonts w:cs="Arial"/>
              </w:rPr>
              <w:t>draft TS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953FC" w14:textId="77777777" w:rsidR="00495A69" w:rsidRPr="00D95972" w:rsidRDefault="00495A69" w:rsidP="00F51E44">
            <w:pPr>
              <w:rPr>
                <w:rFonts w:eastAsia="Batang" w:cs="Arial"/>
                <w:lang w:eastAsia="ko-KR"/>
              </w:rPr>
            </w:pPr>
          </w:p>
        </w:tc>
      </w:tr>
      <w:tr w:rsidR="00495A69" w:rsidRPr="00D95972" w14:paraId="5BCC1A34" w14:textId="77777777" w:rsidTr="00F51E44">
        <w:tc>
          <w:tcPr>
            <w:tcW w:w="976" w:type="dxa"/>
            <w:tcBorders>
              <w:top w:val="nil"/>
              <w:left w:val="thinThickThinSmallGap" w:sz="24" w:space="0" w:color="auto"/>
              <w:bottom w:val="nil"/>
            </w:tcBorders>
            <w:shd w:val="clear" w:color="auto" w:fill="auto"/>
          </w:tcPr>
          <w:p w14:paraId="0485F2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AEDD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1E3C3" w14:textId="2080B3C5" w:rsidR="00495A69" w:rsidRPr="00D95972" w:rsidRDefault="00E46093" w:rsidP="00F51E44">
            <w:pPr>
              <w:overflowPunct/>
              <w:autoSpaceDE/>
              <w:autoSpaceDN/>
              <w:adjustRightInd/>
              <w:textAlignment w:val="auto"/>
              <w:rPr>
                <w:rFonts w:cs="Arial"/>
                <w:lang w:val="en-US"/>
              </w:rPr>
            </w:pPr>
            <w:hyperlink r:id="rId635" w:history="1">
              <w:r>
                <w:rPr>
                  <w:rStyle w:val="Hyperlink"/>
                </w:rPr>
                <w:t>C1-214508</w:t>
              </w:r>
            </w:hyperlink>
          </w:p>
        </w:tc>
        <w:tc>
          <w:tcPr>
            <w:tcW w:w="4191" w:type="dxa"/>
            <w:gridSpan w:val="3"/>
            <w:tcBorders>
              <w:top w:val="single" w:sz="4" w:space="0" w:color="auto"/>
              <w:bottom w:val="single" w:sz="4" w:space="0" w:color="auto"/>
            </w:tcBorders>
            <w:shd w:val="clear" w:color="auto" w:fill="FFFF00"/>
          </w:tcPr>
          <w:p w14:paraId="2E0B9B70" w14:textId="77777777" w:rsidR="00495A69" w:rsidRPr="00D95972" w:rsidRDefault="00495A69" w:rsidP="00F51E44">
            <w:pPr>
              <w:rPr>
                <w:rFonts w:cs="Arial"/>
              </w:rPr>
            </w:pPr>
            <w:r>
              <w:rPr>
                <w:rFonts w:cs="Arial"/>
              </w:rPr>
              <w:t>eSEAL Workplan</w:t>
            </w:r>
          </w:p>
        </w:tc>
        <w:tc>
          <w:tcPr>
            <w:tcW w:w="1767" w:type="dxa"/>
            <w:tcBorders>
              <w:top w:val="single" w:sz="4" w:space="0" w:color="auto"/>
              <w:bottom w:val="single" w:sz="4" w:space="0" w:color="auto"/>
            </w:tcBorders>
            <w:shd w:val="clear" w:color="auto" w:fill="FFFF00"/>
          </w:tcPr>
          <w:p w14:paraId="0E56EB3C"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8B2494"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1C0D" w14:textId="77777777" w:rsidR="00495A69" w:rsidRPr="00D95972" w:rsidRDefault="00495A69" w:rsidP="00F51E44">
            <w:pPr>
              <w:rPr>
                <w:rFonts w:eastAsia="Batang" w:cs="Arial"/>
                <w:lang w:eastAsia="ko-KR"/>
              </w:rPr>
            </w:pPr>
          </w:p>
        </w:tc>
      </w:tr>
      <w:tr w:rsidR="00495A69" w:rsidRPr="00D95972" w14:paraId="580AA236" w14:textId="77777777" w:rsidTr="00F51E44">
        <w:tc>
          <w:tcPr>
            <w:tcW w:w="976" w:type="dxa"/>
            <w:tcBorders>
              <w:top w:val="nil"/>
              <w:left w:val="thinThickThinSmallGap" w:sz="24" w:space="0" w:color="auto"/>
              <w:bottom w:val="nil"/>
            </w:tcBorders>
            <w:shd w:val="clear" w:color="auto" w:fill="auto"/>
          </w:tcPr>
          <w:p w14:paraId="401623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6CBE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E24174" w14:textId="2BC327FE" w:rsidR="00495A69" w:rsidRPr="00D95972" w:rsidRDefault="00E46093" w:rsidP="00F51E44">
            <w:pPr>
              <w:overflowPunct/>
              <w:autoSpaceDE/>
              <w:autoSpaceDN/>
              <w:adjustRightInd/>
              <w:textAlignment w:val="auto"/>
              <w:rPr>
                <w:rFonts w:cs="Arial"/>
                <w:lang w:val="en-US"/>
              </w:rPr>
            </w:pPr>
            <w:hyperlink r:id="rId636" w:history="1">
              <w:r>
                <w:rPr>
                  <w:rStyle w:val="Hyperlink"/>
                </w:rPr>
                <w:t>C1-214509</w:t>
              </w:r>
            </w:hyperlink>
          </w:p>
        </w:tc>
        <w:tc>
          <w:tcPr>
            <w:tcW w:w="4191" w:type="dxa"/>
            <w:gridSpan w:val="3"/>
            <w:tcBorders>
              <w:top w:val="single" w:sz="4" w:space="0" w:color="auto"/>
              <w:bottom w:val="single" w:sz="4" w:space="0" w:color="auto"/>
            </w:tcBorders>
            <w:shd w:val="clear" w:color="auto" w:fill="FFFF00"/>
          </w:tcPr>
          <w:p w14:paraId="1CF5E8F1" w14:textId="77777777" w:rsidR="00495A69" w:rsidRPr="00D95972" w:rsidRDefault="00495A69" w:rsidP="00F51E44">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20F62B5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E853A9" w14:textId="77777777" w:rsidR="00495A69" w:rsidRPr="00D95972" w:rsidRDefault="00495A69" w:rsidP="00F51E44">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E4BB1"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596407D9" w14:textId="77777777" w:rsidTr="00F51E44">
        <w:tc>
          <w:tcPr>
            <w:tcW w:w="976" w:type="dxa"/>
            <w:tcBorders>
              <w:top w:val="nil"/>
              <w:left w:val="thinThickThinSmallGap" w:sz="24" w:space="0" w:color="auto"/>
              <w:bottom w:val="nil"/>
            </w:tcBorders>
            <w:shd w:val="clear" w:color="auto" w:fill="auto"/>
          </w:tcPr>
          <w:p w14:paraId="2AFDD47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C09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9B4F9E" w14:textId="0DA55482" w:rsidR="00495A69" w:rsidRPr="00D95972" w:rsidRDefault="00E46093" w:rsidP="00F51E44">
            <w:pPr>
              <w:overflowPunct/>
              <w:autoSpaceDE/>
              <w:autoSpaceDN/>
              <w:adjustRightInd/>
              <w:textAlignment w:val="auto"/>
              <w:rPr>
                <w:rFonts w:cs="Arial"/>
                <w:lang w:val="en-US"/>
              </w:rPr>
            </w:pPr>
            <w:hyperlink r:id="rId637" w:history="1">
              <w:r>
                <w:rPr>
                  <w:rStyle w:val="Hyperlink"/>
                </w:rPr>
                <w:t>C1-214510</w:t>
              </w:r>
            </w:hyperlink>
          </w:p>
        </w:tc>
        <w:tc>
          <w:tcPr>
            <w:tcW w:w="4191" w:type="dxa"/>
            <w:gridSpan w:val="3"/>
            <w:tcBorders>
              <w:top w:val="single" w:sz="4" w:space="0" w:color="auto"/>
              <w:bottom w:val="single" w:sz="4" w:space="0" w:color="auto"/>
            </w:tcBorders>
            <w:shd w:val="clear" w:color="auto" w:fill="FFFF00"/>
          </w:tcPr>
          <w:p w14:paraId="2D4A3538" w14:textId="77777777" w:rsidR="00495A69" w:rsidRPr="00D95972" w:rsidRDefault="00495A69" w:rsidP="00F51E44">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12E8708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A309917" w14:textId="77777777" w:rsidR="00495A69" w:rsidRPr="00D95972" w:rsidRDefault="00495A69" w:rsidP="00F51E44">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0935"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6B045FE7" w14:textId="77777777" w:rsidTr="00F51E44">
        <w:tc>
          <w:tcPr>
            <w:tcW w:w="976" w:type="dxa"/>
            <w:tcBorders>
              <w:top w:val="nil"/>
              <w:left w:val="thinThickThinSmallGap" w:sz="24" w:space="0" w:color="auto"/>
              <w:bottom w:val="nil"/>
            </w:tcBorders>
            <w:shd w:val="clear" w:color="auto" w:fill="auto"/>
          </w:tcPr>
          <w:p w14:paraId="6D8E08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D6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B1D5D7" w14:textId="5C757D44" w:rsidR="00495A69" w:rsidRPr="00D95972" w:rsidRDefault="00E46093" w:rsidP="00F51E44">
            <w:pPr>
              <w:overflowPunct/>
              <w:autoSpaceDE/>
              <w:autoSpaceDN/>
              <w:adjustRightInd/>
              <w:textAlignment w:val="auto"/>
              <w:rPr>
                <w:rFonts w:cs="Arial"/>
                <w:lang w:val="en-US"/>
              </w:rPr>
            </w:pPr>
            <w:hyperlink r:id="rId638" w:history="1">
              <w:r>
                <w:rPr>
                  <w:rStyle w:val="Hyperlink"/>
                </w:rPr>
                <w:t>C1-214511</w:t>
              </w:r>
            </w:hyperlink>
          </w:p>
        </w:tc>
        <w:tc>
          <w:tcPr>
            <w:tcW w:w="4191" w:type="dxa"/>
            <w:gridSpan w:val="3"/>
            <w:tcBorders>
              <w:top w:val="single" w:sz="4" w:space="0" w:color="auto"/>
              <w:bottom w:val="single" w:sz="4" w:space="0" w:color="auto"/>
            </w:tcBorders>
            <w:shd w:val="clear" w:color="auto" w:fill="FFFF00"/>
          </w:tcPr>
          <w:p w14:paraId="53656FA6" w14:textId="77777777" w:rsidR="00495A69" w:rsidRPr="00D95972" w:rsidRDefault="00495A69" w:rsidP="00F51E44">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75790546"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C43B1" w14:textId="77777777" w:rsidR="00495A69" w:rsidRPr="00D95972" w:rsidRDefault="00495A69" w:rsidP="00F51E44">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DC17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EEDFAE3" w14:textId="77777777" w:rsidTr="00F51E44">
        <w:tc>
          <w:tcPr>
            <w:tcW w:w="976" w:type="dxa"/>
            <w:tcBorders>
              <w:top w:val="nil"/>
              <w:left w:val="thinThickThinSmallGap" w:sz="24" w:space="0" w:color="auto"/>
              <w:bottom w:val="nil"/>
            </w:tcBorders>
            <w:shd w:val="clear" w:color="auto" w:fill="auto"/>
          </w:tcPr>
          <w:p w14:paraId="21E001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5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D47E1" w14:textId="36FD0733" w:rsidR="00495A69" w:rsidRPr="00D95972" w:rsidRDefault="00E46093" w:rsidP="00F51E44">
            <w:pPr>
              <w:overflowPunct/>
              <w:autoSpaceDE/>
              <w:autoSpaceDN/>
              <w:adjustRightInd/>
              <w:textAlignment w:val="auto"/>
              <w:rPr>
                <w:rFonts w:cs="Arial"/>
                <w:lang w:val="en-US"/>
              </w:rPr>
            </w:pPr>
            <w:hyperlink r:id="rId639" w:history="1">
              <w:r>
                <w:rPr>
                  <w:rStyle w:val="Hyperlink"/>
                </w:rPr>
                <w:t>C1-214512</w:t>
              </w:r>
            </w:hyperlink>
          </w:p>
        </w:tc>
        <w:tc>
          <w:tcPr>
            <w:tcW w:w="4191" w:type="dxa"/>
            <w:gridSpan w:val="3"/>
            <w:tcBorders>
              <w:top w:val="single" w:sz="4" w:space="0" w:color="auto"/>
              <w:bottom w:val="single" w:sz="4" w:space="0" w:color="auto"/>
            </w:tcBorders>
            <w:shd w:val="clear" w:color="auto" w:fill="FFFF00"/>
          </w:tcPr>
          <w:p w14:paraId="44AB6C50" w14:textId="77777777" w:rsidR="00495A69" w:rsidRPr="00D95972" w:rsidRDefault="00495A69" w:rsidP="00F51E44">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7F67104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E85E1E" w14:textId="77777777" w:rsidR="00495A69" w:rsidRPr="00D95972" w:rsidRDefault="00495A69" w:rsidP="00F51E44">
            <w:pPr>
              <w:rPr>
                <w:rFonts w:cs="Arial"/>
              </w:rPr>
            </w:pPr>
            <w:r>
              <w:rPr>
                <w:rFonts w:cs="Arial"/>
              </w:rPr>
              <w:t xml:space="preserve">CR 0013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F7527" w14:textId="77777777" w:rsidR="00495A69" w:rsidRPr="00D95972" w:rsidRDefault="00495A69" w:rsidP="00F51E44">
            <w:pPr>
              <w:rPr>
                <w:rFonts w:eastAsia="Batang" w:cs="Arial"/>
                <w:lang w:eastAsia="ko-KR"/>
              </w:rPr>
            </w:pPr>
            <w:r>
              <w:rPr>
                <w:rFonts w:eastAsia="Batang" w:cs="Arial"/>
                <w:lang w:eastAsia="ko-KR"/>
              </w:rPr>
              <w:lastRenderedPageBreak/>
              <w:t>Cover page, wrong CR#</w:t>
            </w:r>
          </w:p>
        </w:tc>
      </w:tr>
      <w:tr w:rsidR="00495A69" w:rsidRPr="00D95972" w14:paraId="3FC1C3D6" w14:textId="77777777" w:rsidTr="00F51E44">
        <w:tc>
          <w:tcPr>
            <w:tcW w:w="976" w:type="dxa"/>
            <w:tcBorders>
              <w:top w:val="nil"/>
              <w:left w:val="thinThickThinSmallGap" w:sz="24" w:space="0" w:color="auto"/>
              <w:bottom w:val="nil"/>
            </w:tcBorders>
            <w:shd w:val="clear" w:color="auto" w:fill="auto"/>
          </w:tcPr>
          <w:p w14:paraId="1ABEA6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FD4E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C4EEFA" w14:textId="29281C26" w:rsidR="00495A69" w:rsidRPr="00D95972" w:rsidRDefault="00E46093" w:rsidP="00F51E44">
            <w:pPr>
              <w:overflowPunct/>
              <w:autoSpaceDE/>
              <w:autoSpaceDN/>
              <w:adjustRightInd/>
              <w:textAlignment w:val="auto"/>
              <w:rPr>
                <w:rFonts w:cs="Arial"/>
                <w:lang w:val="en-US"/>
              </w:rPr>
            </w:pPr>
            <w:hyperlink r:id="rId640" w:history="1">
              <w:r>
                <w:rPr>
                  <w:rStyle w:val="Hyperlink"/>
                </w:rPr>
                <w:t>C1-214513</w:t>
              </w:r>
            </w:hyperlink>
          </w:p>
        </w:tc>
        <w:tc>
          <w:tcPr>
            <w:tcW w:w="4191" w:type="dxa"/>
            <w:gridSpan w:val="3"/>
            <w:tcBorders>
              <w:top w:val="single" w:sz="4" w:space="0" w:color="auto"/>
              <w:bottom w:val="single" w:sz="4" w:space="0" w:color="auto"/>
            </w:tcBorders>
            <w:shd w:val="clear" w:color="auto" w:fill="FFFF00"/>
          </w:tcPr>
          <w:p w14:paraId="7C10EB39" w14:textId="77777777" w:rsidR="00495A69" w:rsidRPr="00D95972" w:rsidRDefault="00495A69" w:rsidP="00F51E44">
            <w:pPr>
              <w:rPr>
                <w:rFonts w:cs="Arial"/>
              </w:rPr>
            </w:pPr>
            <w:r>
              <w:rPr>
                <w:rFonts w:cs="Arial"/>
              </w:rPr>
              <w:t>Enable 5G CN capabilties for SEAL groups</w:t>
            </w:r>
          </w:p>
        </w:tc>
        <w:tc>
          <w:tcPr>
            <w:tcW w:w="1767" w:type="dxa"/>
            <w:tcBorders>
              <w:top w:val="single" w:sz="4" w:space="0" w:color="auto"/>
              <w:bottom w:val="single" w:sz="4" w:space="0" w:color="auto"/>
            </w:tcBorders>
            <w:shd w:val="clear" w:color="auto" w:fill="FFFF00"/>
          </w:tcPr>
          <w:p w14:paraId="301CD408"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FF0727" w14:textId="77777777" w:rsidR="00495A69" w:rsidRPr="00D95972" w:rsidRDefault="00495A69" w:rsidP="00F51E44">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2519D" w14:textId="77777777" w:rsidR="00495A69" w:rsidRPr="00D95972" w:rsidRDefault="00495A69" w:rsidP="00F51E44">
            <w:pPr>
              <w:rPr>
                <w:rFonts w:eastAsia="Batang" w:cs="Arial"/>
                <w:lang w:eastAsia="ko-KR"/>
              </w:rPr>
            </w:pPr>
            <w:r>
              <w:rPr>
                <w:rFonts w:eastAsia="Batang" w:cs="Arial"/>
                <w:lang w:eastAsia="ko-KR"/>
              </w:rPr>
              <w:t>Cover page, work item code, wrong CR#</w:t>
            </w:r>
          </w:p>
        </w:tc>
      </w:tr>
      <w:tr w:rsidR="00495A69" w:rsidRPr="00D95972" w14:paraId="022E4599" w14:textId="77777777" w:rsidTr="00F51E44">
        <w:tc>
          <w:tcPr>
            <w:tcW w:w="976" w:type="dxa"/>
            <w:tcBorders>
              <w:top w:val="nil"/>
              <w:left w:val="thinThickThinSmallGap" w:sz="24" w:space="0" w:color="auto"/>
              <w:bottom w:val="nil"/>
            </w:tcBorders>
            <w:shd w:val="clear" w:color="auto" w:fill="auto"/>
          </w:tcPr>
          <w:p w14:paraId="0782AD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224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7B45CD" w14:textId="2E941F03" w:rsidR="00495A69" w:rsidRPr="00D95972" w:rsidRDefault="00E46093" w:rsidP="00F51E44">
            <w:pPr>
              <w:overflowPunct/>
              <w:autoSpaceDE/>
              <w:autoSpaceDN/>
              <w:adjustRightInd/>
              <w:textAlignment w:val="auto"/>
              <w:rPr>
                <w:rFonts w:cs="Arial"/>
                <w:lang w:val="en-US"/>
              </w:rPr>
            </w:pPr>
            <w:hyperlink r:id="rId641" w:history="1">
              <w:r>
                <w:rPr>
                  <w:rStyle w:val="Hyperlink"/>
                </w:rPr>
                <w:t>C1-214514</w:t>
              </w:r>
            </w:hyperlink>
          </w:p>
        </w:tc>
        <w:tc>
          <w:tcPr>
            <w:tcW w:w="4191" w:type="dxa"/>
            <w:gridSpan w:val="3"/>
            <w:tcBorders>
              <w:top w:val="single" w:sz="4" w:space="0" w:color="auto"/>
              <w:bottom w:val="single" w:sz="4" w:space="0" w:color="auto"/>
            </w:tcBorders>
            <w:shd w:val="clear" w:color="auto" w:fill="FFFF00"/>
          </w:tcPr>
          <w:p w14:paraId="5B31C720" w14:textId="77777777" w:rsidR="00495A69" w:rsidRPr="00D95972" w:rsidRDefault="00495A69" w:rsidP="00F51E44">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FB107F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8C6E4B" w14:textId="77777777" w:rsidR="00495A69" w:rsidRPr="00D95972" w:rsidRDefault="00495A69" w:rsidP="00F51E44">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016F9"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E037372" w14:textId="77777777" w:rsidTr="00F51E44">
        <w:tc>
          <w:tcPr>
            <w:tcW w:w="976" w:type="dxa"/>
            <w:tcBorders>
              <w:top w:val="nil"/>
              <w:left w:val="thinThickThinSmallGap" w:sz="24" w:space="0" w:color="auto"/>
              <w:bottom w:val="nil"/>
            </w:tcBorders>
            <w:shd w:val="clear" w:color="auto" w:fill="auto"/>
          </w:tcPr>
          <w:p w14:paraId="4430AA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20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C1FB5F" w14:textId="76494FDA" w:rsidR="00495A69" w:rsidRPr="00D95972" w:rsidRDefault="00E46093" w:rsidP="00F51E44">
            <w:pPr>
              <w:overflowPunct/>
              <w:autoSpaceDE/>
              <w:autoSpaceDN/>
              <w:adjustRightInd/>
              <w:textAlignment w:val="auto"/>
              <w:rPr>
                <w:rFonts w:cs="Arial"/>
                <w:lang w:val="en-US"/>
              </w:rPr>
            </w:pPr>
            <w:hyperlink r:id="rId642" w:history="1">
              <w:r>
                <w:rPr>
                  <w:rStyle w:val="Hyperlink"/>
                </w:rPr>
                <w:t>C1-214515</w:t>
              </w:r>
            </w:hyperlink>
          </w:p>
        </w:tc>
        <w:tc>
          <w:tcPr>
            <w:tcW w:w="4191" w:type="dxa"/>
            <w:gridSpan w:val="3"/>
            <w:tcBorders>
              <w:top w:val="single" w:sz="4" w:space="0" w:color="auto"/>
              <w:bottom w:val="single" w:sz="4" w:space="0" w:color="auto"/>
            </w:tcBorders>
            <w:shd w:val="clear" w:color="auto" w:fill="FFFF00"/>
          </w:tcPr>
          <w:p w14:paraId="6CD53251" w14:textId="77777777" w:rsidR="00495A69" w:rsidRPr="00D95972" w:rsidRDefault="00495A69" w:rsidP="00F51E44">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49F8403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3C4624F" w14:textId="77777777" w:rsidR="00495A69" w:rsidRPr="00D95972" w:rsidRDefault="00495A69" w:rsidP="00F51E44">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52D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A4C52D4" w14:textId="77777777" w:rsidTr="00F51E44">
        <w:tc>
          <w:tcPr>
            <w:tcW w:w="976" w:type="dxa"/>
            <w:tcBorders>
              <w:top w:val="nil"/>
              <w:left w:val="thinThickThinSmallGap" w:sz="24" w:space="0" w:color="auto"/>
              <w:bottom w:val="nil"/>
            </w:tcBorders>
            <w:shd w:val="clear" w:color="auto" w:fill="auto"/>
          </w:tcPr>
          <w:p w14:paraId="6570D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46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481152" w14:textId="5399DB28" w:rsidR="00495A69" w:rsidRPr="00D95972" w:rsidRDefault="00E46093" w:rsidP="00F51E44">
            <w:pPr>
              <w:overflowPunct/>
              <w:autoSpaceDE/>
              <w:autoSpaceDN/>
              <w:adjustRightInd/>
              <w:textAlignment w:val="auto"/>
              <w:rPr>
                <w:rFonts w:cs="Arial"/>
                <w:lang w:val="en-US"/>
              </w:rPr>
            </w:pPr>
            <w:hyperlink r:id="rId643" w:history="1">
              <w:r>
                <w:rPr>
                  <w:rStyle w:val="Hyperlink"/>
                </w:rPr>
                <w:t>C1-214516</w:t>
              </w:r>
            </w:hyperlink>
          </w:p>
        </w:tc>
        <w:tc>
          <w:tcPr>
            <w:tcW w:w="4191" w:type="dxa"/>
            <w:gridSpan w:val="3"/>
            <w:tcBorders>
              <w:top w:val="single" w:sz="4" w:space="0" w:color="auto"/>
              <w:bottom w:val="single" w:sz="4" w:space="0" w:color="auto"/>
            </w:tcBorders>
            <w:shd w:val="clear" w:color="auto" w:fill="FFFF00"/>
          </w:tcPr>
          <w:p w14:paraId="28CD5161" w14:textId="77777777" w:rsidR="00495A69" w:rsidRPr="00D95972" w:rsidRDefault="00495A69" w:rsidP="00F51E44">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67B7C0DD"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F6EDB32" w14:textId="77777777" w:rsidR="00495A69" w:rsidRPr="00D95972" w:rsidRDefault="00495A69" w:rsidP="00F51E44">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8C6"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5B9011C" w14:textId="77777777" w:rsidTr="00F51E44">
        <w:tc>
          <w:tcPr>
            <w:tcW w:w="976" w:type="dxa"/>
            <w:tcBorders>
              <w:top w:val="nil"/>
              <w:left w:val="thinThickThinSmallGap" w:sz="24" w:space="0" w:color="auto"/>
              <w:bottom w:val="nil"/>
            </w:tcBorders>
            <w:shd w:val="clear" w:color="auto" w:fill="auto"/>
          </w:tcPr>
          <w:p w14:paraId="6D1273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D739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C63AE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F2B9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C891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8E640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0325E" w14:textId="77777777" w:rsidR="00495A69" w:rsidRPr="00D95972" w:rsidRDefault="00495A69" w:rsidP="00F51E44">
            <w:pPr>
              <w:rPr>
                <w:rFonts w:eastAsia="Batang" w:cs="Arial"/>
                <w:lang w:eastAsia="ko-KR"/>
              </w:rPr>
            </w:pPr>
          </w:p>
        </w:tc>
      </w:tr>
      <w:tr w:rsidR="00495A69" w:rsidRPr="00D95972" w14:paraId="2F060FF8" w14:textId="77777777" w:rsidTr="00F51E44">
        <w:tc>
          <w:tcPr>
            <w:tcW w:w="976" w:type="dxa"/>
            <w:tcBorders>
              <w:top w:val="nil"/>
              <w:left w:val="thinThickThinSmallGap" w:sz="24" w:space="0" w:color="auto"/>
              <w:bottom w:val="nil"/>
            </w:tcBorders>
            <w:shd w:val="clear" w:color="auto" w:fill="auto"/>
          </w:tcPr>
          <w:p w14:paraId="556C7B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CB6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AD21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FCD6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EAB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CD9D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CA580" w14:textId="77777777" w:rsidR="00495A69" w:rsidRPr="00D95972" w:rsidRDefault="00495A69" w:rsidP="00F51E44">
            <w:pPr>
              <w:rPr>
                <w:rFonts w:eastAsia="Batang" w:cs="Arial"/>
                <w:lang w:eastAsia="ko-KR"/>
              </w:rPr>
            </w:pPr>
          </w:p>
        </w:tc>
      </w:tr>
      <w:tr w:rsidR="00495A69" w:rsidRPr="00D95972" w14:paraId="0942A9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69F693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C947829" w14:textId="77777777" w:rsidR="00495A69" w:rsidRPr="00D95972" w:rsidRDefault="00495A69" w:rsidP="00F51E44">
            <w:pPr>
              <w:rPr>
                <w:rFonts w:cs="Arial"/>
              </w:rPr>
            </w:pPr>
            <w:r>
              <w:t>NBI17</w:t>
            </w:r>
            <w:r>
              <w:br/>
              <w:t>(CT3 lead)</w:t>
            </w:r>
          </w:p>
        </w:tc>
        <w:tc>
          <w:tcPr>
            <w:tcW w:w="1088" w:type="dxa"/>
            <w:tcBorders>
              <w:top w:val="single" w:sz="4" w:space="0" w:color="auto"/>
              <w:bottom w:val="single" w:sz="4" w:space="0" w:color="auto"/>
            </w:tcBorders>
          </w:tcPr>
          <w:p w14:paraId="66D2AF8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BA4F150"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CA5C0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B3994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F619BA" w14:textId="77777777" w:rsidR="00495A69" w:rsidRDefault="00495A69" w:rsidP="00F51E44">
            <w:r w:rsidRPr="00F62A3A">
              <w:t>Rel-17 Enhancements of 3GPP Northbound Interfaces and Application Layer APIs</w:t>
            </w:r>
          </w:p>
          <w:p w14:paraId="0E45C1D3" w14:textId="77777777" w:rsidR="00495A69" w:rsidRDefault="00495A69" w:rsidP="00F51E44">
            <w:pPr>
              <w:rPr>
                <w:rFonts w:eastAsia="Batang" w:cs="Arial"/>
                <w:color w:val="000000"/>
                <w:lang w:eastAsia="ko-KR"/>
              </w:rPr>
            </w:pPr>
          </w:p>
          <w:p w14:paraId="2529798C" w14:textId="77777777" w:rsidR="00495A69" w:rsidRPr="00D95972" w:rsidRDefault="00495A69" w:rsidP="00F51E44">
            <w:pPr>
              <w:rPr>
                <w:rFonts w:eastAsia="Batang" w:cs="Arial"/>
                <w:color w:val="000000"/>
                <w:lang w:eastAsia="ko-KR"/>
              </w:rPr>
            </w:pPr>
          </w:p>
          <w:p w14:paraId="4328A4AF" w14:textId="77777777" w:rsidR="00495A69" w:rsidRPr="00D95972" w:rsidRDefault="00495A69" w:rsidP="00F51E44">
            <w:pPr>
              <w:rPr>
                <w:rFonts w:eastAsia="Batang" w:cs="Arial"/>
                <w:lang w:eastAsia="ko-KR"/>
              </w:rPr>
            </w:pPr>
          </w:p>
        </w:tc>
      </w:tr>
      <w:tr w:rsidR="00495A69" w:rsidRPr="00D95972" w14:paraId="4A97863A" w14:textId="77777777" w:rsidTr="00F51E44">
        <w:tc>
          <w:tcPr>
            <w:tcW w:w="976" w:type="dxa"/>
            <w:tcBorders>
              <w:top w:val="nil"/>
              <w:left w:val="thinThickThinSmallGap" w:sz="24" w:space="0" w:color="auto"/>
              <w:bottom w:val="nil"/>
            </w:tcBorders>
            <w:shd w:val="clear" w:color="auto" w:fill="auto"/>
          </w:tcPr>
          <w:p w14:paraId="5D70BB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33F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48668C" w14:textId="6848029E" w:rsidR="00495A69" w:rsidRPr="00D95972" w:rsidRDefault="00E46093" w:rsidP="00F51E44">
            <w:pPr>
              <w:overflowPunct/>
              <w:autoSpaceDE/>
              <w:autoSpaceDN/>
              <w:adjustRightInd/>
              <w:textAlignment w:val="auto"/>
              <w:rPr>
                <w:rFonts w:cs="Arial"/>
                <w:lang w:val="en-US"/>
              </w:rPr>
            </w:pPr>
            <w:hyperlink r:id="rId644" w:history="1">
              <w:r>
                <w:rPr>
                  <w:rStyle w:val="Hyperlink"/>
                </w:rPr>
                <w:t>C1-214173</w:t>
              </w:r>
            </w:hyperlink>
          </w:p>
        </w:tc>
        <w:tc>
          <w:tcPr>
            <w:tcW w:w="4191" w:type="dxa"/>
            <w:gridSpan w:val="3"/>
            <w:tcBorders>
              <w:top w:val="single" w:sz="4" w:space="0" w:color="auto"/>
              <w:bottom w:val="single" w:sz="4" w:space="0" w:color="auto"/>
            </w:tcBorders>
            <w:shd w:val="clear" w:color="auto" w:fill="FFFF00"/>
          </w:tcPr>
          <w:p w14:paraId="539307F0" w14:textId="77777777" w:rsidR="00495A69" w:rsidRPr="00D95972" w:rsidRDefault="00495A69" w:rsidP="00F51E4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AA45E6D"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C7461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835DF" w14:textId="77777777" w:rsidR="00495A69" w:rsidRPr="00D95972" w:rsidRDefault="00495A69" w:rsidP="00F51E44">
            <w:pPr>
              <w:rPr>
                <w:rFonts w:eastAsia="Batang" w:cs="Arial"/>
                <w:lang w:eastAsia="ko-KR"/>
              </w:rPr>
            </w:pPr>
          </w:p>
        </w:tc>
      </w:tr>
      <w:tr w:rsidR="00495A69" w:rsidRPr="00D95972" w14:paraId="18E61F42" w14:textId="77777777" w:rsidTr="00F51E44">
        <w:tc>
          <w:tcPr>
            <w:tcW w:w="976" w:type="dxa"/>
            <w:tcBorders>
              <w:top w:val="nil"/>
              <w:left w:val="thinThickThinSmallGap" w:sz="24" w:space="0" w:color="auto"/>
              <w:bottom w:val="nil"/>
            </w:tcBorders>
            <w:shd w:val="clear" w:color="auto" w:fill="auto"/>
          </w:tcPr>
          <w:p w14:paraId="32052D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4A8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E0B9DF" w14:textId="66E3DD84" w:rsidR="00495A69" w:rsidRPr="00D95972" w:rsidRDefault="00E46093" w:rsidP="00F51E44">
            <w:pPr>
              <w:overflowPunct/>
              <w:autoSpaceDE/>
              <w:autoSpaceDN/>
              <w:adjustRightInd/>
              <w:textAlignment w:val="auto"/>
              <w:rPr>
                <w:rFonts w:cs="Arial"/>
                <w:lang w:val="en-US"/>
              </w:rPr>
            </w:pPr>
            <w:hyperlink r:id="rId645" w:history="1">
              <w:r>
                <w:rPr>
                  <w:rStyle w:val="Hyperlink"/>
                </w:rPr>
                <w:t>C1-214661</w:t>
              </w:r>
            </w:hyperlink>
          </w:p>
        </w:tc>
        <w:tc>
          <w:tcPr>
            <w:tcW w:w="4191" w:type="dxa"/>
            <w:gridSpan w:val="3"/>
            <w:tcBorders>
              <w:top w:val="single" w:sz="4" w:space="0" w:color="auto"/>
              <w:bottom w:val="single" w:sz="4" w:space="0" w:color="auto"/>
            </w:tcBorders>
            <w:shd w:val="clear" w:color="auto" w:fill="FFFF00"/>
          </w:tcPr>
          <w:p w14:paraId="36478085" w14:textId="77777777" w:rsidR="00495A69" w:rsidRPr="00D95972" w:rsidRDefault="00495A69" w:rsidP="00F51E44">
            <w:pPr>
              <w:rPr>
                <w:rFonts w:cs="Arial"/>
              </w:rPr>
            </w:pPr>
            <w:r>
              <w:rPr>
                <w:rFonts w:cs="Arial"/>
              </w:rPr>
              <w:t>Pseudo-CR on Support of redirection for the Eees_ACREvents API</w:t>
            </w:r>
          </w:p>
        </w:tc>
        <w:tc>
          <w:tcPr>
            <w:tcW w:w="1767" w:type="dxa"/>
            <w:tcBorders>
              <w:top w:val="single" w:sz="4" w:space="0" w:color="auto"/>
              <w:bottom w:val="single" w:sz="4" w:space="0" w:color="auto"/>
            </w:tcBorders>
            <w:shd w:val="clear" w:color="auto" w:fill="FFFF00"/>
          </w:tcPr>
          <w:p w14:paraId="701A465B"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B09FB4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CF0F" w14:textId="77777777" w:rsidR="00495A69" w:rsidRPr="00D95972" w:rsidRDefault="00495A69" w:rsidP="00F51E44">
            <w:pPr>
              <w:rPr>
                <w:rFonts w:eastAsia="Batang" w:cs="Arial"/>
                <w:lang w:eastAsia="ko-KR"/>
              </w:rPr>
            </w:pPr>
          </w:p>
        </w:tc>
      </w:tr>
      <w:tr w:rsidR="00495A69" w:rsidRPr="00D95972" w14:paraId="30E1B278" w14:textId="77777777" w:rsidTr="00F51E44">
        <w:tc>
          <w:tcPr>
            <w:tcW w:w="976" w:type="dxa"/>
            <w:tcBorders>
              <w:top w:val="nil"/>
              <w:left w:val="thinThickThinSmallGap" w:sz="24" w:space="0" w:color="auto"/>
              <w:bottom w:val="nil"/>
            </w:tcBorders>
            <w:shd w:val="clear" w:color="auto" w:fill="auto"/>
          </w:tcPr>
          <w:p w14:paraId="4F49F2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07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1C3F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B0C05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CFDA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077E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24EB1" w14:textId="77777777" w:rsidR="00495A69" w:rsidRPr="00D95972" w:rsidRDefault="00495A69" w:rsidP="00F51E44">
            <w:pPr>
              <w:rPr>
                <w:rFonts w:eastAsia="Batang" w:cs="Arial"/>
                <w:lang w:eastAsia="ko-KR"/>
              </w:rPr>
            </w:pPr>
          </w:p>
        </w:tc>
      </w:tr>
      <w:tr w:rsidR="00495A69" w:rsidRPr="00D95972" w14:paraId="2268B4F9" w14:textId="77777777" w:rsidTr="00F51E44">
        <w:tc>
          <w:tcPr>
            <w:tcW w:w="976" w:type="dxa"/>
            <w:tcBorders>
              <w:top w:val="nil"/>
              <w:left w:val="thinThickThinSmallGap" w:sz="24" w:space="0" w:color="auto"/>
              <w:bottom w:val="nil"/>
            </w:tcBorders>
            <w:shd w:val="clear" w:color="auto" w:fill="auto"/>
          </w:tcPr>
          <w:p w14:paraId="5D887B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E6DE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F2905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99450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4F93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64A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92120" w14:textId="77777777" w:rsidR="00495A69" w:rsidRPr="00D95972" w:rsidRDefault="00495A69" w:rsidP="00F51E44">
            <w:pPr>
              <w:rPr>
                <w:rFonts w:eastAsia="Batang" w:cs="Arial"/>
                <w:lang w:eastAsia="ko-KR"/>
              </w:rPr>
            </w:pPr>
          </w:p>
        </w:tc>
      </w:tr>
      <w:tr w:rsidR="00495A69" w:rsidRPr="00D95972" w14:paraId="7450337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5F381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9ACE20C" w14:textId="77777777" w:rsidR="00495A69" w:rsidRPr="00D95972" w:rsidRDefault="00495A69" w:rsidP="00F51E44">
            <w:pPr>
              <w:rPr>
                <w:rFonts w:cs="Arial"/>
              </w:rPr>
            </w:pPr>
            <w:r>
              <w:t>5MBS</w:t>
            </w:r>
            <w:r>
              <w:br/>
              <w:t>(CT4 lead)</w:t>
            </w:r>
          </w:p>
        </w:tc>
        <w:tc>
          <w:tcPr>
            <w:tcW w:w="1088" w:type="dxa"/>
            <w:tcBorders>
              <w:top w:val="single" w:sz="4" w:space="0" w:color="auto"/>
              <w:bottom w:val="single" w:sz="4" w:space="0" w:color="auto"/>
            </w:tcBorders>
          </w:tcPr>
          <w:p w14:paraId="486895C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F473F6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57FDC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9B081E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374725B" w14:textId="77777777" w:rsidR="00495A69" w:rsidRDefault="00495A69" w:rsidP="00F51E44">
            <w:pPr>
              <w:rPr>
                <w:rFonts w:eastAsia="Batang" w:cs="Arial"/>
                <w:color w:val="000000"/>
                <w:lang w:eastAsia="ko-KR"/>
              </w:rPr>
            </w:pPr>
            <w:r w:rsidRPr="00E439E1">
              <w:t>CT aspects of the architectural enhancements for 5G multicast-broadcast services</w:t>
            </w:r>
          </w:p>
          <w:p w14:paraId="4553D511" w14:textId="77777777" w:rsidR="00495A69" w:rsidRPr="00D95972" w:rsidRDefault="00495A69" w:rsidP="00F51E44">
            <w:pPr>
              <w:rPr>
                <w:rFonts w:eastAsia="Batang" w:cs="Arial"/>
                <w:color w:val="000000"/>
                <w:lang w:eastAsia="ko-KR"/>
              </w:rPr>
            </w:pPr>
          </w:p>
          <w:p w14:paraId="3C21B602" w14:textId="77777777" w:rsidR="00495A69" w:rsidRPr="00D95972" w:rsidRDefault="00495A69" w:rsidP="00F51E44">
            <w:pPr>
              <w:rPr>
                <w:rFonts w:eastAsia="Batang" w:cs="Arial"/>
                <w:lang w:eastAsia="ko-KR"/>
              </w:rPr>
            </w:pPr>
          </w:p>
        </w:tc>
      </w:tr>
      <w:tr w:rsidR="00495A69" w:rsidRPr="00D95972" w14:paraId="7738F1E3" w14:textId="77777777" w:rsidTr="00F51E44">
        <w:tc>
          <w:tcPr>
            <w:tcW w:w="976" w:type="dxa"/>
            <w:tcBorders>
              <w:top w:val="nil"/>
              <w:left w:val="thinThickThinSmallGap" w:sz="24" w:space="0" w:color="auto"/>
              <w:bottom w:val="nil"/>
            </w:tcBorders>
            <w:shd w:val="clear" w:color="auto" w:fill="auto"/>
          </w:tcPr>
          <w:p w14:paraId="43D3DD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F220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12BF2" w14:textId="06EB11A6" w:rsidR="00495A69" w:rsidRPr="00D95972" w:rsidRDefault="00E46093" w:rsidP="00F51E44">
            <w:pPr>
              <w:overflowPunct/>
              <w:autoSpaceDE/>
              <w:autoSpaceDN/>
              <w:adjustRightInd/>
              <w:textAlignment w:val="auto"/>
              <w:rPr>
                <w:rFonts w:cs="Arial"/>
                <w:lang w:val="en-US"/>
              </w:rPr>
            </w:pPr>
            <w:hyperlink r:id="rId646" w:history="1">
              <w:r>
                <w:rPr>
                  <w:rStyle w:val="Hyperlink"/>
                </w:rPr>
                <w:t>C1-214154</w:t>
              </w:r>
            </w:hyperlink>
          </w:p>
        </w:tc>
        <w:tc>
          <w:tcPr>
            <w:tcW w:w="4191" w:type="dxa"/>
            <w:gridSpan w:val="3"/>
            <w:tcBorders>
              <w:top w:val="single" w:sz="4" w:space="0" w:color="auto"/>
              <w:bottom w:val="single" w:sz="4" w:space="0" w:color="auto"/>
            </w:tcBorders>
            <w:shd w:val="clear" w:color="auto" w:fill="FFFF00"/>
          </w:tcPr>
          <w:p w14:paraId="495FA3BA" w14:textId="77777777" w:rsidR="00495A69" w:rsidRPr="00D95972" w:rsidRDefault="00495A69" w:rsidP="00F51E44">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7518F4FA"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7B15ED" w14:textId="77777777" w:rsidR="00495A69" w:rsidRPr="00D95972" w:rsidRDefault="00495A69" w:rsidP="00F51E44">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50FB8" w14:textId="77777777" w:rsidR="00495A69" w:rsidRPr="00D95972" w:rsidRDefault="00495A69" w:rsidP="00F51E44">
            <w:pPr>
              <w:rPr>
                <w:rFonts w:eastAsia="Batang" w:cs="Arial"/>
                <w:lang w:eastAsia="ko-KR"/>
              </w:rPr>
            </w:pPr>
            <w:r>
              <w:rPr>
                <w:rFonts w:eastAsia="Batang" w:cs="Arial"/>
                <w:lang w:eastAsia="ko-KR"/>
              </w:rPr>
              <w:t>Cover page, what is correct category</w:t>
            </w:r>
          </w:p>
        </w:tc>
      </w:tr>
      <w:tr w:rsidR="00495A69" w:rsidRPr="00D95972" w14:paraId="75A4FA82" w14:textId="77777777" w:rsidTr="00F51E44">
        <w:tc>
          <w:tcPr>
            <w:tcW w:w="976" w:type="dxa"/>
            <w:tcBorders>
              <w:top w:val="nil"/>
              <w:left w:val="thinThickThinSmallGap" w:sz="24" w:space="0" w:color="auto"/>
              <w:bottom w:val="nil"/>
            </w:tcBorders>
            <w:shd w:val="clear" w:color="auto" w:fill="auto"/>
          </w:tcPr>
          <w:p w14:paraId="5EA48E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07E3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A5329" w14:textId="6893278A" w:rsidR="00495A69" w:rsidRPr="00D95972" w:rsidRDefault="00E46093" w:rsidP="00F51E44">
            <w:pPr>
              <w:overflowPunct/>
              <w:autoSpaceDE/>
              <w:autoSpaceDN/>
              <w:adjustRightInd/>
              <w:textAlignment w:val="auto"/>
              <w:rPr>
                <w:rFonts w:cs="Arial"/>
                <w:lang w:val="en-US"/>
              </w:rPr>
            </w:pPr>
            <w:hyperlink r:id="rId647" w:history="1">
              <w:r>
                <w:rPr>
                  <w:rStyle w:val="Hyperlink"/>
                </w:rPr>
                <w:t>C1-214155</w:t>
              </w:r>
            </w:hyperlink>
          </w:p>
        </w:tc>
        <w:tc>
          <w:tcPr>
            <w:tcW w:w="4191" w:type="dxa"/>
            <w:gridSpan w:val="3"/>
            <w:tcBorders>
              <w:top w:val="single" w:sz="4" w:space="0" w:color="auto"/>
              <w:bottom w:val="single" w:sz="4" w:space="0" w:color="auto"/>
            </w:tcBorders>
            <w:shd w:val="clear" w:color="auto" w:fill="FFFF00"/>
          </w:tcPr>
          <w:p w14:paraId="46152E20" w14:textId="77777777" w:rsidR="00495A69" w:rsidRPr="00D95972" w:rsidRDefault="00495A69" w:rsidP="00F51E44">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3597607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5D4D3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8EEFC" w14:textId="77777777" w:rsidR="00495A69" w:rsidRPr="00D95972" w:rsidRDefault="00495A69" w:rsidP="00F51E44">
            <w:pPr>
              <w:rPr>
                <w:rFonts w:eastAsia="Batang" w:cs="Arial"/>
                <w:lang w:eastAsia="ko-KR"/>
              </w:rPr>
            </w:pPr>
          </w:p>
        </w:tc>
      </w:tr>
      <w:tr w:rsidR="00495A69" w:rsidRPr="00D95972" w14:paraId="5BE5B7CC" w14:textId="77777777" w:rsidTr="00F51E44">
        <w:tc>
          <w:tcPr>
            <w:tcW w:w="976" w:type="dxa"/>
            <w:tcBorders>
              <w:top w:val="nil"/>
              <w:left w:val="thinThickThinSmallGap" w:sz="24" w:space="0" w:color="auto"/>
              <w:bottom w:val="nil"/>
            </w:tcBorders>
            <w:shd w:val="clear" w:color="auto" w:fill="auto"/>
          </w:tcPr>
          <w:p w14:paraId="552B39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C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32B0F4" w14:textId="49D7EDEC" w:rsidR="00495A69" w:rsidRPr="00D95972" w:rsidRDefault="00E46093" w:rsidP="00F51E44">
            <w:pPr>
              <w:overflowPunct/>
              <w:autoSpaceDE/>
              <w:autoSpaceDN/>
              <w:adjustRightInd/>
              <w:textAlignment w:val="auto"/>
              <w:rPr>
                <w:rFonts w:cs="Arial"/>
                <w:lang w:val="en-US"/>
              </w:rPr>
            </w:pPr>
            <w:hyperlink r:id="rId648" w:history="1">
              <w:r>
                <w:rPr>
                  <w:rStyle w:val="Hyperlink"/>
                </w:rPr>
                <w:t>C1-214156</w:t>
              </w:r>
            </w:hyperlink>
          </w:p>
        </w:tc>
        <w:tc>
          <w:tcPr>
            <w:tcW w:w="4191" w:type="dxa"/>
            <w:gridSpan w:val="3"/>
            <w:tcBorders>
              <w:top w:val="single" w:sz="4" w:space="0" w:color="auto"/>
              <w:bottom w:val="single" w:sz="4" w:space="0" w:color="auto"/>
            </w:tcBorders>
            <w:shd w:val="clear" w:color="auto" w:fill="FFFF00"/>
          </w:tcPr>
          <w:p w14:paraId="40BB7CF2"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3B536F0"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098C07"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D9F51" w14:textId="77777777" w:rsidR="00495A69" w:rsidRPr="00D95972" w:rsidRDefault="00495A69" w:rsidP="00F51E44">
            <w:pPr>
              <w:rPr>
                <w:rFonts w:eastAsia="Batang" w:cs="Arial"/>
                <w:lang w:eastAsia="ko-KR"/>
              </w:rPr>
            </w:pPr>
          </w:p>
        </w:tc>
      </w:tr>
      <w:tr w:rsidR="00495A69" w:rsidRPr="00D95972" w14:paraId="6664A009" w14:textId="77777777" w:rsidTr="00F51E44">
        <w:tc>
          <w:tcPr>
            <w:tcW w:w="976" w:type="dxa"/>
            <w:tcBorders>
              <w:top w:val="nil"/>
              <w:left w:val="thinThickThinSmallGap" w:sz="24" w:space="0" w:color="auto"/>
              <w:bottom w:val="nil"/>
            </w:tcBorders>
            <w:shd w:val="clear" w:color="auto" w:fill="auto"/>
          </w:tcPr>
          <w:p w14:paraId="16C8F0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D1F8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BB604" w14:textId="1E15EBDD" w:rsidR="00495A69" w:rsidRPr="00D95972" w:rsidRDefault="00E46093" w:rsidP="00F51E44">
            <w:pPr>
              <w:overflowPunct/>
              <w:autoSpaceDE/>
              <w:autoSpaceDN/>
              <w:adjustRightInd/>
              <w:textAlignment w:val="auto"/>
              <w:rPr>
                <w:rFonts w:cs="Arial"/>
                <w:lang w:val="en-US"/>
              </w:rPr>
            </w:pPr>
            <w:hyperlink r:id="rId649" w:history="1">
              <w:r>
                <w:rPr>
                  <w:rStyle w:val="Hyperlink"/>
                </w:rPr>
                <w:t>C1-214157</w:t>
              </w:r>
            </w:hyperlink>
          </w:p>
        </w:tc>
        <w:tc>
          <w:tcPr>
            <w:tcW w:w="4191" w:type="dxa"/>
            <w:gridSpan w:val="3"/>
            <w:tcBorders>
              <w:top w:val="single" w:sz="4" w:space="0" w:color="auto"/>
              <w:bottom w:val="single" w:sz="4" w:space="0" w:color="auto"/>
            </w:tcBorders>
            <w:shd w:val="clear" w:color="auto" w:fill="FFFF00"/>
          </w:tcPr>
          <w:p w14:paraId="34C29185"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7555B88"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0A53D70" w14:textId="77777777" w:rsidR="00495A69" w:rsidRPr="00D95972" w:rsidRDefault="00495A69" w:rsidP="00F51E44">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9AAD" w14:textId="77777777" w:rsidR="00495A69" w:rsidRPr="00D95972" w:rsidRDefault="00495A69" w:rsidP="00F51E44">
            <w:pPr>
              <w:rPr>
                <w:rFonts w:eastAsia="Batang" w:cs="Arial"/>
                <w:lang w:eastAsia="ko-KR"/>
              </w:rPr>
            </w:pPr>
          </w:p>
        </w:tc>
      </w:tr>
      <w:tr w:rsidR="00495A69" w:rsidRPr="00D95972" w14:paraId="050417A1" w14:textId="77777777" w:rsidTr="00F51E44">
        <w:tc>
          <w:tcPr>
            <w:tcW w:w="976" w:type="dxa"/>
            <w:tcBorders>
              <w:top w:val="nil"/>
              <w:left w:val="thinThickThinSmallGap" w:sz="24" w:space="0" w:color="auto"/>
              <w:bottom w:val="nil"/>
            </w:tcBorders>
            <w:shd w:val="clear" w:color="auto" w:fill="auto"/>
          </w:tcPr>
          <w:p w14:paraId="3D5C54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56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6B4454" w14:textId="5B571857" w:rsidR="00495A69" w:rsidRPr="00D95972" w:rsidRDefault="00E46093" w:rsidP="00F51E44">
            <w:pPr>
              <w:overflowPunct/>
              <w:autoSpaceDE/>
              <w:autoSpaceDN/>
              <w:adjustRightInd/>
              <w:textAlignment w:val="auto"/>
              <w:rPr>
                <w:rFonts w:cs="Arial"/>
                <w:lang w:val="en-US"/>
              </w:rPr>
            </w:pPr>
            <w:hyperlink r:id="rId650" w:history="1">
              <w:r>
                <w:rPr>
                  <w:rStyle w:val="Hyperlink"/>
                </w:rPr>
                <w:t>C1-214172</w:t>
              </w:r>
            </w:hyperlink>
          </w:p>
        </w:tc>
        <w:tc>
          <w:tcPr>
            <w:tcW w:w="4191" w:type="dxa"/>
            <w:gridSpan w:val="3"/>
            <w:tcBorders>
              <w:top w:val="single" w:sz="4" w:space="0" w:color="auto"/>
              <w:bottom w:val="single" w:sz="4" w:space="0" w:color="auto"/>
            </w:tcBorders>
            <w:shd w:val="clear" w:color="auto" w:fill="FFFF00"/>
          </w:tcPr>
          <w:p w14:paraId="28291DFD" w14:textId="77777777" w:rsidR="00495A69" w:rsidRPr="00D95972" w:rsidRDefault="00495A69" w:rsidP="00F51E4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C7033B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7D1E9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6824" w14:textId="77777777" w:rsidR="00495A69" w:rsidRPr="00D95972" w:rsidRDefault="00495A69" w:rsidP="00F51E44">
            <w:pPr>
              <w:rPr>
                <w:rFonts w:eastAsia="Batang" w:cs="Arial"/>
                <w:lang w:eastAsia="ko-KR"/>
              </w:rPr>
            </w:pPr>
          </w:p>
        </w:tc>
      </w:tr>
      <w:tr w:rsidR="00495A69" w:rsidRPr="00D95972" w14:paraId="7F4EFD06" w14:textId="77777777" w:rsidTr="00F51E44">
        <w:tc>
          <w:tcPr>
            <w:tcW w:w="976" w:type="dxa"/>
            <w:tcBorders>
              <w:top w:val="nil"/>
              <w:left w:val="thinThickThinSmallGap" w:sz="24" w:space="0" w:color="auto"/>
              <w:bottom w:val="nil"/>
            </w:tcBorders>
            <w:shd w:val="clear" w:color="auto" w:fill="auto"/>
          </w:tcPr>
          <w:p w14:paraId="090B3A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4B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D3D369" w14:textId="4026CBD8" w:rsidR="00495A69" w:rsidRPr="00D95972" w:rsidRDefault="00E46093" w:rsidP="00F51E44">
            <w:pPr>
              <w:overflowPunct/>
              <w:autoSpaceDE/>
              <w:autoSpaceDN/>
              <w:adjustRightInd/>
              <w:textAlignment w:val="auto"/>
              <w:rPr>
                <w:rFonts w:cs="Arial"/>
                <w:lang w:val="en-US"/>
              </w:rPr>
            </w:pPr>
            <w:hyperlink r:id="rId651" w:history="1">
              <w:r>
                <w:rPr>
                  <w:rStyle w:val="Hyperlink"/>
                </w:rPr>
                <w:t>C1-214202</w:t>
              </w:r>
            </w:hyperlink>
          </w:p>
        </w:tc>
        <w:tc>
          <w:tcPr>
            <w:tcW w:w="4191" w:type="dxa"/>
            <w:gridSpan w:val="3"/>
            <w:tcBorders>
              <w:top w:val="single" w:sz="4" w:space="0" w:color="auto"/>
              <w:bottom w:val="single" w:sz="4" w:space="0" w:color="auto"/>
            </w:tcBorders>
            <w:shd w:val="clear" w:color="auto" w:fill="FFFF00"/>
          </w:tcPr>
          <w:p w14:paraId="78621CD6" w14:textId="77777777" w:rsidR="00495A69" w:rsidRPr="00D95972" w:rsidRDefault="00495A69" w:rsidP="00F51E44">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66F938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0107B8" w14:textId="77777777" w:rsidR="00495A69" w:rsidRPr="00D95972" w:rsidRDefault="00495A69" w:rsidP="00F51E44">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C567" w14:textId="77777777" w:rsidR="00495A69" w:rsidRPr="00D95972" w:rsidRDefault="00495A69" w:rsidP="00F51E44">
            <w:pPr>
              <w:rPr>
                <w:rFonts w:eastAsia="Batang" w:cs="Arial"/>
                <w:lang w:eastAsia="ko-KR"/>
              </w:rPr>
            </w:pPr>
          </w:p>
        </w:tc>
      </w:tr>
      <w:tr w:rsidR="00495A69" w:rsidRPr="00D95972" w14:paraId="0D00398C" w14:textId="77777777" w:rsidTr="00F51E44">
        <w:tc>
          <w:tcPr>
            <w:tcW w:w="976" w:type="dxa"/>
            <w:tcBorders>
              <w:top w:val="nil"/>
              <w:left w:val="thinThickThinSmallGap" w:sz="24" w:space="0" w:color="auto"/>
              <w:bottom w:val="nil"/>
            </w:tcBorders>
            <w:shd w:val="clear" w:color="auto" w:fill="auto"/>
          </w:tcPr>
          <w:p w14:paraId="144DC2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310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664947" w14:textId="68A0B20B" w:rsidR="00495A69" w:rsidRPr="00D95972" w:rsidRDefault="00E46093" w:rsidP="00F51E44">
            <w:pPr>
              <w:overflowPunct/>
              <w:autoSpaceDE/>
              <w:autoSpaceDN/>
              <w:adjustRightInd/>
              <w:textAlignment w:val="auto"/>
              <w:rPr>
                <w:rFonts w:cs="Arial"/>
                <w:lang w:val="en-US"/>
              </w:rPr>
            </w:pPr>
            <w:hyperlink r:id="rId652" w:history="1">
              <w:r>
                <w:rPr>
                  <w:rStyle w:val="Hyperlink"/>
                </w:rPr>
                <w:t>C1-214203</w:t>
              </w:r>
            </w:hyperlink>
          </w:p>
        </w:tc>
        <w:tc>
          <w:tcPr>
            <w:tcW w:w="4191" w:type="dxa"/>
            <w:gridSpan w:val="3"/>
            <w:tcBorders>
              <w:top w:val="single" w:sz="4" w:space="0" w:color="auto"/>
              <w:bottom w:val="single" w:sz="4" w:space="0" w:color="auto"/>
            </w:tcBorders>
            <w:shd w:val="clear" w:color="auto" w:fill="FFFF00"/>
          </w:tcPr>
          <w:p w14:paraId="4915FFEF" w14:textId="77777777" w:rsidR="00495A69" w:rsidRPr="00D95972" w:rsidRDefault="00495A69" w:rsidP="00F51E44">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6C08572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055402" w14:textId="77777777" w:rsidR="00495A69" w:rsidRPr="00D95972" w:rsidRDefault="00495A69" w:rsidP="00F51E44">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4918A" w14:textId="77777777" w:rsidR="00495A69" w:rsidRPr="00D95972" w:rsidRDefault="00495A69" w:rsidP="00F51E44">
            <w:pPr>
              <w:rPr>
                <w:rFonts w:eastAsia="Batang" w:cs="Arial"/>
                <w:lang w:eastAsia="ko-KR"/>
              </w:rPr>
            </w:pPr>
          </w:p>
        </w:tc>
      </w:tr>
      <w:tr w:rsidR="00495A69" w:rsidRPr="00D95972" w14:paraId="2791EEB1" w14:textId="77777777" w:rsidTr="00F51E44">
        <w:tc>
          <w:tcPr>
            <w:tcW w:w="976" w:type="dxa"/>
            <w:tcBorders>
              <w:top w:val="nil"/>
              <w:left w:val="thinThickThinSmallGap" w:sz="24" w:space="0" w:color="auto"/>
              <w:bottom w:val="nil"/>
            </w:tcBorders>
            <w:shd w:val="clear" w:color="auto" w:fill="auto"/>
          </w:tcPr>
          <w:p w14:paraId="5CAC5E3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A834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FAE8D5" w14:textId="5282F410" w:rsidR="00495A69" w:rsidRPr="00D95972" w:rsidRDefault="00E46093" w:rsidP="00F51E44">
            <w:pPr>
              <w:overflowPunct/>
              <w:autoSpaceDE/>
              <w:autoSpaceDN/>
              <w:adjustRightInd/>
              <w:textAlignment w:val="auto"/>
              <w:rPr>
                <w:rFonts w:cs="Arial"/>
                <w:lang w:val="en-US"/>
              </w:rPr>
            </w:pPr>
            <w:hyperlink r:id="rId653" w:history="1">
              <w:r>
                <w:rPr>
                  <w:rStyle w:val="Hyperlink"/>
                </w:rPr>
                <w:t>C1-214204</w:t>
              </w:r>
            </w:hyperlink>
          </w:p>
        </w:tc>
        <w:tc>
          <w:tcPr>
            <w:tcW w:w="4191" w:type="dxa"/>
            <w:gridSpan w:val="3"/>
            <w:tcBorders>
              <w:top w:val="single" w:sz="4" w:space="0" w:color="auto"/>
              <w:bottom w:val="single" w:sz="4" w:space="0" w:color="auto"/>
            </w:tcBorders>
            <w:shd w:val="clear" w:color="auto" w:fill="FFFF00"/>
          </w:tcPr>
          <w:p w14:paraId="5AC30E7E" w14:textId="77777777" w:rsidR="00495A69" w:rsidRPr="00D95972" w:rsidRDefault="00495A69" w:rsidP="00F51E44">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080FCCD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314DFB" w14:textId="77777777" w:rsidR="00495A69" w:rsidRPr="00D95972" w:rsidRDefault="00495A69" w:rsidP="00F51E44">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9124" w14:textId="77777777" w:rsidR="00495A69" w:rsidRPr="00D95972" w:rsidRDefault="00495A69" w:rsidP="00F51E44">
            <w:pPr>
              <w:rPr>
                <w:rFonts w:eastAsia="Batang" w:cs="Arial"/>
                <w:lang w:eastAsia="ko-KR"/>
              </w:rPr>
            </w:pPr>
          </w:p>
        </w:tc>
      </w:tr>
      <w:tr w:rsidR="00495A69" w:rsidRPr="00D95972" w14:paraId="6EFEA1BC" w14:textId="77777777" w:rsidTr="00F51E44">
        <w:tc>
          <w:tcPr>
            <w:tcW w:w="976" w:type="dxa"/>
            <w:tcBorders>
              <w:top w:val="nil"/>
              <w:left w:val="thinThickThinSmallGap" w:sz="24" w:space="0" w:color="auto"/>
              <w:bottom w:val="nil"/>
            </w:tcBorders>
            <w:shd w:val="clear" w:color="auto" w:fill="auto"/>
          </w:tcPr>
          <w:p w14:paraId="247EC3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595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D0F06B2" w14:textId="5573D38C" w:rsidR="00495A69" w:rsidRPr="00D95972" w:rsidRDefault="00E46093" w:rsidP="00F51E44">
            <w:pPr>
              <w:overflowPunct/>
              <w:autoSpaceDE/>
              <w:autoSpaceDN/>
              <w:adjustRightInd/>
              <w:textAlignment w:val="auto"/>
              <w:rPr>
                <w:rFonts w:cs="Arial"/>
                <w:lang w:val="en-US"/>
              </w:rPr>
            </w:pPr>
            <w:hyperlink r:id="rId654" w:history="1">
              <w:r>
                <w:rPr>
                  <w:rStyle w:val="Hyperlink"/>
                </w:rPr>
                <w:t>C1-214205</w:t>
              </w:r>
            </w:hyperlink>
          </w:p>
        </w:tc>
        <w:tc>
          <w:tcPr>
            <w:tcW w:w="4191" w:type="dxa"/>
            <w:gridSpan w:val="3"/>
            <w:tcBorders>
              <w:top w:val="single" w:sz="4" w:space="0" w:color="auto"/>
              <w:bottom w:val="single" w:sz="4" w:space="0" w:color="auto"/>
            </w:tcBorders>
            <w:shd w:val="clear" w:color="auto" w:fill="FFFF00"/>
          </w:tcPr>
          <w:p w14:paraId="14809736" w14:textId="77777777" w:rsidR="00495A69" w:rsidRPr="00D95972" w:rsidRDefault="00495A69" w:rsidP="00F51E44">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4359D1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8C7E9" w14:textId="77777777" w:rsidR="00495A69" w:rsidRPr="00D95972" w:rsidRDefault="00495A69" w:rsidP="00F51E44">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A0AD7" w14:textId="77777777" w:rsidR="00495A69" w:rsidRPr="00D95972" w:rsidRDefault="00495A69" w:rsidP="00F51E44">
            <w:pPr>
              <w:rPr>
                <w:rFonts w:eastAsia="Batang" w:cs="Arial"/>
                <w:lang w:eastAsia="ko-KR"/>
              </w:rPr>
            </w:pPr>
          </w:p>
        </w:tc>
      </w:tr>
      <w:tr w:rsidR="00495A69" w:rsidRPr="00D95972" w14:paraId="5C16BF0D" w14:textId="77777777" w:rsidTr="00F51E44">
        <w:tc>
          <w:tcPr>
            <w:tcW w:w="976" w:type="dxa"/>
            <w:tcBorders>
              <w:top w:val="nil"/>
              <w:left w:val="thinThickThinSmallGap" w:sz="24" w:space="0" w:color="auto"/>
              <w:bottom w:val="nil"/>
            </w:tcBorders>
            <w:shd w:val="clear" w:color="auto" w:fill="auto"/>
          </w:tcPr>
          <w:p w14:paraId="398F9C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60F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C48DEE" w14:textId="780A52FA" w:rsidR="00495A69" w:rsidRPr="00D95972" w:rsidRDefault="00E46093" w:rsidP="00F51E44">
            <w:pPr>
              <w:overflowPunct/>
              <w:autoSpaceDE/>
              <w:autoSpaceDN/>
              <w:adjustRightInd/>
              <w:textAlignment w:val="auto"/>
              <w:rPr>
                <w:rFonts w:cs="Arial"/>
                <w:lang w:val="en-US"/>
              </w:rPr>
            </w:pPr>
            <w:hyperlink r:id="rId655" w:history="1">
              <w:r>
                <w:rPr>
                  <w:rStyle w:val="Hyperlink"/>
                </w:rPr>
                <w:t>C1-214206</w:t>
              </w:r>
            </w:hyperlink>
          </w:p>
        </w:tc>
        <w:tc>
          <w:tcPr>
            <w:tcW w:w="4191" w:type="dxa"/>
            <w:gridSpan w:val="3"/>
            <w:tcBorders>
              <w:top w:val="single" w:sz="4" w:space="0" w:color="auto"/>
              <w:bottom w:val="single" w:sz="4" w:space="0" w:color="auto"/>
            </w:tcBorders>
            <w:shd w:val="clear" w:color="auto" w:fill="FFFF00"/>
          </w:tcPr>
          <w:p w14:paraId="0385907F" w14:textId="77777777" w:rsidR="00495A69" w:rsidRPr="00D95972" w:rsidRDefault="00495A69" w:rsidP="00F51E44">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360511F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FACB6" w14:textId="77777777" w:rsidR="00495A69" w:rsidRPr="00D95972" w:rsidRDefault="00495A69" w:rsidP="00F51E44">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1BCD9" w14:textId="77777777" w:rsidR="00495A69" w:rsidRPr="00D95972" w:rsidRDefault="00495A69" w:rsidP="00F51E44">
            <w:pPr>
              <w:rPr>
                <w:rFonts w:eastAsia="Batang" w:cs="Arial"/>
                <w:lang w:eastAsia="ko-KR"/>
              </w:rPr>
            </w:pPr>
          </w:p>
        </w:tc>
      </w:tr>
      <w:tr w:rsidR="00495A69" w:rsidRPr="00D95972" w14:paraId="4D33A683" w14:textId="77777777" w:rsidTr="00F51E44">
        <w:tc>
          <w:tcPr>
            <w:tcW w:w="976" w:type="dxa"/>
            <w:tcBorders>
              <w:top w:val="nil"/>
              <w:left w:val="thinThickThinSmallGap" w:sz="24" w:space="0" w:color="auto"/>
              <w:bottom w:val="nil"/>
            </w:tcBorders>
            <w:shd w:val="clear" w:color="auto" w:fill="auto"/>
          </w:tcPr>
          <w:p w14:paraId="6FAC36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C60C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CE2831" w14:textId="6EDDAB24" w:rsidR="00495A69" w:rsidRPr="00D95972" w:rsidRDefault="00E46093" w:rsidP="00F51E44">
            <w:pPr>
              <w:overflowPunct/>
              <w:autoSpaceDE/>
              <w:autoSpaceDN/>
              <w:adjustRightInd/>
              <w:textAlignment w:val="auto"/>
              <w:rPr>
                <w:rFonts w:cs="Arial"/>
                <w:lang w:val="en-US"/>
              </w:rPr>
            </w:pPr>
            <w:hyperlink r:id="rId656" w:history="1">
              <w:r>
                <w:rPr>
                  <w:rStyle w:val="Hyperlink"/>
                </w:rPr>
                <w:t>C1-214207</w:t>
              </w:r>
            </w:hyperlink>
          </w:p>
        </w:tc>
        <w:tc>
          <w:tcPr>
            <w:tcW w:w="4191" w:type="dxa"/>
            <w:gridSpan w:val="3"/>
            <w:tcBorders>
              <w:top w:val="single" w:sz="4" w:space="0" w:color="auto"/>
              <w:bottom w:val="single" w:sz="4" w:space="0" w:color="auto"/>
            </w:tcBorders>
            <w:shd w:val="clear" w:color="auto" w:fill="FFFF00"/>
          </w:tcPr>
          <w:p w14:paraId="43E88D5B" w14:textId="77777777" w:rsidR="00495A69" w:rsidRPr="00D95972" w:rsidRDefault="00495A69" w:rsidP="00F51E44">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4B83C6A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69ED43" w14:textId="77777777" w:rsidR="00495A69" w:rsidRPr="00D95972" w:rsidRDefault="00495A69" w:rsidP="00F51E44">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D3F9" w14:textId="77777777" w:rsidR="00495A69" w:rsidRPr="00D95972" w:rsidRDefault="00495A69" w:rsidP="00F51E44">
            <w:pPr>
              <w:rPr>
                <w:rFonts w:eastAsia="Batang" w:cs="Arial"/>
                <w:lang w:eastAsia="ko-KR"/>
              </w:rPr>
            </w:pPr>
          </w:p>
        </w:tc>
      </w:tr>
      <w:tr w:rsidR="00495A69" w:rsidRPr="00D95972" w14:paraId="5476B667" w14:textId="77777777" w:rsidTr="00F51E44">
        <w:tc>
          <w:tcPr>
            <w:tcW w:w="976" w:type="dxa"/>
            <w:tcBorders>
              <w:top w:val="nil"/>
              <w:left w:val="thinThickThinSmallGap" w:sz="24" w:space="0" w:color="auto"/>
              <w:bottom w:val="nil"/>
            </w:tcBorders>
            <w:shd w:val="clear" w:color="auto" w:fill="auto"/>
          </w:tcPr>
          <w:p w14:paraId="5187CC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AEC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0CE4F" w14:textId="698E4A66" w:rsidR="00495A69" w:rsidRPr="00D95972" w:rsidRDefault="00E46093" w:rsidP="00F51E44">
            <w:pPr>
              <w:overflowPunct/>
              <w:autoSpaceDE/>
              <w:autoSpaceDN/>
              <w:adjustRightInd/>
              <w:textAlignment w:val="auto"/>
              <w:rPr>
                <w:rFonts w:cs="Arial"/>
                <w:lang w:val="en-US"/>
              </w:rPr>
            </w:pPr>
            <w:hyperlink r:id="rId657" w:history="1">
              <w:r>
                <w:rPr>
                  <w:rStyle w:val="Hyperlink"/>
                </w:rPr>
                <w:t>C1-214520</w:t>
              </w:r>
            </w:hyperlink>
          </w:p>
        </w:tc>
        <w:tc>
          <w:tcPr>
            <w:tcW w:w="4191" w:type="dxa"/>
            <w:gridSpan w:val="3"/>
            <w:tcBorders>
              <w:top w:val="single" w:sz="4" w:space="0" w:color="auto"/>
              <w:bottom w:val="single" w:sz="4" w:space="0" w:color="auto"/>
            </w:tcBorders>
            <w:shd w:val="clear" w:color="auto" w:fill="FFFF00"/>
          </w:tcPr>
          <w:p w14:paraId="2797620D"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5994CC9"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23A07A"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019B3" w14:textId="77777777" w:rsidR="00495A69" w:rsidRPr="00D95972" w:rsidRDefault="00495A69" w:rsidP="00F51E44">
            <w:pPr>
              <w:rPr>
                <w:rFonts w:eastAsia="Batang" w:cs="Arial"/>
                <w:lang w:eastAsia="ko-KR"/>
              </w:rPr>
            </w:pPr>
            <w:r>
              <w:rPr>
                <w:rFonts w:eastAsia="Batang" w:cs="Arial"/>
                <w:lang w:eastAsia="ko-KR"/>
              </w:rPr>
              <w:t>Revision of C1-214156</w:t>
            </w:r>
          </w:p>
        </w:tc>
      </w:tr>
      <w:tr w:rsidR="00495A69" w:rsidRPr="00D95972" w14:paraId="7F8F4A73" w14:textId="77777777" w:rsidTr="00F51E44">
        <w:tc>
          <w:tcPr>
            <w:tcW w:w="976" w:type="dxa"/>
            <w:tcBorders>
              <w:top w:val="nil"/>
              <w:left w:val="thinThickThinSmallGap" w:sz="24" w:space="0" w:color="auto"/>
              <w:bottom w:val="nil"/>
            </w:tcBorders>
            <w:shd w:val="clear" w:color="auto" w:fill="auto"/>
          </w:tcPr>
          <w:p w14:paraId="694067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060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5285E9" w14:textId="2E3C00E7" w:rsidR="00495A69" w:rsidRPr="00D95972" w:rsidRDefault="00E46093" w:rsidP="00F51E44">
            <w:pPr>
              <w:overflowPunct/>
              <w:autoSpaceDE/>
              <w:autoSpaceDN/>
              <w:adjustRightInd/>
              <w:textAlignment w:val="auto"/>
              <w:rPr>
                <w:rFonts w:cs="Arial"/>
                <w:lang w:val="en-US"/>
              </w:rPr>
            </w:pPr>
            <w:hyperlink r:id="rId658" w:history="1">
              <w:r>
                <w:rPr>
                  <w:rStyle w:val="Hyperlink"/>
                </w:rPr>
                <w:t>C1-214535</w:t>
              </w:r>
            </w:hyperlink>
          </w:p>
        </w:tc>
        <w:tc>
          <w:tcPr>
            <w:tcW w:w="4191" w:type="dxa"/>
            <w:gridSpan w:val="3"/>
            <w:tcBorders>
              <w:top w:val="single" w:sz="4" w:space="0" w:color="auto"/>
              <w:bottom w:val="single" w:sz="4" w:space="0" w:color="auto"/>
            </w:tcBorders>
            <w:shd w:val="clear" w:color="auto" w:fill="FFFF00"/>
          </w:tcPr>
          <w:p w14:paraId="61E82F7B"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3727AFF"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E53F08" w14:textId="77777777" w:rsidR="00495A69" w:rsidRPr="00D95972" w:rsidRDefault="00495A69" w:rsidP="00F51E44">
            <w:pPr>
              <w:rPr>
                <w:rFonts w:cs="Arial"/>
              </w:rPr>
            </w:pPr>
            <w:r>
              <w:rPr>
                <w:rFonts w:cs="Arial"/>
              </w:rPr>
              <w:t xml:space="preserve">CR 3371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01129" w14:textId="77777777" w:rsidR="00495A69" w:rsidRPr="00D95972" w:rsidRDefault="00495A69" w:rsidP="00F51E44">
            <w:pPr>
              <w:rPr>
                <w:rFonts w:eastAsia="Batang" w:cs="Arial"/>
                <w:lang w:eastAsia="ko-KR"/>
              </w:rPr>
            </w:pPr>
            <w:r>
              <w:rPr>
                <w:rFonts w:eastAsia="Batang" w:cs="Arial"/>
                <w:lang w:eastAsia="ko-KR"/>
              </w:rPr>
              <w:lastRenderedPageBreak/>
              <w:t>Revision of C1-214157</w:t>
            </w:r>
          </w:p>
        </w:tc>
      </w:tr>
      <w:tr w:rsidR="00495A69" w:rsidRPr="00D95972" w14:paraId="712005C5" w14:textId="77777777" w:rsidTr="00F51E44">
        <w:tc>
          <w:tcPr>
            <w:tcW w:w="976" w:type="dxa"/>
            <w:tcBorders>
              <w:top w:val="nil"/>
              <w:left w:val="thinThickThinSmallGap" w:sz="24" w:space="0" w:color="auto"/>
              <w:bottom w:val="nil"/>
            </w:tcBorders>
            <w:shd w:val="clear" w:color="auto" w:fill="auto"/>
          </w:tcPr>
          <w:p w14:paraId="372827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9146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250696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8947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94A9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3EC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8BA4E" w14:textId="77777777" w:rsidR="00495A69" w:rsidRPr="00D95972" w:rsidRDefault="00495A69" w:rsidP="00F51E44">
            <w:pPr>
              <w:rPr>
                <w:rFonts w:eastAsia="Batang" w:cs="Arial"/>
                <w:lang w:eastAsia="ko-KR"/>
              </w:rPr>
            </w:pPr>
          </w:p>
        </w:tc>
      </w:tr>
      <w:tr w:rsidR="00495A69" w:rsidRPr="00D95972" w14:paraId="1BCFBD63" w14:textId="77777777" w:rsidTr="00F51E44">
        <w:tc>
          <w:tcPr>
            <w:tcW w:w="976" w:type="dxa"/>
            <w:tcBorders>
              <w:top w:val="nil"/>
              <w:left w:val="thinThickThinSmallGap" w:sz="24" w:space="0" w:color="auto"/>
              <w:bottom w:val="nil"/>
            </w:tcBorders>
            <w:shd w:val="clear" w:color="auto" w:fill="auto"/>
          </w:tcPr>
          <w:p w14:paraId="748A42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D37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C923C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6F28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828B9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327C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924E" w14:textId="77777777" w:rsidR="00495A69" w:rsidRPr="00D95972" w:rsidRDefault="00495A69" w:rsidP="00F51E44">
            <w:pPr>
              <w:rPr>
                <w:rFonts w:eastAsia="Batang" w:cs="Arial"/>
                <w:lang w:eastAsia="ko-KR"/>
              </w:rPr>
            </w:pPr>
          </w:p>
        </w:tc>
      </w:tr>
      <w:tr w:rsidR="00495A69" w:rsidRPr="00D95972" w14:paraId="182DB859" w14:textId="77777777" w:rsidTr="00F51E44">
        <w:tc>
          <w:tcPr>
            <w:tcW w:w="976" w:type="dxa"/>
            <w:tcBorders>
              <w:top w:val="nil"/>
              <w:left w:val="thinThickThinSmallGap" w:sz="24" w:space="0" w:color="auto"/>
              <w:bottom w:val="nil"/>
            </w:tcBorders>
            <w:shd w:val="clear" w:color="auto" w:fill="auto"/>
          </w:tcPr>
          <w:p w14:paraId="0BA14C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27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5001E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567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43C49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928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5BD4" w14:textId="77777777" w:rsidR="00495A69" w:rsidRPr="00D95972" w:rsidRDefault="00495A69" w:rsidP="00F51E44">
            <w:pPr>
              <w:rPr>
                <w:rFonts w:eastAsia="Batang" w:cs="Arial"/>
                <w:lang w:eastAsia="ko-KR"/>
              </w:rPr>
            </w:pPr>
          </w:p>
        </w:tc>
      </w:tr>
      <w:tr w:rsidR="00495A69" w:rsidRPr="00D95972" w14:paraId="5A86077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D05EA2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3A584" w14:textId="77777777" w:rsidR="00495A69" w:rsidRPr="00D95972" w:rsidRDefault="00495A69" w:rsidP="00F51E44">
            <w:pPr>
              <w:rPr>
                <w:rFonts w:cs="Arial"/>
              </w:rPr>
            </w:pPr>
            <w:r>
              <w:t>TEI17_N3SLICE</w:t>
            </w:r>
            <w:r>
              <w:br/>
              <w:t>(CT4 lead)</w:t>
            </w:r>
          </w:p>
        </w:tc>
        <w:tc>
          <w:tcPr>
            <w:tcW w:w="1088" w:type="dxa"/>
            <w:tcBorders>
              <w:top w:val="single" w:sz="4" w:space="0" w:color="auto"/>
              <w:bottom w:val="single" w:sz="4" w:space="0" w:color="auto"/>
            </w:tcBorders>
          </w:tcPr>
          <w:p w14:paraId="5C2195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F682327"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1953A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BAB08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68969A" w14:textId="77777777" w:rsidR="00495A69" w:rsidRDefault="00495A69" w:rsidP="00F51E44">
            <w:pPr>
              <w:rPr>
                <w:rFonts w:eastAsia="Batang" w:cs="Arial"/>
                <w:color w:val="000000"/>
                <w:lang w:eastAsia="ko-KR"/>
              </w:rPr>
            </w:pPr>
            <w:r w:rsidRPr="00E439E1">
              <w:t>CT aspects of Support of different slices over different Non 3GPP access</w:t>
            </w:r>
          </w:p>
          <w:p w14:paraId="76668ED9" w14:textId="77777777" w:rsidR="00495A69" w:rsidRPr="00D95972" w:rsidRDefault="00495A69" w:rsidP="00F51E44">
            <w:pPr>
              <w:rPr>
                <w:rFonts w:eastAsia="Batang" w:cs="Arial"/>
                <w:color w:val="000000"/>
                <w:lang w:eastAsia="ko-KR"/>
              </w:rPr>
            </w:pPr>
          </w:p>
          <w:p w14:paraId="5783133E" w14:textId="77777777" w:rsidR="00495A69" w:rsidRPr="00D95972" w:rsidRDefault="00495A69" w:rsidP="00F51E44">
            <w:pPr>
              <w:rPr>
                <w:rFonts w:eastAsia="Batang" w:cs="Arial"/>
                <w:lang w:eastAsia="ko-KR"/>
              </w:rPr>
            </w:pPr>
          </w:p>
        </w:tc>
      </w:tr>
      <w:tr w:rsidR="00495A69" w:rsidRPr="00D95972" w14:paraId="15F1885C" w14:textId="77777777" w:rsidTr="00F51E44">
        <w:tc>
          <w:tcPr>
            <w:tcW w:w="976" w:type="dxa"/>
            <w:tcBorders>
              <w:top w:val="nil"/>
              <w:left w:val="thinThickThinSmallGap" w:sz="24" w:space="0" w:color="auto"/>
              <w:bottom w:val="nil"/>
            </w:tcBorders>
            <w:shd w:val="clear" w:color="auto" w:fill="auto"/>
          </w:tcPr>
          <w:p w14:paraId="62D947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8C9F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D1DF" w14:textId="1B786325" w:rsidR="00495A69" w:rsidRPr="00D95972" w:rsidRDefault="00E46093" w:rsidP="00F51E44">
            <w:pPr>
              <w:overflowPunct/>
              <w:autoSpaceDE/>
              <w:autoSpaceDN/>
              <w:adjustRightInd/>
              <w:textAlignment w:val="auto"/>
              <w:rPr>
                <w:rFonts w:cs="Arial"/>
                <w:lang w:val="en-US"/>
              </w:rPr>
            </w:pPr>
            <w:hyperlink r:id="rId659" w:history="1">
              <w:r>
                <w:rPr>
                  <w:rStyle w:val="Hyperlink"/>
                </w:rPr>
                <w:t>C1-214084</w:t>
              </w:r>
            </w:hyperlink>
          </w:p>
        </w:tc>
        <w:tc>
          <w:tcPr>
            <w:tcW w:w="4191" w:type="dxa"/>
            <w:gridSpan w:val="3"/>
            <w:tcBorders>
              <w:top w:val="single" w:sz="4" w:space="0" w:color="auto"/>
              <w:bottom w:val="single" w:sz="4" w:space="0" w:color="auto"/>
            </w:tcBorders>
            <w:shd w:val="clear" w:color="auto" w:fill="FFFF00"/>
          </w:tcPr>
          <w:p w14:paraId="6FCA416F" w14:textId="77777777" w:rsidR="00495A69" w:rsidRPr="00D95972" w:rsidRDefault="00495A69" w:rsidP="00F51E44">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3D3D2EF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3FAC71" w14:textId="77777777" w:rsidR="00495A69" w:rsidRPr="00D95972" w:rsidRDefault="00495A69" w:rsidP="00F51E44">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76EC6" w14:textId="77777777" w:rsidR="00495A69" w:rsidRPr="00D95972" w:rsidRDefault="00495A69" w:rsidP="00F51E44">
            <w:pPr>
              <w:rPr>
                <w:rFonts w:eastAsia="Batang" w:cs="Arial"/>
                <w:lang w:eastAsia="ko-KR"/>
              </w:rPr>
            </w:pPr>
          </w:p>
        </w:tc>
      </w:tr>
      <w:tr w:rsidR="00495A69" w:rsidRPr="00D95972" w14:paraId="36A7D417" w14:textId="77777777" w:rsidTr="00F51E44">
        <w:tc>
          <w:tcPr>
            <w:tcW w:w="976" w:type="dxa"/>
            <w:tcBorders>
              <w:top w:val="nil"/>
              <w:left w:val="thinThickThinSmallGap" w:sz="24" w:space="0" w:color="auto"/>
              <w:bottom w:val="nil"/>
            </w:tcBorders>
            <w:shd w:val="clear" w:color="auto" w:fill="auto"/>
          </w:tcPr>
          <w:p w14:paraId="6E08F0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2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09A8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6037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FFC9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2EE2B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1098A" w14:textId="77777777" w:rsidR="00495A69" w:rsidRPr="00D95972" w:rsidRDefault="00495A69" w:rsidP="00F51E44">
            <w:pPr>
              <w:rPr>
                <w:rFonts w:eastAsia="Batang" w:cs="Arial"/>
                <w:lang w:eastAsia="ko-KR"/>
              </w:rPr>
            </w:pPr>
          </w:p>
        </w:tc>
      </w:tr>
      <w:tr w:rsidR="00495A69" w:rsidRPr="00D95972" w14:paraId="568F0BE4" w14:textId="77777777" w:rsidTr="00F51E44">
        <w:tc>
          <w:tcPr>
            <w:tcW w:w="976" w:type="dxa"/>
            <w:tcBorders>
              <w:top w:val="nil"/>
              <w:left w:val="thinThickThinSmallGap" w:sz="24" w:space="0" w:color="auto"/>
              <w:bottom w:val="nil"/>
            </w:tcBorders>
            <w:shd w:val="clear" w:color="auto" w:fill="auto"/>
          </w:tcPr>
          <w:p w14:paraId="5F8051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D09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2387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AC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6C67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D0AB3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0087" w14:textId="77777777" w:rsidR="00495A69" w:rsidRPr="00D95972" w:rsidRDefault="00495A69" w:rsidP="00F51E44">
            <w:pPr>
              <w:rPr>
                <w:rFonts w:eastAsia="Batang" w:cs="Arial"/>
                <w:lang w:eastAsia="ko-KR"/>
              </w:rPr>
            </w:pPr>
          </w:p>
        </w:tc>
      </w:tr>
      <w:tr w:rsidR="00495A69" w:rsidRPr="00D95972" w14:paraId="2938B29A" w14:textId="77777777" w:rsidTr="00F51E44">
        <w:tc>
          <w:tcPr>
            <w:tcW w:w="976" w:type="dxa"/>
            <w:tcBorders>
              <w:top w:val="nil"/>
              <w:left w:val="thinThickThinSmallGap" w:sz="24" w:space="0" w:color="auto"/>
              <w:bottom w:val="nil"/>
            </w:tcBorders>
            <w:shd w:val="clear" w:color="auto" w:fill="auto"/>
          </w:tcPr>
          <w:p w14:paraId="48C803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3329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C99B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654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D4E5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739F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B52EB" w14:textId="77777777" w:rsidR="00495A69" w:rsidRPr="00D95972" w:rsidRDefault="00495A69" w:rsidP="00F51E44">
            <w:pPr>
              <w:rPr>
                <w:rFonts w:eastAsia="Batang" w:cs="Arial"/>
                <w:lang w:eastAsia="ko-KR"/>
              </w:rPr>
            </w:pPr>
          </w:p>
        </w:tc>
      </w:tr>
      <w:tr w:rsidR="00495A69" w:rsidRPr="00D95972" w14:paraId="473FEDDE" w14:textId="77777777" w:rsidTr="00F51E44">
        <w:tc>
          <w:tcPr>
            <w:tcW w:w="976" w:type="dxa"/>
            <w:tcBorders>
              <w:top w:val="nil"/>
              <w:left w:val="thinThickThinSmallGap" w:sz="24" w:space="0" w:color="auto"/>
              <w:bottom w:val="single" w:sz="4" w:space="0" w:color="auto"/>
            </w:tcBorders>
            <w:shd w:val="clear" w:color="auto" w:fill="auto"/>
          </w:tcPr>
          <w:p w14:paraId="7F287E61"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4F8557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7BE5D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2CE5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7350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CE7CD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08DE2" w14:textId="77777777" w:rsidR="00495A69" w:rsidRPr="00D95972" w:rsidRDefault="00495A69" w:rsidP="00F51E44">
            <w:pPr>
              <w:rPr>
                <w:rFonts w:eastAsia="Batang" w:cs="Arial"/>
                <w:lang w:eastAsia="ko-KR"/>
              </w:rPr>
            </w:pPr>
          </w:p>
        </w:tc>
      </w:tr>
      <w:tr w:rsidR="00495A69" w:rsidRPr="00D95972" w14:paraId="162E06F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A95448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B72B19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0A135FF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4567C53" w14:textId="77777777" w:rsidR="00495A69" w:rsidRPr="0026213C" w:rsidRDefault="00495A69" w:rsidP="00F51E44">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24EC48F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7B799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9869E53"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C74D648" w14:textId="77777777" w:rsidR="00495A69" w:rsidRDefault="00495A69" w:rsidP="00F51E44">
            <w:pPr>
              <w:rPr>
                <w:rFonts w:eastAsia="Batang" w:cs="Arial"/>
                <w:color w:val="000000"/>
                <w:lang w:eastAsia="ko-KR"/>
              </w:rPr>
            </w:pPr>
          </w:p>
          <w:p w14:paraId="694D5302" w14:textId="77777777" w:rsidR="00495A69" w:rsidRPr="00D95972" w:rsidRDefault="00495A69" w:rsidP="00F51E44">
            <w:pPr>
              <w:rPr>
                <w:rFonts w:eastAsia="Batang" w:cs="Arial"/>
                <w:color w:val="000000"/>
                <w:lang w:eastAsia="ko-KR"/>
              </w:rPr>
            </w:pPr>
          </w:p>
          <w:p w14:paraId="56765F2C" w14:textId="77777777" w:rsidR="00495A69" w:rsidRPr="00D95972" w:rsidRDefault="00495A69" w:rsidP="00F51E44">
            <w:pPr>
              <w:rPr>
                <w:rFonts w:eastAsia="Batang" w:cs="Arial"/>
                <w:lang w:eastAsia="ko-KR"/>
              </w:rPr>
            </w:pPr>
          </w:p>
        </w:tc>
      </w:tr>
      <w:tr w:rsidR="00495A69" w:rsidRPr="00D95972" w14:paraId="28B4A341" w14:textId="77777777" w:rsidTr="00F51E44">
        <w:tc>
          <w:tcPr>
            <w:tcW w:w="976" w:type="dxa"/>
            <w:tcBorders>
              <w:top w:val="nil"/>
              <w:left w:val="thinThickThinSmallGap" w:sz="24" w:space="0" w:color="auto"/>
              <w:bottom w:val="nil"/>
            </w:tcBorders>
            <w:shd w:val="clear" w:color="auto" w:fill="auto"/>
          </w:tcPr>
          <w:p w14:paraId="7ECDB506" w14:textId="77777777" w:rsidR="00495A69" w:rsidRPr="00D95972" w:rsidRDefault="00495A69" w:rsidP="00F51E44">
            <w:pPr>
              <w:rPr>
                <w:rFonts w:cs="Arial"/>
              </w:rPr>
            </w:pPr>
            <w:bookmarkStart w:id="23" w:name="_Hlk48634943"/>
          </w:p>
        </w:tc>
        <w:tc>
          <w:tcPr>
            <w:tcW w:w="1317" w:type="dxa"/>
            <w:gridSpan w:val="2"/>
            <w:tcBorders>
              <w:top w:val="nil"/>
              <w:bottom w:val="nil"/>
            </w:tcBorders>
            <w:shd w:val="clear" w:color="auto" w:fill="auto"/>
          </w:tcPr>
          <w:p w14:paraId="34A6A7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864ACDD" w14:textId="65474D7C" w:rsidR="00495A69" w:rsidRPr="00D95972" w:rsidRDefault="00E46093" w:rsidP="00F51E44">
            <w:pPr>
              <w:overflowPunct/>
              <w:autoSpaceDE/>
              <w:autoSpaceDN/>
              <w:adjustRightInd/>
              <w:textAlignment w:val="auto"/>
              <w:rPr>
                <w:rFonts w:cs="Arial"/>
                <w:lang w:val="en-US"/>
              </w:rPr>
            </w:pPr>
            <w:hyperlink r:id="rId660" w:history="1">
              <w:r>
                <w:rPr>
                  <w:rStyle w:val="Hyperlink"/>
                </w:rPr>
                <w:t>C1-214057</w:t>
              </w:r>
            </w:hyperlink>
          </w:p>
        </w:tc>
        <w:tc>
          <w:tcPr>
            <w:tcW w:w="4191" w:type="dxa"/>
            <w:gridSpan w:val="3"/>
            <w:tcBorders>
              <w:top w:val="single" w:sz="4" w:space="0" w:color="auto"/>
              <w:bottom w:val="single" w:sz="4" w:space="0" w:color="auto"/>
            </w:tcBorders>
            <w:shd w:val="clear" w:color="auto" w:fill="auto"/>
          </w:tcPr>
          <w:p w14:paraId="49488B20" w14:textId="77777777" w:rsidR="00495A69" w:rsidRPr="00D95972" w:rsidRDefault="00495A69" w:rsidP="00F51E44">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7F0E39BD"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5FCA162C" w14:textId="77777777" w:rsidR="00495A69" w:rsidRPr="00D95972" w:rsidRDefault="00495A69" w:rsidP="00F51E44">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C18267" w14:textId="77777777" w:rsidR="00495A69" w:rsidRPr="00A95575" w:rsidRDefault="00495A69" w:rsidP="00F51E44">
            <w:pPr>
              <w:rPr>
                <w:rFonts w:eastAsia="Batang" w:cs="Arial"/>
                <w:lang w:eastAsia="ko-KR"/>
              </w:rPr>
            </w:pPr>
            <w:r>
              <w:rPr>
                <w:rFonts w:eastAsia="Batang" w:cs="Arial"/>
                <w:lang w:eastAsia="ko-KR"/>
              </w:rPr>
              <w:t>Merged into C1-214406 and its revisions</w:t>
            </w:r>
          </w:p>
        </w:tc>
      </w:tr>
      <w:tr w:rsidR="00495A69" w:rsidRPr="00D95972" w14:paraId="1FCEED03" w14:textId="77777777" w:rsidTr="00F51E44">
        <w:tc>
          <w:tcPr>
            <w:tcW w:w="976" w:type="dxa"/>
            <w:tcBorders>
              <w:top w:val="nil"/>
              <w:left w:val="thinThickThinSmallGap" w:sz="24" w:space="0" w:color="auto"/>
              <w:bottom w:val="nil"/>
            </w:tcBorders>
            <w:shd w:val="clear" w:color="auto" w:fill="auto"/>
          </w:tcPr>
          <w:p w14:paraId="34E7B5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27F5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F2278" w14:textId="56278FC0" w:rsidR="00495A69" w:rsidRPr="00D95972" w:rsidRDefault="00E46093" w:rsidP="00F51E44">
            <w:pPr>
              <w:overflowPunct/>
              <w:autoSpaceDE/>
              <w:autoSpaceDN/>
              <w:adjustRightInd/>
              <w:textAlignment w:val="auto"/>
              <w:rPr>
                <w:rFonts w:cs="Arial"/>
                <w:lang w:val="en-US"/>
              </w:rPr>
            </w:pPr>
            <w:hyperlink r:id="rId661" w:history="1">
              <w:r>
                <w:rPr>
                  <w:rStyle w:val="Hyperlink"/>
                </w:rPr>
                <w:t>C1-214059</w:t>
              </w:r>
            </w:hyperlink>
          </w:p>
        </w:tc>
        <w:tc>
          <w:tcPr>
            <w:tcW w:w="4191" w:type="dxa"/>
            <w:gridSpan w:val="3"/>
            <w:tcBorders>
              <w:top w:val="single" w:sz="4" w:space="0" w:color="auto"/>
              <w:bottom w:val="single" w:sz="4" w:space="0" w:color="auto"/>
            </w:tcBorders>
            <w:shd w:val="clear" w:color="auto" w:fill="FFFF00"/>
          </w:tcPr>
          <w:p w14:paraId="440A4024" w14:textId="77777777" w:rsidR="00495A69" w:rsidRPr="00D95972" w:rsidRDefault="00495A69" w:rsidP="00F51E44">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584B8A4E"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505BB62" w14:textId="77777777" w:rsidR="00495A69" w:rsidRPr="00D95972" w:rsidRDefault="00495A69" w:rsidP="00F51E44">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291C5" w14:textId="77777777" w:rsidR="00495A69" w:rsidRPr="00A95575" w:rsidRDefault="00495A69" w:rsidP="00F51E44">
            <w:pPr>
              <w:rPr>
                <w:rFonts w:eastAsia="Batang" w:cs="Arial"/>
                <w:lang w:eastAsia="ko-KR"/>
              </w:rPr>
            </w:pPr>
          </w:p>
        </w:tc>
      </w:tr>
      <w:tr w:rsidR="00495A69" w:rsidRPr="00D95972" w14:paraId="30760BE9" w14:textId="77777777" w:rsidTr="00F51E44">
        <w:tc>
          <w:tcPr>
            <w:tcW w:w="976" w:type="dxa"/>
            <w:tcBorders>
              <w:top w:val="nil"/>
              <w:left w:val="thinThickThinSmallGap" w:sz="24" w:space="0" w:color="auto"/>
              <w:bottom w:val="nil"/>
            </w:tcBorders>
            <w:shd w:val="clear" w:color="auto" w:fill="auto"/>
          </w:tcPr>
          <w:p w14:paraId="606759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E6C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BA74AC" w14:textId="57B42DBB" w:rsidR="00495A69" w:rsidRPr="00D95972" w:rsidRDefault="00E46093" w:rsidP="00F51E44">
            <w:pPr>
              <w:overflowPunct/>
              <w:autoSpaceDE/>
              <w:autoSpaceDN/>
              <w:adjustRightInd/>
              <w:textAlignment w:val="auto"/>
              <w:rPr>
                <w:rFonts w:cs="Arial"/>
                <w:lang w:val="en-US"/>
              </w:rPr>
            </w:pPr>
            <w:hyperlink r:id="rId662" w:history="1">
              <w:r>
                <w:rPr>
                  <w:rStyle w:val="Hyperlink"/>
                </w:rPr>
                <w:t>C1-214061</w:t>
              </w:r>
            </w:hyperlink>
          </w:p>
        </w:tc>
        <w:tc>
          <w:tcPr>
            <w:tcW w:w="4191" w:type="dxa"/>
            <w:gridSpan w:val="3"/>
            <w:tcBorders>
              <w:top w:val="single" w:sz="4" w:space="0" w:color="auto"/>
              <w:bottom w:val="single" w:sz="4" w:space="0" w:color="auto"/>
            </w:tcBorders>
            <w:shd w:val="clear" w:color="auto" w:fill="FFFF00"/>
          </w:tcPr>
          <w:p w14:paraId="0E1AC813" w14:textId="77777777" w:rsidR="00495A69" w:rsidRPr="00D95972"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47A2F5C"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4E77A793" w14:textId="77777777" w:rsidR="00495A69" w:rsidRPr="00D95972" w:rsidRDefault="00495A69" w:rsidP="00F51E44">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4935C" w14:textId="77777777" w:rsidR="00495A69" w:rsidRPr="00A95575" w:rsidRDefault="00495A69" w:rsidP="00F51E44">
            <w:pPr>
              <w:rPr>
                <w:rFonts w:eastAsia="Batang" w:cs="Arial"/>
                <w:lang w:eastAsia="ko-KR"/>
              </w:rPr>
            </w:pPr>
          </w:p>
        </w:tc>
      </w:tr>
      <w:tr w:rsidR="00495A69" w:rsidRPr="00D95972" w14:paraId="310502C9" w14:textId="77777777" w:rsidTr="00F51E44">
        <w:tc>
          <w:tcPr>
            <w:tcW w:w="976" w:type="dxa"/>
            <w:tcBorders>
              <w:top w:val="nil"/>
              <w:left w:val="thinThickThinSmallGap" w:sz="24" w:space="0" w:color="auto"/>
              <w:bottom w:val="nil"/>
            </w:tcBorders>
            <w:shd w:val="clear" w:color="auto" w:fill="auto"/>
          </w:tcPr>
          <w:p w14:paraId="3BB3BB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202C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7AB5E" w14:textId="35961843" w:rsidR="00495A69" w:rsidRPr="00D95972" w:rsidRDefault="00E46093" w:rsidP="00F51E44">
            <w:pPr>
              <w:overflowPunct/>
              <w:autoSpaceDE/>
              <w:autoSpaceDN/>
              <w:adjustRightInd/>
              <w:textAlignment w:val="auto"/>
              <w:rPr>
                <w:rFonts w:cs="Arial"/>
                <w:lang w:val="en-US"/>
              </w:rPr>
            </w:pPr>
            <w:hyperlink r:id="rId663" w:history="1">
              <w:r>
                <w:rPr>
                  <w:rStyle w:val="Hyperlink"/>
                </w:rPr>
                <w:t>C1-214088</w:t>
              </w:r>
            </w:hyperlink>
          </w:p>
        </w:tc>
        <w:tc>
          <w:tcPr>
            <w:tcW w:w="4191" w:type="dxa"/>
            <w:gridSpan w:val="3"/>
            <w:tcBorders>
              <w:top w:val="single" w:sz="4" w:space="0" w:color="auto"/>
              <w:bottom w:val="single" w:sz="4" w:space="0" w:color="auto"/>
            </w:tcBorders>
            <w:shd w:val="clear" w:color="auto" w:fill="FFFF00"/>
          </w:tcPr>
          <w:p w14:paraId="728626A9" w14:textId="77777777" w:rsidR="00495A69" w:rsidRPr="00D95972" w:rsidRDefault="00495A69" w:rsidP="00F51E44">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1F8628B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4D01D" w14:textId="77777777" w:rsidR="00495A69" w:rsidRPr="00D95972" w:rsidRDefault="00495A69" w:rsidP="00F51E44">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0EE5C" w14:textId="77777777" w:rsidR="00495A69" w:rsidRPr="00A95575" w:rsidRDefault="00495A69" w:rsidP="00F51E44">
            <w:pPr>
              <w:rPr>
                <w:rFonts w:eastAsia="Batang" w:cs="Arial"/>
                <w:lang w:eastAsia="ko-KR"/>
              </w:rPr>
            </w:pPr>
            <w:r>
              <w:rPr>
                <w:rFonts w:eastAsia="Batang" w:cs="Arial"/>
                <w:lang w:eastAsia="ko-KR"/>
              </w:rPr>
              <w:t>Revision of C1-213151</w:t>
            </w:r>
          </w:p>
        </w:tc>
      </w:tr>
      <w:tr w:rsidR="00495A69" w:rsidRPr="00D95972" w14:paraId="6A090CAC" w14:textId="77777777" w:rsidTr="00F51E44">
        <w:tc>
          <w:tcPr>
            <w:tcW w:w="976" w:type="dxa"/>
            <w:tcBorders>
              <w:top w:val="nil"/>
              <w:left w:val="thinThickThinSmallGap" w:sz="24" w:space="0" w:color="auto"/>
              <w:bottom w:val="nil"/>
            </w:tcBorders>
            <w:shd w:val="clear" w:color="auto" w:fill="auto"/>
          </w:tcPr>
          <w:p w14:paraId="284897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F4C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E1514" w14:textId="4577DB6A" w:rsidR="00495A69" w:rsidRPr="00D95972" w:rsidRDefault="00E46093" w:rsidP="00F51E44">
            <w:pPr>
              <w:overflowPunct/>
              <w:autoSpaceDE/>
              <w:autoSpaceDN/>
              <w:adjustRightInd/>
              <w:textAlignment w:val="auto"/>
              <w:rPr>
                <w:rFonts w:cs="Arial"/>
                <w:lang w:val="en-US"/>
              </w:rPr>
            </w:pPr>
            <w:hyperlink r:id="rId664" w:history="1">
              <w:r>
                <w:rPr>
                  <w:rStyle w:val="Hyperlink"/>
                </w:rPr>
                <w:t>C1-214264</w:t>
              </w:r>
            </w:hyperlink>
          </w:p>
        </w:tc>
        <w:tc>
          <w:tcPr>
            <w:tcW w:w="4191" w:type="dxa"/>
            <w:gridSpan w:val="3"/>
            <w:tcBorders>
              <w:top w:val="single" w:sz="4" w:space="0" w:color="auto"/>
              <w:bottom w:val="single" w:sz="4" w:space="0" w:color="auto"/>
            </w:tcBorders>
            <w:shd w:val="clear" w:color="auto" w:fill="FFFF00"/>
          </w:tcPr>
          <w:p w14:paraId="000B80B4" w14:textId="77777777" w:rsidR="00495A69" w:rsidRPr="00D95972" w:rsidRDefault="00495A69" w:rsidP="00F51E44">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5455241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56C173" w14:textId="77777777" w:rsidR="00495A69" w:rsidRPr="00D95972" w:rsidRDefault="00495A69" w:rsidP="00F51E44">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8559B" w14:textId="77777777" w:rsidR="00495A69" w:rsidRPr="00A95575" w:rsidRDefault="00495A69" w:rsidP="00F51E44">
            <w:pPr>
              <w:rPr>
                <w:rFonts w:eastAsia="Batang" w:cs="Arial"/>
                <w:lang w:eastAsia="ko-KR"/>
              </w:rPr>
            </w:pPr>
          </w:p>
        </w:tc>
      </w:tr>
      <w:tr w:rsidR="00495A69" w:rsidRPr="00D95972" w14:paraId="2B1320D3" w14:textId="77777777" w:rsidTr="00F51E44">
        <w:tc>
          <w:tcPr>
            <w:tcW w:w="976" w:type="dxa"/>
            <w:tcBorders>
              <w:top w:val="nil"/>
              <w:left w:val="thinThickThinSmallGap" w:sz="24" w:space="0" w:color="auto"/>
              <w:bottom w:val="nil"/>
            </w:tcBorders>
            <w:shd w:val="clear" w:color="auto" w:fill="auto"/>
          </w:tcPr>
          <w:p w14:paraId="78381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91F7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CC1516" w14:textId="5532D2E6" w:rsidR="00495A69" w:rsidRPr="00D95972" w:rsidRDefault="00E46093" w:rsidP="00F51E44">
            <w:pPr>
              <w:overflowPunct/>
              <w:autoSpaceDE/>
              <w:autoSpaceDN/>
              <w:adjustRightInd/>
              <w:textAlignment w:val="auto"/>
              <w:rPr>
                <w:rFonts w:cs="Arial"/>
                <w:lang w:val="en-US"/>
              </w:rPr>
            </w:pPr>
            <w:hyperlink r:id="rId665" w:history="1">
              <w:r>
                <w:rPr>
                  <w:rStyle w:val="Hyperlink"/>
                </w:rPr>
                <w:t>C1-214297</w:t>
              </w:r>
            </w:hyperlink>
          </w:p>
        </w:tc>
        <w:tc>
          <w:tcPr>
            <w:tcW w:w="4191" w:type="dxa"/>
            <w:gridSpan w:val="3"/>
            <w:tcBorders>
              <w:top w:val="single" w:sz="4" w:space="0" w:color="auto"/>
              <w:bottom w:val="single" w:sz="4" w:space="0" w:color="auto"/>
            </w:tcBorders>
            <w:shd w:val="clear" w:color="auto" w:fill="FFFF00"/>
          </w:tcPr>
          <w:p w14:paraId="3551C675" w14:textId="77777777" w:rsidR="00495A69" w:rsidRPr="00D95972" w:rsidRDefault="00495A69" w:rsidP="00F51E44">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1D374BB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D5FD9A8" w14:textId="77777777" w:rsidR="00495A69" w:rsidRPr="00D95972" w:rsidRDefault="00495A69" w:rsidP="00F51E44">
            <w:pPr>
              <w:rPr>
                <w:rFonts w:cs="Arial"/>
              </w:rPr>
            </w:pPr>
            <w:r>
              <w:rPr>
                <w:rFonts w:cs="Arial"/>
              </w:rPr>
              <w:t xml:space="preserve">CR 0739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DF4C0" w14:textId="77777777" w:rsidR="00495A69" w:rsidRPr="00A95575" w:rsidRDefault="00495A69" w:rsidP="00F51E44">
            <w:pPr>
              <w:rPr>
                <w:rFonts w:eastAsia="Batang" w:cs="Arial"/>
                <w:lang w:eastAsia="ko-KR"/>
              </w:rPr>
            </w:pPr>
          </w:p>
        </w:tc>
      </w:tr>
      <w:tr w:rsidR="00495A69" w:rsidRPr="00D95972" w14:paraId="42DDDFD9" w14:textId="77777777" w:rsidTr="00F51E44">
        <w:tc>
          <w:tcPr>
            <w:tcW w:w="976" w:type="dxa"/>
            <w:tcBorders>
              <w:top w:val="nil"/>
              <w:left w:val="thinThickThinSmallGap" w:sz="24" w:space="0" w:color="auto"/>
              <w:bottom w:val="nil"/>
            </w:tcBorders>
            <w:shd w:val="clear" w:color="auto" w:fill="auto"/>
          </w:tcPr>
          <w:p w14:paraId="17DF05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E42C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F2778" w14:textId="17BFC32D" w:rsidR="00495A69" w:rsidRPr="00D95972" w:rsidRDefault="00E46093" w:rsidP="00F51E44">
            <w:pPr>
              <w:overflowPunct/>
              <w:autoSpaceDE/>
              <w:autoSpaceDN/>
              <w:adjustRightInd/>
              <w:textAlignment w:val="auto"/>
              <w:rPr>
                <w:rFonts w:cs="Arial"/>
                <w:lang w:val="en-US"/>
              </w:rPr>
            </w:pPr>
            <w:hyperlink r:id="rId666" w:history="1">
              <w:r>
                <w:rPr>
                  <w:rStyle w:val="Hyperlink"/>
                </w:rPr>
                <w:t>C1-214315</w:t>
              </w:r>
            </w:hyperlink>
          </w:p>
        </w:tc>
        <w:tc>
          <w:tcPr>
            <w:tcW w:w="4191" w:type="dxa"/>
            <w:gridSpan w:val="3"/>
            <w:tcBorders>
              <w:top w:val="single" w:sz="4" w:space="0" w:color="auto"/>
              <w:bottom w:val="single" w:sz="4" w:space="0" w:color="auto"/>
            </w:tcBorders>
            <w:shd w:val="clear" w:color="auto" w:fill="FFFF00"/>
          </w:tcPr>
          <w:p w14:paraId="6E19E2C2" w14:textId="77777777" w:rsidR="00495A69" w:rsidRPr="00D95972" w:rsidRDefault="00495A69" w:rsidP="00F51E44">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721D2735" w14:textId="77777777" w:rsidR="00495A69" w:rsidRPr="00D95972"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3760A79" w14:textId="77777777" w:rsidR="00495A69" w:rsidRPr="00D95972" w:rsidRDefault="00495A69" w:rsidP="00F51E44">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54A" w14:textId="77777777" w:rsidR="00495A69" w:rsidRPr="00A95575" w:rsidRDefault="00495A69" w:rsidP="00F51E44">
            <w:pPr>
              <w:rPr>
                <w:rFonts w:eastAsia="Batang" w:cs="Arial"/>
                <w:lang w:eastAsia="ko-KR"/>
              </w:rPr>
            </w:pPr>
          </w:p>
        </w:tc>
      </w:tr>
      <w:tr w:rsidR="00495A69" w:rsidRPr="00D95972" w14:paraId="314860D4" w14:textId="77777777" w:rsidTr="00F51E44">
        <w:tc>
          <w:tcPr>
            <w:tcW w:w="976" w:type="dxa"/>
            <w:tcBorders>
              <w:top w:val="nil"/>
              <w:left w:val="thinThickThinSmallGap" w:sz="24" w:space="0" w:color="auto"/>
              <w:bottom w:val="nil"/>
            </w:tcBorders>
            <w:shd w:val="clear" w:color="auto" w:fill="auto"/>
          </w:tcPr>
          <w:p w14:paraId="54E16B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D704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E25724" w14:textId="74B04EA6" w:rsidR="00495A69" w:rsidRPr="00D95972" w:rsidRDefault="00E46093" w:rsidP="00F51E44">
            <w:pPr>
              <w:overflowPunct/>
              <w:autoSpaceDE/>
              <w:autoSpaceDN/>
              <w:adjustRightInd/>
              <w:textAlignment w:val="auto"/>
              <w:rPr>
                <w:rFonts w:cs="Arial"/>
                <w:lang w:val="en-US"/>
              </w:rPr>
            </w:pPr>
            <w:hyperlink r:id="rId667" w:history="1">
              <w:r>
                <w:rPr>
                  <w:rStyle w:val="Hyperlink"/>
                </w:rPr>
                <w:t>C1-214350</w:t>
              </w:r>
            </w:hyperlink>
          </w:p>
        </w:tc>
        <w:tc>
          <w:tcPr>
            <w:tcW w:w="4191" w:type="dxa"/>
            <w:gridSpan w:val="3"/>
            <w:tcBorders>
              <w:top w:val="single" w:sz="4" w:space="0" w:color="auto"/>
              <w:bottom w:val="single" w:sz="4" w:space="0" w:color="auto"/>
            </w:tcBorders>
            <w:shd w:val="clear" w:color="auto" w:fill="FFFF00"/>
          </w:tcPr>
          <w:p w14:paraId="4335FD82" w14:textId="77777777" w:rsidR="00495A69" w:rsidRPr="00D95972" w:rsidRDefault="00495A69" w:rsidP="00F51E44">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94B409E"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A9F74" w14:textId="77777777" w:rsidR="00495A69" w:rsidRPr="00D95972" w:rsidRDefault="00495A69" w:rsidP="00F51E44">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3E580" w14:textId="77777777" w:rsidR="00495A69" w:rsidRPr="00A95575" w:rsidRDefault="00495A69" w:rsidP="00F51E44">
            <w:pPr>
              <w:rPr>
                <w:rFonts w:eastAsia="Batang" w:cs="Arial"/>
                <w:lang w:eastAsia="ko-KR"/>
              </w:rPr>
            </w:pPr>
          </w:p>
        </w:tc>
      </w:tr>
      <w:tr w:rsidR="00495A69" w:rsidRPr="00D95972" w14:paraId="1273A572" w14:textId="77777777" w:rsidTr="00F51E44">
        <w:tc>
          <w:tcPr>
            <w:tcW w:w="976" w:type="dxa"/>
            <w:tcBorders>
              <w:top w:val="nil"/>
              <w:left w:val="thinThickThinSmallGap" w:sz="24" w:space="0" w:color="auto"/>
              <w:bottom w:val="nil"/>
            </w:tcBorders>
            <w:shd w:val="clear" w:color="auto" w:fill="auto"/>
          </w:tcPr>
          <w:p w14:paraId="40B76C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C189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40F1" w14:textId="21B03331" w:rsidR="00495A69" w:rsidRPr="00D95972" w:rsidRDefault="00E46093" w:rsidP="00F51E44">
            <w:pPr>
              <w:overflowPunct/>
              <w:autoSpaceDE/>
              <w:autoSpaceDN/>
              <w:adjustRightInd/>
              <w:textAlignment w:val="auto"/>
              <w:rPr>
                <w:rFonts w:cs="Arial"/>
                <w:lang w:val="en-US"/>
              </w:rPr>
            </w:pPr>
            <w:hyperlink r:id="rId668" w:history="1">
              <w:r>
                <w:rPr>
                  <w:rStyle w:val="Hyperlink"/>
                </w:rPr>
                <w:t>C1-214363</w:t>
              </w:r>
            </w:hyperlink>
          </w:p>
        </w:tc>
        <w:tc>
          <w:tcPr>
            <w:tcW w:w="4191" w:type="dxa"/>
            <w:gridSpan w:val="3"/>
            <w:tcBorders>
              <w:top w:val="single" w:sz="4" w:space="0" w:color="auto"/>
              <w:bottom w:val="single" w:sz="4" w:space="0" w:color="auto"/>
            </w:tcBorders>
            <w:shd w:val="clear" w:color="auto" w:fill="FFFF00"/>
          </w:tcPr>
          <w:p w14:paraId="15711B98" w14:textId="77777777" w:rsidR="00495A69" w:rsidRPr="00D95972" w:rsidRDefault="00495A69" w:rsidP="00F51E44">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2F3C58FB"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2E68F4" w14:textId="77777777" w:rsidR="00495A69" w:rsidRPr="00D95972" w:rsidRDefault="00495A69" w:rsidP="00F51E44">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3554" w14:textId="77777777" w:rsidR="00495A69" w:rsidRPr="00A95575" w:rsidRDefault="00495A69" w:rsidP="00F51E44">
            <w:pPr>
              <w:rPr>
                <w:rFonts w:eastAsia="Batang" w:cs="Arial"/>
                <w:lang w:eastAsia="ko-KR"/>
              </w:rPr>
            </w:pPr>
          </w:p>
        </w:tc>
      </w:tr>
      <w:tr w:rsidR="00495A69" w:rsidRPr="00D95972" w14:paraId="4BEF6A30" w14:textId="77777777" w:rsidTr="00F51E44">
        <w:tc>
          <w:tcPr>
            <w:tcW w:w="976" w:type="dxa"/>
            <w:tcBorders>
              <w:top w:val="nil"/>
              <w:left w:val="thinThickThinSmallGap" w:sz="24" w:space="0" w:color="auto"/>
              <w:bottom w:val="nil"/>
            </w:tcBorders>
            <w:shd w:val="clear" w:color="auto" w:fill="auto"/>
          </w:tcPr>
          <w:p w14:paraId="799EB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C437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99FA49" w14:textId="1770B850" w:rsidR="00495A69" w:rsidRPr="00D95972" w:rsidRDefault="00E46093" w:rsidP="00F51E44">
            <w:pPr>
              <w:overflowPunct/>
              <w:autoSpaceDE/>
              <w:autoSpaceDN/>
              <w:adjustRightInd/>
              <w:textAlignment w:val="auto"/>
              <w:rPr>
                <w:rFonts w:cs="Arial"/>
                <w:lang w:val="en-US"/>
              </w:rPr>
            </w:pPr>
            <w:hyperlink r:id="rId669" w:history="1">
              <w:r>
                <w:rPr>
                  <w:rStyle w:val="Hyperlink"/>
                </w:rPr>
                <w:t>C1-214393</w:t>
              </w:r>
            </w:hyperlink>
          </w:p>
        </w:tc>
        <w:tc>
          <w:tcPr>
            <w:tcW w:w="4191" w:type="dxa"/>
            <w:gridSpan w:val="3"/>
            <w:tcBorders>
              <w:top w:val="single" w:sz="4" w:space="0" w:color="auto"/>
              <w:bottom w:val="single" w:sz="4" w:space="0" w:color="auto"/>
            </w:tcBorders>
            <w:shd w:val="clear" w:color="auto" w:fill="FFFF00"/>
          </w:tcPr>
          <w:p w14:paraId="0023B311" w14:textId="77777777" w:rsidR="00495A69" w:rsidRPr="00D95972"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7499400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51B9" w14:textId="77777777" w:rsidR="00495A69" w:rsidRPr="00D95972" w:rsidRDefault="00495A69" w:rsidP="00F51E44">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AF901" w14:textId="77777777" w:rsidR="00495A69" w:rsidRPr="00A95575" w:rsidRDefault="00495A69" w:rsidP="00F51E44">
            <w:pPr>
              <w:rPr>
                <w:rFonts w:eastAsia="Batang" w:cs="Arial"/>
                <w:lang w:eastAsia="ko-KR"/>
              </w:rPr>
            </w:pPr>
            <w:r>
              <w:rPr>
                <w:rFonts w:eastAsia="Batang" w:cs="Arial"/>
                <w:lang w:eastAsia="ko-KR"/>
              </w:rPr>
              <w:t>Cover page, Tick a box</w:t>
            </w:r>
          </w:p>
        </w:tc>
      </w:tr>
      <w:tr w:rsidR="00495A69" w:rsidRPr="00D95972" w14:paraId="484365D9" w14:textId="77777777" w:rsidTr="00F51E44">
        <w:tc>
          <w:tcPr>
            <w:tcW w:w="976" w:type="dxa"/>
            <w:tcBorders>
              <w:top w:val="nil"/>
              <w:left w:val="thinThickThinSmallGap" w:sz="24" w:space="0" w:color="auto"/>
              <w:bottom w:val="nil"/>
            </w:tcBorders>
            <w:shd w:val="clear" w:color="auto" w:fill="auto"/>
          </w:tcPr>
          <w:p w14:paraId="3AC9909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BC28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7517D0" w14:textId="207AF681" w:rsidR="00495A69" w:rsidRPr="00D95972" w:rsidRDefault="00E46093" w:rsidP="00F51E44">
            <w:pPr>
              <w:overflowPunct/>
              <w:autoSpaceDE/>
              <w:autoSpaceDN/>
              <w:adjustRightInd/>
              <w:textAlignment w:val="auto"/>
              <w:rPr>
                <w:rFonts w:cs="Arial"/>
                <w:lang w:val="en-US"/>
              </w:rPr>
            </w:pPr>
            <w:hyperlink r:id="rId670" w:history="1">
              <w:r>
                <w:rPr>
                  <w:rStyle w:val="Hyperlink"/>
                </w:rPr>
                <w:t>C1-214394</w:t>
              </w:r>
            </w:hyperlink>
          </w:p>
        </w:tc>
        <w:tc>
          <w:tcPr>
            <w:tcW w:w="4191" w:type="dxa"/>
            <w:gridSpan w:val="3"/>
            <w:tcBorders>
              <w:top w:val="single" w:sz="4" w:space="0" w:color="auto"/>
              <w:bottom w:val="single" w:sz="4" w:space="0" w:color="auto"/>
            </w:tcBorders>
            <w:shd w:val="clear" w:color="auto" w:fill="FFFF00"/>
          </w:tcPr>
          <w:p w14:paraId="491F3EE9" w14:textId="77777777" w:rsidR="00495A69" w:rsidRPr="00D95972" w:rsidRDefault="00495A69" w:rsidP="00F51E44">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4EBD3AE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9639E" w14:textId="77777777" w:rsidR="00495A69" w:rsidRPr="00D95972" w:rsidRDefault="00495A69" w:rsidP="00F51E44">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8AFA" w14:textId="77777777" w:rsidR="00495A69" w:rsidRPr="00A95575" w:rsidRDefault="00495A69" w:rsidP="00F51E44">
            <w:pPr>
              <w:rPr>
                <w:rFonts w:eastAsia="Batang" w:cs="Arial"/>
                <w:lang w:eastAsia="ko-KR"/>
              </w:rPr>
            </w:pPr>
          </w:p>
        </w:tc>
      </w:tr>
      <w:tr w:rsidR="00495A69" w:rsidRPr="00D95972" w14:paraId="56E7F948" w14:textId="77777777" w:rsidTr="00F51E44">
        <w:tc>
          <w:tcPr>
            <w:tcW w:w="976" w:type="dxa"/>
            <w:tcBorders>
              <w:top w:val="nil"/>
              <w:left w:val="thinThickThinSmallGap" w:sz="24" w:space="0" w:color="auto"/>
              <w:bottom w:val="nil"/>
            </w:tcBorders>
            <w:shd w:val="clear" w:color="auto" w:fill="auto"/>
          </w:tcPr>
          <w:p w14:paraId="5CA705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7E9D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63EE3B" w14:textId="20FE39B8" w:rsidR="00495A69" w:rsidRPr="00D95972" w:rsidRDefault="00E46093" w:rsidP="00F51E44">
            <w:pPr>
              <w:overflowPunct/>
              <w:autoSpaceDE/>
              <w:autoSpaceDN/>
              <w:adjustRightInd/>
              <w:textAlignment w:val="auto"/>
              <w:rPr>
                <w:rFonts w:cs="Arial"/>
                <w:lang w:val="en-US"/>
              </w:rPr>
            </w:pPr>
            <w:hyperlink r:id="rId671" w:history="1">
              <w:r>
                <w:rPr>
                  <w:rStyle w:val="Hyperlink"/>
                </w:rPr>
                <w:t>C1-214403</w:t>
              </w:r>
            </w:hyperlink>
          </w:p>
        </w:tc>
        <w:tc>
          <w:tcPr>
            <w:tcW w:w="4191" w:type="dxa"/>
            <w:gridSpan w:val="3"/>
            <w:tcBorders>
              <w:top w:val="single" w:sz="4" w:space="0" w:color="auto"/>
              <w:bottom w:val="single" w:sz="4" w:space="0" w:color="auto"/>
            </w:tcBorders>
            <w:shd w:val="clear" w:color="auto" w:fill="FFFF00"/>
          </w:tcPr>
          <w:p w14:paraId="56B70D92" w14:textId="77777777" w:rsidR="00495A69" w:rsidRPr="00D95972" w:rsidRDefault="00495A69" w:rsidP="00F51E44">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47908676"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E833057" w14:textId="77777777" w:rsidR="00495A69" w:rsidRPr="00D95972" w:rsidRDefault="00495A69" w:rsidP="00F51E44">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23A6B" w14:textId="77777777" w:rsidR="00495A69" w:rsidRPr="00A95575" w:rsidRDefault="00495A69" w:rsidP="00F51E44">
            <w:pPr>
              <w:rPr>
                <w:rFonts w:eastAsia="Batang" w:cs="Arial"/>
                <w:lang w:eastAsia="ko-KR"/>
              </w:rPr>
            </w:pPr>
          </w:p>
        </w:tc>
      </w:tr>
      <w:tr w:rsidR="00495A69" w:rsidRPr="00D95972" w14:paraId="26174651" w14:textId="77777777" w:rsidTr="00F51E44">
        <w:tc>
          <w:tcPr>
            <w:tcW w:w="976" w:type="dxa"/>
            <w:tcBorders>
              <w:top w:val="nil"/>
              <w:left w:val="thinThickThinSmallGap" w:sz="24" w:space="0" w:color="auto"/>
              <w:bottom w:val="nil"/>
            </w:tcBorders>
            <w:shd w:val="clear" w:color="auto" w:fill="auto"/>
          </w:tcPr>
          <w:p w14:paraId="1C5313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2F49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144F86" w14:textId="663B2683" w:rsidR="00495A69" w:rsidRPr="00D95972" w:rsidRDefault="00E46093" w:rsidP="00F51E44">
            <w:pPr>
              <w:overflowPunct/>
              <w:autoSpaceDE/>
              <w:autoSpaceDN/>
              <w:adjustRightInd/>
              <w:textAlignment w:val="auto"/>
              <w:rPr>
                <w:rFonts w:cs="Arial"/>
                <w:lang w:val="en-US"/>
              </w:rPr>
            </w:pPr>
            <w:hyperlink r:id="rId672" w:history="1">
              <w:r>
                <w:rPr>
                  <w:rStyle w:val="Hyperlink"/>
                </w:rPr>
                <w:t>C1-214622</w:t>
              </w:r>
            </w:hyperlink>
          </w:p>
        </w:tc>
        <w:tc>
          <w:tcPr>
            <w:tcW w:w="4191" w:type="dxa"/>
            <w:gridSpan w:val="3"/>
            <w:tcBorders>
              <w:top w:val="single" w:sz="4" w:space="0" w:color="auto"/>
              <w:bottom w:val="single" w:sz="4" w:space="0" w:color="auto"/>
            </w:tcBorders>
            <w:shd w:val="clear" w:color="auto" w:fill="FFFF00"/>
          </w:tcPr>
          <w:p w14:paraId="7D3BA2CA" w14:textId="77777777" w:rsidR="00495A69" w:rsidRPr="00D95972" w:rsidRDefault="00495A69" w:rsidP="00F51E44">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73E11AC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DCD9785" w14:textId="77777777" w:rsidR="00495A69" w:rsidRPr="00D95972" w:rsidRDefault="00495A69" w:rsidP="00F51E44">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7E96" w14:textId="77777777" w:rsidR="00495A69" w:rsidRPr="00A95575" w:rsidRDefault="00495A69" w:rsidP="00F51E44">
            <w:pPr>
              <w:rPr>
                <w:rFonts w:eastAsia="Batang" w:cs="Arial"/>
                <w:lang w:eastAsia="ko-KR"/>
              </w:rPr>
            </w:pPr>
          </w:p>
        </w:tc>
      </w:tr>
      <w:bookmarkEnd w:id="23"/>
      <w:tr w:rsidR="00495A69" w:rsidRPr="00D95972" w14:paraId="4D1A286C" w14:textId="77777777" w:rsidTr="00F51E44">
        <w:tc>
          <w:tcPr>
            <w:tcW w:w="976" w:type="dxa"/>
            <w:tcBorders>
              <w:top w:val="nil"/>
              <w:left w:val="thinThickThinSmallGap" w:sz="24" w:space="0" w:color="auto"/>
              <w:bottom w:val="nil"/>
            </w:tcBorders>
            <w:shd w:val="clear" w:color="auto" w:fill="auto"/>
          </w:tcPr>
          <w:p w14:paraId="65F154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E88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CAE211" w14:textId="54248775" w:rsidR="00495A69" w:rsidRPr="00D95972" w:rsidRDefault="00E46093" w:rsidP="00F51E44">
            <w:pPr>
              <w:overflowPunct/>
              <w:autoSpaceDE/>
              <w:autoSpaceDN/>
              <w:adjustRightInd/>
              <w:textAlignment w:val="auto"/>
              <w:rPr>
                <w:rFonts w:cs="Arial"/>
                <w:lang w:val="en-US"/>
              </w:rPr>
            </w:pPr>
            <w:hyperlink r:id="rId673" w:history="1">
              <w:r>
                <w:rPr>
                  <w:rStyle w:val="Hyperlink"/>
                </w:rPr>
                <w:t>C1-214617</w:t>
              </w:r>
            </w:hyperlink>
          </w:p>
        </w:tc>
        <w:tc>
          <w:tcPr>
            <w:tcW w:w="4191" w:type="dxa"/>
            <w:gridSpan w:val="3"/>
            <w:tcBorders>
              <w:top w:val="single" w:sz="4" w:space="0" w:color="auto"/>
              <w:bottom w:val="single" w:sz="4" w:space="0" w:color="auto"/>
            </w:tcBorders>
            <w:shd w:val="clear" w:color="auto" w:fill="FFFF00"/>
          </w:tcPr>
          <w:p w14:paraId="2B4F772D" w14:textId="77777777" w:rsidR="00495A69" w:rsidRPr="00D95972" w:rsidRDefault="00495A69" w:rsidP="00F51E44">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229BBA63"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B4A34EA" w14:textId="77777777" w:rsidR="00495A69" w:rsidRPr="00D95972" w:rsidRDefault="00495A69" w:rsidP="00F51E44">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E3C0" w14:textId="77777777" w:rsidR="00495A69" w:rsidRPr="00A95575" w:rsidRDefault="00495A69" w:rsidP="00F51E44">
            <w:pPr>
              <w:rPr>
                <w:rFonts w:eastAsia="Batang" w:cs="Arial"/>
                <w:lang w:eastAsia="ko-KR"/>
              </w:rPr>
            </w:pPr>
            <w:r>
              <w:rPr>
                <w:rFonts w:eastAsia="Batang" w:cs="Arial"/>
                <w:lang w:eastAsia="ko-KR"/>
              </w:rPr>
              <w:t>Shifted from 17.3.14</w:t>
            </w:r>
          </w:p>
        </w:tc>
      </w:tr>
      <w:tr w:rsidR="00495A69" w:rsidRPr="00D95972" w14:paraId="0D619983" w14:textId="77777777" w:rsidTr="00F51E44">
        <w:tc>
          <w:tcPr>
            <w:tcW w:w="976" w:type="dxa"/>
            <w:tcBorders>
              <w:top w:val="nil"/>
              <w:left w:val="thinThickThinSmallGap" w:sz="24" w:space="0" w:color="auto"/>
              <w:bottom w:val="nil"/>
            </w:tcBorders>
            <w:shd w:val="clear" w:color="auto" w:fill="auto"/>
          </w:tcPr>
          <w:p w14:paraId="7F8D91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016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B039EB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EC0B1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E71AD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271E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6DEE3" w14:textId="77777777" w:rsidR="00495A69" w:rsidRPr="00A95575" w:rsidRDefault="00495A69" w:rsidP="00F51E44">
            <w:pPr>
              <w:rPr>
                <w:rFonts w:eastAsia="Batang" w:cs="Arial"/>
                <w:lang w:eastAsia="ko-KR"/>
              </w:rPr>
            </w:pPr>
          </w:p>
        </w:tc>
      </w:tr>
      <w:tr w:rsidR="00495A69" w:rsidRPr="00D95972" w14:paraId="0671A9A3" w14:textId="77777777" w:rsidTr="00F51E44">
        <w:tc>
          <w:tcPr>
            <w:tcW w:w="976" w:type="dxa"/>
            <w:tcBorders>
              <w:top w:val="nil"/>
              <w:left w:val="thinThickThinSmallGap" w:sz="24" w:space="0" w:color="auto"/>
              <w:bottom w:val="nil"/>
            </w:tcBorders>
            <w:shd w:val="clear" w:color="auto" w:fill="auto"/>
          </w:tcPr>
          <w:p w14:paraId="744AF1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1C13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186A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AC9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DF8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95297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4933F" w14:textId="77777777" w:rsidR="00495A69" w:rsidRPr="00A95575" w:rsidRDefault="00495A69" w:rsidP="00F51E44">
            <w:pPr>
              <w:rPr>
                <w:rFonts w:eastAsia="Batang" w:cs="Arial"/>
                <w:lang w:eastAsia="ko-KR"/>
              </w:rPr>
            </w:pPr>
          </w:p>
        </w:tc>
      </w:tr>
      <w:tr w:rsidR="00495A69" w:rsidRPr="00D95972" w14:paraId="71F9883C" w14:textId="77777777" w:rsidTr="00F51E44">
        <w:tc>
          <w:tcPr>
            <w:tcW w:w="976" w:type="dxa"/>
            <w:tcBorders>
              <w:top w:val="nil"/>
              <w:left w:val="thinThickThinSmallGap" w:sz="24" w:space="0" w:color="auto"/>
              <w:bottom w:val="nil"/>
            </w:tcBorders>
            <w:shd w:val="clear" w:color="auto" w:fill="auto"/>
          </w:tcPr>
          <w:p w14:paraId="51858C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60B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5B2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D6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69DC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3572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F33F7" w14:textId="77777777" w:rsidR="00495A69" w:rsidRPr="00D95972" w:rsidRDefault="00495A69" w:rsidP="00F51E44">
            <w:pPr>
              <w:rPr>
                <w:rFonts w:eastAsia="Batang" w:cs="Arial"/>
                <w:lang w:eastAsia="ko-KR"/>
              </w:rPr>
            </w:pPr>
          </w:p>
        </w:tc>
      </w:tr>
      <w:tr w:rsidR="00495A69" w:rsidRPr="00D95972" w14:paraId="405FE917" w14:textId="77777777" w:rsidTr="00F51E44">
        <w:tc>
          <w:tcPr>
            <w:tcW w:w="976" w:type="dxa"/>
            <w:tcBorders>
              <w:top w:val="nil"/>
              <w:left w:val="thinThickThinSmallGap" w:sz="24" w:space="0" w:color="auto"/>
              <w:bottom w:val="single" w:sz="4" w:space="0" w:color="auto"/>
            </w:tcBorders>
            <w:shd w:val="clear" w:color="auto" w:fill="auto"/>
          </w:tcPr>
          <w:p w14:paraId="0CEC493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FC211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22ACB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4955A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66D73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5ADE4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F05D8" w14:textId="77777777" w:rsidR="00495A69" w:rsidRPr="00D95972" w:rsidRDefault="00495A69" w:rsidP="00F51E44">
            <w:pPr>
              <w:rPr>
                <w:rFonts w:eastAsia="Batang" w:cs="Arial"/>
                <w:lang w:eastAsia="ko-KR"/>
              </w:rPr>
            </w:pPr>
          </w:p>
        </w:tc>
      </w:tr>
      <w:tr w:rsidR="00495A69" w:rsidRPr="00D95972" w14:paraId="5CF19B3F"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DE4FB"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C651EB" w14:textId="77777777" w:rsidR="00495A69" w:rsidRPr="00D95972" w:rsidRDefault="00495A69" w:rsidP="00F51E4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5416AF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9B0F086"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0835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9F73E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246D7" w14:textId="77777777" w:rsidR="00495A69" w:rsidRDefault="00495A69" w:rsidP="00F51E44">
            <w:pPr>
              <w:rPr>
                <w:rFonts w:eastAsia="Batang" w:cs="Arial"/>
                <w:lang w:eastAsia="ko-KR"/>
              </w:rPr>
            </w:pPr>
            <w:r>
              <w:rPr>
                <w:rFonts w:eastAsia="Batang" w:cs="Arial"/>
                <w:lang w:eastAsia="ko-KR"/>
              </w:rPr>
              <w:t xml:space="preserve">Work items on IMS and Mission Critical </w:t>
            </w:r>
          </w:p>
          <w:p w14:paraId="57049A3E" w14:textId="77777777" w:rsidR="00495A69" w:rsidRDefault="00495A69" w:rsidP="00F51E44">
            <w:pPr>
              <w:rPr>
                <w:rFonts w:eastAsia="Batang" w:cs="Arial"/>
                <w:lang w:eastAsia="ko-KR"/>
              </w:rPr>
            </w:pPr>
          </w:p>
          <w:p w14:paraId="669E2B57" w14:textId="77777777" w:rsidR="00495A69" w:rsidRPr="00D95972" w:rsidRDefault="00495A69" w:rsidP="00F51E44">
            <w:pPr>
              <w:rPr>
                <w:rFonts w:eastAsia="Batang" w:cs="Arial"/>
                <w:lang w:eastAsia="ko-KR"/>
              </w:rPr>
            </w:pPr>
          </w:p>
        </w:tc>
      </w:tr>
      <w:tr w:rsidR="00495A69" w:rsidRPr="00D95972" w14:paraId="7651C40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BDD964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EDB0C31" w14:textId="77777777" w:rsidR="00495A69" w:rsidRPr="00D95972" w:rsidRDefault="00495A69" w:rsidP="00F51E4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46F8A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63222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7C71F2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998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5808"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7</w:t>
            </w:r>
          </w:p>
          <w:p w14:paraId="449F075E" w14:textId="77777777" w:rsidR="00495A69" w:rsidRDefault="00495A69" w:rsidP="00F51E44">
            <w:pPr>
              <w:rPr>
                <w:rFonts w:cs="Arial"/>
                <w:color w:val="000000"/>
              </w:rPr>
            </w:pPr>
            <w:r w:rsidRPr="00D95972">
              <w:rPr>
                <w:rFonts w:eastAsia="Batang" w:cs="Arial"/>
                <w:color w:val="000000"/>
                <w:lang w:eastAsia="ko-KR"/>
              </w:rPr>
              <w:lastRenderedPageBreak/>
              <w:br/>
            </w:r>
          </w:p>
          <w:p w14:paraId="23EA8089" w14:textId="77777777" w:rsidR="00495A69" w:rsidRPr="00D95972" w:rsidRDefault="00495A69" w:rsidP="00F51E44">
            <w:pPr>
              <w:rPr>
                <w:rFonts w:eastAsia="Batang" w:cs="Arial"/>
                <w:lang w:eastAsia="ko-KR"/>
              </w:rPr>
            </w:pPr>
          </w:p>
        </w:tc>
      </w:tr>
      <w:tr w:rsidR="00495A69" w:rsidRPr="00D95972" w14:paraId="269741C3" w14:textId="77777777" w:rsidTr="00F51E44">
        <w:tc>
          <w:tcPr>
            <w:tcW w:w="976" w:type="dxa"/>
            <w:tcBorders>
              <w:left w:val="thinThickThinSmallGap" w:sz="24" w:space="0" w:color="auto"/>
              <w:bottom w:val="nil"/>
            </w:tcBorders>
            <w:shd w:val="clear" w:color="auto" w:fill="auto"/>
          </w:tcPr>
          <w:p w14:paraId="39D9826E" w14:textId="77777777" w:rsidR="00495A69" w:rsidRPr="00D95972" w:rsidRDefault="00495A69" w:rsidP="00F51E44">
            <w:pPr>
              <w:rPr>
                <w:rFonts w:cs="Arial"/>
              </w:rPr>
            </w:pPr>
          </w:p>
        </w:tc>
        <w:tc>
          <w:tcPr>
            <w:tcW w:w="1317" w:type="dxa"/>
            <w:gridSpan w:val="2"/>
            <w:tcBorders>
              <w:bottom w:val="nil"/>
            </w:tcBorders>
            <w:shd w:val="clear" w:color="auto" w:fill="auto"/>
          </w:tcPr>
          <w:p w14:paraId="686D79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DFA36D" w14:textId="31529AF1" w:rsidR="00495A69" w:rsidRPr="00D95972" w:rsidRDefault="00E46093" w:rsidP="00F51E44">
            <w:pPr>
              <w:overflowPunct/>
              <w:autoSpaceDE/>
              <w:autoSpaceDN/>
              <w:adjustRightInd/>
              <w:textAlignment w:val="auto"/>
              <w:rPr>
                <w:rFonts w:cs="Arial"/>
                <w:lang w:val="en-US"/>
              </w:rPr>
            </w:pPr>
            <w:hyperlink r:id="rId674" w:history="1">
              <w:r>
                <w:rPr>
                  <w:rStyle w:val="Hyperlink"/>
                </w:rPr>
                <w:t>C1-214439</w:t>
              </w:r>
            </w:hyperlink>
          </w:p>
        </w:tc>
        <w:tc>
          <w:tcPr>
            <w:tcW w:w="4191" w:type="dxa"/>
            <w:gridSpan w:val="3"/>
            <w:tcBorders>
              <w:top w:val="single" w:sz="4" w:space="0" w:color="auto"/>
              <w:bottom w:val="single" w:sz="4" w:space="0" w:color="auto"/>
            </w:tcBorders>
            <w:shd w:val="clear" w:color="auto" w:fill="FFFF00"/>
          </w:tcPr>
          <w:p w14:paraId="008D5E33" w14:textId="77777777" w:rsidR="00495A69" w:rsidRPr="00D95972" w:rsidRDefault="00495A69" w:rsidP="00F51E44">
            <w:pPr>
              <w:rPr>
                <w:rFonts w:cs="Arial"/>
              </w:rPr>
            </w:pPr>
            <w:r>
              <w:rPr>
                <w:rFonts w:cs="Arial"/>
              </w:rPr>
              <w:t>Terminating UE not include SDP answer in unreliable 183</w:t>
            </w:r>
          </w:p>
        </w:tc>
        <w:tc>
          <w:tcPr>
            <w:tcW w:w="1767" w:type="dxa"/>
            <w:tcBorders>
              <w:top w:val="single" w:sz="4" w:space="0" w:color="auto"/>
              <w:bottom w:val="single" w:sz="4" w:space="0" w:color="auto"/>
            </w:tcBorders>
            <w:shd w:val="clear" w:color="auto" w:fill="FFFF00"/>
          </w:tcPr>
          <w:p w14:paraId="4A63769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C92AD6" w14:textId="77777777" w:rsidR="00495A69" w:rsidRPr="00D95972" w:rsidRDefault="00495A69" w:rsidP="00F51E44">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D50F3" w14:textId="3A112F32" w:rsidR="00495A69" w:rsidRPr="00D95972" w:rsidRDefault="006C5AA8" w:rsidP="00F51E44">
            <w:pPr>
              <w:rPr>
                <w:rFonts w:eastAsia="Batang" w:cs="Arial"/>
                <w:lang w:eastAsia="ko-KR"/>
              </w:rPr>
            </w:pPr>
            <w:r>
              <w:rPr>
                <w:rFonts w:eastAsia="Batang" w:cs="Arial"/>
                <w:lang w:eastAsia="ko-KR"/>
              </w:rPr>
              <w:t>Jörgen Thu 1236: Comments</w:t>
            </w:r>
          </w:p>
        </w:tc>
      </w:tr>
      <w:tr w:rsidR="00495A69" w:rsidRPr="00D95972" w14:paraId="71B60ED2" w14:textId="77777777" w:rsidTr="00F51E44">
        <w:tc>
          <w:tcPr>
            <w:tcW w:w="976" w:type="dxa"/>
            <w:tcBorders>
              <w:left w:val="thinThickThinSmallGap" w:sz="24" w:space="0" w:color="auto"/>
              <w:bottom w:val="nil"/>
            </w:tcBorders>
            <w:shd w:val="clear" w:color="auto" w:fill="auto"/>
          </w:tcPr>
          <w:p w14:paraId="13C29442" w14:textId="77777777" w:rsidR="00495A69" w:rsidRPr="00D95972" w:rsidRDefault="00495A69" w:rsidP="00F51E44">
            <w:pPr>
              <w:rPr>
                <w:rFonts w:cs="Arial"/>
              </w:rPr>
            </w:pPr>
          </w:p>
        </w:tc>
        <w:tc>
          <w:tcPr>
            <w:tcW w:w="1317" w:type="dxa"/>
            <w:gridSpan w:val="2"/>
            <w:tcBorders>
              <w:bottom w:val="nil"/>
            </w:tcBorders>
            <w:shd w:val="clear" w:color="auto" w:fill="auto"/>
          </w:tcPr>
          <w:p w14:paraId="2ABE67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58A8E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89EF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9C0D4B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5ACB9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ED7B5" w14:textId="77777777" w:rsidR="00495A69" w:rsidRPr="00D95972" w:rsidRDefault="00495A69" w:rsidP="00F51E44">
            <w:pPr>
              <w:rPr>
                <w:rFonts w:eastAsia="Batang" w:cs="Arial"/>
                <w:lang w:eastAsia="ko-KR"/>
              </w:rPr>
            </w:pPr>
          </w:p>
        </w:tc>
      </w:tr>
      <w:tr w:rsidR="00495A69" w:rsidRPr="00D95972" w14:paraId="134FDCA6" w14:textId="77777777" w:rsidTr="00F51E44">
        <w:tc>
          <w:tcPr>
            <w:tcW w:w="976" w:type="dxa"/>
            <w:tcBorders>
              <w:left w:val="thinThickThinSmallGap" w:sz="24" w:space="0" w:color="auto"/>
              <w:bottom w:val="nil"/>
            </w:tcBorders>
            <w:shd w:val="clear" w:color="auto" w:fill="auto"/>
          </w:tcPr>
          <w:p w14:paraId="706386D9" w14:textId="77777777" w:rsidR="00495A69" w:rsidRPr="00D95972" w:rsidRDefault="00495A69" w:rsidP="00F51E44">
            <w:pPr>
              <w:rPr>
                <w:rFonts w:cs="Arial"/>
              </w:rPr>
            </w:pPr>
          </w:p>
        </w:tc>
        <w:tc>
          <w:tcPr>
            <w:tcW w:w="1317" w:type="dxa"/>
            <w:gridSpan w:val="2"/>
            <w:tcBorders>
              <w:bottom w:val="nil"/>
            </w:tcBorders>
            <w:shd w:val="clear" w:color="auto" w:fill="auto"/>
          </w:tcPr>
          <w:p w14:paraId="353916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2922E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CC9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2D400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FDE6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ADD12" w14:textId="77777777" w:rsidR="00495A69" w:rsidRPr="00D95972" w:rsidRDefault="00495A69" w:rsidP="00F51E44">
            <w:pPr>
              <w:rPr>
                <w:rFonts w:eastAsia="Batang" w:cs="Arial"/>
                <w:lang w:eastAsia="ko-KR"/>
              </w:rPr>
            </w:pPr>
          </w:p>
        </w:tc>
      </w:tr>
      <w:tr w:rsidR="00495A69" w:rsidRPr="00D95972" w14:paraId="0FB9CD7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9D08F5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118D26D" w14:textId="77777777" w:rsidR="00495A69" w:rsidRPr="00D95972" w:rsidRDefault="00495A69" w:rsidP="00F51E4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04D92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F2E46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331E9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CD81E2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AB183" w14:textId="77777777" w:rsidR="00495A69" w:rsidRDefault="00495A69" w:rsidP="00F51E4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748D086" w14:textId="77777777" w:rsidR="00495A69" w:rsidRDefault="00495A69" w:rsidP="00F51E44">
            <w:pPr>
              <w:rPr>
                <w:rFonts w:eastAsia="MS Mincho" w:cs="Arial"/>
              </w:rPr>
            </w:pPr>
            <w:r w:rsidRPr="00D95972">
              <w:rPr>
                <w:rFonts w:eastAsia="Batang" w:cs="Arial"/>
                <w:color w:val="000000"/>
                <w:lang w:eastAsia="ko-KR"/>
              </w:rPr>
              <w:br/>
            </w:r>
          </w:p>
          <w:p w14:paraId="5F7467AA" w14:textId="77777777" w:rsidR="00495A69" w:rsidRPr="00D95972" w:rsidRDefault="00495A69" w:rsidP="00F51E44">
            <w:pPr>
              <w:rPr>
                <w:rFonts w:eastAsia="Batang" w:cs="Arial"/>
                <w:lang w:eastAsia="ko-KR"/>
              </w:rPr>
            </w:pPr>
          </w:p>
        </w:tc>
      </w:tr>
      <w:tr w:rsidR="00495A69" w:rsidRPr="00D95972" w14:paraId="2CB7769E" w14:textId="77777777" w:rsidTr="00F51E44">
        <w:tc>
          <w:tcPr>
            <w:tcW w:w="976" w:type="dxa"/>
            <w:tcBorders>
              <w:left w:val="thinThickThinSmallGap" w:sz="24" w:space="0" w:color="auto"/>
              <w:bottom w:val="nil"/>
            </w:tcBorders>
            <w:shd w:val="clear" w:color="auto" w:fill="auto"/>
          </w:tcPr>
          <w:p w14:paraId="660AEBA5" w14:textId="77777777" w:rsidR="00495A69" w:rsidRPr="00D95972" w:rsidRDefault="00495A69" w:rsidP="00F51E44">
            <w:pPr>
              <w:rPr>
                <w:rFonts w:cs="Arial"/>
              </w:rPr>
            </w:pPr>
          </w:p>
        </w:tc>
        <w:tc>
          <w:tcPr>
            <w:tcW w:w="1317" w:type="dxa"/>
            <w:gridSpan w:val="2"/>
            <w:tcBorders>
              <w:bottom w:val="nil"/>
            </w:tcBorders>
            <w:shd w:val="clear" w:color="auto" w:fill="auto"/>
          </w:tcPr>
          <w:p w14:paraId="4BFF0E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D684BD" w14:textId="1D7AD80A" w:rsidR="00495A69" w:rsidRPr="00D95972" w:rsidRDefault="00E46093" w:rsidP="00F51E44">
            <w:pPr>
              <w:overflowPunct/>
              <w:autoSpaceDE/>
              <w:autoSpaceDN/>
              <w:adjustRightInd/>
              <w:textAlignment w:val="auto"/>
              <w:rPr>
                <w:rFonts w:cs="Arial"/>
                <w:lang w:val="en-US"/>
              </w:rPr>
            </w:pPr>
            <w:hyperlink r:id="rId675" w:history="1">
              <w:r>
                <w:rPr>
                  <w:rStyle w:val="Hyperlink"/>
                </w:rPr>
                <w:t>C1-214045</w:t>
              </w:r>
            </w:hyperlink>
          </w:p>
        </w:tc>
        <w:tc>
          <w:tcPr>
            <w:tcW w:w="4191" w:type="dxa"/>
            <w:gridSpan w:val="3"/>
            <w:tcBorders>
              <w:top w:val="single" w:sz="4" w:space="0" w:color="auto"/>
              <w:bottom w:val="single" w:sz="4" w:space="0" w:color="auto"/>
            </w:tcBorders>
            <w:shd w:val="clear" w:color="auto" w:fill="FFFF00"/>
          </w:tcPr>
          <w:p w14:paraId="4AAF0BAB" w14:textId="77777777" w:rsidR="00495A69" w:rsidRPr="00D95972" w:rsidRDefault="00495A69" w:rsidP="00F51E44">
            <w:pPr>
              <w:rPr>
                <w:rFonts w:cs="Arial"/>
              </w:rPr>
            </w:pPr>
            <w:r>
              <w:rPr>
                <w:rFonts w:cs="Arial"/>
              </w:rPr>
              <w:t>MCData – correct max val for tTwoByteType</w:t>
            </w:r>
          </w:p>
        </w:tc>
        <w:tc>
          <w:tcPr>
            <w:tcW w:w="1767" w:type="dxa"/>
            <w:tcBorders>
              <w:top w:val="single" w:sz="4" w:space="0" w:color="auto"/>
              <w:bottom w:val="single" w:sz="4" w:space="0" w:color="auto"/>
            </w:tcBorders>
            <w:shd w:val="clear" w:color="auto" w:fill="FFFF00"/>
          </w:tcPr>
          <w:p w14:paraId="385F842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5C93C5" w14:textId="77777777" w:rsidR="00495A69" w:rsidRPr="00D95972" w:rsidRDefault="00495A69" w:rsidP="00F51E44">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DC5BB" w14:textId="77777777" w:rsidR="00495A69" w:rsidRPr="00D95972" w:rsidRDefault="00495A69" w:rsidP="00F51E44">
            <w:pPr>
              <w:rPr>
                <w:rFonts w:eastAsia="Batang" w:cs="Arial"/>
                <w:lang w:eastAsia="ko-KR"/>
              </w:rPr>
            </w:pPr>
          </w:p>
        </w:tc>
      </w:tr>
      <w:tr w:rsidR="00495A69" w:rsidRPr="00D95972" w14:paraId="7EB2FFDE" w14:textId="77777777" w:rsidTr="00F51E44">
        <w:tc>
          <w:tcPr>
            <w:tcW w:w="976" w:type="dxa"/>
            <w:tcBorders>
              <w:left w:val="thinThickThinSmallGap" w:sz="24" w:space="0" w:color="auto"/>
              <w:bottom w:val="nil"/>
            </w:tcBorders>
            <w:shd w:val="clear" w:color="auto" w:fill="auto"/>
          </w:tcPr>
          <w:p w14:paraId="154E6384" w14:textId="77777777" w:rsidR="00495A69" w:rsidRPr="00D95972" w:rsidRDefault="00495A69" w:rsidP="00F51E44">
            <w:pPr>
              <w:rPr>
                <w:rFonts w:cs="Arial"/>
              </w:rPr>
            </w:pPr>
          </w:p>
        </w:tc>
        <w:tc>
          <w:tcPr>
            <w:tcW w:w="1317" w:type="dxa"/>
            <w:gridSpan w:val="2"/>
            <w:tcBorders>
              <w:bottom w:val="nil"/>
            </w:tcBorders>
            <w:shd w:val="clear" w:color="auto" w:fill="auto"/>
          </w:tcPr>
          <w:p w14:paraId="7B4C89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4F8F49" w14:textId="118777A4" w:rsidR="00495A69" w:rsidRPr="00D95972" w:rsidRDefault="00E46093" w:rsidP="00F51E44">
            <w:pPr>
              <w:overflowPunct/>
              <w:autoSpaceDE/>
              <w:autoSpaceDN/>
              <w:adjustRightInd/>
              <w:textAlignment w:val="auto"/>
              <w:rPr>
                <w:rFonts w:cs="Arial"/>
                <w:lang w:val="en-US"/>
              </w:rPr>
            </w:pPr>
            <w:hyperlink r:id="rId676" w:history="1">
              <w:r>
                <w:rPr>
                  <w:rStyle w:val="Hyperlink"/>
                </w:rPr>
                <w:t>C1-214046</w:t>
              </w:r>
            </w:hyperlink>
          </w:p>
        </w:tc>
        <w:tc>
          <w:tcPr>
            <w:tcW w:w="4191" w:type="dxa"/>
            <w:gridSpan w:val="3"/>
            <w:tcBorders>
              <w:top w:val="single" w:sz="4" w:space="0" w:color="auto"/>
              <w:bottom w:val="single" w:sz="4" w:space="0" w:color="auto"/>
            </w:tcBorders>
            <w:shd w:val="clear" w:color="auto" w:fill="FFFF00"/>
          </w:tcPr>
          <w:p w14:paraId="0138A948" w14:textId="77777777" w:rsidR="00495A69" w:rsidRPr="00D95972" w:rsidRDefault="00495A69" w:rsidP="00F51E44">
            <w:pPr>
              <w:rPr>
                <w:rFonts w:cs="Arial"/>
              </w:rPr>
            </w:pPr>
            <w:r>
              <w:rPr>
                <w:rFonts w:cs="Arial"/>
              </w:rPr>
              <w:t>MCVideo – correct max val for tTwoByteType</w:t>
            </w:r>
          </w:p>
        </w:tc>
        <w:tc>
          <w:tcPr>
            <w:tcW w:w="1767" w:type="dxa"/>
            <w:tcBorders>
              <w:top w:val="single" w:sz="4" w:space="0" w:color="auto"/>
              <w:bottom w:val="single" w:sz="4" w:space="0" w:color="auto"/>
            </w:tcBorders>
            <w:shd w:val="clear" w:color="auto" w:fill="FFFF00"/>
          </w:tcPr>
          <w:p w14:paraId="75C2E6C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1B4B69" w14:textId="77777777" w:rsidR="00495A69" w:rsidRPr="00D95972" w:rsidRDefault="00495A69" w:rsidP="00F51E44">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8E3AC" w14:textId="77777777" w:rsidR="00495A69" w:rsidRPr="00D95972" w:rsidRDefault="00495A69" w:rsidP="00F51E44">
            <w:pPr>
              <w:rPr>
                <w:rFonts w:eastAsia="Batang" w:cs="Arial"/>
                <w:lang w:eastAsia="ko-KR"/>
              </w:rPr>
            </w:pPr>
          </w:p>
        </w:tc>
      </w:tr>
      <w:tr w:rsidR="00495A69" w:rsidRPr="00D95972" w14:paraId="12B54110" w14:textId="77777777" w:rsidTr="00F51E44">
        <w:tc>
          <w:tcPr>
            <w:tcW w:w="976" w:type="dxa"/>
            <w:tcBorders>
              <w:left w:val="thinThickThinSmallGap" w:sz="24" w:space="0" w:color="auto"/>
              <w:bottom w:val="nil"/>
            </w:tcBorders>
            <w:shd w:val="clear" w:color="auto" w:fill="auto"/>
          </w:tcPr>
          <w:p w14:paraId="340EE54E" w14:textId="77777777" w:rsidR="00495A69" w:rsidRPr="00D95972" w:rsidRDefault="00495A69" w:rsidP="00F51E44">
            <w:pPr>
              <w:rPr>
                <w:rFonts w:cs="Arial"/>
              </w:rPr>
            </w:pPr>
          </w:p>
        </w:tc>
        <w:tc>
          <w:tcPr>
            <w:tcW w:w="1317" w:type="dxa"/>
            <w:gridSpan w:val="2"/>
            <w:tcBorders>
              <w:bottom w:val="nil"/>
            </w:tcBorders>
            <w:shd w:val="clear" w:color="auto" w:fill="auto"/>
          </w:tcPr>
          <w:p w14:paraId="3A7FAC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0358A0" w14:textId="10A22C08" w:rsidR="00495A69" w:rsidRPr="00D95972" w:rsidRDefault="00E46093" w:rsidP="00F51E44">
            <w:pPr>
              <w:overflowPunct/>
              <w:autoSpaceDE/>
              <w:autoSpaceDN/>
              <w:adjustRightInd/>
              <w:textAlignment w:val="auto"/>
              <w:rPr>
                <w:rFonts w:cs="Arial"/>
                <w:lang w:val="en-US"/>
              </w:rPr>
            </w:pPr>
            <w:hyperlink r:id="rId677" w:history="1">
              <w:r>
                <w:rPr>
                  <w:rStyle w:val="Hyperlink"/>
                </w:rPr>
                <w:t>C1-214047</w:t>
              </w:r>
            </w:hyperlink>
          </w:p>
        </w:tc>
        <w:tc>
          <w:tcPr>
            <w:tcW w:w="4191" w:type="dxa"/>
            <w:gridSpan w:val="3"/>
            <w:tcBorders>
              <w:top w:val="single" w:sz="4" w:space="0" w:color="auto"/>
              <w:bottom w:val="single" w:sz="4" w:space="0" w:color="auto"/>
            </w:tcBorders>
            <w:shd w:val="clear" w:color="auto" w:fill="FFFF00"/>
          </w:tcPr>
          <w:p w14:paraId="4E6BD5DB" w14:textId="77777777" w:rsidR="00495A69" w:rsidRPr="00D95972" w:rsidRDefault="00495A69" w:rsidP="00F51E44">
            <w:pPr>
              <w:rPr>
                <w:rFonts w:cs="Arial"/>
              </w:rPr>
            </w:pPr>
            <w:r>
              <w:rPr>
                <w:rFonts w:cs="Arial"/>
              </w:rPr>
              <w:t>MCPTT – correct max val for tTwoByteType</w:t>
            </w:r>
          </w:p>
        </w:tc>
        <w:tc>
          <w:tcPr>
            <w:tcW w:w="1767" w:type="dxa"/>
            <w:tcBorders>
              <w:top w:val="single" w:sz="4" w:space="0" w:color="auto"/>
              <w:bottom w:val="single" w:sz="4" w:space="0" w:color="auto"/>
            </w:tcBorders>
            <w:shd w:val="clear" w:color="auto" w:fill="FFFF00"/>
          </w:tcPr>
          <w:p w14:paraId="19F80355"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A4A660" w14:textId="77777777" w:rsidR="00495A69" w:rsidRPr="00D95972" w:rsidRDefault="00495A69" w:rsidP="00F51E44">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F8A30" w14:textId="77777777" w:rsidR="00495A69" w:rsidRPr="00D95972" w:rsidRDefault="00495A69" w:rsidP="00F51E44">
            <w:pPr>
              <w:rPr>
                <w:rFonts w:eastAsia="Batang" w:cs="Arial"/>
                <w:lang w:eastAsia="ko-KR"/>
              </w:rPr>
            </w:pPr>
          </w:p>
        </w:tc>
      </w:tr>
      <w:tr w:rsidR="00495A69" w:rsidRPr="00D95972" w14:paraId="51BBCDA0" w14:textId="77777777" w:rsidTr="00F51E44">
        <w:tc>
          <w:tcPr>
            <w:tcW w:w="976" w:type="dxa"/>
            <w:tcBorders>
              <w:left w:val="thinThickThinSmallGap" w:sz="24" w:space="0" w:color="auto"/>
              <w:bottom w:val="nil"/>
            </w:tcBorders>
            <w:shd w:val="clear" w:color="auto" w:fill="auto"/>
          </w:tcPr>
          <w:p w14:paraId="4E8DAC66" w14:textId="77777777" w:rsidR="00495A69" w:rsidRPr="00D95972" w:rsidRDefault="00495A69" w:rsidP="00F51E44">
            <w:pPr>
              <w:rPr>
                <w:rFonts w:cs="Arial"/>
              </w:rPr>
            </w:pPr>
          </w:p>
        </w:tc>
        <w:tc>
          <w:tcPr>
            <w:tcW w:w="1317" w:type="dxa"/>
            <w:gridSpan w:val="2"/>
            <w:tcBorders>
              <w:bottom w:val="nil"/>
            </w:tcBorders>
            <w:shd w:val="clear" w:color="auto" w:fill="auto"/>
          </w:tcPr>
          <w:p w14:paraId="2C1B97A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4B569" w14:textId="0F2ECE8F" w:rsidR="00495A69" w:rsidRPr="00D95972" w:rsidRDefault="00E46093" w:rsidP="00F51E44">
            <w:pPr>
              <w:overflowPunct/>
              <w:autoSpaceDE/>
              <w:autoSpaceDN/>
              <w:adjustRightInd/>
              <w:textAlignment w:val="auto"/>
              <w:rPr>
                <w:rFonts w:cs="Arial"/>
                <w:lang w:val="en-US"/>
              </w:rPr>
            </w:pPr>
            <w:hyperlink r:id="rId678" w:history="1">
              <w:r>
                <w:rPr>
                  <w:rStyle w:val="Hyperlink"/>
                </w:rPr>
                <w:t>C1-214052</w:t>
              </w:r>
            </w:hyperlink>
          </w:p>
        </w:tc>
        <w:tc>
          <w:tcPr>
            <w:tcW w:w="4191" w:type="dxa"/>
            <w:gridSpan w:val="3"/>
            <w:tcBorders>
              <w:top w:val="single" w:sz="4" w:space="0" w:color="auto"/>
              <w:bottom w:val="single" w:sz="4" w:space="0" w:color="auto"/>
            </w:tcBorders>
            <w:shd w:val="clear" w:color="auto" w:fill="FFFF00"/>
          </w:tcPr>
          <w:p w14:paraId="19004048" w14:textId="77777777" w:rsidR="00495A69" w:rsidRPr="00D95972" w:rsidRDefault="00495A69" w:rsidP="00F51E44">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39AEDA68"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3FD8FDE" w14:textId="77777777" w:rsidR="00495A69" w:rsidRPr="00D95972" w:rsidRDefault="00495A69" w:rsidP="00F51E44">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E116" w14:textId="77777777" w:rsidR="00495A69" w:rsidRPr="00D95972" w:rsidRDefault="00495A69" w:rsidP="00F51E44">
            <w:pPr>
              <w:rPr>
                <w:rFonts w:eastAsia="Batang" w:cs="Arial"/>
                <w:lang w:eastAsia="ko-KR"/>
              </w:rPr>
            </w:pPr>
          </w:p>
        </w:tc>
      </w:tr>
      <w:tr w:rsidR="00495A69" w:rsidRPr="00D95972" w14:paraId="14F31B99" w14:textId="77777777" w:rsidTr="00F51E44">
        <w:tc>
          <w:tcPr>
            <w:tcW w:w="976" w:type="dxa"/>
            <w:tcBorders>
              <w:left w:val="thinThickThinSmallGap" w:sz="24" w:space="0" w:color="auto"/>
              <w:bottom w:val="nil"/>
            </w:tcBorders>
            <w:shd w:val="clear" w:color="auto" w:fill="auto"/>
          </w:tcPr>
          <w:p w14:paraId="2CCC5BA7" w14:textId="77777777" w:rsidR="00495A69" w:rsidRPr="00D95972" w:rsidRDefault="00495A69" w:rsidP="00F51E44">
            <w:pPr>
              <w:rPr>
                <w:rFonts w:cs="Arial"/>
              </w:rPr>
            </w:pPr>
          </w:p>
        </w:tc>
        <w:tc>
          <w:tcPr>
            <w:tcW w:w="1317" w:type="dxa"/>
            <w:gridSpan w:val="2"/>
            <w:tcBorders>
              <w:bottom w:val="nil"/>
            </w:tcBorders>
            <w:shd w:val="clear" w:color="auto" w:fill="auto"/>
          </w:tcPr>
          <w:p w14:paraId="36E4D8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416862" w14:textId="7D52F795" w:rsidR="00495A69" w:rsidRPr="00D95972" w:rsidRDefault="00E46093" w:rsidP="00F51E44">
            <w:pPr>
              <w:overflowPunct/>
              <w:autoSpaceDE/>
              <w:autoSpaceDN/>
              <w:adjustRightInd/>
              <w:textAlignment w:val="auto"/>
              <w:rPr>
                <w:rFonts w:cs="Arial"/>
                <w:lang w:val="en-US"/>
              </w:rPr>
            </w:pPr>
            <w:hyperlink r:id="rId679" w:history="1">
              <w:r>
                <w:rPr>
                  <w:rStyle w:val="Hyperlink"/>
                </w:rPr>
                <w:t>C1-214125</w:t>
              </w:r>
            </w:hyperlink>
          </w:p>
        </w:tc>
        <w:tc>
          <w:tcPr>
            <w:tcW w:w="4191" w:type="dxa"/>
            <w:gridSpan w:val="3"/>
            <w:tcBorders>
              <w:top w:val="single" w:sz="4" w:space="0" w:color="auto"/>
              <w:bottom w:val="single" w:sz="4" w:space="0" w:color="auto"/>
            </w:tcBorders>
            <w:shd w:val="clear" w:color="auto" w:fill="FFFF00"/>
          </w:tcPr>
          <w:p w14:paraId="5C4E1C2A" w14:textId="77777777" w:rsidR="00495A69" w:rsidRPr="00D95972" w:rsidRDefault="00495A69" w:rsidP="00F51E44">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3B9B69AD"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431D356" w14:textId="77777777" w:rsidR="00495A69" w:rsidRPr="00D95972" w:rsidRDefault="00495A69" w:rsidP="00F51E44">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55AA5" w14:textId="77777777" w:rsidR="00495A69" w:rsidRPr="00D95972" w:rsidRDefault="00495A69" w:rsidP="00F51E44">
            <w:pPr>
              <w:rPr>
                <w:rFonts w:eastAsia="Batang" w:cs="Arial"/>
                <w:lang w:eastAsia="ko-KR"/>
              </w:rPr>
            </w:pPr>
          </w:p>
        </w:tc>
      </w:tr>
      <w:tr w:rsidR="00495A69" w:rsidRPr="00D95972" w14:paraId="44250707" w14:textId="77777777" w:rsidTr="00F51E44">
        <w:tc>
          <w:tcPr>
            <w:tcW w:w="976" w:type="dxa"/>
            <w:tcBorders>
              <w:left w:val="thinThickThinSmallGap" w:sz="24" w:space="0" w:color="auto"/>
              <w:bottom w:val="nil"/>
            </w:tcBorders>
            <w:shd w:val="clear" w:color="auto" w:fill="auto"/>
          </w:tcPr>
          <w:p w14:paraId="4D768423" w14:textId="77777777" w:rsidR="00495A69" w:rsidRPr="00D95972" w:rsidRDefault="00495A69" w:rsidP="00F51E44">
            <w:pPr>
              <w:rPr>
                <w:rFonts w:cs="Arial"/>
              </w:rPr>
            </w:pPr>
          </w:p>
        </w:tc>
        <w:tc>
          <w:tcPr>
            <w:tcW w:w="1317" w:type="dxa"/>
            <w:gridSpan w:val="2"/>
            <w:tcBorders>
              <w:bottom w:val="nil"/>
            </w:tcBorders>
            <w:shd w:val="clear" w:color="auto" w:fill="auto"/>
          </w:tcPr>
          <w:p w14:paraId="56B81E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757659" w14:textId="549CC41B" w:rsidR="00495A69" w:rsidRPr="00D95972" w:rsidRDefault="00E46093" w:rsidP="00F51E44">
            <w:pPr>
              <w:overflowPunct/>
              <w:autoSpaceDE/>
              <w:autoSpaceDN/>
              <w:adjustRightInd/>
              <w:textAlignment w:val="auto"/>
              <w:rPr>
                <w:rFonts w:cs="Arial"/>
                <w:lang w:val="en-US"/>
              </w:rPr>
            </w:pPr>
            <w:hyperlink r:id="rId680" w:history="1">
              <w:r>
                <w:rPr>
                  <w:rStyle w:val="Hyperlink"/>
                </w:rPr>
                <w:t>C1-214126</w:t>
              </w:r>
            </w:hyperlink>
          </w:p>
        </w:tc>
        <w:tc>
          <w:tcPr>
            <w:tcW w:w="4191" w:type="dxa"/>
            <w:gridSpan w:val="3"/>
            <w:tcBorders>
              <w:top w:val="single" w:sz="4" w:space="0" w:color="auto"/>
              <w:bottom w:val="single" w:sz="4" w:space="0" w:color="auto"/>
            </w:tcBorders>
            <w:shd w:val="clear" w:color="auto" w:fill="FFFF00"/>
          </w:tcPr>
          <w:p w14:paraId="654A1A3C" w14:textId="77777777" w:rsidR="00495A69" w:rsidRPr="00D95972" w:rsidRDefault="00495A69" w:rsidP="00F51E44">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66DD4AD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8CC1D1" w14:textId="77777777" w:rsidR="00495A69" w:rsidRPr="00D95972" w:rsidRDefault="00495A69" w:rsidP="00F51E44">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4531A" w14:textId="77777777" w:rsidR="00495A69" w:rsidRPr="00D95972" w:rsidRDefault="00495A69" w:rsidP="00F51E44">
            <w:pPr>
              <w:rPr>
                <w:rFonts w:eastAsia="Batang" w:cs="Arial"/>
                <w:lang w:eastAsia="ko-KR"/>
              </w:rPr>
            </w:pPr>
            <w:r>
              <w:rPr>
                <w:rFonts w:eastAsia="Batang" w:cs="Arial"/>
                <w:lang w:eastAsia="ko-KR"/>
              </w:rPr>
              <w:t>WIC on cover page wrong</w:t>
            </w:r>
          </w:p>
        </w:tc>
      </w:tr>
      <w:tr w:rsidR="00495A69" w:rsidRPr="00D95972" w14:paraId="688275FC" w14:textId="77777777" w:rsidTr="00F51E44">
        <w:tc>
          <w:tcPr>
            <w:tcW w:w="976" w:type="dxa"/>
            <w:tcBorders>
              <w:left w:val="thinThickThinSmallGap" w:sz="24" w:space="0" w:color="auto"/>
              <w:bottom w:val="nil"/>
            </w:tcBorders>
            <w:shd w:val="clear" w:color="auto" w:fill="auto"/>
          </w:tcPr>
          <w:p w14:paraId="5B8B77AD" w14:textId="77777777" w:rsidR="00495A69" w:rsidRPr="00D95972" w:rsidRDefault="00495A69" w:rsidP="00F51E44">
            <w:pPr>
              <w:rPr>
                <w:rFonts w:cs="Arial"/>
              </w:rPr>
            </w:pPr>
          </w:p>
        </w:tc>
        <w:tc>
          <w:tcPr>
            <w:tcW w:w="1317" w:type="dxa"/>
            <w:gridSpan w:val="2"/>
            <w:tcBorders>
              <w:bottom w:val="nil"/>
            </w:tcBorders>
            <w:shd w:val="clear" w:color="auto" w:fill="auto"/>
          </w:tcPr>
          <w:p w14:paraId="107B03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3EABA2" w14:textId="4667FA22" w:rsidR="00495A69" w:rsidRPr="00D95972" w:rsidRDefault="00E46093" w:rsidP="00F51E44">
            <w:pPr>
              <w:overflowPunct/>
              <w:autoSpaceDE/>
              <w:autoSpaceDN/>
              <w:adjustRightInd/>
              <w:textAlignment w:val="auto"/>
              <w:rPr>
                <w:rFonts w:cs="Arial"/>
                <w:lang w:val="en-US"/>
              </w:rPr>
            </w:pPr>
            <w:hyperlink r:id="rId681" w:history="1">
              <w:r>
                <w:rPr>
                  <w:rStyle w:val="Hyperlink"/>
                </w:rPr>
                <w:t>C1-214127</w:t>
              </w:r>
            </w:hyperlink>
          </w:p>
        </w:tc>
        <w:tc>
          <w:tcPr>
            <w:tcW w:w="4191" w:type="dxa"/>
            <w:gridSpan w:val="3"/>
            <w:tcBorders>
              <w:top w:val="single" w:sz="4" w:space="0" w:color="auto"/>
              <w:bottom w:val="single" w:sz="4" w:space="0" w:color="auto"/>
            </w:tcBorders>
            <w:shd w:val="clear" w:color="auto" w:fill="FFFF00"/>
          </w:tcPr>
          <w:p w14:paraId="314B538C" w14:textId="77777777" w:rsidR="00495A69" w:rsidRPr="00D95972" w:rsidRDefault="00495A69" w:rsidP="00F51E44">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D0F8B4" w14:textId="77777777" w:rsidR="00495A69" w:rsidRPr="00D95972" w:rsidRDefault="00495A69" w:rsidP="00F51E44">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38E1D8DF" w14:textId="77777777" w:rsidR="00495A69" w:rsidRPr="00D95972" w:rsidRDefault="00495A69" w:rsidP="00F51E44">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9C7CA" w14:textId="5E7F8F1C" w:rsidR="00495A69" w:rsidRPr="00D95972" w:rsidRDefault="00BC2E65" w:rsidP="00F51E44">
            <w:pPr>
              <w:rPr>
                <w:rFonts w:eastAsia="Batang" w:cs="Arial"/>
                <w:lang w:eastAsia="ko-KR"/>
              </w:rPr>
            </w:pPr>
            <w:r>
              <w:rPr>
                <w:rFonts w:eastAsia="Batang" w:cs="Arial"/>
                <w:lang w:eastAsia="ko-KR"/>
              </w:rPr>
              <w:t>Jörgen Thu 1254: Editorials.</w:t>
            </w:r>
          </w:p>
        </w:tc>
      </w:tr>
      <w:tr w:rsidR="00495A69" w:rsidRPr="00D95972" w14:paraId="7990DF72" w14:textId="77777777" w:rsidTr="00F51E44">
        <w:tc>
          <w:tcPr>
            <w:tcW w:w="976" w:type="dxa"/>
            <w:tcBorders>
              <w:left w:val="thinThickThinSmallGap" w:sz="24" w:space="0" w:color="auto"/>
              <w:bottom w:val="nil"/>
            </w:tcBorders>
            <w:shd w:val="clear" w:color="auto" w:fill="auto"/>
          </w:tcPr>
          <w:p w14:paraId="6FF52A12" w14:textId="77777777" w:rsidR="00495A69" w:rsidRPr="00D95972" w:rsidRDefault="00495A69" w:rsidP="00F51E44">
            <w:pPr>
              <w:rPr>
                <w:rFonts w:cs="Arial"/>
              </w:rPr>
            </w:pPr>
          </w:p>
        </w:tc>
        <w:tc>
          <w:tcPr>
            <w:tcW w:w="1317" w:type="dxa"/>
            <w:gridSpan w:val="2"/>
            <w:tcBorders>
              <w:bottom w:val="nil"/>
            </w:tcBorders>
            <w:shd w:val="clear" w:color="auto" w:fill="auto"/>
          </w:tcPr>
          <w:p w14:paraId="2B5BF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7E06B4" w14:textId="240A4488" w:rsidR="00495A69" w:rsidRPr="00D95972" w:rsidRDefault="00E46093" w:rsidP="00F51E44">
            <w:pPr>
              <w:overflowPunct/>
              <w:autoSpaceDE/>
              <w:autoSpaceDN/>
              <w:adjustRightInd/>
              <w:textAlignment w:val="auto"/>
              <w:rPr>
                <w:rFonts w:cs="Arial"/>
                <w:lang w:val="en-US"/>
              </w:rPr>
            </w:pPr>
            <w:hyperlink r:id="rId682" w:history="1">
              <w:r>
                <w:rPr>
                  <w:rStyle w:val="Hyperlink"/>
                </w:rPr>
                <w:t>C1-214142</w:t>
              </w:r>
            </w:hyperlink>
          </w:p>
        </w:tc>
        <w:tc>
          <w:tcPr>
            <w:tcW w:w="4191" w:type="dxa"/>
            <w:gridSpan w:val="3"/>
            <w:tcBorders>
              <w:top w:val="single" w:sz="4" w:space="0" w:color="auto"/>
              <w:bottom w:val="single" w:sz="4" w:space="0" w:color="auto"/>
            </w:tcBorders>
            <w:shd w:val="clear" w:color="auto" w:fill="FFFFFF"/>
          </w:tcPr>
          <w:p w14:paraId="37D3CAE8" w14:textId="77777777" w:rsidR="00495A69" w:rsidRPr="00D95972" w:rsidRDefault="00495A69" w:rsidP="00F51E44">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531C03DE"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CD4778" w14:textId="77777777" w:rsidR="00495A69" w:rsidRPr="00D95972" w:rsidRDefault="00495A69" w:rsidP="00F51E44">
            <w:pPr>
              <w:rPr>
                <w:rFonts w:cs="Arial"/>
              </w:rPr>
            </w:pPr>
            <w:r>
              <w:rPr>
                <w:rFonts w:cs="Arial"/>
              </w:rPr>
              <w:t xml:space="preserve">CR 0240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3BAF0C" w14:textId="77777777" w:rsidR="00495A69" w:rsidRDefault="00495A69" w:rsidP="00F51E44">
            <w:pPr>
              <w:rPr>
                <w:rFonts w:eastAsia="Batang" w:cs="Arial"/>
                <w:lang w:eastAsia="ko-KR"/>
              </w:rPr>
            </w:pPr>
            <w:r>
              <w:rPr>
                <w:rFonts w:eastAsia="Batang" w:cs="Arial"/>
                <w:lang w:eastAsia="ko-KR"/>
              </w:rPr>
              <w:lastRenderedPageBreak/>
              <w:t>Withdrawn</w:t>
            </w:r>
          </w:p>
          <w:p w14:paraId="46B71AED" w14:textId="77777777" w:rsidR="00495A69" w:rsidRPr="00D95972" w:rsidRDefault="00495A69" w:rsidP="00F51E44">
            <w:pPr>
              <w:rPr>
                <w:rFonts w:eastAsia="Batang" w:cs="Arial"/>
                <w:lang w:eastAsia="ko-KR"/>
              </w:rPr>
            </w:pPr>
          </w:p>
        </w:tc>
      </w:tr>
      <w:tr w:rsidR="00495A69" w:rsidRPr="00D95972" w14:paraId="0EBC4736" w14:textId="77777777" w:rsidTr="00F51E44">
        <w:tc>
          <w:tcPr>
            <w:tcW w:w="976" w:type="dxa"/>
            <w:tcBorders>
              <w:left w:val="thinThickThinSmallGap" w:sz="24" w:space="0" w:color="auto"/>
              <w:bottom w:val="nil"/>
            </w:tcBorders>
            <w:shd w:val="clear" w:color="auto" w:fill="auto"/>
          </w:tcPr>
          <w:p w14:paraId="45D91818" w14:textId="77777777" w:rsidR="00495A69" w:rsidRPr="00D95972" w:rsidRDefault="00495A69" w:rsidP="00F51E44">
            <w:pPr>
              <w:rPr>
                <w:rFonts w:cs="Arial"/>
              </w:rPr>
            </w:pPr>
          </w:p>
        </w:tc>
        <w:tc>
          <w:tcPr>
            <w:tcW w:w="1317" w:type="dxa"/>
            <w:gridSpan w:val="2"/>
            <w:tcBorders>
              <w:bottom w:val="nil"/>
            </w:tcBorders>
            <w:shd w:val="clear" w:color="auto" w:fill="auto"/>
          </w:tcPr>
          <w:p w14:paraId="347E17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6AA1B1" w14:textId="4F5C5524" w:rsidR="00495A69" w:rsidRPr="00D95972" w:rsidRDefault="00E46093" w:rsidP="00F51E44">
            <w:pPr>
              <w:overflowPunct/>
              <w:autoSpaceDE/>
              <w:autoSpaceDN/>
              <w:adjustRightInd/>
              <w:textAlignment w:val="auto"/>
              <w:rPr>
                <w:rFonts w:cs="Arial"/>
                <w:lang w:val="en-US"/>
              </w:rPr>
            </w:pPr>
            <w:hyperlink r:id="rId683" w:history="1">
              <w:r>
                <w:rPr>
                  <w:rStyle w:val="Hyperlink"/>
                </w:rPr>
                <w:t>C1-214143</w:t>
              </w:r>
            </w:hyperlink>
          </w:p>
        </w:tc>
        <w:tc>
          <w:tcPr>
            <w:tcW w:w="4191" w:type="dxa"/>
            <w:gridSpan w:val="3"/>
            <w:tcBorders>
              <w:top w:val="single" w:sz="4" w:space="0" w:color="auto"/>
              <w:bottom w:val="single" w:sz="4" w:space="0" w:color="auto"/>
            </w:tcBorders>
            <w:shd w:val="clear" w:color="auto" w:fill="FFFFFF"/>
          </w:tcPr>
          <w:p w14:paraId="69C9F544" w14:textId="77777777" w:rsidR="00495A69" w:rsidRPr="00D95972" w:rsidRDefault="00495A69" w:rsidP="00F51E44">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03D3161C"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03F2EF" w14:textId="77777777" w:rsidR="00495A69" w:rsidRPr="00D95972" w:rsidRDefault="00495A69" w:rsidP="00F51E44">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8B8E98" w14:textId="77777777" w:rsidR="00495A69" w:rsidRDefault="00495A69" w:rsidP="00F51E44">
            <w:pPr>
              <w:rPr>
                <w:rFonts w:eastAsia="Batang" w:cs="Arial"/>
                <w:lang w:eastAsia="ko-KR"/>
              </w:rPr>
            </w:pPr>
            <w:r>
              <w:rPr>
                <w:rFonts w:eastAsia="Batang" w:cs="Arial"/>
                <w:lang w:eastAsia="ko-KR"/>
              </w:rPr>
              <w:t>Withdrawn</w:t>
            </w:r>
          </w:p>
          <w:p w14:paraId="22EA39E8" w14:textId="77777777" w:rsidR="00495A69" w:rsidRPr="00D95972" w:rsidRDefault="00495A69" w:rsidP="00F51E44">
            <w:pPr>
              <w:rPr>
                <w:rFonts w:eastAsia="Batang" w:cs="Arial"/>
                <w:lang w:eastAsia="ko-KR"/>
              </w:rPr>
            </w:pPr>
          </w:p>
        </w:tc>
      </w:tr>
      <w:tr w:rsidR="00495A69" w:rsidRPr="00D95972" w14:paraId="1DB17911" w14:textId="77777777" w:rsidTr="00F51E44">
        <w:tc>
          <w:tcPr>
            <w:tcW w:w="976" w:type="dxa"/>
            <w:tcBorders>
              <w:left w:val="thinThickThinSmallGap" w:sz="24" w:space="0" w:color="auto"/>
              <w:bottom w:val="nil"/>
            </w:tcBorders>
            <w:shd w:val="clear" w:color="auto" w:fill="auto"/>
          </w:tcPr>
          <w:p w14:paraId="6804927F" w14:textId="77777777" w:rsidR="00495A69" w:rsidRPr="00D95972" w:rsidRDefault="00495A69" w:rsidP="00F51E44">
            <w:pPr>
              <w:rPr>
                <w:rFonts w:cs="Arial"/>
              </w:rPr>
            </w:pPr>
          </w:p>
        </w:tc>
        <w:tc>
          <w:tcPr>
            <w:tcW w:w="1317" w:type="dxa"/>
            <w:gridSpan w:val="2"/>
            <w:tcBorders>
              <w:bottom w:val="nil"/>
            </w:tcBorders>
            <w:shd w:val="clear" w:color="auto" w:fill="auto"/>
          </w:tcPr>
          <w:p w14:paraId="1274EE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F242F8" w14:textId="7AAB4721" w:rsidR="00495A69" w:rsidRPr="00D95972" w:rsidRDefault="00E46093" w:rsidP="00F51E44">
            <w:pPr>
              <w:overflowPunct/>
              <w:autoSpaceDE/>
              <w:autoSpaceDN/>
              <w:adjustRightInd/>
              <w:textAlignment w:val="auto"/>
              <w:rPr>
                <w:rFonts w:cs="Arial"/>
                <w:lang w:val="en-US"/>
              </w:rPr>
            </w:pPr>
            <w:hyperlink r:id="rId684" w:history="1">
              <w:r>
                <w:rPr>
                  <w:rStyle w:val="Hyperlink"/>
                </w:rPr>
                <w:t>C1-214144</w:t>
              </w:r>
            </w:hyperlink>
          </w:p>
        </w:tc>
        <w:tc>
          <w:tcPr>
            <w:tcW w:w="4191" w:type="dxa"/>
            <w:gridSpan w:val="3"/>
            <w:tcBorders>
              <w:top w:val="single" w:sz="4" w:space="0" w:color="auto"/>
              <w:bottom w:val="single" w:sz="4" w:space="0" w:color="auto"/>
            </w:tcBorders>
            <w:shd w:val="clear" w:color="auto" w:fill="FFFF00"/>
          </w:tcPr>
          <w:p w14:paraId="2AFFE056" w14:textId="77777777" w:rsidR="00495A69" w:rsidRPr="00D95972" w:rsidRDefault="00495A69" w:rsidP="00F51E44">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354E1E9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0F7FDB8" w14:textId="77777777" w:rsidR="00495A69" w:rsidRPr="00D95972" w:rsidRDefault="00495A69" w:rsidP="00F51E44">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D292E" w14:textId="77777777" w:rsidR="00495A69" w:rsidRPr="00D95972" w:rsidRDefault="00495A69" w:rsidP="00F51E44">
            <w:pPr>
              <w:rPr>
                <w:rFonts w:eastAsia="Batang" w:cs="Arial"/>
                <w:lang w:eastAsia="ko-KR"/>
              </w:rPr>
            </w:pPr>
          </w:p>
        </w:tc>
      </w:tr>
      <w:tr w:rsidR="00495A69" w:rsidRPr="00D95972" w14:paraId="760B6078" w14:textId="77777777" w:rsidTr="00F51E44">
        <w:tc>
          <w:tcPr>
            <w:tcW w:w="976" w:type="dxa"/>
            <w:tcBorders>
              <w:left w:val="thinThickThinSmallGap" w:sz="24" w:space="0" w:color="auto"/>
              <w:bottom w:val="nil"/>
            </w:tcBorders>
            <w:shd w:val="clear" w:color="auto" w:fill="auto"/>
          </w:tcPr>
          <w:p w14:paraId="3C7E5339" w14:textId="77777777" w:rsidR="00495A69" w:rsidRPr="00D95972" w:rsidRDefault="00495A69" w:rsidP="00F51E44">
            <w:pPr>
              <w:rPr>
                <w:rFonts w:cs="Arial"/>
              </w:rPr>
            </w:pPr>
          </w:p>
        </w:tc>
        <w:tc>
          <w:tcPr>
            <w:tcW w:w="1317" w:type="dxa"/>
            <w:gridSpan w:val="2"/>
            <w:tcBorders>
              <w:bottom w:val="nil"/>
            </w:tcBorders>
            <w:shd w:val="clear" w:color="auto" w:fill="auto"/>
          </w:tcPr>
          <w:p w14:paraId="554B87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9CF263" w14:textId="6C4D0044" w:rsidR="00495A69" w:rsidRPr="00D95972" w:rsidRDefault="00E46093" w:rsidP="00F51E44">
            <w:pPr>
              <w:overflowPunct/>
              <w:autoSpaceDE/>
              <w:autoSpaceDN/>
              <w:adjustRightInd/>
              <w:textAlignment w:val="auto"/>
              <w:rPr>
                <w:rFonts w:cs="Arial"/>
                <w:lang w:val="en-US"/>
              </w:rPr>
            </w:pPr>
            <w:hyperlink r:id="rId685" w:history="1">
              <w:r>
                <w:rPr>
                  <w:rStyle w:val="Hyperlink"/>
                </w:rPr>
                <w:t>C1-214387</w:t>
              </w:r>
            </w:hyperlink>
          </w:p>
        </w:tc>
        <w:tc>
          <w:tcPr>
            <w:tcW w:w="4191" w:type="dxa"/>
            <w:gridSpan w:val="3"/>
            <w:tcBorders>
              <w:top w:val="single" w:sz="4" w:space="0" w:color="auto"/>
              <w:bottom w:val="single" w:sz="4" w:space="0" w:color="auto"/>
            </w:tcBorders>
            <w:shd w:val="clear" w:color="auto" w:fill="FFFF00"/>
          </w:tcPr>
          <w:p w14:paraId="190B8D98" w14:textId="77777777" w:rsidR="00495A69" w:rsidRPr="00D95972" w:rsidRDefault="00495A69" w:rsidP="00F51E44">
            <w:pPr>
              <w:rPr>
                <w:rFonts w:cs="Arial"/>
              </w:rPr>
            </w:pPr>
            <w:r>
              <w:rPr>
                <w:rFonts w:cs="Arial"/>
              </w:rPr>
              <w:t>Issues with presentation priority and GroupInfo</w:t>
            </w:r>
          </w:p>
        </w:tc>
        <w:tc>
          <w:tcPr>
            <w:tcW w:w="1767" w:type="dxa"/>
            <w:tcBorders>
              <w:top w:val="single" w:sz="4" w:space="0" w:color="auto"/>
              <w:bottom w:val="single" w:sz="4" w:space="0" w:color="auto"/>
            </w:tcBorders>
            <w:shd w:val="clear" w:color="auto" w:fill="FFFF00"/>
          </w:tcPr>
          <w:p w14:paraId="6B43BA96"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9F97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31BB9" w14:textId="77777777" w:rsidR="00495A69" w:rsidRPr="00D95972" w:rsidRDefault="00495A69" w:rsidP="00F51E44">
            <w:pPr>
              <w:rPr>
                <w:rFonts w:eastAsia="Batang" w:cs="Arial"/>
                <w:lang w:eastAsia="ko-KR"/>
              </w:rPr>
            </w:pPr>
          </w:p>
        </w:tc>
      </w:tr>
      <w:tr w:rsidR="00495A69" w:rsidRPr="00D95972" w14:paraId="4B8F745F" w14:textId="77777777" w:rsidTr="00F51E44">
        <w:tc>
          <w:tcPr>
            <w:tcW w:w="976" w:type="dxa"/>
            <w:tcBorders>
              <w:left w:val="thinThickThinSmallGap" w:sz="24" w:space="0" w:color="auto"/>
              <w:bottom w:val="nil"/>
            </w:tcBorders>
            <w:shd w:val="clear" w:color="auto" w:fill="auto"/>
          </w:tcPr>
          <w:p w14:paraId="2D80DAC0" w14:textId="77777777" w:rsidR="00495A69" w:rsidRPr="00D95972" w:rsidRDefault="00495A69" w:rsidP="00F51E44">
            <w:pPr>
              <w:rPr>
                <w:rFonts w:cs="Arial"/>
              </w:rPr>
            </w:pPr>
          </w:p>
        </w:tc>
        <w:tc>
          <w:tcPr>
            <w:tcW w:w="1317" w:type="dxa"/>
            <w:gridSpan w:val="2"/>
            <w:tcBorders>
              <w:bottom w:val="nil"/>
            </w:tcBorders>
            <w:shd w:val="clear" w:color="auto" w:fill="auto"/>
          </w:tcPr>
          <w:p w14:paraId="4354B4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A3D173" w14:textId="0F331E18" w:rsidR="00495A69" w:rsidRPr="00D95972" w:rsidRDefault="00E46093" w:rsidP="00F51E44">
            <w:pPr>
              <w:overflowPunct/>
              <w:autoSpaceDE/>
              <w:autoSpaceDN/>
              <w:adjustRightInd/>
              <w:textAlignment w:val="auto"/>
              <w:rPr>
                <w:rFonts w:cs="Arial"/>
                <w:lang w:val="en-US"/>
              </w:rPr>
            </w:pPr>
            <w:hyperlink r:id="rId686" w:history="1">
              <w:r>
                <w:rPr>
                  <w:rStyle w:val="Hyperlink"/>
                </w:rPr>
                <w:t>C1-214389</w:t>
              </w:r>
            </w:hyperlink>
          </w:p>
        </w:tc>
        <w:tc>
          <w:tcPr>
            <w:tcW w:w="4191" w:type="dxa"/>
            <w:gridSpan w:val="3"/>
            <w:tcBorders>
              <w:top w:val="single" w:sz="4" w:space="0" w:color="auto"/>
              <w:bottom w:val="single" w:sz="4" w:space="0" w:color="auto"/>
            </w:tcBorders>
            <w:shd w:val="clear" w:color="auto" w:fill="FFFF00"/>
          </w:tcPr>
          <w:p w14:paraId="5EA6EDA3" w14:textId="77777777" w:rsidR="00495A69" w:rsidRPr="00D95972" w:rsidRDefault="00495A69" w:rsidP="00F51E44">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44F75D48"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0C26F8B" w14:textId="77777777" w:rsidR="00495A69" w:rsidRPr="00D95972" w:rsidRDefault="00495A69" w:rsidP="00F51E44">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DFFEA" w14:textId="77777777" w:rsidR="00495A69" w:rsidRPr="00D95972" w:rsidRDefault="00495A69" w:rsidP="00F51E44">
            <w:pPr>
              <w:rPr>
                <w:rFonts w:eastAsia="Batang" w:cs="Arial"/>
                <w:lang w:eastAsia="ko-KR"/>
              </w:rPr>
            </w:pPr>
          </w:p>
        </w:tc>
      </w:tr>
      <w:tr w:rsidR="00495A69" w:rsidRPr="00D95972" w14:paraId="4F11DEA2" w14:textId="77777777" w:rsidTr="00F51E44">
        <w:tc>
          <w:tcPr>
            <w:tcW w:w="976" w:type="dxa"/>
            <w:tcBorders>
              <w:left w:val="thinThickThinSmallGap" w:sz="24" w:space="0" w:color="auto"/>
              <w:bottom w:val="nil"/>
            </w:tcBorders>
            <w:shd w:val="clear" w:color="auto" w:fill="auto"/>
          </w:tcPr>
          <w:p w14:paraId="59703B79" w14:textId="77777777" w:rsidR="00495A69" w:rsidRPr="00D95972" w:rsidRDefault="00495A69" w:rsidP="00F51E44">
            <w:pPr>
              <w:rPr>
                <w:rFonts w:cs="Arial"/>
              </w:rPr>
            </w:pPr>
          </w:p>
        </w:tc>
        <w:tc>
          <w:tcPr>
            <w:tcW w:w="1317" w:type="dxa"/>
            <w:gridSpan w:val="2"/>
            <w:tcBorders>
              <w:bottom w:val="nil"/>
            </w:tcBorders>
            <w:shd w:val="clear" w:color="auto" w:fill="auto"/>
          </w:tcPr>
          <w:p w14:paraId="41A6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4D03E6" w14:textId="5B3489CF" w:rsidR="00495A69" w:rsidRPr="00D95972" w:rsidRDefault="00E46093" w:rsidP="00F51E44">
            <w:pPr>
              <w:overflowPunct/>
              <w:autoSpaceDE/>
              <w:autoSpaceDN/>
              <w:adjustRightInd/>
              <w:textAlignment w:val="auto"/>
              <w:rPr>
                <w:rFonts w:cs="Arial"/>
                <w:lang w:val="en-US"/>
              </w:rPr>
            </w:pPr>
            <w:hyperlink r:id="rId687" w:history="1">
              <w:r>
                <w:rPr>
                  <w:rStyle w:val="Hyperlink"/>
                </w:rPr>
                <w:t>C1-214677</w:t>
              </w:r>
            </w:hyperlink>
          </w:p>
        </w:tc>
        <w:tc>
          <w:tcPr>
            <w:tcW w:w="4191" w:type="dxa"/>
            <w:gridSpan w:val="3"/>
            <w:tcBorders>
              <w:top w:val="single" w:sz="4" w:space="0" w:color="auto"/>
              <w:bottom w:val="single" w:sz="4" w:space="0" w:color="auto"/>
            </w:tcBorders>
            <w:shd w:val="clear" w:color="auto" w:fill="FFFF00"/>
          </w:tcPr>
          <w:p w14:paraId="449B6266" w14:textId="77777777" w:rsidR="00495A69" w:rsidRPr="00D95972" w:rsidRDefault="00495A69" w:rsidP="00F51E44">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181AC6B6"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645FDEC" w14:textId="77777777" w:rsidR="00495A69" w:rsidRPr="00D95972" w:rsidRDefault="00495A69" w:rsidP="00F51E44">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1D5A" w14:textId="77777777" w:rsidR="00495A69" w:rsidRPr="00D95972" w:rsidRDefault="00495A69" w:rsidP="00F51E44">
            <w:pPr>
              <w:rPr>
                <w:rFonts w:eastAsia="Batang" w:cs="Arial"/>
                <w:lang w:eastAsia="ko-KR"/>
              </w:rPr>
            </w:pPr>
            <w:r>
              <w:rPr>
                <w:rFonts w:eastAsia="Batang" w:cs="Arial"/>
                <w:lang w:eastAsia="ko-KR"/>
              </w:rPr>
              <w:t>Cover page, wrong release</w:t>
            </w:r>
          </w:p>
        </w:tc>
      </w:tr>
      <w:tr w:rsidR="00495A69" w:rsidRPr="00D95972" w14:paraId="2E962EBC" w14:textId="77777777" w:rsidTr="00F51E44">
        <w:tc>
          <w:tcPr>
            <w:tcW w:w="976" w:type="dxa"/>
            <w:tcBorders>
              <w:left w:val="thinThickThinSmallGap" w:sz="24" w:space="0" w:color="auto"/>
              <w:bottom w:val="nil"/>
            </w:tcBorders>
            <w:shd w:val="clear" w:color="auto" w:fill="auto"/>
          </w:tcPr>
          <w:p w14:paraId="7B96DDFD" w14:textId="77777777" w:rsidR="00495A69" w:rsidRPr="00D95972" w:rsidRDefault="00495A69" w:rsidP="00F51E44">
            <w:pPr>
              <w:rPr>
                <w:rFonts w:cs="Arial"/>
              </w:rPr>
            </w:pPr>
          </w:p>
        </w:tc>
        <w:tc>
          <w:tcPr>
            <w:tcW w:w="1317" w:type="dxa"/>
            <w:gridSpan w:val="2"/>
            <w:tcBorders>
              <w:bottom w:val="nil"/>
            </w:tcBorders>
            <w:shd w:val="clear" w:color="auto" w:fill="auto"/>
          </w:tcPr>
          <w:p w14:paraId="65CF3DC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80DEEB" w14:textId="767A423A" w:rsidR="00495A69" w:rsidRPr="00D95972" w:rsidRDefault="00E46093" w:rsidP="00F51E44">
            <w:pPr>
              <w:overflowPunct/>
              <w:autoSpaceDE/>
              <w:autoSpaceDN/>
              <w:adjustRightInd/>
              <w:textAlignment w:val="auto"/>
              <w:rPr>
                <w:rFonts w:cs="Arial"/>
                <w:lang w:val="en-US"/>
              </w:rPr>
            </w:pPr>
            <w:hyperlink r:id="rId688" w:history="1">
              <w:r>
                <w:rPr>
                  <w:rStyle w:val="Hyperlink"/>
                </w:rPr>
                <w:t>C1-214678</w:t>
              </w:r>
            </w:hyperlink>
          </w:p>
        </w:tc>
        <w:tc>
          <w:tcPr>
            <w:tcW w:w="4191" w:type="dxa"/>
            <w:gridSpan w:val="3"/>
            <w:tcBorders>
              <w:top w:val="single" w:sz="4" w:space="0" w:color="auto"/>
              <w:bottom w:val="single" w:sz="4" w:space="0" w:color="auto"/>
            </w:tcBorders>
            <w:shd w:val="clear" w:color="auto" w:fill="FFFF00"/>
          </w:tcPr>
          <w:p w14:paraId="1CF4B3FE" w14:textId="77777777" w:rsidR="00495A69" w:rsidRPr="00D95972" w:rsidRDefault="00495A69" w:rsidP="00F51E44">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2A9C9D9"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17AF9" w14:textId="77777777" w:rsidR="00495A69" w:rsidRPr="00D95972" w:rsidRDefault="00495A69" w:rsidP="00F51E44">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78717" w14:textId="77777777" w:rsidR="00495A69" w:rsidRPr="00D95972" w:rsidRDefault="00495A69" w:rsidP="00F51E44">
            <w:pPr>
              <w:rPr>
                <w:rFonts w:eastAsia="Batang" w:cs="Arial"/>
                <w:lang w:eastAsia="ko-KR"/>
              </w:rPr>
            </w:pPr>
          </w:p>
        </w:tc>
      </w:tr>
      <w:tr w:rsidR="00495A69" w:rsidRPr="00D95972" w14:paraId="11E3603F" w14:textId="77777777" w:rsidTr="00F51E44">
        <w:tc>
          <w:tcPr>
            <w:tcW w:w="976" w:type="dxa"/>
            <w:tcBorders>
              <w:left w:val="thinThickThinSmallGap" w:sz="24" w:space="0" w:color="auto"/>
              <w:bottom w:val="nil"/>
            </w:tcBorders>
            <w:shd w:val="clear" w:color="auto" w:fill="auto"/>
          </w:tcPr>
          <w:p w14:paraId="528BB0AC" w14:textId="77777777" w:rsidR="00495A69" w:rsidRPr="00D95972" w:rsidRDefault="00495A69" w:rsidP="00F51E44">
            <w:pPr>
              <w:rPr>
                <w:rFonts w:cs="Arial"/>
              </w:rPr>
            </w:pPr>
          </w:p>
        </w:tc>
        <w:tc>
          <w:tcPr>
            <w:tcW w:w="1317" w:type="dxa"/>
            <w:gridSpan w:val="2"/>
            <w:tcBorders>
              <w:bottom w:val="nil"/>
            </w:tcBorders>
            <w:shd w:val="clear" w:color="auto" w:fill="auto"/>
          </w:tcPr>
          <w:p w14:paraId="54059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78D214" w14:textId="6937BC11" w:rsidR="00495A69" w:rsidRPr="00D95972" w:rsidRDefault="00E46093" w:rsidP="00F51E44">
            <w:pPr>
              <w:overflowPunct/>
              <w:autoSpaceDE/>
              <w:autoSpaceDN/>
              <w:adjustRightInd/>
              <w:textAlignment w:val="auto"/>
              <w:rPr>
                <w:rFonts w:cs="Arial"/>
                <w:lang w:val="en-US"/>
              </w:rPr>
            </w:pPr>
            <w:hyperlink r:id="rId689" w:history="1">
              <w:r>
                <w:rPr>
                  <w:rStyle w:val="Hyperlink"/>
                </w:rPr>
                <w:t>C1-214746</w:t>
              </w:r>
            </w:hyperlink>
          </w:p>
        </w:tc>
        <w:tc>
          <w:tcPr>
            <w:tcW w:w="4191" w:type="dxa"/>
            <w:gridSpan w:val="3"/>
            <w:tcBorders>
              <w:top w:val="single" w:sz="4" w:space="0" w:color="auto"/>
              <w:bottom w:val="single" w:sz="4" w:space="0" w:color="auto"/>
            </w:tcBorders>
            <w:shd w:val="clear" w:color="auto" w:fill="FFFF00"/>
          </w:tcPr>
          <w:p w14:paraId="5A205142" w14:textId="77777777" w:rsidR="00495A69" w:rsidRPr="00D95972" w:rsidRDefault="00495A69" w:rsidP="00F51E44">
            <w:pPr>
              <w:rPr>
                <w:rFonts w:cs="Arial"/>
              </w:rPr>
            </w:pPr>
            <w:r>
              <w:rPr>
                <w:rFonts w:cs="Arial"/>
              </w:rPr>
              <w:t>MCVideo Plugtest Corrections on Functional Alias take-over procedures</w:t>
            </w:r>
          </w:p>
        </w:tc>
        <w:tc>
          <w:tcPr>
            <w:tcW w:w="1767" w:type="dxa"/>
            <w:tcBorders>
              <w:top w:val="single" w:sz="4" w:space="0" w:color="auto"/>
              <w:bottom w:val="single" w:sz="4" w:space="0" w:color="auto"/>
            </w:tcBorders>
            <w:shd w:val="clear" w:color="auto" w:fill="FFFF00"/>
          </w:tcPr>
          <w:p w14:paraId="24DA44E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1B897" w14:textId="77777777" w:rsidR="00495A69" w:rsidRPr="00D95972" w:rsidRDefault="00495A69" w:rsidP="00F51E44">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369EC" w14:textId="77777777" w:rsidR="00495A69" w:rsidRPr="00D95972" w:rsidRDefault="00495A69" w:rsidP="00F51E44">
            <w:pPr>
              <w:rPr>
                <w:rFonts w:eastAsia="Batang" w:cs="Arial"/>
                <w:lang w:eastAsia="ko-KR"/>
              </w:rPr>
            </w:pPr>
          </w:p>
        </w:tc>
      </w:tr>
      <w:tr w:rsidR="00495A69" w:rsidRPr="00D95972" w14:paraId="2A0CC0C9" w14:textId="77777777" w:rsidTr="00F51E44">
        <w:tc>
          <w:tcPr>
            <w:tcW w:w="976" w:type="dxa"/>
            <w:tcBorders>
              <w:left w:val="thinThickThinSmallGap" w:sz="24" w:space="0" w:color="auto"/>
              <w:bottom w:val="nil"/>
            </w:tcBorders>
            <w:shd w:val="clear" w:color="auto" w:fill="auto"/>
          </w:tcPr>
          <w:p w14:paraId="5AF01EBC" w14:textId="77777777" w:rsidR="00495A69" w:rsidRPr="00D95972" w:rsidRDefault="00495A69" w:rsidP="00F51E44">
            <w:pPr>
              <w:rPr>
                <w:rFonts w:cs="Arial"/>
              </w:rPr>
            </w:pPr>
          </w:p>
        </w:tc>
        <w:tc>
          <w:tcPr>
            <w:tcW w:w="1317" w:type="dxa"/>
            <w:gridSpan w:val="2"/>
            <w:tcBorders>
              <w:bottom w:val="nil"/>
            </w:tcBorders>
            <w:shd w:val="clear" w:color="auto" w:fill="auto"/>
          </w:tcPr>
          <w:p w14:paraId="48D80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B53C69" w14:textId="32C77E47" w:rsidR="00495A69" w:rsidRPr="00D95972" w:rsidRDefault="00E46093" w:rsidP="00F51E44">
            <w:pPr>
              <w:overflowPunct/>
              <w:autoSpaceDE/>
              <w:autoSpaceDN/>
              <w:adjustRightInd/>
              <w:textAlignment w:val="auto"/>
              <w:rPr>
                <w:rFonts w:cs="Arial"/>
                <w:lang w:val="en-US"/>
              </w:rPr>
            </w:pPr>
            <w:hyperlink r:id="rId690" w:history="1">
              <w:r>
                <w:rPr>
                  <w:rStyle w:val="Hyperlink"/>
                </w:rPr>
                <w:t>C1-214747</w:t>
              </w:r>
            </w:hyperlink>
          </w:p>
        </w:tc>
        <w:tc>
          <w:tcPr>
            <w:tcW w:w="4191" w:type="dxa"/>
            <w:gridSpan w:val="3"/>
            <w:tcBorders>
              <w:top w:val="single" w:sz="4" w:space="0" w:color="auto"/>
              <w:bottom w:val="single" w:sz="4" w:space="0" w:color="auto"/>
            </w:tcBorders>
            <w:shd w:val="clear" w:color="auto" w:fill="FFFF00"/>
          </w:tcPr>
          <w:p w14:paraId="1DDB40CB" w14:textId="77777777" w:rsidR="00495A69" w:rsidRPr="00D95972" w:rsidRDefault="00495A69" w:rsidP="00F51E44">
            <w:pPr>
              <w:rPr>
                <w:rFonts w:cs="Arial"/>
              </w:rPr>
            </w:pPr>
            <w:r>
              <w:rPr>
                <w:rFonts w:cs="Arial"/>
              </w:rPr>
              <w:t>MCData Plugtest Corrections on Functional Alias take-over procedures</w:t>
            </w:r>
          </w:p>
        </w:tc>
        <w:tc>
          <w:tcPr>
            <w:tcW w:w="1767" w:type="dxa"/>
            <w:tcBorders>
              <w:top w:val="single" w:sz="4" w:space="0" w:color="auto"/>
              <w:bottom w:val="single" w:sz="4" w:space="0" w:color="auto"/>
            </w:tcBorders>
            <w:shd w:val="clear" w:color="auto" w:fill="FFFF00"/>
          </w:tcPr>
          <w:p w14:paraId="7F516B8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964A2B" w14:textId="77777777" w:rsidR="00495A69" w:rsidRPr="00D95972" w:rsidRDefault="00495A69" w:rsidP="00F51E44">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83BD9" w14:textId="77777777" w:rsidR="00495A69" w:rsidRPr="00D95972" w:rsidRDefault="00495A69" w:rsidP="00F51E44">
            <w:pPr>
              <w:rPr>
                <w:rFonts w:eastAsia="Batang" w:cs="Arial"/>
                <w:lang w:eastAsia="ko-KR"/>
              </w:rPr>
            </w:pPr>
          </w:p>
        </w:tc>
      </w:tr>
      <w:tr w:rsidR="00495A69" w:rsidRPr="00D95972" w14:paraId="2402D85F" w14:textId="77777777" w:rsidTr="00F51E44">
        <w:tc>
          <w:tcPr>
            <w:tcW w:w="976" w:type="dxa"/>
            <w:tcBorders>
              <w:left w:val="thinThickThinSmallGap" w:sz="24" w:space="0" w:color="auto"/>
              <w:bottom w:val="nil"/>
            </w:tcBorders>
            <w:shd w:val="clear" w:color="auto" w:fill="auto"/>
          </w:tcPr>
          <w:p w14:paraId="464CA766" w14:textId="77777777" w:rsidR="00495A69" w:rsidRPr="00D95972" w:rsidRDefault="00495A69" w:rsidP="00F51E44">
            <w:pPr>
              <w:rPr>
                <w:rFonts w:cs="Arial"/>
              </w:rPr>
            </w:pPr>
          </w:p>
        </w:tc>
        <w:tc>
          <w:tcPr>
            <w:tcW w:w="1317" w:type="dxa"/>
            <w:gridSpan w:val="2"/>
            <w:tcBorders>
              <w:bottom w:val="nil"/>
            </w:tcBorders>
            <w:shd w:val="clear" w:color="auto" w:fill="auto"/>
          </w:tcPr>
          <w:p w14:paraId="05BEDF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99BD16" w14:textId="7F6E5C37" w:rsidR="00495A69" w:rsidRPr="00D95972" w:rsidRDefault="00E46093" w:rsidP="00F51E44">
            <w:pPr>
              <w:overflowPunct/>
              <w:autoSpaceDE/>
              <w:autoSpaceDN/>
              <w:adjustRightInd/>
              <w:textAlignment w:val="auto"/>
              <w:rPr>
                <w:rFonts w:cs="Arial"/>
                <w:lang w:val="en-US"/>
              </w:rPr>
            </w:pPr>
            <w:hyperlink r:id="rId691" w:history="1">
              <w:r>
                <w:rPr>
                  <w:rStyle w:val="Hyperlink"/>
                </w:rPr>
                <w:t>C1-214748</w:t>
              </w:r>
            </w:hyperlink>
          </w:p>
        </w:tc>
        <w:tc>
          <w:tcPr>
            <w:tcW w:w="4191" w:type="dxa"/>
            <w:gridSpan w:val="3"/>
            <w:tcBorders>
              <w:top w:val="single" w:sz="4" w:space="0" w:color="auto"/>
              <w:bottom w:val="single" w:sz="4" w:space="0" w:color="auto"/>
            </w:tcBorders>
            <w:shd w:val="clear" w:color="auto" w:fill="FFFF00"/>
          </w:tcPr>
          <w:p w14:paraId="52F7B8A7" w14:textId="77777777" w:rsidR="00495A69" w:rsidRPr="00D95972" w:rsidRDefault="00495A69" w:rsidP="00F51E44">
            <w:pPr>
              <w:rPr>
                <w:rFonts w:cs="Arial"/>
              </w:rPr>
            </w:pPr>
            <w:r>
              <w:rPr>
                <w:rFonts w:cs="Arial"/>
              </w:rPr>
              <w:t>MCPTT Plugtest Corrections on Functional Alias take-over procedures</w:t>
            </w:r>
          </w:p>
        </w:tc>
        <w:tc>
          <w:tcPr>
            <w:tcW w:w="1767" w:type="dxa"/>
            <w:tcBorders>
              <w:top w:val="single" w:sz="4" w:space="0" w:color="auto"/>
              <w:bottom w:val="single" w:sz="4" w:space="0" w:color="auto"/>
            </w:tcBorders>
            <w:shd w:val="clear" w:color="auto" w:fill="FFFF00"/>
          </w:tcPr>
          <w:p w14:paraId="0473B95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9C379" w14:textId="77777777" w:rsidR="00495A69" w:rsidRPr="00D95972" w:rsidRDefault="00495A69" w:rsidP="00F51E44">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CF1BE" w14:textId="77777777" w:rsidR="00495A69" w:rsidRPr="00D95972" w:rsidRDefault="00495A69" w:rsidP="00F51E44">
            <w:pPr>
              <w:rPr>
                <w:rFonts w:eastAsia="Batang" w:cs="Arial"/>
                <w:lang w:eastAsia="ko-KR"/>
              </w:rPr>
            </w:pPr>
          </w:p>
        </w:tc>
      </w:tr>
      <w:tr w:rsidR="00495A69" w:rsidRPr="00D95972" w14:paraId="134742A2" w14:textId="77777777" w:rsidTr="00F51E44">
        <w:tc>
          <w:tcPr>
            <w:tcW w:w="976" w:type="dxa"/>
            <w:tcBorders>
              <w:left w:val="thinThickThinSmallGap" w:sz="24" w:space="0" w:color="auto"/>
              <w:bottom w:val="nil"/>
            </w:tcBorders>
            <w:shd w:val="clear" w:color="auto" w:fill="auto"/>
          </w:tcPr>
          <w:p w14:paraId="1C337FE4" w14:textId="77777777" w:rsidR="00495A69" w:rsidRPr="00D95972" w:rsidRDefault="00495A69" w:rsidP="00F51E44">
            <w:pPr>
              <w:rPr>
                <w:rFonts w:cs="Arial"/>
              </w:rPr>
            </w:pPr>
          </w:p>
        </w:tc>
        <w:tc>
          <w:tcPr>
            <w:tcW w:w="1317" w:type="dxa"/>
            <w:gridSpan w:val="2"/>
            <w:tcBorders>
              <w:bottom w:val="nil"/>
            </w:tcBorders>
            <w:shd w:val="clear" w:color="auto" w:fill="auto"/>
          </w:tcPr>
          <w:p w14:paraId="7EBE1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77EEA3" w14:textId="732830BE" w:rsidR="00495A69" w:rsidRPr="00D95972" w:rsidRDefault="00E46093" w:rsidP="00F51E44">
            <w:pPr>
              <w:overflowPunct/>
              <w:autoSpaceDE/>
              <w:autoSpaceDN/>
              <w:adjustRightInd/>
              <w:textAlignment w:val="auto"/>
              <w:rPr>
                <w:rFonts w:cs="Arial"/>
                <w:lang w:val="en-US"/>
              </w:rPr>
            </w:pPr>
            <w:hyperlink r:id="rId692" w:history="1">
              <w:r>
                <w:rPr>
                  <w:rStyle w:val="Hyperlink"/>
                </w:rPr>
                <w:t>C1-214749</w:t>
              </w:r>
            </w:hyperlink>
          </w:p>
        </w:tc>
        <w:tc>
          <w:tcPr>
            <w:tcW w:w="4191" w:type="dxa"/>
            <w:gridSpan w:val="3"/>
            <w:tcBorders>
              <w:top w:val="single" w:sz="4" w:space="0" w:color="auto"/>
              <w:bottom w:val="single" w:sz="4" w:space="0" w:color="auto"/>
            </w:tcBorders>
            <w:shd w:val="clear" w:color="auto" w:fill="FFFF00"/>
          </w:tcPr>
          <w:p w14:paraId="3A0ADC3A" w14:textId="77777777" w:rsidR="00495A69" w:rsidRPr="00D95972" w:rsidRDefault="00495A69" w:rsidP="00F51E44">
            <w:pPr>
              <w:rPr>
                <w:rFonts w:cs="Arial"/>
              </w:rPr>
            </w:pPr>
            <w:r>
              <w:rPr>
                <w:rFonts w:cs="Arial"/>
              </w:rPr>
              <w:t>MCData imminent peril reference correction</w:t>
            </w:r>
          </w:p>
        </w:tc>
        <w:tc>
          <w:tcPr>
            <w:tcW w:w="1767" w:type="dxa"/>
            <w:tcBorders>
              <w:top w:val="single" w:sz="4" w:space="0" w:color="auto"/>
              <w:bottom w:val="single" w:sz="4" w:space="0" w:color="auto"/>
            </w:tcBorders>
            <w:shd w:val="clear" w:color="auto" w:fill="FFFF00"/>
          </w:tcPr>
          <w:p w14:paraId="4DAF5DF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46561" w14:textId="77777777" w:rsidR="00495A69" w:rsidRPr="00D95972" w:rsidRDefault="00495A69" w:rsidP="00F51E44">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2313A" w14:textId="77777777" w:rsidR="00495A69" w:rsidRPr="00D95972" w:rsidRDefault="00495A69" w:rsidP="00F51E44">
            <w:pPr>
              <w:rPr>
                <w:rFonts w:eastAsia="Batang" w:cs="Arial"/>
                <w:lang w:eastAsia="ko-KR"/>
              </w:rPr>
            </w:pPr>
          </w:p>
        </w:tc>
      </w:tr>
      <w:tr w:rsidR="00495A69" w:rsidRPr="00D95972" w14:paraId="01C0F37E" w14:textId="77777777" w:rsidTr="00F51E44">
        <w:tc>
          <w:tcPr>
            <w:tcW w:w="976" w:type="dxa"/>
            <w:tcBorders>
              <w:left w:val="thinThickThinSmallGap" w:sz="24" w:space="0" w:color="auto"/>
              <w:bottom w:val="nil"/>
            </w:tcBorders>
            <w:shd w:val="clear" w:color="auto" w:fill="auto"/>
          </w:tcPr>
          <w:p w14:paraId="2FD3FC0C" w14:textId="77777777" w:rsidR="00495A69" w:rsidRPr="00D95972" w:rsidRDefault="00495A69" w:rsidP="00F51E44">
            <w:pPr>
              <w:rPr>
                <w:rFonts w:cs="Arial"/>
              </w:rPr>
            </w:pPr>
          </w:p>
        </w:tc>
        <w:tc>
          <w:tcPr>
            <w:tcW w:w="1317" w:type="dxa"/>
            <w:gridSpan w:val="2"/>
            <w:tcBorders>
              <w:bottom w:val="nil"/>
            </w:tcBorders>
            <w:shd w:val="clear" w:color="auto" w:fill="auto"/>
          </w:tcPr>
          <w:p w14:paraId="72791E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201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2E62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E33A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3FC2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77FDB" w14:textId="77777777" w:rsidR="00495A69" w:rsidRPr="00D95972" w:rsidRDefault="00495A69" w:rsidP="00F51E44">
            <w:pPr>
              <w:rPr>
                <w:rFonts w:eastAsia="Batang" w:cs="Arial"/>
                <w:lang w:eastAsia="ko-KR"/>
              </w:rPr>
            </w:pPr>
          </w:p>
        </w:tc>
      </w:tr>
      <w:tr w:rsidR="00495A69" w:rsidRPr="00D95972" w14:paraId="564A8E9F" w14:textId="77777777" w:rsidTr="00F51E44">
        <w:tc>
          <w:tcPr>
            <w:tcW w:w="976" w:type="dxa"/>
            <w:tcBorders>
              <w:left w:val="thinThickThinSmallGap" w:sz="24" w:space="0" w:color="auto"/>
              <w:bottom w:val="nil"/>
            </w:tcBorders>
            <w:shd w:val="clear" w:color="auto" w:fill="auto"/>
          </w:tcPr>
          <w:p w14:paraId="6249D0DC" w14:textId="77777777" w:rsidR="00495A69" w:rsidRPr="00D95972" w:rsidRDefault="00495A69" w:rsidP="00F51E44">
            <w:pPr>
              <w:rPr>
                <w:rFonts w:cs="Arial"/>
              </w:rPr>
            </w:pPr>
          </w:p>
        </w:tc>
        <w:tc>
          <w:tcPr>
            <w:tcW w:w="1317" w:type="dxa"/>
            <w:gridSpan w:val="2"/>
            <w:tcBorders>
              <w:bottom w:val="nil"/>
            </w:tcBorders>
            <w:shd w:val="clear" w:color="auto" w:fill="auto"/>
          </w:tcPr>
          <w:p w14:paraId="44DE68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5EF2C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9362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D2FFB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C850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DB94E" w14:textId="77777777" w:rsidR="00495A69" w:rsidRPr="00D95972" w:rsidRDefault="00495A69" w:rsidP="00F51E44">
            <w:pPr>
              <w:rPr>
                <w:rFonts w:eastAsia="Batang" w:cs="Arial"/>
                <w:lang w:eastAsia="ko-KR"/>
              </w:rPr>
            </w:pPr>
          </w:p>
        </w:tc>
      </w:tr>
      <w:tr w:rsidR="00495A69" w:rsidRPr="00D95972" w14:paraId="02DA4ABC" w14:textId="77777777" w:rsidTr="00F51E44">
        <w:tc>
          <w:tcPr>
            <w:tcW w:w="976" w:type="dxa"/>
            <w:tcBorders>
              <w:left w:val="thinThickThinSmallGap" w:sz="24" w:space="0" w:color="auto"/>
              <w:bottom w:val="nil"/>
            </w:tcBorders>
            <w:shd w:val="clear" w:color="auto" w:fill="auto"/>
          </w:tcPr>
          <w:p w14:paraId="054E46D4" w14:textId="77777777" w:rsidR="00495A69" w:rsidRPr="00D95972" w:rsidRDefault="00495A69" w:rsidP="00F51E44">
            <w:pPr>
              <w:rPr>
                <w:rFonts w:cs="Arial"/>
              </w:rPr>
            </w:pPr>
          </w:p>
        </w:tc>
        <w:tc>
          <w:tcPr>
            <w:tcW w:w="1317" w:type="dxa"/>
            <w:gridSpan w:val="2"/>
            <w:tcBorders>
              <w:bottom w:val="nil"/>
            </w:tcBorders>
            <w:shd w:val="clear" w:color="auto" w:fill="auto"/>
          </w:tcPr>
          <w:p w14:paraId="26FFD7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EA1C1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456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FB0A24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EDF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308ED" w14:textId="77777777" w:rsidR="00495A69" w:rsidRPr="00D95972" w:rsidRDefault="00495A69" w:rsidP="00F51E44">
            <w:pPr>
              <w:rPr>
                <w:rFonts w:eastAsia="Batang" w:cs="Arial"/>
                <w:lang w:eastAsia="ko-KR"/>
              </w:rPr>
            </w:pPr>
          </w:p>
        </w:tc>
      </w:tr>
      <w:tr w:rsidR="00495A69" w:rsidRPr="00D95972" w14:paraId="7C07494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B71D19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8821F51" w14:textId="77777777" w:rsidR="00495A69" w:rsidRPr="00D95972" w:rsidRDefault="00495A69" w:rsidP="00F51E44">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22F83D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852EB9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02439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8BA580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FEA8E" w14:textId="77777777" w:rsidR="00495A69" w:rsidRDefault="00495A69" w:rsidP="00F51E44">
            <w:pPr>
              <w:rPr>
                <w:rFonts w:eastAsia="MS Mincho" w:cs="Arial"/>
              </w:rPr>
            </w:pPr>
            <w:bookmarkStart w:id="24" w:name="_Hlk48559896"/>
            <w:r w:rsidRPr="00D675A3">
              <w:rPr>
                <w:rFonts w:cs="Arial"/>
              </w:rPr>
              <w:t>Study on enhanced IMS to 5GC Integration Phase 2</w:t>
            </w:r>
            <w:bookmarkEnd w:id="24"/>
            <w:r w:rsidRPr="00D95972">
              <w:rPr>
                <w:rFonts w:eastAsia="Batang" w:cs="Arial"/>
                <w:color w:val="000000"/>
                <w:lang w:eastAsia="ko-KR"/>
              </w:rPr>
              <w:br/>
            </w:r>
          </w:p>
          <w:p w14:paraId="66664238" w14:textId="77777777" w:rsidR="00495A69" w:rsidRPr="00D95972" w:rsidRDefault="00495A69" w:rsidP="00F51E44">
            <w:pPr>
              <w:rPr>
                <w:rFonts w:eastAsia="Batang" w:cs="Arial"/>
                <w:lang w:eastAsia="ko-KR"/>
              </w:rPr>
            </w:pPr>
          </w:p>
        </w:tc>
      </w:tr>
      <w:tr w:rsidR="00495A69" w:rsidRPr="00D95972" w14:paraId="112CE19C" w14:textId="77777777" w:rsidTr="00F51E44">
        <w:tc>
          <w:tcPr>
            <w:tcW w:w="976" w:type="dxa"/>
            <w:tcBorders>
              <w:left w:val="thinThickThinSmallGap" w:sz="24" w:space="0" w:color="auto"/>
              <w:bottom w:val="nil"/>
            </w:tcBorders>
            <w:shd w:val="clear" w:color="auto" w:fill="auto"/>
          </w:tcPr>
          <w:p w14:paraId="3E929743" w14:textId="77777777" w:rsidR="00495A69" w:rsidRPr="00D95972" w:rsidRDefault="00495A69" w:rsidP="00F51E44">
            <w:pPr>
              <w:rPr>
                <w:rFonts w:cs="Arial"/>
              </w:rPr>
            </w:pPr>
          </w:p>
        </w:tc>
        <w:tc>
          <w:tcPr>
            <w:tcW w:w="1317" w:type="dxa"/>
            <w:gridSpan w:val="2"/>
            <w:tcBorders>
              <w:bottom w:val="nil"/>
            </w:tcBorders>
            <w:shd w:val="clear" w:color="auto" w:fill="auto"/>
          </w:tcPr>
          <w:p w14:paraId="18C1AC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F03A7D" w14:textId="77777777" w:rsidR="00495A69" w:rsidRPr="00D95972" w:rsidRDefault="00495A69" w:rsidP="00F51E44">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1300B9FC" w14:textId="77777777" w:rsidR="00495A69" w:rsidRPr="00D95972" w:rsidRDefault="00495A69" w:rsidP="00F51E44">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DEBB398"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65586C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20D28B" w14:textId="77777777" w:rsidR="00495A69" w:rsidRDefault="00495A69" w:rsidP="00F51E44">
            <w:pPr>
              <w:rPr>
                <w:rFonts w:eastAsia="Batang" w:cs="Arial"/>
                <w:lang w:eastAsia="ko-KR"/>
              </w:rPr>
            </w:pPr>
            <w:r>
              <w:rPr>
                <w:rFonts w:eastAsia="Batang" w:cs="Arial"/>
                <w:lang w:eastAsia="ko-KR"/>
              </w:rPr>
              <w:t>Withdrawn</w:t>
            </w:r>
          </w:p>
          <w:p w14:paraId="6839EC58" w14:textId="77777777" w:rsidR="00495A69" w:rsidRPr="00D95972" w:rsidRDefault="00495A69" w:rsidP="00F51E44">
            <w:pPr>
              <w:rPr>
                <w:rFonts w:eastAsia="Batang" w:cs="Arial"/>
                <w:lang w:eastAsia="ko-KR"/>
              </w:rPr>
            </w:pPr>
          </w:p>
        </w:tc>
      </w:tr>
      <w:tr w:rsidR="00495A69" w:rsidRPr="00D95972" w14:paraId="62BE6367" w14:textId="77777777" w:rsidTr="00F51E44">
        <w:tc>
          <w:tcPr>
            <w:tcW w:w="976" w:type="dxa"/>
            <w:tcBorders>
              <w:left w:val="thinThickThinSmallGap" w:sz="24" w:space="0" w:color="auto"/>
              <w:bottom w:val="nil"/>
            </w:tcBorders>
            <w:shd w:val="clear" w:color="auto" w:fill="auto"/>
          </w:tcPr>
          <w:p w14:paraId="01D7D7E5" w14:textId="77777777" w:rsidR="00495A69" w:rsidRPr="00D95972" w:rsidRDefault="00495A69" w:rsidP="00F51E44">
            <w:pPr>
              <w:rPr>
                <w:rFonts w:cs="Arial"/>
              </w:rPr>
            </w:pPr>
          </w:p>
        </w:tc>
        <w:tc>
          <w:tcPr>
            <w:tcW w:w="1317" w:type="dxa"/>
            <w:gridSpan w:val="2"/>
            <w:tcBorders>
              <w:bottom w:val="nil"/>
            </w:tcBorders>
            <w:shd w:val="clear" w:color="auto" w:fill="auto"/>
          </w:tcPr>
          <w:p w14:paraId="508224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C0BE0" w14:textId="77777777" w:rsidR="00495A69" w:rsidRPr="00D95972" w:rsidRDefault="00495A69" w:rsidP="00F51E44">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4DF04A98" w14:textId="77777777" w:rsidR="00495A69" w:rsidRPr="00D95972" w:rsidRDefault="00495A69" w:rsidP="00F51E44">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166A883B"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FF8FF33"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63111B" w14:textId="77777777" w:rsidR="00495A69" w:rsidRDefault="00495A69" w:rsidP="00F51E44">
            <w:pPr>
              <w:rPr>
                <w:rFonts w:eastAsia="Batang" w:cs="Arial"/>
                <w:lang w:eastAsia="ko-KR"/>
              </w:rPr>
            </w:pPr>
            <w:r>
              <w:rPr>
                <w:rFonts w:eastAsia="Batang" w:cs="Arial"/>
                <w:lang w:eastAsia="ko-KR"/>
              </w:rPr>
              <w:t>Withdrawn</w:t>
            </w:r>
          </w:p>
          <w:p w14:paraId="199420E3" w14:textId="77777777" w:rsidR="00495A69" w:rsidRPr="00D95972" w:rsidRDefault="00495A69" w:rsidP="00F51E44">
            <w:pPr>
              <w:rPr>
                <w:rFonts w:eastAsia="Batang" w:cs="Arial"/>
                <w:lang w:eastAsia="ko-KR"/>
              </w:rPr>
            </w:pPr>
          </w:p>
        </w:tc>
      </w:tr>
      <w:tr w:rsidR="00495A69" w:rsidRPr="00D95972" w14:paraId="7341C20E" w14:textId="77777777" w:rsidTr="00F51E44">
        <w:tc>
          <w:tcPr>
            <w:tcW w:w="976" w:type="dxa"/>
            <w:tcBorders>
              <w:left w:val="thinThickThinSmallGap" w:sz="24" w:space="0" w:color="auto"/>
              <w:bottom w:val="nil"/>
            </w:tcBorders>
            <w:shd w:val="clear" w:color="auto" w:fill="auto"/>
          </w:tcPr>
          <w:p w14:paraId="3CF85670" w14:textId="77777777" w:rsidR="00495A69" w:rsidRPr="00D95972" w:rsidRDefault="00495A69" w:rsidP="00F51E44">
            <w:pPr>
              <w:rPr>
                <w:rFonts w:cs="Arial"/>
              </w:rPr>
            </w:pPr>
          </w:p>
        </w:tc>
        <w:tc>
          <w:tcPr>
            <w:tcW w:w="1317" w:type="dxa"/>
            <w:gridSpan w:val="2"/>
            <w:tcBorders>
              <w:bottom w:val="nil"/>
            </w:tcBorders>
            <w:shd w:val="clear" w:color="auto" w:fill="auto"/>
          </w:tcPr>
          <w:p w14:paraId="1E18C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D82A55" w14:textId="080A51FE" w:rsidR="00495A69" w:rsidRPr="00D95972" w:rsidRDefault="00E46093" w:rsidP="00F51E44">
            <w:pPr>
              <w:overflowPunct/>
              <w:autoSpaceDE/>
              <w:autoSpaceDN/>
              <w:adjustRightInd/>
              <w:textAlignment w:val="auto"/>
              <w:rPr>
                <w:rFonts w:cs="Arial"/>
                <w:lang w:val="en-US"/>
              </w:rPr>
            </w:pPr>
            <w:hyperlink r:id="rId693" w:history="1">
              <w:r>
                <w:rPr>
                  <w:rStyle w:val="Hyperlink"/>
                </w:rPr>
                <w:t>C1-214276</w:t>
              </w:r>
            </w:hyperlink>
          </w:p>
        </w:tc>
        <w:tc>
          <w:tcPr>
            <w:tcW w:w="4191" w:type="dxa"/>
            <w:gridSpan w:val="3"/>
            <w:tcBorders>
              <w:top w:val="single" w:sz="4" w:space="0" w:color="auto"/>
              <w:bottom w:val="single" w:sz="4" w:space="0" w:color="auto"/>
            </w:tcBorders>
            <w:shd w:val="clear" w:color="auto" w:fill="FFFF00"/>
          </w:tcPr>
          <w:p w14:paraId="57DCC8E8" w14:textId="77777777" w:rsidR="00495A69" w:rsidRPr="00D95972" w:rsidRDefault="00495A69" w:rsidP="00F51E44">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C1457C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79466A"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F1C6A" w14:textId="77777777" w:rsidR="00495A69" w:rsidRPr="00D95972" w:rsidRDefault="00495A69" w:rsidP="00F51E44">
            <w:pPr>
              <w:rPr>
                <w:rFonts w:eastAsia="Batang" w:cs="Arial"/>
                <w:lang w:eastAsia="ko-KR"/>
              </w:rPr>
            </w:pPr>
          </w:p>
        </w:tc>
      </w:tr>
      <w:tr w:rsidR="00495A69" w:rsidRPr="00D95972" w14:paraId="7D1F448D" w14:textId="77777777" w:rsidTr="00F51E44">
        <w:tc>
          <w:tcPr>
            <w:tcW w:w="976" w:type="dxa"/>
            <w:tcBorders>
              <w:left w:val="thinThickThinSmallGap" w:sz="24" w:space="0" w:color="auto"/>
              <w:bottom w:val="nil"/>
            </w:tcBorders>
            <w:shd w:val="clear" w:color="auto" w:fill="auto"/>
          </w:tcPr>
          <w:p w14:paraId="3CBE9217" w14:textId="77777777" w:rsidR="00495A69" w:rsidRPr="00D95972" w:rsidRDefault="00495A69" w:rsidP="00F51E44">
            <w:pPr>
              <w:rPr>
                <w:rFonts w:cs="Arial"/>
              </w:rPr>
            </w:pPr>
          </w:p>
        </w:tc>
        <w:tc>
          <w:tcPr>
            <w:tcW w:w="1317" w:type="dxa"/>
            <w:gridSpan w:val="2"/>
            <w:tcBorders>
              <w:bottom w:val="nil"/>
            </w:tcBorders>
            <w:shd w:val="clear" w:color="auto" w:fill="auto"/>
          </w:tcPr>
          <w:p w14:paraId="75F751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061599" w14:textId="6D811922" w:rsidR="00495A69" w:rsidRPr="00D95972" w:rsidRDefault="00E46093" w:rsidP="00F51E44">
            <w:pPr>
              <w:overflowPunct/>
              <w:autoSpaceDE/>
              <w:autoSpaceDN/>
              <w:adjustRightInd/>
              <w:textAlignment w:val="auto"/>
              <w:rPr>
                <w:rFonts w:cs="Arial"/>
                <w:lang w:val="en-US"/>
              </w:rPr>
            </w:pPr>
            <w:hyperlink r:id="rId694" w:history="1">
              <w:r>
                <w:rPr>
                  <w:rStyle w:val="Hyperlink"/>
                </w:rPr>
                <w:t>C1-214277</w:t>
              </w:r>
            </w:hyperlink>
          </w:p>
        </w:tc>
        <w:tc>
          <w:tcPr>
            <w:tcW w:w="4191" w:type="dxa"/>
            <w:gridSpan w:val="3"/>
            <w:tcBorders>
              <w:top w:val="single" w:sz="4" w:space="0" w:color="auto"/>
              <w:bottom w:val="single" w:sz="4" w:space="0" w:color="auto"/>
            </w:tcBorders>
            <w:shd w:val="clear" w:color="auto" w:fill="FFFF00"/>
          </w:tcPr>
          <w:p w14:paraId="007752D9" w14:textId="77777777" w:rsidR="00495A69" w:rsidRPr="00D95972" w:rsidRDefault="00495A69" w:rsidP="00F51E44">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7CB1EE2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10A252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076EE" w14:textId="700AAB6D" w:rsidR="00495A69" w:rsidRPr="00D95972" w:rsidRDefault="006C5AA8" w:rsidP="00F51E44">
            <w:pPr>
              <w:rPr>
                <w:rFonts w:eastAsia="Batang" w:cs="Arial"/>
                <w:lang w:eastAsia="ko-KR"/>
              </w:rPr>
            </w:pPr>
            <w:r>
              <w:rPr>
                <w:rFonts w:eastAsia="Batang" w:cs="Arial"/>
                <w:lang w:eastAsia="ko-KR"/>
              </w:rPr>
              <w:t>Simon Thu 1700: Comment on URSP</w:t>
            </w:r>
          </w:p>
        </w:tc>
      </w:tr>
      <w:tr w:rsidR="00495A69" w:rsidRPr="00D95972" w14:paraId="4C81F144" w14:textId="77777777" w:rsidTr="00F51E44">
        <w:tc>
          <w:tcPr>
            <w:tcW w:w="976" w:type="dxa"/>
            <w:tcBorders>
              <w:left w:val="thinThickThinSmallGap" w:sz="24" w:space="0" w:color="auto"/>
              <w:bottom w:val="nil"/>
            </w:tcBorders>
            <w:shd w:val="clear" w:color="auto" w:fill="auto"/>
          </w:tcPr>
          <w:p w14:paraId="3395C8FD" w14:textId="77777777" w:rsidR="00495A69" w:rsidRPr="00D95972" w:rsidRDefault="00495A69" w:rsidP="00F51E44">
            <w:pPr>
              <w:rPr>
                <w:rFonts w:cs="Arial"/>
              </w:rPr>
            </w:pPr>
          </w:p>
        </w:tc>
        <w:tc>
          <w:tcPr>
            <w:tcW w:w="1317" w:type="dxa"/>
            <w:gridSpan w:val="2"/>
            <w:tcBorders>
              <w:bottom w:val="nil"/>
            </w:tcBorders>
            <w:shd w:val="clear" w:color="auto" w:fill="auto"/>
          </w:tcPr>
          <w:p w14:paraId="144C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B7CE7A" w14:textId="69944EF3" w:rsidR="00495A69" w:rsidRPr="00D95972" w:rsidRDefault="00E46093" w:rsidP="00F51E44">
            <w:pPr>
              <w:overflowPunct/>
              <w:autoSpaceDE/>
              <w:autoSpaceDN/>
              <w:adjustRightInd/>
              <w:textAlignment w:val="auto"/>
              <w:rPr>
                <w:rFonts w:cs="Arial"/>
                <w:lang w:val="en-US"/>
              </w:rPr>
            </w:pPr>
            <w:hyperlink r:id="rId695" w:history="1">
              <w:r>
                <w:rPr>
                  <w:rStyle w:val="Hyperlink"/>
                </w:rPr>
                <w:t>C1-214541</w:t>
              </w:r>
            </w:hyperlink>
          </w:p>
        </w:tc>
        <w:tc>
          <w:tcPr>
            <w:tcW w:w="4191" w:type="dxa"/>
            <w:gridSpan w:val="3"/>
            <w:tcBorders>
              <w:top w:val="single" w:sz="4" w:space="0" w:color="auto"/>
              <w:bottom w:val="single" w:sz="4" w:space="0" w:color="auto"/>
            </w:tcBorders>
            <w:shd w:val="clear" w:color="auto" w:fill="FFFF00"/>
          </w:tcPr>
          <w:p w14:paraId="3678F6F6" w14:textId="77777777" w:rsidR="00495A69" w:rsidRPr="00D95972" w:rsidRDefault="00495A69" w:rsidP="00F51E44">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59A710A2"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9360BD0"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01929" w14:textId="77777777" w:rsidR="00495A69" w:rsidRPr="00D95972" w:rsidRDefault="00495A69" w:rsidP="00F51E44">
            <w:pPr>
              <w:rPr>
                <w:rFonts w:eastAsia="Batang" w:cs="Arial"/>
                <w:lang w:eastAsia="ko-KR"/>
              </w:rPr>
            </w:pPr>
          </w:p>
        </w:tc>
      </w:tr>
      <w:tr w:rsidR="00495A69" w:rsidRPr="00D95972" w14:paraId="027BB671" w14:textId="77777777" w:rsidTr="00F51E44">
        <w:tc>
          <w:tcPr>
            <w:tcW w:w="976" w:type="dxa"/>
            <w:tcBorders>
              <w:left w:val="thinThickThinSmallGap" w:sz="24" w:space="0" w:color="auto"/>
              <w:bottom w:val="nil"/>
            </w:tcBorders>
            <w:shd w:val="clear" w:color="auto" w:fill="auto"/>
          </w:tcPr>
          <w:p w14:paraId="3011A076" w14:textId="77777777" w:rsidR="00495A69" w:rsidRPr="00D95972" w:rsidRDefault="00495A69" w:rsidP="00F51E44">
            <w:pPr>
              <w:rPr>
                <w:rFonts w:cs="Arial"/>
              </w:rPr>
            </w:pPr>
          </w:p>
        </w:tc>
        <w:tc>
          <w:tcPr>
            <w:tcW w:w="1317" w:type="dxa"/>
            <w:gridSpan w:val="2"/>
            <w:tcBorders>
              <w:bottom w:val="nil"/>
            </w:tcBorders>
            <w:shd w:val="clear" w:color="auto" w:fill="auto"/>
          </w:tcPr>
          <w:p w14:paraId="2F4591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F66101" w14:textId="50C6252E" w:rsidR="00495A69" w:rsidRPr="00D95972" w:rsidRDefault="00E46093" w:rsidP="00F51E44">
            <w:pPr>
              <w:overflowPunct/>
              <w:autoSpaceDE/>
              <w:autoSpaceDN/>
              <w:adjustRightInd/>
              <w:textAlignment w:val="auto"/>
              <w:rPr>
                <w:rFonts w:cs="Arial"/>
                <w:lang w:val="en-US"/>
              </w:rPr>
            </w:pPr>
            <w:hyperlink r:id="rId696" w:history="1">
              <w:r>
                <w:rPr>
                  <w:rStyle w:val="Hyperlink"/>
                </w:rPr>
                <w:t>C1-214543</w:t>
              </w:r>
            </w:hyperlink>
          </w:p>
        </w:tc>
        <w:tc>
          <w:tcPr>
            <w:tcW w:w="4191" w:type="dxa"/>
            <w:gridSpan w:val="3"/>
            <w:tcBorders>
              <w:top w:val="single" w:sz="4" w:space="0" w:color="auto"/>
              <w:bottom w:val="single" w:sz="4" w:space="0" w:color="auto"/>
            </w:tcBorders>
            <w:shd w:val="clear" w:color="auto" w:fill="FFFF00"/>
          </w:tcPr>
          <w:p w14:paraId="78F41171" w14:textId="77777777" w:rsidR="00495A69" w:rsidRPr="00D95972" w:rsidRDefault="00495A69" w:rsidP="00F51E44">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464E111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F26EB5"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DD6F1" w14:textId="77777777" w:rsidR="00495A69" w:rsidRPr="00D95972" w:rsidRDefault="00495A69" w:rsidP="00F51E44">
            <w:pPr>
              <w:rPr>
                <w:rFonts w:eastAsia="Batang" w:cs="Arial"/>
                <w:lang w:eastAsia="ko-KR"/>
              </w:rPr>
            </w:pPr>
          </w:p>
        </w:tc>
      </w:tr>
      <w:tr w:rsidR="00495A69" w:rsidRPr="00D95972" w14:paraId="38FFDD48" w14:textId="77777777" w:rsidTr="00F51E44">
        <w:tc>
          <w:tcPr>
            <w:tcW w:w="976" w:type="dxa"/>
            <w:tcBorders>
              <w:left w:val="thinThickThinSmallGap" w:sz="24" w:space="0" w:color="auto"/>
              <w:bottom w:val="nil"/>
            </w:tcBorders>
            <w:shd w:val="clear" w:color="auto" w:fill="auto"/>
          </w:tcPr>
          <w:p w14:paraId="5F12CD30" w14:textId="77777777" w:rsidR="00495A69" w:rsidRPr="00D95972" w:rsidRDefault="00495A69" w:rsidP="00F51E44">
            <w:pPr>
              <w:rPr>
                <w:rFonts w:cs="Arial"/>
              </w:rPr>
            </w:pPr>
          </w:p>
        </w:tc>
        <w:tc>
          <w:tcPr>
            <w:tcW w:w="1317" w:type="dxa"/>
            <w:gridSpan w:val="2"/>
            <w:tcBorders>
              <w:bottom w:val="nil"/>
            </w:tcBorders>
            <w:shd w:val="clear" w:color="auto" w:fill="auto"/>
          </w:tcPr>
          <w:p w14:paraId="6F5696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E66065" w14:textId="6ADDC69B" w:rsidR="00495A69" w:rsidRPr="00D95972" w:rsidRDefault="00E46093" w:rsidP="00F51E44">
            <w:pPr>
              <w:overflowPunct/>
              <w:autoSpaceDE/>
              <w:autoSpaceDN/>
              <w:adjustRightInd/>
              <w:textAlignment w:val="auto"/>
              <w:rPr>
                <w:rFonts w:cs="Arial"/>
                <w:lang w:val="en-US"/>
              </w:rPr>
            </w:pPr>
            <w:hyperlink r:id="rId697" w:history="1">
              <w:r>
                <w:rPr>
                  <w:rStyle w:val="Hyperlink"/>
                </w:rPr>
                <w:t>C1-214554</w:t>
              </w:r>
            </w:hyperlink>
          </w:p>
        </w:tc>
        <w:tc>
          <w:tcPr>
            <w:tcW w:w="4191" w:type="dxa"/>
            <w:gridSpan w:val="3"/>
            <w:tcBorders>
              <w:top w:val="single" w:sz="4" w:space="0" w:color="auto"/>
              <w:bottom w:val="single" w:sz="4" w:space="0" w:color="auto"/>
            </w:tcBorders>
            <w:shd w:val="clear" w:color="auto" w:fill="FFFF00"/>
          </w:tcPr>
          <w:p w14:paraId="0C0CE0E1" w14:textId="77777777" w:rsidR="00495A69" w:rsidRPr="00D95972" w:rsidRDefault="00495A69" w:rsidP="00F51E44">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51BD79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2A194F"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9F605" w14:textId="2AADF06C" w:rsidR="00495A69" w:rsidRPr="00D95972" w:rsidRDefault="006C5AA8" w:rsidP="00F51E44">
            <w:pPr>
              <w:rPr>
                <w:rFonts w:eastAsia="Batang" w:cs="Arial"/>
                <w:lang w:eastAsia="ko-KR"/>
              </w:rPr>
            </w:pPr>
            <w:r>
              <w:rPr>
                <w:rFonts w:eastAsia="Batang" w:cs="Arial"/>
                <w:lang w:eastAsia="ko-KR"/>
              </w:rPr>
              <w:t>Simon Thu 1701: Comment on evaluation "may need revision". Missing use case.</w:t>
            </w:r>
          </w:p>
        </w:tc>
      </w:tr>
      <w:tr w:rsidR="00495A69" w:rsidRPr="00D95972" w14:paraId="522AA16B" w14:textId="77777777" w:rsidTr="00F51E44">
        <w:tc>
          <w:tcPr>
            <w:tcW w:w="976" w:type="dxa"/>
            <w:tcBorders>
              <w:left w:val="thinThickThinSmallGap" w:sz="24" w:space="0" w:color="auto"/>
              <w:bottom w:val="nil"/>
            </w:tcBorders>
            <w:shd w:val="clear" w:color="auto" w:fill="auto"/>
          </w:tcPr>
          <w:p w14:paraId="4AD8E73A" w14:textId="77777777" w:rsidR="00495A69" w:rsidRPr="00D95972" w:rsidRDefault="00495A69" w:rsidP="00F51E44">
            <w:pPr>
              <w:rPr>
                <w:rFonts w:cs="Arial"/>
              </w:rPr>
            </w:pPr>
          </w:p>
        </w:tc>
        <w:tc>
          <w:tcPr>
            <w:tcW w:w="1317" w:type="dxa"/>
            <w:gridSpan w:val="2"/>
            <w:tcBorders>
              <w:bottom w:val="nil"/>
            </w:tcBorders>
            <w:shd w:val="clear" w:color="auto" w:fill="auto"/>
          </w:tcPr>
          <w:p w14:paraId="7E2B8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A482CD" w14:textId="04DBDF26" w:rsidR="00495A69" w:rsidRPr="00D95972" w:rsidRDefault="00E46093" w:rsidP="00F51E44">
            <w:pPr>
              <w:overflowPunct/>
              <w:autoSpaceDE/>
              <w:autoSpaceDN/>
              <w:adjustRightInd/>
              <w:textAlignment w:val="auto"/>
              <w:rPr>
                <w:rFonts w:cs="Arial"/>
                <w:lang w:val="en-US"/>
              </w:rPr>
            </w:pPr>
            <w:hyperlink r:id="rId698" w:history="1">
              <w:r>
                <w:rPr>
                  <w:rStyle w:val="Hyperlink"/>
                </w:rPr>
                <w:t>C1-214555</w:t>
              </w:r>
            </w:hyperlink>
          </w:p>
        </w:tc>
        <w:tc>
          <w:tcPr>
            <w:tcW w:w="4191" w:type="dxa"/>
            <w:gridSpan w:val="3"/>
            <w:tcBorders>
              <w:top w:val="single" w:sz="4" w:space="0" w:color="auto"/>
              <w:bottom w:val="single" w:sz="4" w:space="0" w:color="auto"/>
            </w:tcBorders>
            <w:shd w:val="clear" w:color="auto" w:fill="FFFF00"/>
          </w:tcPr>
          <w:p w14:paraId="503AF17A" w14:textId="77777777" w:rsidR="00495A69" w:rsidRPr="00D95972" w:rsidRDefault="00495A69" w:rsidP="00F51E44">
            <w:pPr>
              <w:rPr>
                <w:rFonts w:cs="Arial"/>
              </w:rPr>
            </w:pPr>
            <w:r>
              <w:rPr>
                <w:rFonts w:cs="Arial"/>
              </w:rPr>
              <w:t>Updates to Solution 2</w:t>
            </w:r>
          </w:p>
        </w:tc>
        <w:tc>
          <w:tcPr>
            <w:tcW w:w="1767" w:type="dxa"/>
            <w:tcBorders>
              <w:top w:val="single" w:sz="4" w:space="0" w:color="auto"/>
              <w:bottom w:val="single" w:sz="4" w:space="0" w:color="auto"/>
            </w:tcBorders>
            <w:shd w:val="clear" w:color="auto" w:fill="FFFF00"/>
          </w:tcPr>
          <w:p w14:paraId="004EAA9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33174"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D1DBC" w14:textId="1B6B1B29" w:rsidR="00495A69" w:rsidRPr="00D95972" w:rsidRDefault="006C5AA8" w:rsidP="00F51E44">
            <w:pPr>
              <w:rPr>
                <w:rFonts w:eastAsia="Batang" w:cs="Arial"/>
                <w:lang w:eastAsia="ko-KR"/>
              </w:rPr>
            </w:pPr>
            <w:r>
              <w:rPr>
                <w:rFonts w:eastAsia="Batang" w:cs="Arial"/>
                <w:lang w:eastAsia="ko-KR"/>
              </w:rPr>
              <w:t>Jiang Yi</w:t>
            </w:r>
            <w:r w:rsidR="00BC2E65">
              <w:rPr>
                <w:rFonts w:eastAsia="Batang" w:cs="Arial"/>
                <w:lang w:eastAsia="ko-KR"/>
              </w:rPr>
              <w:t xml:space="preserve"> Thu 1119</w:t>
            </w:r>
            <w:r>
              <w:rPr>
                <w:rFonts w:eastAsia="Batang" w:cs="Arial"/>
                <w:lang w:eastAsia="ko-KR"/>
              </w:rPr>
              <w:t>: Objection</w:t>
            </w:r>
            <w:r w:rsidR="00BC2E65">
              <w:rPr>
                <w:rFonts w:eastAsia="Batang" w:cs="Arial"/>
                <w:lang w:eastAsia="ko-KR"/>
              </w:rPr>
              <w:t>: 4541 updates solution 2.</w:t>
            </w:r>
          </w:p>
        </w:tc>
      </w:tr>
      <w:tr w:rsidR="00495A69" w:rsidRPr="00D95972" w14:paraId="3F96A84F" w14:textId="77777777" w:rsidTr="00F51E44">
        <w:tc>
          <w:tcPr>
            <w:tcW w:w="976" w:type="dxa"/>
            <w:tcBorders>
              <w:left w:val="thinThickThinSmallGap" w:sz="24" w:space="0" w:color="auto"/>
              <w:bottom w:val="nil"/>
            </w:tcBorders>
            <w:shd w:val="clear" w:color="auto" w:fill="auto"/>
          </w:tcPr>
          <w:p w14:paraId="487F63D5" w14:textId="77777777" w:rsidR="00495A69" w:rsidRPr="00D95972" w:rsidRDefault="00495A69" w:rsidP="00F51E44">
            <w:pPr>
              <w:rPr>
                <w:rFonts w:cs="Arial"/>
              </w:rPr>
            </w:pPr>
          </w:p>
        </w:tc>
        <w:tc>
          <w:tcPr>
            <w:tcW w:w="1317" w:type="dxa"/>
            <w:gridSpan w:val="2"/>
            <w:tcBorders>
              <w:bottom w:val="nil"/>
            </w:tcBorders>
            <w:shd w:val="clear" w:color="auto" w:fill="auto"/>
          </w:tcPr>
          <w:p w14:paraId="5A25B3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6AD0C2" w14:textId="6117EF93" w:rsidR="00495A69" w:rsidRPr="00D95972" w:rsidRDefault="00E46093" w:rsidP="00F51E44">
            <w:pPr>
              <w:overflowPunct/>
              <w:autoSpaceDE/>
              <w:autoSpaceDN/>
              <w:adjustRightInd/>
              <w:textAlignment w:val="auto"/>
              <w:rPr>
                <w:rFonts w:cs="Arial"/>
                <w:lang w:val="en-US"/>
              </w:rPr>
            </w:pPr>
            <w:hyperlink r:id="rId699" w:history="1">
              <w:r>
                <w:rPr>
                  <w:rStyle w:val="Hyperlink"/>
                </w:rPr>
                <w:t>C1-214556</w:t>
              </w:r>
            </w:hyperlink>
          </w:p>
        </w:tc>
        <w:tc>
          <w:tcPr>
            <w:tcW w:w="4191" w:type="dxa"/>
            <w:gridSpan w:val="3"/>
            <w:tcBorders>
              <w:top w:val="single" w:sz="4" w:space="0" w:color="auto"/>
              <w:bottom w:val="single" w:sz="4" w:space="0" w:color="auto"/>
            </w:tcBorders>
            <w:shd w:val="clear" w:color="auto" w:fill="FFFF00"/>
          </w:tcPr>
          <w:p w14:paraId="63D7854E" w14:textId="77777777" w:rsidR="00495A69" w:rsidRPr="00D95972" w:rsidRDefault="00495A69" w:rsidP="00F51E44">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E21F1A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407838"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0F367" w14:textId="77777777" w:rsidR="00495A69" w:rsidRPr="00D95972" w:rsidRDefault="00495A69" w:rsidP="00F51E44">
            <w:pPr>
              <w:rPr>
                <w:rFonts w:eastAsia="Batang" w:cs="Arial"/>
                <w:lang w:eastAsia="ko-KR"/>
              </w:rPr>
            </w:pPr>
          </w:p>
        </w:tc>
      </w:tr>
      <w:tr w:rsidR="00495A69" w:rsidRPr="00D95972" w14:paraId="26E15309" w14:textId="77777777" w:rsidTr="00F51E44">
        <w:tc>
          <w:tcPr>
            <w:tcW w:w="976" w:type="dxa"/>
            <w:tcBorders>
              <w:left w:val="thinThickThinSmallGap" w:sz="24" w:space="0" w:color="auto"/>
              <w:bottom w:val="nil"/>
            </w:tcBorders>
            <w:shd w:val="clear" w:color="auto" w:fill="auto"/>
          </w:tcPr>
          <w:p w14:paraId="11C3BC23" w14:textId="77777777" w:rsidR="00495A69" w:rsidRPr="00D95972" w:rsidRDefault="00495A69" w:rsidP="00F51E44">
            <w:pPr>
              <w:rPr>
                <w:rFonts w:cs="Arial"/>
              </w:rPr>
            </w:pPr>
          </w:p>
        </w:tc>
        <w:tc>
          <w:tcPr>
            <w:tcW w:w="1317" w:type="dxa"/>
            <w:gridSpan w:val="2"/>
            <w:tcBorders>
              <w:bottom w:val="nil"/>
            </w:tcBorders>
            <w:shd w:val="clear" w:color="auto" w:fill="auto"/>
          </w:tcPr>
          <w:p w14:paraId="1D155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E82DFA" w14:textId="7662643F" w:rsidR="00495A69" w:rsidRPr="00D95972" w:rsidRDefault="00E46093" w:rsidP="00F51E44">
            <w:pPr>
              <w:overflowPunct/>
              <w:autoSpaceDE/>
              <w:autoSpaceDN/>
              <w:adjustRightInd/>
              <w:textAlignment w:val="auto"/>
              <w:rPr>
                <w:rFonts w:cs="Arial"/>
                <w:lang w:val="en-US"/>
              </w:rPr>
            </w:pPr>
            <w:hyperlink r:id="rId700" w:history="1">
              <w:r>
                <w:rPr>
                  <w:rStyle w:val="Hyperlink"/>
                </w:rPr>
                <w:t>C1-214574</w:t>
              </w:r>
            </w:hyperlink>
          </w:p>
        </w:tc>
        <w:tc>
          <w:tcPr>
            <w:tcW w:w="4191" w:type="dxa"/>
            <w:gridSpan w:val="3"/>
            <w:tcBorders>
              <w:top w:val="single" w:sz="4" w:space="0" w:color="auto"/>
              <w:bottom w:val="single" w:sz="4" w:space="0" w:color="auto"/>
            </w:tcBorders>
            <w:shd w:val="clear" w:color="auto" w:fill="FFFF00"/>
          </w:tcPr>
          <w:p w14:paraId="4738B007" w14:textId="77777777" w:rsidR="00495A69" w:rsidRPr="00D95972" w:rsidRDefault="00495A69" w:rsidP="00F51E44">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64C5DF1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0BB046" w14:textId="77777777" w:rsidR="00495A69" w:rsidRPr="00D95972" w:rsidRDefault="00495A69" w:rsidP="00F51E44">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63523" w14:textId="4396689A" w:rsidR="00495A69" w:rsidRPr="00D95972" w:rsidRDefault="00BC2E65" w:rsidP="00F51E44">
            <w:pPr>
              <w:rPr>
                <w:rFonts w:eastAsia="Batang" w:cs="Arial"/>
                <w:lang w:eastAsia="ko-KR"/>
              </w:rPr>
            </w:pPr>
            <w:r>
              <w:rPr>
                <w:rFonts w:eastAsia="Batang" w:cs="Arial"/>
                <w:lang w:eastAsia="ko-KR"/>
              </w:rPr>
              <w:lastRenderedPageBreak/>
              <w:t>Simon Thu 1701: Missing use case.</w:t>
            </w:r>
          </w:p>
        </w:tc>
      </w:tr>
      <w:tr w:rsidR="00495A69" w:rsidRPr="00D95972" w14:paraId="121FCE65" w14:textId="77777777" w:rsidTr="00F51E44">
        <w:tc>
          <w:tcPr>
            <w:tcW w:w="976" w:type="dxa"/>
            <w:tcBorders>
              <w:left w:val="thinThickThinSmallGap" w:sz="24" w:space="0" w:color="auto"/>
              <w:bottom w:val="nil"/>
            </w:tcBorders>
            <w:shd w:val="clear" w:color="auto" w:fill="auto"/>
          </w:tcPr>
          <w:p w14:paraId="2D3B5983" w14:textId="77777777" w:rsidR="00495A69" w:rsidRPr="00D95972" w:rsidRDefault="00495A69" w:rsidP="00F51E44">
            <w:pPr>
              <w:rPr>
                <w:rFonts w:cs="Arial"/>
              </w:rPr>
            </w:pPr>
          </w:p>
        </w:tc>
        <w:tc>
          <w:tcPr>
            <w:tcW w:w="1317" w:type="dxa"/>
            <w:gridSpan w:val="2"/>
            <w:tcBorders>
              <w:bottom w:val="nil"/>
            </w:tcBorders>
            <w:shd w:val="clear" w:color="auto" w:fill="auto"/>
          </w:tcPr>
          <w:p w14:paraId="58E5B6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A5A9BB" w14:textId="52CB0A0D" w:rsidR="00495A69" w:rsidRPr="00D95972" w:rsidRDefault="00E46093" w:rsidP="00F51E44">
            <w:pPr>
              <w:overflowPunct/>
              <w:autoSpaceDE/>
              <w:autoSpaceDN/>
              <w:adjustRightInd/>
              <w:textAlignment w:val="auto"/>
              <w:rPr>
                <w:rFonts w:cs="Arial"/>
                <w:lang w:val="en-US"/>
              </w:rPr>
            </w:pPr>
            <w:hyperlink r:id="rId701" w:history="1">
              <w:r>
                <w:rPr>
                  <w:rStyle w:val="Hyperlink"/>
                </w:rPr>
                <w:t>C1-214575</w:t>
              </w:r>
            </w:hyperlink>
          </w:p>
        </w:tc>
        <w:tc>
          <w:tcPr>
            <w:tcW w:w="4191" w:type="dxa"/>
            <w:gridSpan w:val="3"/>
            <w:tcBorders>
              <w:top w:val="single" w:sz="4" w:space="0" w:color="auto"/>
              <w:bottom w:val="single" w:sz="4" w:space="0" w:color="auto"/>
            </w:tcBorders>
            <w:shd w:val="clear" w:color="auto" w:fill="FFFF00"/>
          </w:tcPr>
          <w:p w14:paraId="116D5C87" w14:textId="77777777" w:rsidR="00495A69" w:rsidRPr="00D95972" w:rsidRDefault="00495A69" w:rsidP="00F51E44">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2B83689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50D9AC"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93BF" w14:textId="77777777" w:rsidR="00495A69" w:rsidRPr="00D95972" w:rsidRDefault="00495A69" w:rsidP="00F51E44">
            <w:pPr>
              <w:rPr>
                <w:rFonts w:eastAsia="Batang" w:cs="Arial"/>
                <w:lang w:eastAsia="ko-KR"/>
              </w:rPr>
            </w:pPr>
          </w:p>
        </w:tc>
      </w:tr>
      <w:tr w:rsidR="00495A69" w:rsidRPr="00D95972" w14:paraId="47579C14" w14:textId="77777777" w:rsidTr="00F51E44">
        <w:tc>
          <w:tcPr>
            <w:tcW w:w="976" w:type="dxa"/>
            <w:tcBorders>
              <w:left w:val="thinThickThinSmallGap" w:sz="24" w:space="0" w:color="auto"/>
              <w:bottom w:val="nil"/>
            </w:tcBorders>
            <w:shd w:val="clear" w:color="auto" w:fill="auto"/>
          </w:tcPr>
          <w:p w14:paraId="693DC185" w14:textId="77777777" w:rsidR="00495A69" w:rsidRPr="00D95972" w:rsidRDefault="00495A69" w:rsidP="00F51E44">
            <w:pPr>
              <w:rPr>
                <w:rFonts w:cs="Arial"/>
              </w:rPr>
            </w:pPr>
          </w:p>
        </w:tc>
        <w:tc>
          <w:tcPr>
            <w:tcW w:w="1317" w:type="dxa"/>
            <w:gridSpan w:val="2"/>
            <w:tcBorders>
              <w:bottom w:val="nil"/>
            </w:tcBorders>
            <w:shd w:val="clear" w:color="auto" w:fill="auto"/>
          </w:tcPr>
          <w:p w14:paraId="0135FA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D55C7A" w14:textId="054AF432" w:rsidR="00495A69" w:rsidRPr="00D95972" w:rsidRDefault="00E46093" w:rsidP="00F51E44">
            <w:pPr>
              <w:overflowPunct/>
              <w:autoSpaceDE/>
              <w:autoSpaceDN/>
              <w:adjustRightInd/>
              <w:textAlignment w:val="auto"/>
              <w:rPr>
                <w:rFonts w:cs="Arial"/>
                <w:lang w:val="en-US"/>
              </w:rPr>
            </w:pPr>
            <w:hyperlink r:id="rId702" w:history="1">
              <w:r>
                <w:rPr>
                  <w:rStyle w:val="Hyperlink"/>
                </w:rPr>
                <w:t>C1-214577</w:t>
              </w:r>
            </w:hyperlink>
          </w:p>
        </w:tc>
        <w:tc>
          <w:tcPr>
            <w:tcW w:w="4191" w:type="dxa"/>
            <w:gridSpan w:val="3"/>
            <w:tcBorders>
              <w:top w:val="single" w:sz="4" w:space="0" w:color="auto"/>
              <w:bottom w:val="single" w:sz="4" w:space="0" w:color="auto"/>
            </w:tcBorders>
            <w:shd w:val="clear" w:color="auto" w:fill="FFFF00"/>
          </w:tcPr>
          <w:p w14:paraId="2A497A3B" w14:textId="77777777" w:rsidR="00495A69" w:rsidRPr="00D95972" w:rsidRDefault="00495A69" w:rsidP="00F51E44">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5FE2FA7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AFA54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532B8" w14:textId="579C5F86" w:rsidR="00495A69" w:rsidRPr="00D95972" w:rsidRDefault="00BC2E65" w:rsidP="00F51E44">
            <w:pPr>
              <w:rPr>
                <w:rFonts w:eastAsia="Batang" w:cs="Arial"/>
                <w:lang w:eastAsia="ko-KR"/>
              </w:rPr>
            </w:pPr>
            <w:r>
              <w:rPr>
                <w:rFonts w:eastAsia="Batang" w:cs="Arial"/>
                <w:lang w:eastAsia="ko-KR"/>
              </w:rPr>
              <w:t>Simon Thu 1701: Maybe premature</w:t>
            </w:r>
          </w:p>
        </w:tc>
      </w:tr>
      <w:tr w:rsidR="00495A69" w:rsidRPr="00D95972" w14:paraId="248DE1DF" w14:textId="77777777" w:rsidTr="00F51E44">
        <w:tc>
          <w:tcPr>
            <w:tcW w:w="976" w:type="dxa"/>
            <w:tcBorders>
              <w:left w:val="thinThickThinSmallGap" w:sz="24" w:space="0" w:color="auto"/>
              <w:bottom w:val="nil"/>
            </w:tcBorders>
            <w:shd w:val="clear" w:color="auto" w:fill="auto"/>
          </w:tcPr>
          <w:p w14:paraId="070B7FF0" w14:textId="77777777" w:rsidR="00495A69" w:rsidRPr="00D95972" w:rsidRDefault="00495A69" w:rsidP="00F51E44">
            <w:pPr>
              <w:rPr>
                <w:rFonts w:cs="Arial"/>
              </w:rPr>
            </w:pPr>
          </w:p>
        </w:tc>
        <w:tc>
          <w:tcPr>
            <w:tcW w:w="1317" w:type="dxa"/>
            <w:gridSpan w:val="2"/>
            <w:tcBorders>
              <w:bottom w:val="nil"/>
            </w:tcBorders>
            <w:shd w:val="clear" w:color="auto" w:fill="auto"/>
          </w:tcPr>
          <w:p w14:paraId="5F37D7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4F739D" w14:textId="739C53EE" w:rsidR="00495A69" w:rsidRPr="00D95972" w:rsidRDefault="00E46093" w:rsidP="00F51E44">
            <w:pPr>
              <w:overflowPunct/>
              <w:autoSpaceDE/>
              <w:autoSpaceDN/>
              <w:adjustRightInd/>
              <w:textAlignment w:val="auto"/>
              <w:rPr>
                <w:rFonts w:cs="Arial"/>
                <w:lang w:val="en-US"/>
              </w:rPr>
            </w:pPr>
            <w:hyperlink r:id="rId703" w:history="1">
              <w:r>
                <w:rPr>
                  <w:rStyle w:val="Hyperlink"/>
                </w:rPr>
                <w:t>C1-214618</w:t>
              </w:r>
            </w:hyperlink>
          </w:p>
        </w:tc>
        <w:tc>
          <w:tcPr>
            <w:tcW w:w="4191" w:type="dxa"/>
            <w:gridSpan w:val="3"/>
            <w:tcBorders>
              <w:top w:val="single" w:sz="4" w:space="0" w:color="auto"/>
              <w:bottom w:val="single" w:sz="4" w:space="0" w:color="auto"/>
            </w:tcBorders>
            <w:shd w:val="clear" w:color="auto" w:fill="FFFF00"/>
          </w:tcPr>
          <w:p w14:paraId="0F134F24" w14:textId="77777777" w:rsidR="00495A69" w:rsidRPr="00D95972" w:rsidRDefault="00495A69" w:rsidP="00F51E44">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72CFCA5A"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892DA5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E9744" w14:textId="77777777" w:rsidR="00495A69" w:rsidRPr="00D95972" w:rsidRDefault="00495A69" w:rsidP="00F51E44">
            <w:pPr>
              <w:rPr>
                <w:rFonts w:eastAsia="Batang" w:cs="Arial"/>
                <w:lang w:eastAsia="ko-KR"/>
              </w:rPr>
            </w:pPr>
          </w:p>
        </w:tc>
      </w:tr>
      <w:tr w:rsidR="00495A69" w:rsidRPr="00D95972" w14:paraId="24190D3B" w14:textId="77777777" w:rsidTr="00F51E44">
        <w:tc>
          <w:tcPr>
            <w:tcW w:w="976" w:type="dxa"/>
            <w:tcBorders>
              <w:left w:val="thinThickThinSmallGap" w:sz="24" w:space="0" w:color="auto"/>
              <w:bottom w:val="nil"/>
            </w:tcBorders>
            <w:shd w:val="clear" w:color="auto" w:fill="auto"/>
          </w:tcPr>
          <w:p w14:paraId="721EFD81" w14:textId="77777777" w:rsidR="00495A69" w:rsidRPr="00D95972" w:rsidRDefault="00495A69" w:rsidP="00F51E44">
            <w:pPr>
              <w:rPr>
                <w:rFonts w:cs="Arial"/>
              </w:rPr>
            </w:pPr>
          </w:p>
        </w:tc>
        <w:tc>
          <w:tcPr>
            <w:tcW w:w="1317" w:type="dxa"/>
            <w:gridSpan w:val="2"/>
            <w:tcBorders>
              <w:bottom w:val="nil"/>
            </w:tcBorders>
            <w:shd w:val="clear" w:color="auto" w:fill="auto"/>
          </w:tcPr>
          <w:p w14:paraId="29F021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3CF560" w14:textId="39E3BA3A" w:rsidR="00495A69" w:rsidRPr="00D95972" w:rsidRDefault="00E46093" w:rsidP="00F51E44">
            <w:pPr>
              <w:overflowPunct/>
              <w:autoSpaceDE/>
              <w:autoSpaceDN/>
              <w:adjustRightInd/>
              <w:textAlignment w:val="auto"/>
              <w:rPr>
                <w:rFonts w:cs="Arial"/>
                <w:lang w:val="en-US"/>
              </w:rPr>
            </w:pPr>
            <w:hyperlink r:id="rId704" w:history="1">
              <w:r>
                <w:rPr>
                  <w:rStyle w:val="Hyperlink"/>
                </w:rPr>
                <w:t>C1-214619</w:t>
              </w:r>
            </w:hyperlink>
          </w:p>
        </w:tc>
        <w:tc>
          <w:tcPr>
            <w:tcW w:w="4191" w:type="dxa"/>
            <w:gridSpan w:val="3"/>
            <w:tcBorders>
              <w:top w:val="single" w:sz="4" w:space="0" w:color="auto"/>
              <w:bottom w:val="single" w:sz="4" w:space="0" w:color="auto"/>
            </w:tcBorders>
            <w:shd w:val="clear" w:color="auto" w:fill="FFFF00"/>
          </w:tcPr>
          <w:p w14:paraId="499E6919" w14:textId="77777777" w:rsidR="00495A69" w:rsidRPr="00D95972" w:rsidRDefault="00495A69" w:rsidP="00F51E44">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5D32BC6C"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E735AF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6A15C" w14:textId="77777777" w:rsidR="00495A69" w:rsidRPr="00D95972" w:rsidRDefault="00495A69" w:rsidP="00F51E44">
            <w:pPr>
              <w:rPr>
                <w:rFonts w:eastAsia="Batang" w:cs="Arial"/>
                <w:lang w:eastAsia="ko-KR"/>
              </w:rPr>
            </w:pPr>
          </w:p>
        </w:tc>
      </w:tr>
      <w:tr w:rsidR="00495A69" w:rsidRPr="00D95972" w14:paraId="4595D8D2" w14:textId="77777777" w:rsidTr="00F51E44">
        <w:tc>
          <w:tcPr>
            <w:tcW w:w="976" w:type="dxa"/>
            <w:tcBorders>
              <w:left w:val="thinThickThinSmallGap" w:sz="24" w:space="0" w:color="auto"/>
              <w:bottom w:val="nil"/>
            </w:tcBorders>
            <w:shd w:val="clear" w:color="auto" w:fill="auto"/>
          </w:tcPr>
          <w:p w14:paraId="701D5CDC" w14:textId="77777777" w:rsidR="00495A69" w:rsidRPr="00D95972" w:rsidRDefault="00495A69" w:rsidP="00F51E44">
            <w:pPr>
              <w:rPr>
                <w:rFonts w:cs="Arial"/>
              </w:rPr>
            </w:pPr>
          </w:p>
        </w:tc>
        <w:tc>
          <w:tcPr>
            <w:tcW w:w="1317" w:type="dxa"/>
            <w:gridSpan w:val="2"/>
            <w:tcBorders>
              <w:bottom w:val="nil"/>
            </w:tcBorders>
            <w:shd w:val="clear" w:color="auto" w:fill="auto"/>
          </w:tcPr>
          <w:p w14:paraId="318048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0A17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FCA8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AA0E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80247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7C4CD" w14:textId="77777777" w:rsidR="00495A69" w:rsidRPr="00D95972" w:rsidRDefault="00495A69" w:rsidP="00F51E44">
            <w:pPr>
              <w:rPr>
                <w:rFonts w:eastAsia="Batang" w:cs="Arial"/>
                <w:lang w:eastAsia="ko-KR"/>
              </w:rPr>
            </w:pPr>
          </w:p>
        </w:tc>
      </w:tr>
      <w:tr w:rsidR="00495A69" w:rsidRPr="00D95972" w14:paraId="540E3638" w14:textId="77777777" w:rsidTr="00F51E44">
        <w:tc>
          <w:tcPr>
            <w:tcW w:w="976" w:type="dxa"/>
            <w:tcBorders>
              <w:left w:val="thinThickThinSmallGap" w:sz="24" w:space="0" w:color="auto"/>
              <w:bottom w:val="nil"/>
            </w:tcBorders>
            <w:shd w:val="clear" w:color="auto" w:fill="auto"/>
          </w:tcPr>
          <w:p w14:paraId="20ABBCF1" w14:textId="77777777" w:rsidR="00495A69" w:rsidRPr="00D95972" w:rsidRDefault="00495A69" w:rsidP="00F51E44">
            <w:pPr>
              <w:rPr>
                <w:rFonts w:cs="Arial"/>
              </w:rPr>
            </w:pPr>
          </w:p>
        </w:tc>
        <w:tc>
          <w:tcPr>
            <w:tcW w:w="1317" w:type="dxa"/>
            <w:gridSpan w:val="2"/>
            <w:tcBorders>
              <w:bottom w:val="nil"/>
            </w:tcBorders>
            <w:shd w:val="clear" w:color="auto" w:fill="auto"/>
          </w:tcPr>
          <w:p w14:paraId="777C3C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26D10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2DD2A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F669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F9B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3461" w14:textId="77777777" w:rsidR="00495A69" w:rsidRPr="00D95972" w:rsidRDefault="00495A69" w:rsidP="00F51E44">
            <w:pPr>
              <w:rPr>
                <w:rFonts w:eastAsia="Batang" w:cs="Arial"/>
                <w:lang w:eastAsia="ko-KR"/>
              </w:rPr>
            </w:pPr>
          </w:p>
        </w:tc>
      </w:tr>
      <w:tr w:rsidR="00495A69" w:rsidRPr="00D95972" w14:paraId="718AEC9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42D90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F8D0E2D" w14:textId="77777777" w:rsidR="00495A69" w:rsidRPr="00D95972" w:rsidRDefault="00495A69" w:rsidP="00F51E4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165C15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B8180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7DA4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B1F56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7124B" w14:textId="77777777" w:rsidR="00495A69" w:rsidRDefault="00495A69" w:rsidP="00F51E44">
            <w:pPr>
              <w:rPr>
                <w:rFonts w:eastAsia="MS Mincho" w:cs="Arial"/>
              </w:rPr>
            </w:pPr>
            <w:r>
              <w:t>Multi-device and multi-identity enhancements</w:t>
            </w:r>
            <w:r w:rsidRPr="00D95972">
              <w:rPr>
                <w:rFonts w:eastAsia="Batang" w:cs="Arial"/>
                <w:color w:val="000000"/>
                <w:lang w:eastAsia="ko-KR"/>
              </w:rPr>
              <w:br/>
            </w:r>
          </w:p>
          <w:p w14:paraId="7D95A940" w14:textId="77777777" w:rsidR="00495A69" w:rsidRPr="00D95972" w:rsidRDefault="00495A69" w:rsidP="00F51E44">
            <w:pPr>
              <w:rPr>
                <w:rFonts w:eastAsia="Batang" w:cs="Arial"/>
                <w:lang w:eastAsia="ko-KR"/>
              </w:rPr>
            </w:pPr>
          </w:p>
        </w:tc>
      </w:tr>
      <w:tr w:rsidR="00495A69" w:rsidRPr="00D95972" w14:paraId="4D65CC39" w14:textId="77777777" w:rsidTr="00F51E44">
        <w:tc>
          <w:tcPr>
            <w:tcW w:w="976" w:type="dxa"/>
            <w:tcBorders>
              <w:left w:val="thinThickThinSmallGap" w:sz="24" w:space="0" w:color="auto"/>
              <w:bottom w:val="nil"/>
            </w:tcBorders>
            <w:shd w:val="clear" w:color="auto" w:fill="auto"/>
          </w:tcPr>
          <w:p w14:paraId="79A25B4D" w14:textId="77777777" w:rsidR="00495A69" w:rsidRPr="00D95972" w:rsidRDefault="00495A69" w:rsidP="00F51E44">
            <w:pPr>
              <w:rPr>
                <w:rFonts w:cs="Arial"/>
              </w:rPr>
            </w:pPr>
          </w:p>
        </w:tc>
        <w:tc>
          <w:tcPr>
            <w:tcW w:w="1317" w:type="dxa"/>
            <w:gridSpan w:val="2"/>
            <w:tcBorders>
              <w:bottom w:val="nil"/>
            </w:tcBorders>
            <w:shd w:val="clear" w:color="auto" w:fill="auto"/>
          </w:tcPr>
          <w:p w14:paraId="649597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D1A8B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255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C905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EC394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F55A6" w14:textId="77777777" w:rsidR="00495A69" w:rsidRPr="00D95972" w:rsidRDefault="00495A69" w:rsidP="00F51E44">
            <w:pPr>
              <w:rPr>
                <w:rFonts w:eastAsia="Batang" w:cs="Arial"/>
                <w:lang w:eastAsia="ko-KR"/>
              </w:rPr>
            </w:pPr>
          </w:p>
        </w:tc>
      </w:tr>
      <w:tr w:rsidR="00495A69" w:rsidRPr="00D95972" w14:paraId="2C84DE1F" w14:textId="77777777" w:rsidTr="00F51E44">
        <w:tc>
          <w:tcPr>
            <w:tcW w:w="976" w:type="dxa"/>
            <w:tcBorders>
              <w:left w:val="thinThickThinSmallGap" w:sz="24" w:space="0" w:color="auto"/>
              <w:bottom w:val="nil"/>
            </w:tcBorders>
            <w:shd w:val="clear" w:color="auto" w:fill="auto"/>
          </w:tcPr>
          <w:p w14:paraId="5558778E" w14:textId="77777777" w:rsidR="00495A69" w:rsidRPr="00D95972" w:rsidRDefault="00495A69" w:rsidP="00F51E44">
            <w:pPr>
              <w:rPr>
                <w:rFonts w:cs="Arial"/>
              </w:rPr>
            </w:pPr>
          </w:p>
        </w:tc>
        <w:tc>
          <w:tcPr>
            <w:tcW w:w="1317" w:type="dxa"/>
            <w:gridSpan w:val="2"/>
            <w:tcBorders>
              <w:bottom w:val="nil"/>
            </w:tcBorders>
            <w:shd w:val="clear" w:color="auto" w:fill="auto"/>
          </w:tcPr>
          <w:p w14:paraId="3DEF5C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AB33E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F3860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68A0B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9EA69D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4363" w14:textId="77777777" w:rsidR="00495A69" w:rsidRPr="00D95972" w:rsidRDefault="00495A69" w:rsidP="00F51E44">
            <w:pPr>
              <w:rPr>
                <w:rFonts w:eastAsia="Batang" w:cs="Arial"/>
                <w:lang w:eastAsia="ko-KR"/>
              </w:rPr>
            </w:pPr>
          </w:p>
        </w:tc>
      </w:tr>
      <w:tr w:rsidR="00495A69" w:rsidRPr="00D95972" w14:paraId="1CC4BA0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04A04B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A45FFD" w14:textId="77777777" w:rsidR="00495A69" w:rsidRPr="00D95972" w:rsidRDefault="00495A69" w:rsidP="00F51E4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7032F8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42FB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C686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9E9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FBA61" w14:textId="77777777" w:rsidR="00495A69" w:rsidRDefault="00495A69" w:rsidP="00F51E44">
            <w:pPr>
              <w:rPr>
                <w:rFonts w:eastAsia="MS Mincho" w:cs="Arial"/>
              </w:rPr>
            </w:pPr>
            <w:r>
              <w:t>Stage 3 of Multimedia Priority Service (MPS) Phase 2</w:t>
            </w:r>
            <w:r w:rsidRPr="00D95972">
              <w:rPr>
                <w:rFonts w:eastAsia="Batang" w:cs="Arial"/>
                <w:color w:val="000000"/>
                <w:lang w:eastAsia="ko-KR"/>
              </w:rPr>
              <w:br/>
            </w:r>
          </w:p>
          <w:p w14:paraId="48CDDDD9" w14:textId="77777777" w:rsidR="00495A69" w:rsidRPr="00D95972" w:rsidRDefault="00495A69" w:rsidP="00F51E44">
            <w:pPr>
              <w:rPr>
                <w:rFonts w:eastAsia="Batang" w:cs="Arial"/>
                <w:lang w:eastAsia="ko-KR"/>
              </w:rPr>
            </w:pPr>
          </w:p>
        </w:tc>
      </w:tr>
      <w:tr w:rsidR="00495A69" w:rsidRPr="00D95972" w14:paraId="512BADF4" w14:textId="77777777" w:rsidTr="00F51E44">
        <w:tc>
          <w:tcPr>
            <w:tcW w:w="976" w:type="dxa"/>
            <w:tcBorders>
              <w:left w:val="thinThickThinSmallGap" w:sz="24" w:space="0" w:color="auto"/>
              <w:bottom w:val="nil"/>
            </w:tcBorders>
            <w:shd w:val="clear" w:color="auto" w:fill="auto"/>
          </w:tcPr>
          <w:p w14:paraId="42218379" w14:textId="77777777" w:rsidR="00495A69" w:rsidRPr="00D95972" w:rsidRDefault="00495A69" w:rsidP="00F51E44">
            <w:pPr>
              <w:rPr>
                <w:rFonts w:cs="Arial"/>
              </w:rPr>
            </w:pPr>
          </w:p>
        </w:tc>
        <w:tc>
          <w:tcPr>
            <w:tcW w:w="1317" w:type="dxa"/>
            <w:gridSpan w:val="2"/>
            <w:tcBorders>
              <w:bottom w:val="nil"/>
            </w:tcBorders>
            <w:shd w:val="clear" w:color="auto" w:fill="auto"/>
          </w:tcPr>
          <w:p w14:paraId="1ABD8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CFA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C583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5387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B0D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3608C" w14:textId="77777777" w:rsidR="00495A69" w:rsidRPr="00D95972" w:rsidRDefault="00495A69" w:rsidP="00F51E44">
            <w:pPr>
              <w:rPr>
                <w:rFonts w:eastAsia="Batang" w:cs="Arial"/>
                <w:lang w:eastAsia="ko-KR"/>
              </w:rPr>
            </w:pPr>
          </w:p>
        </w:tc>
      </w:tr>
      <w:tr w:rsidR="00495A69" w:rsidRPr="00D95972" w14:paraId="49938710" w14:textId="77777777" w:rsidTr="00F51E44">
        <w:tc>
          <w:tcPr>
            <w:tcW w:w="976" w:type="dxa"/>
            <w:tcBorders>
              <w:left w:val="thinThickThinSmallGap" w:sz="24" w:space="0" w:color="auto"/>
              <w:bottom w:val="nil"/>
            </w:tcBorders>
            <w:shd w:val="clear" w:color="auto" w:fill="auto"/>
          </w:tcPr>
          <w:p w14:paraId="13BD5457" w14:textId="77777777" w:rsidR="00495A69" w:rsidRPr="00D95972" w:rsidRDefault="00495A69" w:rsidP="00F51E44">
            <w:pPr>
              <w:rPr>
                <w:rFonts w:cs="Arial"/>
              </w:rPr>
            </w:pPr>
          </w:p>
        </w:tc>
        <w:tc>
          <w:tcPr>
            <w:tcW w:w="1317" w:type="dxa"/>
            <w:gridSpan w:val="2"/>
            <w:tcBorders>
              <w:bottom w:val="nil"/>
            </w:tcBorders>
            <w:shd w:val="clear" w:color="auto" w:fill="auto"/>
          </w:tcPr>
          <w:p w14:paraId="61595A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E868D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B22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3C2D2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9C8F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67216" w14:textId="77777777" w:rsidR="00495A69" w:rsidRPr="00D95972" w:rsidRDefault="00495A69" w:rsidP="00F51E44">
            <w:pPr>
              <w:rPr>
                <w:rFonts w:eastAsia="Batang" w:cs="Arial"/>
                <w:lang w:eastAsia="ko-KR"/>
              </w:rPr>
            </w:pPr>
          </w:p>
        </w:tc>
      </w:tr>
      <w:tr w:rsidR="00495A69" w:rsidRPr="00D95972" w14:paraId="5ECBEB1C" w14:textId="77777777" w:rsidTr="00F51E44">
        <w:tc>
          <w:tcPr>
            <w:tcW w:w="976" w:type="dxa"/>
            <w:tcBorders>
              <w:left w:val="thinThickThinSmallGap" w:sz="24" w:space="0" w:color="auto"/>
              <w:bottom w:val="nil"/>
            </w:tcBorders>
            <w:shd w:val="clear" w:color="auto" w:fill="auto"/>
          </w:tcPr>
          <w:p w14:paraId="3BB15F2F" w14:textId="77777777" w:rsidR="00495A69" w:rsidRPr="00D95972" w:rsidRDefault="00495A69" w:rsidP="00F51E44">
            <w:pPr>
              <w:rPr>
                <w:rFonts w:cs="Arial"/>
              </w:rPr>
            </w:pPr>
          </w:p>
        </w:tc>
        <w:tc>
          <w:tcPr>
            <w:tcW w:w="1317" w:type="dxa"/>
            <w:gridSpan w:val="2"/>
            <w:tcBorders>
              <w:bottom w:val="nil"/>
            </w:tcBorders>
            <w:shd w:val="clear" w:color="auto" w:fill="auto"/>
          </w:tcPr>
          <w:p w14:paraId="1E9D56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1BCB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4900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A1F5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4651F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3ACE1" w14:textId="77777777" w:rsidR="00495A69" w:rsidRPr="00D95972" w:rsidRDefault="00495A69" w:rsidP="00F51E44">
            <w:pPr>
              <w:rPr>
                <w:rFonts w:eastAsia="Batang" w:cs="Arial"/>
                <w:lang w:eastAsia="ko-KR"/>
              </w:rPr>
            </w:pPr>
          </w:p>
        </w:tc>
      </w:tr>
      <w:tr w:rsidR="00495A69" w:rsidRPr="00D95972" w14:paraId="69396B4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00773E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F7345F" w14:textId="77777777" w:rsidR="00495A69" w:rsidRPr="00D95972" w:rsidRDefault="00495A69" w:rsidP="00F51E4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EA1023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1DEF2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14FE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D6354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33DEB" w14:textId="77777777" w:rsidR="00495A69" w:rsidRDefault="00495A69" w:rsidP="00F51E4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55B4381" w14:textId="77777777" w:rsidR="00495A69" w:rsidRPr="00D95972" w:rsidRDefault="00495A69" w:rsidP="00F51E44">
            <w:pPr>
              <w:rPr>
                <w:rFonts w:eastAsia="Batang" w:cs="Arial"/>
                <w:lang w:eastAsia="ko-KR"/>
              </w:rPr>
            </w:pPr>
          </w:p>
        </w:tc>
      </w:tr>
      <w:tr w:rsidR="00495A69" w:rsidRPr="00D95972" w14:paraId="4861E64A" w14:textId="77777777" w:rsidTr="00F51E44">
        <w:tc>
          <w:tcPr>
            <w:tcW w:w="976" w:type="dxa"/>
            <w:tcBorders>
              <w:left w:val="thinThickThinSmallGap" w:sz="24" w:space="0" w:color="auto"/>
              <w:bottom w:val="nil"/>
            </w:tcBorders>
            <w:shd w:val="clear" w:color="auto" w:fill="auto"/>
          </w:tcPr>
          <w:p w14:paraId="5AD469B7" w14:textId="77777777" w:rsidR="00495A69" w:rsidRPr="00D95972" w:rsidRDefault="00495A69" w:rsidP="00F51E44">
            <w:pPr>
              <w:rPr>
                <w:rFonts w:cs="Arial"/>
              </w:rPr>
            </w:pPr>
          </w:p>
        </w:tc>
        <w:tc>
          <w:tcPr>
            <w:tcW w:w="1317" w:type="dxa"/>
            <w:gridSpan w:val="2"/>
            <w:tcBorders>
              <w:bottom w:val="nil"/>
            </w:tcBorders>
            <w:shd w:val="clear" w:color="auto" w:fill="auto"/>
          </w:tcPr>
          <w:p w14:paraId="21E86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E2E089" w14:textId="7528810A" w:rsidR="00495A69" w:rsidRDefault="00E46093" w:rsidP="00F51E44">
            <w:pPr>
              <w:overflowPunct/>
              <w:autoSpaceDE/>
              <w:autoSpaceDN/>
              <w:adjustRightInd/>
              <w:textAlignment w:val="auto"/>
            </w:pPr>
            <w:hyperlink r:id="rId705" w:history="1">
              <w:r>
                <w:rPr>
                  <w:rStyle w:val="Hyperlink"/>
                </w:rPr>
                <w:t>C1-214048</w:t>
              </w:r>
            </w:hyperlink>
          </w:p>
        </w:tc>
        <w:tc>
          <w:tcPr>
            <w:tcW w:w="4191" w:type="dxa"/>
            <w:gridSpan w:val="3"/>
            <w:tcBorders>
              <w:top w:val="single" w:sz="4" w:space="0" w:color="auto"/>
              <w:bottom w:val="single" w:sz="4" w:space="0" w:color="auto"/>
            </w:tcBorders>
            <w:shd w:val="clear" w:color="auto" w:fill="FFFF00"/>
          </w:tcPr>
          <w:p w14:paraId="79CCE964" w14:textId="77777777" w:rsidR="00495A69" w:rsidRDefault="00495A69" w:rsidP="00F51E44">
            <w:pPr>
              <w:rPr>
                <w:rFonts w:cs="Arial"/>
              </w:rPr>
            </w:pPr>
            <w:r>
              <w:rPr>
                <w:rFonts w:cs="Arial"/>
              </w:rPr>
              <w:t>MCData – small corrections in 24.582 clause 6.5</w:t>
            </w:r>
          </w:p>
        </w:tc>
        <w:tc>
          <w:tcPr>
            <w:tcW w:w="1767" w:type="dxa"/>
            <w:tcBorders>
              <w:top w:val="single" w:sz="4" w:space="0" w:color="auto"/>
              <w:bottom w:val="single" w:sz="4" w:space="0" w:color="auto"/>
            </w:tcBorders>
            <w:shd w:val="clear" w:color="auto" w:fill="FFFF00"/>
          </w:tcPr>
          <w:p w14:paraId="4522AAD2" w14:textId="77777777" w:rsidR="00495A69"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E00201D" w14:textId="77777777" w:rsidR="00495A69" w:rsidRDefault="00495A69" w:rsidP="00F51E44">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CF2F8" w14:textId="77777777" w:rsidR="00495A69" w:rsidRDefault="00495A69" w:rsidP="00F51E44">
            <w:pPr>
              <w:rPr>
                <w:rFonts w:eastAsia="Batang" w:cs="Arial"/>
                <w:lang w:eastAsia="ko-KR"/>
              </w:rPr>
            </w:pPr>
          </w:p>
        </w:tc>
      </w:tr>
      <w:tr w:rsidR="00495A69" w:rsidRPr="00D95972" w14:paraId="50DCC343" w14:textId="77777777" w:rsidTr="00F51E44">
        <w:tc>
          <w:tcPr>
            <w:tcW w:w="976" w:type="dxa"/>
            <w:tcBorders>
              <w:left w:val="thinThickThinSmallGap" w:sz="24" w:space="0" w:color="auto"/>
              <w:bottom w:val="nil"/>
            </w:tcBorders>
            <w:shd w:val="clear" w:color="auto" w:fill="auto"/>
          </w:tcPr>
          <w:p w14:paraId="6ECC88AF" w14:textId="77777777" w:rsidR="00495A69" w:rsidRPr="00D95972" w:rsidRDefault="00495A69" w:rsidP="00F51E44">
            <w:pPr>
              <w:rPr>
                <w:rFonts w:cs="Arial"/>
              </w:rPr>
            </w:pPr>
          </w:p>
        </w:tc>
        <w:tc>
          <w:tcPr>
            <w:tcW w:w="1317" w:type="dxa"/>
            <w:gridSpan w:val="2"/>
            <w:tcBorders>
              <w:bottom w:val="nil"/>
            </w:tcBorders>
            <w:shd w:val="clear" w:color="auto" w:fill="auto"/>
          </w:tcPr>
          <w:p w14:paraId="37A49F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8EA4A9" w14:textId="66D4EB4C" w:rsidR="00495A69" w:rsidRDefault="00E46093" w:rsidP="00F51E44">
            <w:pPr>
              <w:overflowPunct/>
              <w:autoSpaceDE/>
              <w:autoSpaceDN/>
              <w:adjustRightInd/>
              <w:textAlignment w:val="auto"/>
            </w:pPr>
            <w:hyperlink r:id="rId706" w:history="1">
              <w:r>
                <w:rPr>
                  <w:rStyle w:val="Hyperlink"/>
                </w:rPr>
                <w:t>C1-214049</w:t>
              </w:r>
            </w:hyperlink>
          </w:p>
        </w:tc>
        <w:tc>
          <w:tcPr>
            <w:tcW w:w="4191" w:type="dxa"/>
            <w:gridSpan w:val="3"/>
            <w:tcBorders>
              <w:top w:val="single" w:sz="4" w:space="0" w:color="auto"/>
              <w:bottom w:val="single" w:sz="4" w:space="0" w:color="auto"/>
            </w:tcBorders>
            <w:shd w:val="clear" w:color="auto" w:fill="FFFF00"/>
          </w:tcPr>
          <w:p w14:paraId="184FC80E" w14:textId="77777777" w:rsidR="00495A69" w:rsidRDefault="00495A69" w:rsidP="00F51E44">
            <w:pPr>
              <w:rPr>
                <w:rFonts w:cs="Arial"/>
              </w:rPr>
            </w:pPr>
            <w:r>
              <w:rPr>
                <w:rFonts w:cs="Arial"/>
              </w:rPr>
              <w:t>MCData – adjust the To-Path header of MSRP SEND messages received over MBMS</w:t>
            </w:r>
          </w:p>
        </w:tc>
        <w:tc>
          <w:tcPr>
            <w:tcW w:w="1767" w:type="dxa"/>
            <w:tcBorders>
              <w:top w:val="single" w:sz="4" w:space="0" w:color="auto"/>
              <w:bottom w:val="single" w:sz="4" w:space="0" w:color="auto"/>
            </w:tcBorders>
            <w:shd w:val="clear" w:color="auto" w:fill="FFFF00"/>
          </w:tcPr>
          <w:p w14:paraId="47BA80B3" w14:textId="77777777" w:rsidR="00495A69"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8E83508" w14:textId="77777777" w:rsidR="00495A69" w:rsidRDefault="00495A69" w:rsidP="00F51E44">
            <w:pPr>
              <w:rPr>
                <w:rFonts w:cs="Arial"/>
              </w:rPr>
            </w:pPr>
            <w:r>
              <w:rPr>
                <w:rFonts w:cs="Arial"/>
              </w:rPr>
              <w:t xml:space="preserve">CR 0027 </w:t>
            </w:r>
            <w:r>
              <w:rPr>
                <w:rFonts w:cs="Arial"/>
              </w:rPr>
              <w:lastRenderedPageBreak/>
              <w:t>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76439" w14:textId="46739251" w:rsidR="00495A69" w:rsidRDefault="00BC2E65" w:rsidP="00F51E44">
            <w:pPr>
              <w:rPr>
                <w:rFonts w:eastAsia="Batang" w:cs="Arial"/>
                <w:lang w:eastAsia="ko-KR"/>
              </w:rPr>
            </w:pPr>
            <w:r>
              <w:rPr>
                <w:rFonts w:eastAsia="Batang" w:cs="Arial"/>
                <w:lang w:eastAsia="ko-KR"/>
              </w:rPr>
              <w:lastRenderedPageBreak/>
              <w:t>Jörgen Thu 1322: Question.</w:t>
            </w:r>
          </w:p>
        </w:tc>
      </w:tr>
      <w:tr w:rsidR="00495A69" w:rsidRPr="00D95972" w14:paraId="3D215190" w14:textId="77777777" w:rsidTr="00F51E44">
        <w:tc>
          <w:tcPr>
            <w:tcW w:w="976" w:type="dxa"/>
            <w:tcBorders>
              <w:left w:val="thinThickThinSmallGap" w:sz="24" w:space="0" w:color="auto"/>
              <w:bottom w:val="nil"/>
            </w:tcBorders>
            <w:shd w:val="clear" w:color="auto" w:fill="auto"/>
          </w:tcPr>
          <w:p w14:paraId="403BB20A" w14:textId="77777777" w:rsidR="00495A69" w:rsidRPr="00D95972" w:rsidRDefault="00495A69" w:rsidP="00F51E44">
            <w:pPr>
              <w:rPr>
                <w:rFonts w:cs="Arial"/>
              </w:rPr>
            </w:pPr>
          </w:p>
        </w:tc>
        <w:tc>
          <w:tcPr>
            <w:tcW w:w="1317" w:type="dxa"/>
            <w:gridSpan w:val="2"/>
            <w:tcBorders>
              <w:bottom w:val="nil"/>
            </w:tcBorders>
            <w:shd w:val="clear" w:color="auto" w:fill="auto"/>
          </w:tcPr>
          <w:p w14:paraId="4D29F5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AF0354" w14:textId="5D30FB8C" w:rsidR="00495A69" w:rsidRDefault="00E46093" w:rsidP="00F51E44">
            <w:pPr>
              <w:overflowPunct/>
              <w:autoSpaceDE/>
              <w:autoSpaceDN/>
              <w:adjustRightInd/>
              <w:textAlignment w:val="auto"/>
            </w:pPr>
            <w:hyperlink r:id="rId707" w:history="1">
              <w:r>
                <w:rPr>
                  <w:rStyle w:val="Hyperlink"/>
                </w:rPr>
                <w:t>C1-214673</w:t>
              </w:r>
            </w:hyperlink>
          </w:p>
        </w:tc>
        <w:tc>
          <w:tcPr>
            <w:tcW w:w="4191" w:type="dxa"/>
            <w:gridSpan w:val="3"/>
            <w:tcBorders>
              <w:top w:val="single" w:sz="4" w:space="0" w:color="auto"/>
              <w:bottom w:val="single" w:sz="4" w:space="0" w:color="auto"/>
            </w:tcBorders>
            <w:shd w:val="clear" w:color="auto" w:fill="FFFF00"/>
          </w:tcPr>
          <w:p w14:paraId="1E1F9AC3" w14:textId="77777777" w:rsidR="00495A69" w:rsidRDefault="00495A69" w:rsidP="00F51E44">
            <w:pPr>
              <w:rPr>
                <w:rFonts w:cs="Arial"/>
              </w:rPr>
            </w:pPr>
            <w:r>
              <w:rPr>
                <w:rFonts w:cs="Arial"/>
              </w:rPr>
              <w:t>MCData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3D80FE3C"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8A62402" w14:textId="77777777" w:rsidR="00495A69" w:rsidRDefault="00495A69" w:rsidP="00F51E44">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01CE5" w14:textId="77777777" w:rsidR="00495A69" w:rsidRDefault="00495A69" w:rsidP="00F51E44">
            <w:pPr>
              <w:rPr>
                <w:rFonts w:eastAsia="Batang" w:cs="Arial"/>
                <w:lang w:eastAsia="ko-KR"/>
              </w:rPr>
            </w:pPr>
          </w:p>
        </w:tc>
      </w:tr>
      <w:tr w:rsidR="00495A69" w:rsidRPr="00D95972" w14:paraId="48BBB937" w14:textId="77777777" w:rsidTr="00F51E44">
        <w:tc>
          <w:tcPr>
            <w:tcW w:w="976" w:type="dxa"/>
            <w:tcBorders>
              <w:left w:val="thinThickThinSmallGap" w:sz="24" w:space="0" w:color="auto"/>
              <w:bottom w:val="nil"/>
            </w:tcBorders>
            <w:shd w:val="clear" w:color="auto" w:fill="auto"/>
          </w:tcPr>
          <w:p w14:paraId="4242C905" w14:textId="77777777" w:rsidR="00495A69" w:rsidRPr="00D95972" w:rsidRDefault="00495A69" w:rsidP="00F51E44">
            <w:pPr>
              <w:rPr>
                <w:rFonts w:cs="Arial"/>
              </w:rPr>
            </w:pPr>
          </w:p>
        </w:tc>
        <w:tc>
          <w:tcPr>
            <w:tcW w:w="1317" w:type="dxa"/>
            <w:gridSpan w:val="2"/>
            <w:tcBorders>
              <w:bottom w:val="nil"/>
            </w:tcBorders>
            <w:shd w:val="clear" w:color="auto" w:fill="auto"/>
          </w:tcPr>
          <w:p w14:paraId="172698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A74FF4" w14:textId="3F1CAEF2" w:rsidR="00495A69" w:rsidRDefault="00E46093" w:rsidP="00F51E44">
            <w:pPr>
              <w:overflowPunct/>
              <w:autoSpaceDE/>
              <w:autoSpaceDN/>
              <w:adjustRightInd/>
              <w:textAlignment w:val="auto"/>
            </w:pPr>
            <w:hyperlink r:id="rId708" w:history="1">
              <w:r>
                <w:rPr>
                  <w:rStyle w:val="Hyperlink"/>
                </w:rPr>
                <w:t>C1-214675</w:t>
              </w:r>
            </w:hyperlink>
          </w:p>
        </w:tc>
        <w:tc>
          <w:tcPr>
            <w:tcW w:w="4191" w:type="dxa"/>
            <w:gridSpan w:val="3"/>
            <w:tcBorders>
              <w:top w:val="single" w:sz="4" w:space="0" w:color="auto"/>
              <w:bottom w:val="single" w:sz="4" w:space="0" w:color="auto"/>
            </w:tcBorders>
            <w:shd w:val="clear" w:color="auto" w:fill="FFFF00"/>
          </w:tcPr>
          <w:p w14:paraId="33B32A4B" w14:textId="77777777" w:rsidR="00495A69" w:rsidRDefault="00495A69" w:rsidP="00F51E44">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7B6A533D"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9083CC1" w14:textId="77777777" w:rsidR="00495A69" w:rsidRDefault="00495A69" w:rsidP="00F51E44">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F79AE" w14:textId="77777777" w:rsidR="00495A69" w:rsidRDefault="00495A69" w:rsidP="00F51E44">
            <w:pPr>
              <w:rPr>
                <w:rFonts w:eastAsia="Batang" w:cs="Arial"/>
                <w:lang w:eastAsia="ko-KR"/>
              </w:rPr>
            </w:pPr>
            <w:r>
              <w:rPr>
                <w:rFonts w:eastAsia="Batang" w:cs="Arial"/>
                <w:lang w:eastAsia="ko-KR"/>
              </w:rPr>
              <w:t>Cover page, wrong work item code</w:t>
            </w:r>
          </w:p>
        </w:tc>
      </w:tr>
      <w:tr w:rsidR="00495A69" w:rsidRPr="00D95972" w14:paraId="739098F3" w14:textId="77777777" w:rsidTr="00F51E44">
        <w:tc>
          <w:tcPr>
            <w:tcW w:w="976" w:type="dxa"/>
            <w:tcBorders>
              <w:left w:val="thinThickThinSmallGap" w:sz="24" w:space="0" w:color="auto"/>
              <w:bottom w:val="nil"/>
            </w:tcBorders>
            <w:shd w:val="clear" w:color="auto" w:fill="auto"/>
          </w:tcPr>
          <w:p w14:paraId="64BD44E0" w14:textId="77777777" w:rsidR="00495A69" w:rsidRPr="00D95972" w:rsidRDefault="00495A69" w:rsidP="00F51E44">
            <w:pPr>
              <w:rPr>
                <w:rFonts w:cs="Arial"/>
              </w:rPr>
            </w:pPr>
          </w:p>
        </w:tc>
        <w:tc>
          <w:tcPr>
            <w:tcW w:w="1317" w:type="dxa"/>
            <w:gridSpan w:val="2"/>
            <w:tcBorders>
              <w:bottom w:val="nil"/>
            </w:tcBorders>
            <w:shd w:val="clear" w:color="auto" w:fill="auto"/>
          </w:tcPr>
          <w:p w14:paraId="4C0833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B30F58" w14:textId="77A1314D" w:rsidR="00495A69" w:rsidRDefault="00E46093" w:rsidP="00F51E44">
            <w:pPr>
              <w:overflowPunct/>
              <w:autoSpaceDE/>
              <w:autoSpaceDN/>
              <w:adjustRightInd/>
              <w:textAlignment w:val="auto"/>
            </w:pPr>
            <w:hyperlink r:id="rId709" w:history="1">
              <w:r>
                <w:rPr>
                  <w:rStyle w:val="Hyperlink"/>
                </w:rPr>
                <w:t>C1-214676</w:t>
              </w:r>
            </w:hyperlink>
          </w:p>
        </w:tc>
        <w:tc>
          <w:tcPr>
            <w:tcW w:w="4191" w:type="dxa"/>
            <w:gridSpan w:val="3"/>
            <w:tcBorders>
              <w:top w:val="single" w:sz="4" w:space="0" w:color="auto"/>
              <w:bottom w:val="single" w:sz="4" w:space="0" w:color="auto"/>
            </w:tcBorders>
            <w:shd w:val="clear" w:color="auto" w:fill="FFFF00"/>
          </w:tcPr>
          <w:p w14:paraId="7D609634" w14:textId="77777777" w:rsidR="00495A69" w:rsidRDefault="00495A69" w:rsidP="00F51E44">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D6F572D"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705727" w14:textId="77777777" w:rsidR="00495A69" w:rsidRDefault="00495A69" w:rsidP="00F51E44">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C4C1B" w14:textId="77777777" w:rsidR="00495A69" w:rsidRDefault="00495A69" w:rsidP="00F51E44">
            <w:pPr>
              <w:rPr>
                <w:rFonts w:eastAsia="Batang" w:cs="Arial"/>
                <w:lang w:eastAsia="ko-KR"/>
              </w:rPr>
            </w:pPr>
            <w:r>
              <w:rPr>
                <w:rFonts w:eastAsia="Batang" w:cs="Arial"/>
                <w:lang w:eastAsia="ko-KR"/>
              </w:rPr>
              <w:t>Cover page, wrong work item code</w:t>
            </w:r>
          </w:p>
        </w:tc>
      </w:tr>
      <w:tr w:rsidR="00495A69" w:rsidRPr="00D95972" w14:paraId="6361F326" w14:textId="77777777" w:rsidTr="00F51E44">
        <w:tc>
          <w:tcPr>
            <w:tcW w:w="976" w:type="dxa"/>
            <w:tcBorders>
              <w:left w:val="thinThickThinSmallGap" w:sz="24" w:space="0" w:color="auto"/>
              <w:bottom w:val="nil"/>
            </w:tcBorders>
            <w:shd w:val="clear" w:color="auto" w:fill="auto"/>
          </w:tcPr>
          <w:p w14:paraId="0D4886E9" w14:textId="77777777" w:rsidR="00495A69" w:rsidRPr="00D95972" w:rsidRDefault="00495A69" w:rsidP="00F51E44">
            <w:pPr>
              <w:rPr>
                <w:rFonts w:cs="Arial"/>
              </w:rPr>
            </w:pPr>
          </w:p>
        </w:tc>
        <w:tc>
          <w:tcPr>
            <w:tcW w:w="1317" w:type="dxa"/>
            <w:gridSpan w:val="2"/>
            <w:tcBorders>
              <w:bottom w:val="nil"/>
            </w:tcBorders>
            <w:shd w:val="clear" w:color="auto" w:fill="auto"/>
          </w:tcPr>
          <w:p w14:paraId="326C4A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60968D" w14:textId="1A251F03" w:rsidR="00495A69" w:rsidRDefault="00E46093" w:rsidP="00F51E44">
            <w:pPr>
              <w:overflowPunct/>
              <w:autoSpaceDE/>
              <w:autoSpaceDN/>
              <w:adjustRightInd/>
              <w:textAlignment w:val="auto"/>
            </w:pPr>
            <w:hyperlink r:id="rId710" w:history="1">
              <w:r>
                <w:rPr>
                  <w:rStyle w:val="Hyperlink"/>
                </w:rPr>
                <w:t>C1-214679</w:t>
              </w:r>
            </w:hyperlink>
          </w:p>
        </w:tc>
        <w:tc>
          <w:tcPr>
            <w:tcW w:w="4191" w:type="dxa"/>
            <w:gridSpan w:val="3"/>
            <w:tcBorders>
              <w:top w:val="single" w:sz="4" w:space="0" w:color="auto"/>
              <w:bottom w:val="single" w:sz="4" w:space="0" w:color="auto"/>
            </w:tcBorders>
            <w:shd w:val="clear" w:color="auto" w:fill="FFFF00"/>
          </w:tcPr>
          <w:p w14:paraId="377C9F47" w14:textId="77777777" w:rsidR="00495A69" w:rsidRDefault="00495A69" w:rsidP="00F51E44">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42F72A9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F2A3E8C" w14:textId="77777777" w:rsidR="00495A69" w:rsidRDefault="00495A69" w:rsidP="00F51E44">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E4A37" w14:textId="77777777" w:rsidR="00495A69" w:rsidRDefault="00495A69" w:rsidP="00F51E44">
            <w:pPr>
              <w:rPr>
                <w:rFonts w:eastAsia="Batang" w:cs="Arial"/>
                <w:lang w:eastAsia="ko-KR"/>
              </w:rPr>
            </w:pPr>
          </w:p>
        </w:tc>
      </w:tr>
      <w:tr w:rsidR="00495A69" w:rsidRPr="00D95972" w14:paraId="6FC0CDE4" w14:textId="77777777" w:rsidTr="00F51E44">
        <w:tc>
          <w:tcPr>
            <w:tcW w:w="976" w:type="dxa"/>
            <w:tcBorders>
              <w:left w:val="thinThickThinSmallGap" w:sz="24" w:space="0" w:color="auto"/>
              <w:bottom w:val="nil"/>
            </w:tcBorders>
            <w:shd w:val="clear" w:color="auto" w:fill="auto"/>
          </w:tcPr>
          <w:p w14:paraId="3FB9EA79" w14:textId="77777777" w:rsidR="00495A69" w:rsidRPr="00D95972" w:rsidRDefault="00495A69" w:rsidP="00F51E44">
            <w:pPr>
              <w:rPr>
                <w:rFonts w:cs="Arial"/>
              </w:rPr>
            </w:pPr>
          </w:p>
        </w:tc>
        <w:tc>
          <w:tcPr>
            <w:tcW w:w="1317" w:type="dxa"/>
            <w:gridSpan w:val="2"/>
            <w:tcBorders>
              <w:bottom w:val="nil"/>
            </w:tcBorders>
            <w:shd w:val="clear" w:color="auto" w:fill="auto"/>
          </w:tcPr>
          <w:p w14:paraId="5A64EC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CD14AA7" w14:textId="31199156" w:rsidR="00495A69" w:rsidRDefault="00E46093" w:rsidP="00F51E44">
            <w:pPr>
              <w:overflowPunct/>
              <w:autoSpaceDE/>
              <w:autoSpaceDN/>
              <w:adjustRightInd/>
              <w:textAlignment w:val="auto"/>
            </w:pPr>
            <w:hyperlink r:id="rId711" w:history="1">
              <w:r>
                <w:rPr>
                  <w:rStyle w:val="Hyperlink"/>
                </w:rPr>
                <w:t>C1-214680</w:t>
              </w:r>
            </w:hyperlink>
          </w:p>
        </w:tc>
        <w:tc>
          <w:tcPr>
            <w:tcW w:w="4191" w:type="dxa"/>
            <w:gridSpan w:val="3"/>
            <w:tcBorders>
              <w:top w:val="single" w:sz="4" w:space="0" w:color="auto"/>
              <w:bottom w:val="single" w:sz="4" w:space="0" w:color="auto"/>
            </w:tcBorders>
            <w:shd w:val="clear" w:color="auto" w:fill="FFFF00"/>
          </w:tcPr>
          <w:p w14:paraId="3429E14E" w14:textId="77777777" w:rsidR="00495A69" w:rsidRDefault="00495A69" w:rsidP="00F51E44">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45B531E5"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347FFBF" w14:textId="77777777" w:rsidR="00495A69" w:rsidRDefault="00495A69" w:rsidP="00F51E44">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B2F43" w14:textId="351B7D97" w:rsidR="00495A69" w:rsidRDefault="00BC2E65" w:rsidP="00F51E44">
            <w:pPr>
              <w:rPr>
                <w:rFonts w:eastAsia="Batang" w:cs="Arial"/>
                <w:lang w:eastAsia="ko-KR"/>
              </w:rPr>
            </w:pPr>
            <w:r>
              <w:rPr>
                <w:rFonts w:eastAsia="Batang" w:cs="Arial"/>
                <w:lang w:eastAsia="ko-KR"/>
              </w:rPr>
              <w:t>Jörgen Thu 1325: Editorials.</w:t>
            </w:r>
          </w:p>
        </w:tc>
      </w:tr>
      <w:tr w:rsidR="00495A69" w:rsidRPr="00D95972" w14:paraId="75DFC60B" w14:textId="77777777" w:rsidTr="00F51E44">
        <w:tc>
          <w:tcPr>
            <w:tcW w:w="976" w:type="dxa"/>
            <w:tcBorders>
              <w:left w:val="thinThickThinSmallGap" w:sz="24" w:space="0" w:color="auto"/>
              <w:bottom w:val="nil"/>
            </w:tcBorders>
            <w:shd w:val="clear" w:color="auto" w:fill="auto"/>
          </w:tcPr>
          <w:p w14:paraId="52A798A4" w14:textId="77777777" w:rsidR="00495A69" w:rsidRPr="00D95972" w:rsidRDefault="00495A69" w:rsidP="00F51E44">
            <w:pPr>
              <w:rPr>
                <w:rFonts w:cs="Arial"/>
              </w:rPr>
            </w:pPr>
          </w:p>
        </w:tc>
        <w:tc>
          <w:tcPr>
            <w:tcW w:w="1317" w:type="dxa"/>
            <w:gridSpan w:val="2"/>
            <w:tcBorders>
              <w:bottom w:val="nil"/>
            </w:tcBorders>
            <w:shd w:val="clear" w:color="auto" w:fill="auto"/>
          </w:tcPr>
          <w:p w14:paraId="0297AC5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BA3FA6" w14:textId="02AAD104" w:rsidR="00495A69" w:rsidRDefault="00E46093" w:rsidP="00F51E44">
            <w:pPr>
              <w:overflowPunct/>
              <w:autoSpaceDE/>
              <w:autoSpaceDN/>
              <w:adjustRightInd/>
              <w:textAlignment w:val="auto"/>
            </w:pPr>
            <w:hyperlink r:id="rId712" w:history="1">
              <w:r>
                <w:rPr>
                  <w:rStyle w:val="Hyperlink"/>
                </w:rPr>
                <w:t>C1-214681</w:t>
              </w:r>
            </w:hyperlink>
          </w:p>
        </w:tc>
        <w:tc>
          <w:tcPr>
            <w:tcW w:w="4191" w:type="dxa"/>
            <w:gridSpan w:val="3"/>
            <w:tcBorders>
              <w:top w:val="single" w:sz="4" w:space="0" w:color="auto"/>
              <w:bottom w:val="single" w:sz="4" w:space="0" w:color="auto"/>
            </w:tcBorders>
            <w:shd w:val="clear" w:color="auto" w:fill="FFFF00"/>
          </w:tcPr>
          <w:p w14:paraId="77287AD3" w14:textId="77777777" w:rsidR="00495A69" w:rsidRDefault="00495A69" w:rsidP="00F51E44">
            <w:pPr>
              <w:rPr>
                <w:rFonts w:cs="Arial"/>
              </w:rPr>
            </w:pPr>
            <w:r>
              <w:rPr>
                <w:rFonts w:cs="Arial"/>
              </w:rPr>
              <w:t>Non-mandatory file download support for the file distributed using media plane - SigPlane</w:t>
            </w:r>
          </w:p>
        </w:tc>
        <w:tc>
          <w:tcPr>
            <w:tcW w:w="1767" w:type="dxa"/>
            <w:tcBorders>
              <w:top w:val="single" w:sz="4" w:space="0" w:color="auto"/>
              <w:bottom w:val="single" w:sz="4" w:space="0" w:color="auto"/>
            </w:tcBorders>
            <w:shd w:val="clear" w:color="auto" w:fill="FFFF00"/>
          </w:tcPr>
          <w:p w14:paraId="66FCF858"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D04660" w14:textId="77777777" w:rsidR="00495A69" w:rsidRDefault="00495A69" w:rsidP="00F51E44">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6F183" w14:textId="77777777" w:rsidR="00495A69" w:rsidRDefault="00BC2E65" w:rsidP="00F51E44">
            <w:r>
              <w:rPr>
                <w:rFonts w:eastAsia="Batang" w:cs="Arial"/>
                <w:lang w:eastAsia="ko-KR"/>
              </w:rPr>
              <w:t xml:space="preserve">Jörgen Thu 1750: Editorials in </w:t>
            </w:r>
            <w:hyperlink r:id="rId713" w:history="1">
              <w:r>
                <w:rPr>
                  <w:rStyle w:val="Hyperlink"/>
                </w:rPr>
                <w:t>JAEdits</w:t>
              </w:r>
            </w:hyperlink>
            <w:r>
              <w:t>. Other comments.</w:t>
            </w:r>
          </w:p>
          <w:p w14:paraId="7E2894C2" w14:textId="55074A8D" w:rsidR="00BC2E65" w:rsidRDefault="00BC2E65" w:rsidP="00F51E44">
            <w:pPr>
              <w:rPr>
                <w:rFonts w:eastAsia="Batang" w:cs="Arial"/>
                <w:lang w:eastAsia="ko-KR"/>
              </w:rPr>
            </w:pPr>
            <w:r>
              <w:t>Jörgen Thu 1751: Comment on wrong tdoc.</w:t>
            </w:r>
          </w:p>
        </w:tc>
      </w:tr>
      <w:tr w:rsidR="00495A69" w:rsidRPr="00D95972" w14:paraId="4706BDD0" w14:textId="77777777" w:rsidTr="00F51E44">
        <w:tc>
          <w:tcPr>
            <w:tcW w:w="976" w:type="dxa"/>
            <w:tcBorders>
              <w:left w:val="thinThickThinSmallGap" w:sz="24" w:space="0" w:color="auto"/>
              <w:bottom w:val="nil"/>
            </w:tcBorders>
            <w:shd w:val="clear" w:color="auto" w:fill="auto"/>
          </w:tcPr>
          <w:p w14:paraId="24BD7FAC" w14:textId="77777777" w:rsidR="00495A69" w:rsidRPr="00D95972" w:rsidRDefault="00495A69" w:rsidP="00F51E44">
            <w:pPr>
              <w:rPr>
                <w:rFonts w:cs="Arial"/>
              </w:rPr>
            </w:pPr>
          </w:p>
        </w:tc>
        <w:tc>
          <w:tcPr>
            <w:tcW w:w="1317" w:type="dxa"/>
            <w:gridSpan w:val="2"/>
            <w:tcBorders>
              <w:bottom w:val="nil"/>
            </w:tcBorders>
            <w:shd w:val="clear" w:color="auto" w:fill="auto"/>
          </w:tcPr>
          <w:p w14:paraId="14D79D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CA19BF" w14:textId="3881C078" w:rsidR="00495A69" w:rsidRDefault="00E46093" w:rsidP="00F51E44">
            <w:pPr>
              <w:overflowPunct/>
              <w:autoSpaceDE/>
              <w:autoSpaceDN/>
              <w:adjustRightInd/>
              <w:textAlignment w:val="auto"/>
            </w:pPr>
            <w:hyperlink r:id="rId714" w:history="1">
              <w:r>
                <w:rPr>
                  <w:rStyle w:val="Hyperlink"/>
                </w:rPr>
                <w:t>C1-214682</w:t>
              </w:r>
            </w:hyperlink>
          </w:p>
        </w:tc>
        <w:tc>
          <w:tcPr>
            <w:tcW w:w="4191" w:type="dxa"/>
            <w:gridSpan w:val="3"/>
            <w:tcBorders>
              <w:top w:val="single" w:sz="4" w:space="0" w:color="auto"/>
              <w:bottom w:val="single" w:sz="4" w:space="0" w:color="auto"/>
            </w:tcBorders>
            <w:shd w:val="clear" w:color="auto" w:fill="FFFF00"/>
          </w:tcPr>
          <w:p w14:paraId="1A4A8AEE" w14:textId="77777777" w:rsidR="00495A69" w:rsidRDefault="00495A69" w:rsidP="00F51E44">
            <w:pPr>
              <w:rPr>
                <w:rFonts w:cs="Arial"/>
              </w:rPr>
            </w:pPr>
            <w:r>
              <w:rPr>
                <w:rFonts w:cs="Arial"/>
              </w:rPr>
              <w:t>Non-mandatory file download support for the file distributed using media plane - MedPlane</w:t>
            </w:r>
          </w:p>
        </w:tc>
        <w:tc>
          <w:tcPr>
            <w:tcW w:w="1767" w:type="dxa"/>
            <w:tcBorders>
              <w:top w:val="single" w:sz="4" w:space="0" w:color="auto"/>
              <w:bottom w:val="single" w:sz="4" w:space="0" w:color="auto"/>
            </w:tcBorders>
            <w:shd w:val="clear" w:color="auto" w:fill="FFFF00"/>
          </w:tcPr>
          <w:p w14:paraId="38C09E6F"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08AD739" w14:textId="77777777" w:rsidR="00495A69" w:rsidRDefault="00495A69" w:rsidP="00F51E44">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F89CF" w14:textId="77777777" w:rsidR="00495A69" w:rsidRDefault="00495A69" w:rsidP="00F51E44">
            <w:pPr>
              <w:rPr>
                <w:rFonts w:eastAsia="Batang" w:cs="Arial"/>
                <w:lang w:eastAsia="ko-KR"/>
              </w:rPr>
            </w:pPr>
          </w:p>
        </w:tc>
      </w:tr>
      <w:tr w:rsidR="00495A69" w:rsidRPr="00D95972" w14:paraId="636806E5" w14:textId="77777777" w:rsidTr="00F51E44">
        <w:tc>
          <w:tcPr>
            <w:tcW w:w="976" w:type="dxa"/>
            <w:tcBorders>
              <w:left w:val="thinThickThinSmallGap" w:sz="24" w:space="0" w:color="auto"/>
              <w:bottom w:val="nil"/>
            </w:tcBorders>
            <w:shd w:val="clear" w:color="auto" w:fill="auto"/>
          </w:tcPr>
          <w:p w14:paraId="68ACB8E4" w14:textId="77777777" w:rsidR="00495A69" w:rsidRPr="00D95972" w:rsidRDefault="00495A69" w:rsidP="00F51E44">
            <w:pPr>
              <w:rPr>
                <w:rFonts w:cs="Arial"/>
              </w:rPr>
            </w:pPr>
          </w:p>
        </w:tc>
        <w:tc>
          <w:tcPr>
            <w:tcW w:w="1317" w:type="dxa"/>
            <w:gridSpan w:val="2"/>
            <w:tcBorders>
              <w:bottom w:val="nil"/>
            </w:tcBorders>
            <w:shd w:val="clear" w:color="auto" w:fill="auto"/>
          </w:tcPr>
          <w:p w14:paraId="453DE4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866F6F" w14:textId="77777777" w:rsidR="00495A69" w:rsidRDefault="00495A69" w:rsidP="00F51E44">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2A6DF800" w14:textId="77777777" w:rsidR="00495A69" w:rsidRDefault="00495A69" w:rsidP="00F51E44">
            <w:pPr>
              <w:rPr>
                <w:rFonts w:cs="Arial"/>
              </w:rPr>
            </w:pPr>
            <w:r>
              <w:rPr>
                <w:rFonts w:cs="Arial"/>
              </w:rPr>
              <w:t>MCData - Retrieving a group document notification handling</w:t>
            </w:r>
          </w:p>
        </w:tc>
        <w:tc>
          <w:tcPr>
            <w:tcW w:w="1767" w:type="dxa"/>
            <w:tcBorders>
              <w:top w:val="single" w:sz="4" w:space="0" w:color="auto"/>
              <w:bottom w:val="single" w:sz="4" w:space="0" w:color="auto"/>
            </w:tcBorders>
            <w:shd w:val="clear" w:color="auto" w:fill="FFFFFF"/>
          </w:tcPr>
          <w:p w14:paraId="57CFE972"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E3BA543" w14:textId="77777777" w:rsidR="00495A69" w:rsidRDefault="00495A69" w:rsidP="00F51E44">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3FD5EE" w14:textId="77777777" w:rsidR="00495A69" w:rsidRDefault="00495A69" w:rsidP="00F51E44">
            <w:pPr>
              <w:rPr>
                <w:rFonts w:eastAsia="Batang" w:cs="Arial"/>
                <w:lang w:eastAsia="ko-KR"/>
              </w:rPr>
            </w:pPr>
            <w:r>
              <w:rPr>
                <w:rFonts w:eastAsia="Batang" w:cs="Arial"/>
                <w:lang w:eastAsia="ko-KR"/>
              </w:rPr>
              <w:t>Withdrawn</w:t>
            </w:r>
          </w:p>
          <w:p w14:paraId="78FED616" w14:textId="77777777" w:rsidR="00495A69" w:rsidRDefault="00495A69" w:rsidP="00F51E44">
            <w:pPr>
              <w:rPr>
                <w:rFonts w:eastAsia="Batang" w:cs="Arial"/>
                <w:lang w:eastAsia="ko-KR"/>
              </w:rPr>
            </w:pPr>
          </w:p>
        </w:tc>
      </w:tr>
      <w:tr w:rsidR="00495A69" w:rsidRPr="00D95972" w14:paraId="6F8D9730" w14:textId="77777777" w:rsidTr="00F51E44">
        <w:tc>
          <w:tcPr>
            <w:tcW w:w="976" w:type="dxa"/>
            <w:tcBorders>
              <w:left w:val="thinThickThinSmallGap" w:sz="24" w:space="0" w:color="auto"/>
              <w:bottom w:val="nil"/>
            </w:tcBorders>
            <w:shd w:val="clear" w:color="auto" w:fill="auto"/>
          </w:tcPr>
          <w:p w14:paraId="28DD779A" w14:textId="77777777" w:rsidR="00495A69" w:rsidRPr="00D95972" w:rsidRDefault="00495A69" w:rsidP="00F51E44">
            <w:pPr>
              <w:rPr>
                <w:rFonts w:cs="Arial"/>
              </w:rPr>
            </w:pPr>
          </w:p>
        </w:tc>
        <w:tc>
          <w:tcPr>
            <w:tcW w:w="1317" w:type="dxa"/>
            <w:gridSpan w:val="2"/>
            <w:tcBorders>
              <w:bottom w:val="nil"/>
            </w:tcBorders>
            <w:shd w:val="clear" w:color="auto" w:fill="auto"/>
          </w:tcPr>
          <w:p w14:paraId="534224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8B1F8C" w14:textId="77777777" w:rsidR="00495A6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460B7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13374C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E13E33D"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1790C" w14:textId="77777777" w:rsidR="00495A69" w:rsidRDefault="00495A69" w:rsidP="00F51E44">
            <w:pPr>
              <w:rPr>
                <w:rFonts w:eastAsia="Batang" w:cs="Arial"/>
                <w:lang w:eastAsia="ko-KR"/>
              </w:rPr>
            </w:pPr>
          </w:p>
        </w:tc>
      </w:tr>
      <w:tr w:rsidR="00495A69" w:rsidRPr="00D95972" w14:paraId="2C01EB09" w14:textId="77777777" w:rsidTr="00F51E44">
        <w:tc>
          <w:tcPr>
            <w:tcW w:w="976" w:type="dxa"/>
            <w:tcBorders>
              <w:left w:val="thinThickThinSmallGap" w:sz="24" w:space="0" w:color="auto"/>
              <w:bottom w:val="nil"/>
            </w:tcBorders>
            <w:shd w:val="clear" w:color="auto" w:fill="auto"/>
          </w:tcPr>
          <w:p w14:paraId="25EDFC15" w14:textId="77777777" w:rsidR="00495A69" w:rsidRPr="00D95972" w:rsidRDefault="00495A69" w:rsidP="00F51E44">
            <w:pPr>
              <w:rPr>
                <w:rFonts w:cs="Arial"/>
              </w:rPr>
            </w:pPr>
          </w:p>
        </w:tc>
        <w:tc>
          <w:tcPr>
            <w:tcW w:w="1317" w:type="dxa"/>
            <w:gridSpan w:val="2"/>
            <w:tcBorders>
              <w:bottom w:val="nil"/>
            </w:tcBorders>
            <w:shd w:val="clear" w:color="auto" w:fill="auto"/>
          </w:tcPr>
          <w:p w14:paraId="35EC7D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CA9E38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B31C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01507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478054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E2803" w14:textId="77777777" w:rsidR="00495A69" w:rsidRPr="00D95972" w:rsidRDefault="00495A69" w:rsidP="00F51E44">
            <w:pPr>
              <w:rPr>
                <w:rFonts w:eastAsia="Batang" w:cs="Arial"/>
                <w:lang w:eastAsia="ko-KR"/>
              </w:rPr>
            </w:pPr>
          </w:p>
        </w:tc>
      </w:tr>
      <w:tr w:rsidR="00495A69" w:rsidRPr="00D95972" w14:paraId="360C5BC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0A279FB"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42E777C" w14:textId="77777777" w:rsidR="00495A69" w:rsidRPr="00D95972" w:rsidRDefault="00495A69" w:rsidP="00F51E4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5AAC01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29714D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07F6B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191A1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DC5B3F" w14:textId="77777777" w:rsidR="00495A69" w:rsidRDefault="00495A69" w:rsidP="00F51E44">
            <w:pPr>
              <w:rPr>
                <w:rFonts w:cs="Arial"/>
                <w:color w:val="000000"/>
                <w:lang w:val="en-US"/>
              </w:rPr>
            </w:pPr>
            <w:r w:rsidRPr="00BC78BB">
              <w:rPr>
                <w:rFonts w:cs="Arial"/>
                <w:color w:val="000000"/>
                <w:lang w:val="en-US"/>
              </w:rPr>
              <w:t>Mission Critical system migration and interconnection</w:t>
            </w:r>
          </w:p>
          <w:p w14:paraId="12A54C77" w14:textId="77777777" w:rsidR="00495A69" w:rsidRDefault="00495A69" w:rsidP="00F51E44">
            <w:pPr>
              <w:rPr>
                <w:rFonts w:cs="Arial"/>
                <w:color w:val="000000"/>
                <w:lang w:val="en-US"/>
              </w:rPr>
            </w:pPr>
          </w:p>
          <w:p w14:paraId="6A733D21" w14:textId="77777777" w:rsidR="00495A69" w:rsidRDefault="00495A69" w:rsidP="00F51E44">
            <w:pPr>
              <w:rPr>
                <w:rFonts w:cs="Arial"/>
                <w:color w:val="000000"/>
                <w:lang w:val="en-US"/>
              </w:rPr>
            </w:pPr>
            <w:r>
              <w:rPr>
                <w:rFonts w:cs="Arial"/>
                <w:color w:val="000000"/>
                <w:lang w:val="en-US"/>
              </w:rPr>
              <w:t>Shifted from Rel-16</w:t>
            </w:r>
          </w:p>
          <w:p w14:paraId="61FD1B44" w14:textId="77777777" w:rsidR="00495A69" w:rsidRDefault="00495A69" w:rsidP="00F51E44">
            <w:pPr>
              <w:rPr>
                <w:szCs w:val="16"/>
              </w:rPr>
            </w:pPr>
          </w:p>
          <w:p w14:paraId="460BD858" w14:textId="77777777" w:rsidR="00495A69" w:rsidRDefault="00495A69" w:rsidP="00F51E44">
            <w:pPr>
              <w:rPr>
                <w:rFonts w:cs="Arial"/>
                <w:color w:val="000000"/>
                <w:lang w:val="en-US"/>
              </w:rPr>
            </w:pPr>
          </w:p>
          <w:p w14:paraId="4F777D3D" w14:textId="77777777" w:rsidR="00495A69" w:rsidRPr="00D95972" w:rsidRDefault="00495A69" w:rsidP="00F51E44">
            <w:pPr>
              <w:rPr>
                <w:rFonts w:eastAsia="Batang" w:cs="Arial"/>
                <w:lang w:eastAsia="ko-KR"/>
              </w:rPr>
            </w:pPr>
          </w:p>
        </w:tc>
      </w:tr>
      <w:tr w:rsidR="00495A69" w:rsidRPr="00D95972" w14:paraId="6B50E5E6" w14:textId="77777777" w:rsidTr="00F51E44">
        <w:tc>
          <w:tcPr>
            <w:tcW w:w="976" w:type="dxa"/>
            <w:tcBorders>
              <w:left w:val="thinThickThinSmallGap" w:sz="24" w:space="0" w:color="auto"/>
              <w:bottom w:val="nil"/>
            </w:tcBorders>
            <w:shd w:val="clear" w:color="auto" w:fill="auto"/>
          </w:tcPr>
          <w:p w14:paraId="13291013" w14:textId="77777777" w:rsidR="00495A69" w:rsidRPr="00D95972" w:rsidRDefault="00495A69" w:rsidP="00F51E44">
            <w:pPr>
              <w:rPr>
                <w:rFonts w:cs="Arial"/>
              </w:rPr>
            </w:pPr>
          </w:p>
        </w:tc>
        <w:tc>
          <w:tcPr>
            <w:tcW w:w="1317" w:type="dxa"/>
            <w:gridSpan w:val="2"/>
            <w:tcBorders>
              <w:bottom w:val="nil"/>
            </w:tcBorders>
            <w:shd w:val="clear" w:color="auto" w:fill="auto"/>
          </w:tcPr>
          <w:p w14:paraId="295A60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2C4030" w14:textId="4BE457FE" w:rsidR="00495A69" w:rsidRPr="00D95972" w:rsidRDefault="00E46093" w:rsidP="00F51E44">
            <w:pPr>
              <w:overflowPunct/>
              <w:autoSpaceDE/>
              <w:autoSpaceDN/>
              <w:adjustRightInd/>
              <w:textAlignment w:val="auto"/>
              <w:rPr>
                <w:rFonts w:cs="Arial"/>
                <w:lang w:val="en-US"/>
              </w:rPr>
            </w:pPr>
            <w:hyperlink r:id="rId715" w:history="1">
              <w:r>
                <w:rPr>
                  <w:rStyle w:val="Hyperlink"/>
                </w:rPr>
                <w:t>C1-214050</w:t>
              </w:r>
            </w:hyperlink>
          </w:p>
        </w:tc>
        <w:tc>
          <w:tcPr>
            <w:tcW w:w="4191" w:type="dxa"/>
            <w:gridSpan w:val="3"/>
            <w:tcBorders>
              <w:top w:val="single" w:sz="4" w:space="0" w:color="auto"/>
              <w:bottom w:val="single" w:sz="4" w:space="0" w:color="auto"/>
            </w:tcBorders>
            <w:shd w:val="clear" w:color="auto" w:fill="FFFF00"/>
          </w:tcPr>
          <w:p w14:paraId="3BA73459" w14:textId="77777777" w:rsidR="00495A69" w:rsidRPr="00D95972" w:rsidRDefault="00495A69" w:rsidP="00F51E44">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18901C0B"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B908013" w14:textId="77777777" w:rsidR="00495A69" w:rsidRPr="00D95972" w:rsidRDefault="00495A69" w:rsidP="00F51E44">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E4DF1" w14:textId="77777777" w:rsidR="00495A69" w:rsidRPr="00D95972" w:rsidRDefault="00495A69" w:rsidP="00F51E44">
            <w:pPr>
              <w:rPr>
                <w:rFonts w:eastAsia="Batang" w:cs="Arial"/>
                <w:lang w:eastAsia="ko-KR"/>
              </w:rPr>
            </w:pPr>
            <w:r>
              <w:rPr>
                <w:rFonts w:eastAsia="Batang" w:cs="Arial"/>
                <w:lang w:eastAsia="ko-KR"/>
              </w:rPr>
              <w:t>WIC on cover page wrong</w:t>
            </w:r>
          </w:p>
        </w:tc>
      </w:tr>
      <w:tr w:rsidR="00495A69" w:rsidRPr="00D95972" w14:paraId="08E627EE" w14:textId="77777777" w:rsidTr="00F51E44">
        <w:tc>
          <w:tcPr>
            <w:tcW w:w="976" w:type="dxa"/>
            <w:tcBorders>
              <w:left w:val="thinThickThinSmallGap" w:sz="24" w:space="0" w:color="auto"/>
              <w:bottom w:val="nil"/>
            </w:tcBorders>
            <w:shd w:val="clear" w:color="auto" w:fill="auto"/>
          </w:tcPr>
          <w:p w14:paraId="1990901C" w14:textId="77777777" w:rsidR="00495A69" w:rsidRPr="00D95972" w:rsidRDefault="00495A69" w:rsidP="00F51E44">
            <w:pPr>
              <w:rPr>
                <w:rFonts w:cs="Arial"/>
              </w:rPr>
            </w:pPr>
          </w:p>
        </w:tc>
        <w:tc>
          <w:tcPr>
            <w:tcW w:w="1317" w:type="dxa"/>
            <w:gridSpan w:val="2"/>
            <w:tcBorders>
              <w:bottom w:val="nil"/>
            </w:tcBorders>
            <w:shd w:val="clear" w:color="auto" w:fill="auto"/>
          </w:tcPr>
          <w:p w14:paraId="59F536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45F0E9" w14:textId="42E031F2" w:rsidR="00495A69" w:rsidRPr="00D95972" w:rsidRDefault="00E46093" w:rsidP="00F51E44">
            <w:pPr>
              <w:overflowPunct/>
              <w:autoSpaceDE/>
              <w:autoSpaceDN/>
              <w:adjustRightInd/>
              <w:textAlignment w:val="auto"/>
              <w:rPr>
                <w:rFonts w:cs="Arial"/>
                <w:lang w:val="en-US"/>
              </w:rPr>
            </w:pPr>
            <w:hyperlink r:id="rId716" w:history="1">
              <w:r>
                <w:rPr>
                  <w:rStyle w:val="Hyperlink"/>
                </w:rPr>
                <w:t>C1-214051</w:t>
              </w:r>
            </w:hyperlink>
          </w:p>
        </w:tc>
        <w:tc>
          <w:tcPr>
            <w:tcW w:w="4191" w:type="dxa"/>
            <w:gridSpan w:val="3"/>
            <w:tcBorders>
              <w:top w:val="single" w:sz="4" w:space="0" w:color="auto"/>
              <w:bottom w:val="single" w:sz="4" w:space="0" w:color="auto"/>
            </w:tcBorders>
            <w:shd w:val="clear" w:color="auto" w:fill="FFFF00"/>
          </w:tcPr>
          <w:p w14:paraId="2937D876" w14:textId="77777777" w:rsidR="00495A69" w:rsidRPr="00D95972" w:rsidRDefault="00495A69" w:rsidP="00F51E44">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5E77FB16"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BE85B20" w14:textId="77777777" w:rsidR="00495A69" w:rsidRPr="00D95972" w:rsidRDefault="00495A69" w:rsidP="00F51E44">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CB630" w14:textId="77777777" w:rsidR="00495A69" w:rsidRPr="00D95972" w:rsidRDefault="00495A69" w:rsidP="00F51E44">
            <w:pPr>
              <w:rPr>
                <w:rFonts w:eastAsia="Batang" w:cs="Arial"/>
                <w:lang w:eastAsia="ko-KR"/>
              </w:rPr>
            </w:pPr>
            <w:r>
              <w:rPr>
                <w:rFonts w:eastAsia="Batang" w:cs="Arial"/>
                <w:lang w:eastAsia="ko-KR"/>
              </w:rPr>
              <w:t>WIC on cover page wrong</w:t>
            </w:r>
          </w:p>
        </w:tc>
      </w:tr>
      <w:tr w:rsidR="00495A69" w:rsidRPr="00D95972" w14:paraId="226F7F0E" w14:textId="77777777" w:rsidTr="00F51E44">
        <w:tc>
          <w:tcPr>
            <w:tcW w:w="976" w:type="dxa"/>
            <w:tcBorders>
              <w:left w:val="thinThickThinSmallGap" w:sz="24" w:space="0" w:color="auto"/>
              <w:bottom w:val="nil"/>
            </w:tcBorders>
            <w:shd w:val="clear" w:color="auto" w:fill="auto"/>
          </w:tcPr>
          <w:p w14:paraId="00969CCC" w14:textId="77777777" w:rsidR="00495A69" w:rsidRPr="00D95972" w:rsidRDefault="00495A69" w:rsidP="00F51E44">
            <w:pPr>
              <w:rPr>
                <w:rFonts w:cs="Arial"/>
              </w:rPr>
            </w:pPr>
          </w:p>
        </w:tc>
        <w:tc>
          <w:tcPr>
            <w:tcW w:w="1317" w:type="dxa"/>
            <w:gridSpan w:val="2"/>
            <w:tcBorders>
              <w:bottom w:val="nil"/>
            </w:tcBorders>
            <w:shd w:val="clear" w:color="auto" w:fill="auto"/>
          </w:tcPr>
          <w:p w14:paraId="2D09EE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12D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E879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8AD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810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2E672" w14:textId="77777777" w:rsidR="00495A69" w:rsidRPr="00D95972" w:rsidRDefault="00495A69" w:rsidP="00F51E44">
            <w:pPr>
              <w:rPr>
                <w:rFonts w:eastAsia="Batang" w:cs="Arial"/>
                <w:lang w:eastAsia="ko-KR"/>
              </w:rPr>
            </w:pPr>
          </w:p>
        </w:tc>
      </w:tr>
      <w:tr w:rsidR="00495A69" w:rsidRPr="00D95972" w14:paraId="5B25ED73" w14:textId="77777777" w:rsidTr="00F51E44">
        <w:tc>
          <w:tcPr>
            <w:tcW w:w="976" w:type="dxa"/>
            <w:tcBorders>
              <w:left w:val="thinThickThinSmallGap" w:sz="24" w:space="0" w:color="auto"/>
              <w:bottom w:val="nil"/>
            </w:tcBorders>
            <w:shd w:val="clear" w:color="auto" w:fill="auto"/>
          </w:tcPr>
          <w:p w14:paraId="2A69F52F" w14:textId="77777777" w:rsidR="00495A69" w:rsidRPr="00D95972" w:rsidRDefault="00495A69" w:rsidP="00F51E44">
            <w:pPr>
              <w:rPr>
                <w:rFonts w:cs="Arial"/>
              </w:rPr>
            </w:pPr>
          </w:p>
        </w:tc>
        <w:tc>
          <w:tcPr>
            <w:tcW w:w="1317" w:type="dxa"/>
            <w:gridSpan w:val="2"/>
            <w:tcBorders>
              <w:bottom w:val="nil"/>
            </w:tcBorders>
            <w:shd w:val="clear" w:color="auto" w:fill="auto"/>
          </w:tcPr>
          <w:p w14:paraId="3DEFCF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EFFA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2E89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52EBF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3217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4B8E5" w14:textId="77777777" w:rsidR="00495A69" w:rsidRPr="00D95972" w:rsidRDefault="00495A69" w:rsidP="00F51E44">
            <w:pPr>
              <w:rPr>
                <w:rFonts w:eastAsia="Batang" w:cs="Arial"/>
                <w:lang w:eastAsia="ko-KR"/>
              </w:rPr>
            </w:pPr>
          </w:p>
        </w:tc>
      </w:tr>
      <w:tr w:rsidR="00495A69" w:rsidRPr="00D95972" w14:paraId="741336F5" w14:textId="77777777" w:rsidTr="00F51E44">
        <w:tc>
          <w:tcPr>
            <w:tcW w:w="976" w:type="dxa"/>
            <w:tcBorders>
              <w:left w:val="thinThickThinSmallGap" w:sz="24" w:space="0" w:color="auto"/>
              <w:bottom w:val="nil"/>
            </w:tcBorders>
            <w:shd w:val="clear" w:color="auto" w:fill="auto"/>
          </w:tcPr>
          <w:p w14:paraId="591340D3" w14:textId="77777777" w:rsidR="00495A69" w:rsidRPr="00D95972" w:rsidRDefault="00495A69" w:rsidP="00F51E44">
            <w:pPr>
              <w:rPr>
                <w:rFonts w:cs="Arial"/>
              </w:rPr>
            </w:pPr>
          </w:p>
        </w:tc>
        <w:tc>
          <w:tcPr>
            <w:tcW w:w="1317" w:type="dxa"/>
            <w:gridSpan w:val="2"/>
            <w:tcBorders>
              <w:bottom w:val="nil"/>
            </w:tcBorders>
            <w:shd w:val="clear" w:color="auto" w:fill="auto"/>
          </w:tcPr>
          <w:p w14:paraId="52AAB5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7505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2B5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2B5E6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D287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1C519" w14:textId="77777777" w:rsidR="00495A69" w:rsidRPr="00D95972" w:rsidRDefault="00495A69" w:rsidP="00F51E44">
            <w:pPr>
              <w:rPr>
                <w:rFonts w:eastAsia="Batang" w:cs="Arial"/>
                <w:lang w:eastAsia="ko-KR"/>
              </w:rPr>
            </w:pPr>
          </w:p>
        </w:tc>
      </w:tr>
      <w:tr w:rsidR="00495A69" w:rsidRPr="00D95972" w14:paraId="43BF8B3F"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20303DE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5C3AC25" w14:textId="77777777" w:rsidR="00495A69" w:rsidRPr="00D95972" w:rsidRDefault="00495A69" w:rsidP="00F51E4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EAFF0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EA9DEB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D24E0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0082E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BE48E" w14:textId="77777777" w:rsidR="00495A69" w:rsidRDefault="00495A69" w:rsidP="00F51E44">
            <w:pPr>
              <w:rPr>
                <w:rFonts w:cs="Arial"/>
                <w:color w:val="000000"/>
                <w:lang w:val="en-US"/>
              </w:rPr>
            </w:pPr>
            <w:r>
              <w:t>CT aspects of Enhanced Mission Critical Communication Interworking with Land Mobile Radio Systems</w:t>
            </w:r>
          </w:p>
          <w:p w14:paraId="4E7BDBA6" w14:textId="77777777" w:rsidR="00495A69" w:rsidRDefault="00495A69" w:rsidP="00F51E44">
            <w:pPr>
              <w:rPr>
                <w:rFonts w:cs="Arial"/>
                <w:color w:val="000000"/>
                <w:lang w:val="en-US"/>
              </w:rPr>
            </w:pPr>
          </w:p>
          <w:p w14:paraId="00A654C3" w14:textId="77777777" w:rsidR="00495A69" w:rsidRDefault="00495A69" w:rsidP="00F51E44">
            <w:pPr>
              <w:rPr>
                <w:szCs w:val="16"/>
              </w:rPr>
            </w:pPr>
          </w:p>
          <w:p w14:paraId="080E6E12" w14:textId="77777777" w:rsidR="00495A69" w:rsidRDefault="00495A69" w:rsidP="00F51E44">
            <w:pPr>
              <w:rPr>
                <w:rFonts w:cs="Arial"/>
                <w:color w:val="000000"/>
              </w:rPr>
            </w:pPr>
          </w:p>
          <w:p w14:paraId="2CA168FB" w14:textId="77777777" w:rsidR="00495A69" w:rsidRDefault="00495A69" w:rsidP="00F51E44">
            <w:pPr>
              <w:rPr>
                <w:rFonts w:cs="Arial"/>
                <w:color w:val="000000"/>
                <w:lang w:val="en-US"/>
              </w:rPr>
            </w:pPr>
          </w:p>
          <w:p w14:paraId="47452C41" w14:textId="77777777" w:rsidR="00495A69" w:rsidRPr="00D95972" w:rsidRDefault="00495A69" w:rsidP="00F51E44">
            <w:pPr>
              <w:rPr>
                <w:rFonts w:eastAsia="Batang" w:cs="Arial"/>
                <w:lang w:eastAsia="ko-KR"/>
              </w:rPr>
            </w:pPr>
          </w:p>
        </w:tc>
      </w:tr>
      <w:tr w:rsidR="00495A69" w:rsidRPr="00D95972" w14:paraId="1D95D905" w14:textId="77777777" w:rsidTr="00474CB5">
        <w:tc>
          <w:tcPr>
            <w:tcW w:w="976" w:type="dxa"/>
            <w:tcBorders>
              <w:left w:val="thinThickThinSmallGap" w:sz="24" w:space="0" w:color="auto"/>
              <w:bottom w:val="nil"/>
            </w:tcBorders>
            <w:shd w:val="clear" w:color="auto" w:fill="auto"/>
          </w:tcPr>
          <w:p w14:paraId="264DD8F0" w14:textId="77777777" w:rsidR="00495A69" w:rsidRPr="00D95972" w:rsidRDefault="00495A69" w:rsidP="00F51E44">
            <w:pPr>
              <w:rPr>
                <w:rFonts w:cs="Arial"/>
              </w:rPr>
            </w:pPr>
          </w:p>
        </w:tc>
        <w:tc>
          <w:tcPr>
            <w:tcW w:w="1317" w:type="dxa"/>
            <w:gridSpan w:val="2"/>
            <w:tcBorders>
              <w:bottom w:val="nil"/>
            </w:tcBorders>
            <w:shd w:val="clear" w:color="auto" w:fill="auto"/>
          </w:tcPr>
          <w:p w14:paraId="13883B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7239B7" w14:textId="41FEFD9E" w:rsidR="00495A69" w:rsidRPr="00D95972" w:rsidRDefault="00E46093" w:rsidP="00F51E44">
            <w:pPr>
              <w:overflowPunct/>
              <w:autoSpaceDE/>
              <w:autoSpaceDN/>
              <w:adjustRightInd/>
              <w:textAlignment w:val="auto"/>
              <w:rPr>
                <w:rFonts w:cs="Arial"/>
                <w:lang w:val="en-US"/>
              </w:rPr>
            </w:pPr>
            <w:r w:rsidRPr="00474CB5">
              <w:t>C1-214140</w:t>
            </w:r>
          </w:p>
        </w:tc>
        <w:tc>
          <w:tcPr>
            <w:tcW w:w="4191" w:type="dxa"/>
            <w:gridSpan w:val="3"/>
            <w:tcBorders>
              <w:top w:val="single" w:sz="4" w:space="0" w:color="auto"/>
              <w:bottom w:val="single" w:sz="4" w:space="0" w:color="auto"/>
            </w:tcBorders>
            <w:shd w:val="clear" w:color="auto" w:fill="FFFFFF"/>
          </w:tcPr>
          <w:p w14:paraId="751D1564" w14:textId="77777777" w:rsidR="00495A69" w:rsidRPr="00D95972" w:rsidRDefault="00495A69" w:rsidP="00F51E44">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FF"/>
          </w:tcPr>
          <w:p w14:paraId="77CA9D87"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0A3C27" w14:textId="77777777" w:rsidR="00495A69" w:rsidRPr="00D95972" w:rsidRDefault="00495A69" w:rsidP="00F51E44">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B2849A" w14:textId="152F02A3" w:rsidR="00495A69" w:rsidRPr="00474CB5" w:rsidRDefault="00474CB5" w:rsidP="00F51E44">
            <w:pPr>
              <w:rPr>
                <w:rFonts w:eastAsia="Batang" w:cs="Arial"/>
                <w:color w:val="FF0000"/>
                <w:lang w:eastAsia="ko-KR"/>
              </w:rPr>
            </w:pPr>
            <w:r>
              <w:rPr>
                <w:rFonts w:eastAsia="Batang" w:cs="Arial"/>
                <w:color w:val="FF0000"/>
                <w:lang w:eastAsia="ko-KR"/>
              </w:rPr>
              <w:t>C1-214140-41 moved to C1-214766 and 69 in agenda item 16.3.1. Rel-16 CRs created.</w:t>
            </w:r>
          </w:p>
        </w:tc>
      </w:tr>
      <w:tr w:rsidR="00495A69" w:rsidRPr="00D95972" w14:paraId="273630A9" w14:textId="77777777" w:rsidTr="00F51E44">
        <w:tc>
          <w:tcPr>
            <w:tcW w:w="976" w:type="dxa"/>
            <w:tcBorders>
              <w:left w:val="thinThickThinSmallGap" w:sz="24" w:space="0" w:color="auto"/>
              <w:bottom w:val="nil"/>
            </w:tcBorders>
            <w:shd w:val="clear" w:color="auto" w:fill="auto"/>
          </w:tcPr>
          <w:p w14:paraId="064B7833" w14:textId="77777777" w:rsidR="00495A69" w:rsidRPr="00D95972" w:rsidRDefault="00495A69" w:rsidP="00F51E44">
            <w:pPr>
              <w:rPr>
                <w:rFonts w:cs="Arial"/>
              </w:rPr>
            </w:pPr>
          </w:p>
        </w:tc>
        <w:tc>
          <w:tcPr>
            <w:tcW w:w="1317" w:type="dxa"/>
            <w:gridSpan w:val="2"/>
            <w:tcBorders>
              <w:bottom w:val="nil"/>
            </w:tcBorders>
            <w:shd w:val="clear" w:color="auto" w:fill="auto"/>
          </w:tcPr>
          <w:p w14:paraId="184F0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48664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88B0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9788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5F239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1884" w14:textId="77777777" w:rsidR="00495A69" w:rsidRPr="00D95972" w:rsidRDefault="00495A69" w:rsidP="00F51E44">
            <w:pPr>
              <w:rPr>
                <w:rFonts w:eastAsia="Batang" w:cs="Arial"/>
                <w:lang w:eastAsia="ko-KR"/>
              </w:rPr>
            </w:pPr>
          </w:p>
        </w:tc>
      </w:tr>
      <w:tr w:rsidR="00495A69" w:rsidRPr="00D95972" w14:paraId="6E9D1FF9" w14:textId="77777777" w:rsidTr="00F51E44">
        <w:tc>
          <w:tcPr>
            <w:tcW w:w="976" w:type="dxa"/>
            <w:tcBorders>
              <w:left w:val="thinThickThinSmallGap" w:sz="24" w:space="0" w:color="auto"/>
              <w:bottom w:val="nil"/>
            </w:tcBorders>
            <w:shd w:val="clear" w:color="auto" w:fill="auto"/>
          </w:tcPr>
          <w:p w14:paraId="64F5796A" w14:textId="77777777" w:rsidR="00495A69" w:rsidRPr="00D95972" w:rsidRDefault="00495A69" w:rsidP="00F51E44">
            <w:pPr>
              <w:rPr>
                <w:rFonts w:cs="Arial"/>
              </w:rPr>
            </w:pPr>
          </w:p>
        </w:tc>
        <w:tc>
          <w:tcPr>
            <w:tcW w:w="1317" w:type="dxa"/>
            <w:gridSpan w:val="2"/>
            <w:tcBorders>
              <w:bottom w:val="nil"/>
            </w:tcBorders>
            <w:shd w:val="clear" w:color="auto" w:fill="auto"/>
          </w:tcPr>
          <w:p w14:paraId="383FD6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40C95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C66CD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4AAE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0DA85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03925" w14:textId="77777777" w:rsidR="00495A69" w:rsidRPr="00D95972" w:rsidRDefault="00495A69" w:rsidP="00F51E44">
            <w:pPr>
              <w:rPr>
                <w:rFonts w:eastAsia="Batang" w:cs="Arial"/>
                <w:lang w:eastAsia="ko-KR"/>
              </w:rPr>
            </w:pPr>
          </w:p>
        </w:tc>
      </w:tr>
      <w:tr w:rsidR="00495A69" w:rsidRPr="00D95972" w14:paraId="270C7364" w14:textId="77777777" w:rsidTr="00F51E44">
        <w:tc>
          <w:tcPr>
            <w:tcW w:w="976" w:type="dxa"/>
            <w:tcBorders>
              <w:left w:val="thinThickThinSmallGap" w:sz="24" w:space="0" w:color="auto"/>
              <w:bottom w:val="nil"/>
            </w:tcBorders>
            <w:shd w:val="clear" w:color="auto" w:fill="auto"/>
          </w:tcPr>
          <w:p w14:paraId="1CE08400" w14:textId="77777777" w:rsidR="00495A69" w:rsidRPr="00D95972" w:rsidRDefault="00495A69" w:rsidP="00F51E44">
            <w:pPr>
              <w:rPr>
                <w:rFonts w:cs="Arial"/>
              </w:rPr>
            </w:pPr>
          </w:p>
        </w:tc>
        <w:tc>
          <w:tcPr>
            <w:tcW w:w="1317" w:type="dxa"/>
            <w:gridSpan w:val="2"/>
            <w:tcBorders>
              <w:bottom w:val="nil"/>
            </w:tcBorders>
            <w:shd w:val="clear" w:color="auto" w:fill="auto"/>
          </w:tcPr>
          <w:p w14:paraId="6C34C7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CC8E2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67F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0466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E4A7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C09AF" w14:textId="77777777" w:rsidR="00495A69" w:rsidRPr="00D95972" w:rsidRDefault="00495A69" w:rsidP="00F51E44">
            <w:pPr>
              <w:rPr>
                <w:rFonts w:eastAsia="Batang" w:cs="Arial"/>
                <w:lang w:eastAsia="ko-KR"/>
              </w:rPr>
            </w:pPr>
          </w:p>
        </w:tc>
      </w:tr>
      <w:tr w:rsidR="00495A69" w:rsidRPr="00D95972" w14:paraId="4AFA4BAF"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3B37DB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7EA029C" w14:textId="77777777" w:rsidR="00495A69" w:rsidRPr="00D95972" w:rsidRDefault="00495A69" w:rsidP="00F51E4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2772F8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B6504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3294D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84451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C1C1D" w14:textId="77777777" w:rsidR="00495A69" w:rsidRDefault="00495A69" w:rsidP="00F51E44">
            <w:pPr>
              <w:rPr>
                <w:rFonts w:cs="Arial"/>
                <w:color w:val="000000"/>
                <w:lang w:val="en-US"/>
              </w:rPr>
            </w:pPr>
            <w:r w:rsidRPr="000861EF">
              <w:rPr>
                <w:rFonts w:cs="Arial"/>
                <w:snapToGrid w:val="0"/>
                <w:color w:val="000000"/>
                <w:lang w:val="en-US"/>
              </w:rPr>
              <w:t>CT aspects of Enhanced Mission Critical Push-to-talk architecture phase 3</w:t>
            </w:r>
          </w:p>
          <w:p w14:paraId="09AF4F51" w14:textId="77777777" w:rsidR="00495A69" w:rsidRDefault="00495A69" w:rsidP="00F51E44">
            <w:pPr>
              <w:rPr>
                <w:rFonts w:cs="Arial"/>
                <w:color w:val="000000"/>
                <w:lang w:val="en-US"/>
              </w:rPr>
            </w:pPr>
          </w:p>
          <w:p w14:paraId="2582948B" w14:textId="77777777" w:rsidR="00495A69" w:rsidRDefault="00495A69" w:rsidP="00F51E44">
            <w:pPr>
              <w:rPr>
                <w:szCs w:val="16"/>
              </w:rPr>
            </w:pPr>
          </w:p>
          <w:p w14:paraId="1D89623A" w14:textId="77777777" w:rsidR="00495A69" w:rsidRDefault="00495A69" w:rsidP="00F51E44">
            <w:pPr>
              <w:rPr>
                <w:rFonts w:cs="Arial"/>
                <w:color w:val="000000"/>
              </w:rPr>
            </w:pPr>
          </w:p>
          <w:p w14:paraId="3A8A1AB8" w14:textId="77777777" w:rsidR="00495A69" w:rsidRDefault="00495A69" w:rsidP="00F51E44">
            <w:pPr>
              <w:rPr>
                <w:rFonts w:cs="Arial"/>
                <w:color w:val="000000"/>
                <w:lang w:val="en-US"/>
              </w:rPr>
            </w:pPr>
          </w:p>
          <w:p w14:paraId="5F2FE1E7" w14:textId="77777777" w:rsidR="00495A69" w:rsidRPr="00D95972" w:rsidRDefault="00495A69" w:rsidP="00F51E44">
            <w:pPr>
              <w:rPr>
                <w:rFonts w:eastAsia="Batang" w:cs="Arial"/>
                <w:lang w:eastAsia="ko-KR"/>
              </w:rPr>
            </w:pPr>
          </w:p>
        </w:tc>
      </w:tr>
      <w:tr w:rsidR="00495A69" w:rsidRPr="00D95972" w14:paraId="6ECC938C" w14:textId="77777777" w:rsidTr="00F51E44">
        <w:tc>
          <w:tcPr>
            <w:tcW w:w="976" w:type="dxa"/>
            <w:tcBorders>
              <w:left w:val="thinThickThinSmallGap" w:sz="24" w:space="0" w:color="auto"/>
              <w:bottom w:val="nil"/>
            </w:tcBorders>
            <w:shd w:val="clear" w:color="auto" w:fill="auto"/>
          </w:tcPr>
          <w:p w14:paraId="7F366092" w14:textId="77777777" w:rsidR="00495A69" w:rsidRPr="00D95972" w:rsidRDefault="00495A69" w:rsidP="00F51E44">
            <w:pPr>
              <w:rPr>
                <w:rFonts w:cs="Arial"/>
              </w:rPr>
            </w:pPr>
          </w:p>
        </w:tc>
        <w:tc>
          <w:tcPr>
            <w:tcW w:w="1317" w:type="dxa"/>
            <w:gridSpan w:val="2"/>
            <w:tcBorders>
              <w:bottom w:val="nil"/>
            </w:tcBorders>
            <w:shd w:val="clear" w:color="auto" w:fill="auto"/>
          </w:tcPr>
          <w:p w14:paraId="6423C5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65B183" w14:textId="4814D129" w:rsidR="00495A69" w:rsidRPr="00D95972" w:rsidRDefault="00E46093" w:rsidP="00F51E44">
            <w:pPr>
              <w:overflowPunct/>
              <w:autoSpaceDE/>
              <w:autoSpaceDN/>
              <w:adjustRightInd/>
              <w:textAlignment w:val="auto"/>
              <w:rPr>
                <w:rFonts w:cs="Arial"/>
                <w:lang w:val="en-US"/>
              </w:rPr>
            </w:pPr>
            <w:hyperlink r:id="rId717" w:history="1">
              <w:r>
                <w:rPr>
                  <w:rStyle w:val="Hyperlink"/>
                </w:rPr>
                <w:t>C1-214674</w:t>
              </w:r>
            </w:hyperlink>
          </w:p>
        </w:tc>
        <w:tc>
          <w:tcPr>
            <w:tcW w:w="4191" w:type="dxa"/>
            <w:gridSpan w:val="3"/>
            <w:tcBorders>
              <w:top w:val="single" w:sz="4" w:space="0" w:color="auto"/>
              <w:bottom w:val="single" w:sz="4" w:space="0" w:color="auto"/>
            </w:tcBorders>
            <w:shd w:val="clear" w:color="auto" w:fill="FFFF00"/>
          </w:tcPr>
          <w:p w14:paraId="1757BDDE" w14:textId="77777777" w:rsidR="00495A69" w:rsidRPr="00D95972" w:rsidRDefault="00495A69" w:rsidP="00F51E44">
            <w:pPr>
              <w:rPr>
                <w:rFonts w:cs="Arial"/>
              </w:rPr>
            </w:pPr>
            <w:r>
              <w:rPr>
                <w:rFonts w:cs="Arial"/>
              </w:rPr>
              <w:t>MCVideo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1C1BA7DF"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03CEA8" w14:textId="77777777" w:rsidR="00495A69" w:rsidRPr="00D95972" w:rsidRDefault="00495A69" w:rsidP="00F51E44">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BE928" w14:textId="77777777" w:rsidR="00495A69" w:rsidRPr="00D95972" w:rsidRDefault="00495A69" w:rsidP="00F51E44">
            <w:pPr>
              <w:rPr>
                <w:rFonts w:eastAsia="Batang" w:cs="Arial"/>
                <w:lang w:eastAsia="ko-KR"/>
              </w:rPr>
            </w:pPr>
          </w:p>
        </w:tc>
      </w:tr>
      <w:tr w:rsidR="00495A69" w:rsidRPr="00D95972" w14:paraId="5F07F9A3" w14:textId="77777777" w:rsidTr="00F51E44">
        <w:tc>
          <w:tcPr>
            <w:tcW w:w="976" w:type="dxa"/>
            <w:tcBorders>
              <w:left w:val="thinThickThinSmallGap" w:sz="24" w:space="0" w:color="auto"/>
              <w:bottom w:val="nil"/>
            </w:tcBorders>
            <w:shd w:val="clear" w:color="auto" w:fill="auto"/>
          </w:tcPr>
          <w:p w14:paraId="394550E7" w14:textId="77777777" w:rsidR="00495A69" w:rsidRPr="00D95972" w:rsidRDefault="00495A69" w:rsidP="00F51E44">
            <w:pPr>
              <w:rPr>
                <w:rFonts w:cs="Arial"/>
              </w:rPr>
            </w:pPr>
          </w:p>
        </w:tc>
        <w:tc>
          <w:tcPr>
            <w:tcW w:w="1317" w:type="dxa"/>
            <w:gridSpan w:val="2"/>
            <w:tcBorders>
              <w:bottom w:val="nil"/>
            </w:tcBorders>
            <w:shd w:val="clear" w:color="auto" w:fill="auto"/>
          </w:tcPr>
          <w:p w14:paraId="333D8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AD6237" w14:textId="6FB4A803" w:rsidR="00495A69" w:rsidRPr="00D95972" w:rsidRDefault="00E46093" w:rsidP="00F51E44">
            <w:pPr>
              <w:overflowPunct/>
              <w:autoSpaceDE/>
              <w:autoSpaceDN/>
              <w:adjustRightInd/>
              <w:textAlignment w:val="auto"/>
              <w:rPr>
                <w:rFonts w:cs="Arial"/>
                <w:lang w:val="en-US"/>
              </w:rPr>
            </w:pPr>
            <w:hyperlink r:id="rId718" w:history="1">
              <w:r>
                <w:rPr>
                  <w:rStyle w:val="Hyperlink"/>
                </w:rPr>
                <w:t>C1-214726</w:t>
              </w:r>
            </w:hyperlink>
          </w:p>
        </w:tc>
        <w:tc>
          <w:tcPr>
            <w:tcW w:w="4191" w:type="dxa"/>
            <w:gridSpan w:val="3"/>
            <w:tcBorders>
              <w:top w:val="single" w:sz="4" w:space="0" w:color="auto"/>
              <w:bottom w:val="single" w:sz="4" w:space="0" w:color="auto"/>
            </w:tcBorders>
            <w:shd w:val="clear" w:color="auto" w:fill="FFFF00"/>
          </w:tcPr>
          <w:p w14:paraId="259DBB43" w14:textId="77777777" w:rsidR="00495A69" w:rsidRPr="00D95972" w:rsidRDefault="00495A69" w:rsidP="00F51E44">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2F25C6AB"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74352FB" w14:textId="77777777" w:rsidR="00495A69" w:rsidRPr="00D95972" w:rsidRDefault="00495A69" w:rsidP="00F51E44">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33E40" w14:textId="77777777" w:rsidR="00495A69" w:rsidRPr="00D95972" w:rsidRDefault="00495A69" w:rsidP="00F51E44">
            <w:pPr>
              <w:rPr>
                <w:rFonts w:eastAsia="Batang" w:cs="Arial"/>
                <w:lang w:eastAsia="ko-KR"/>
              </w:rPr>
            </w:pPr>
          </w:p>
        </w:tc>
      </w:tr>
      <w:tr w:rsidR="00495A69" w:rsidRPr="00D95972" w14:paraId="56DE172A" w14:textId="77777777" w:rsidTr="00F51E44">
        <w:tc>
          <w:tcPr>
            <w:tcW w:w="976" w:type="dxa"/>
            <w:tcBorders>
              <w:left w:val="thinThickThinSmallGap" w:sz="24" w:space="0" w:color="auto"/>
              <w:bottom w:val="nil"/>
            </w:tcBorders>
            <w:shd w:val="clear" w:color="auto" w:fill="auto"/>
          </w:tcPr>
          <w:p w14:paraId="5000BAA1" w14:textId="77777777" w:rsidR="00495A69" w:rsidRPr="00D95972" w:rsidRDefault="00495A69" w:rsidP="00F51E44">
            <w:pPr>
              <w:rPr>
                <w:rFonts w:cs="Arial"/>
              </w:rPr>
            </w:pPr>
          </w:p>
        </w:tc>
        <w:tc>
          <w:tcPr>
            <w:tcW w:w="1317" w:type="dxa"/>
            <w:gridSpan w:val="2"/>
            <w:tcBorders>
              <w:bottom w:val="nil"/>
            </w:tcBorders>
            <w:shd w:val="clear" w:color="auto" w:fill="auto"/>
          </w:tcPr>
          <w:p w14:paraId="47049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76ADF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BE4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7677C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115E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82AD" w14:textId="77777777" w:rsidR="00495A69" w:rsidRPr="00D95972" w:rsidRDefault="00495A69" w:rsidP="00F51E44">
            <w:pPr>
              <w:rPr>
                <w:rFonts w:eastAsia="Batang" w:cs="Arial"/>
                <w:lang w:eastAsia="ko-KR"/>
              </w:rPr>
            </w:pPr>
          </w:p>
        </w:tc>
      </w:tr>
      <w:tr w:rsidR="00495A69" w:rsidRPr="00D95972" w14:paraId="7A4AFE75" w14:textId="77777777" w:rsidTr="00F51E44">
        <w:tc>
          <w:tcPr>
            <w:tcW w:w="976" w:type="dxa"/>
            <w:tcBorders>
              <w:left w:val="thinThickThinSmallGap" w:sz="24" w:space="0" w:color="auto"/>
              <w:bottom w:val="nil"/>
            </w:tcBorders>
            <w:shd w:val="clear" w:color="auto" w:fill="auto"/>
          </w:tcPr>
          <w:p w14:paraId="212B8AD0" w14:textId="77777777" w:rsidR="00495A69" w:rsidRPr="00D95972" w:rsidRDefault="00495A69" w:rsidP="00F51E44">
            <w:pPr>
              <w:rPr>
                <w:rFonts w:cs="Arial"/>
              </w:rPr>
            </w:pPr>
          </w:p>
        </w:tc>
        <w:tc>
          <w:tcPr>
            <w:tcW w:w="1317" w:type="dxa"/>
            <w:gridSpan w:val="2"/>
            <w:tcBorders>
              <w:bottom w:val="nil"/>
            </w:tcBorders>
            <w:shd w:val="clear" w:color="auto" w:fill="auto"/>
          </w:tcPr>
          <w:p w14:paraId="1E791E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ABB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611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0DA3FE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D147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B30C5" w14:textId="77777777" w:rsidR="00495A69" w:rsidRPr="00D95972" w:rsidRDefault="00495A69" w:rsidP="00F51E44">
            <w:pPr>
              <w:rPr>
                <w:rFonts w:eastAsia="Batang" w:cs="Arial"/>
                <w:lang w:eastAsia="ko-KR"/>
              </w:rPr>
            </w:pPr>
          </w:p>
        </w:tc>
      </w:tr>
      <w:tr w:rsidR="00495A69" w:rsidRPr="00D95972" w14:paraId="33471AF2" w14:textId="77777777" w:rsidTr="00F51E44">
        <w:tc>
          <w:tcPr>
            <w:tcW w:w="976" w:type="dxa"/>
            <w:tcBorders>
              <w:left w:val="thinThickThinSmallGap" w:sz="24" w:space="0" w:color="auto"/>
              <w:bottom w:val="nil"/>
            </w:tcBorders>
            <w:shd w:val="clear" w:color="auto" w:fill="auto"/>
          </w:tcPr>
          <w:p w14:paraId="2A10C950" w14:textId="77777777" w:rsidR="00495A69" w:rsidRPr="00D95972" w:rsidRDefault="00495A69" w:rsidP="00F51E44">
            <w:pPr>
              <w:rPr>
                <w:rFonts w:cs="Arial"/>
              </w:rPr>
            </w:pPr>
          </w:p>
        </w:tc>
        <w:tc>
          <w:tcPr>
            <w:tcW w:w="1317" w:type="dxa"/>
            <w:gridSpan w:val="2"/>
            <w:tcBorders>
              <w:bottom w:val="nil"/>
            </w:tcBorders>
            <w:shd w:val="clear" w:color="auto" w:fill="auto"/>
          </w:tcPr>
          <w:p w14:paraId="6107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3E291B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FD886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67A1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9C44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7FB5" w14:textId="77777777" w:rsidR="00495A69" w:rsidRPr="00D95972" w:rsidRDefault="00495A69" w:rsidP="00F51E44">
            <w:pPr>
              <w:rPr>
                <w:rFonts w:eastAsia="Batang" w:cs="Arial"/>
                <w:lang w:eastAsia="ko-KR"/>
              </w:rPr>
            </w:pPr>
          </w:p>
        </w:tc>
      </w:tr>
      <w:tr w:rsidR="00495A69" w:rsidRPr="00D95972" w14:paraId="7C01EF33" w14:textId="77777777" w:rsidTr="00F51E44">
        <w:tc>
          <w:tcPr>
            <w:tcW w:w="976" w:type="dxa"/>
            <w:tcBorders>
              <w:left w:val="thinThickThinSmallGap" w:sz="24" w:space="0" w:color="auto"/>
              <w:bottom w:val="nil"/>
            </w:tcBorders>
            <w:shd w:val="clear" w:color="auto" w:fill="auto"/>
          </w:tcPr>
          <w:p w14:paraId="49E187BC" w14:textId="77777777" w:rsidR="00495A69" w:rsidRPr="00D95972" w:rsidRDefault="00495A69" w:rsidP="00F51E44">
            <w:pPr>
              <w:rPr>
                <w:rFonts w:cs="Arial"/>
              </w:rPr>
            </w:pPr>
          </w:p>
        </w:tc>
        <w:tc>
          <w:tcPr>
            <w:tcW w:w="1317" w:type="dxa"/>
            <w:gridSpan w:val="2"/>
            <w:tcBorders>
              <w:bottom w:val="nil"/>
            </w:tcBorders>
            <w:shd w:val="clear" w:color="auto" w:fill="auto"/>
          </w:tcPr>
          <w:p w14:paraId="6C211E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A0A61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14C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BD0D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BCA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831F9" w14:textId="77777777" w:rsidR="00495A69" w:rsidRPr="00D95972" w:rsidRDefault="00495A69" w:rsidP="00F51E44">
            <w:pPr>
              <w:rPr>
                <w:rFonts w:eastAsia="Batang" w:cs="Arial"/>
                <w:lang w:eastAsia="ko-KR"/>
              </w:rPr>
            </w:pPr>
          </w:p>
        </w:tc>
      </w:tr>
      <w:tr w:rsidR="00495A69" w:rsidRPr="00D95972" w14:paraId="7A4D55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1427E3F"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F22782" w14:textId="77777777" w:rsidR="00495A69" w:rsidRPr="00D95972" w:rsidRDefault="00495A69" w:rsidP="00F51E44">
            <w:pPr>
              <w:rPr>
                <w:rFonts w:cs="Arial"/>
              </w:rPr>
            </w:pPr>
            <w:r>
              <w:t>eMONASTERY2</w:t>
            </w:r>
          </w:p>
        </w:tc>
        <w:tc>
          <w:tcPr>
            <w:tcW w:w="1088" w:type="dxa"/>
            <w:tcBorders>
              <w:top w:val="single" w:sz="4" w:space="0" w:color="auto"/>
              <w:bottom w:val="single" w:sz="4" w:space="0" w:color="auto"/>
            </w:tcBorders>
            <w:shd w:val="clear" w:color="auto" w:fill="auto"/>
          </w:tcPr>
          <w:p w14:paraId="4AE25A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8A39F8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2C86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3ADC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A5420" w14:textId="77777777" w:rsidR="00495A69" w:rsidRDefault="00495A69" w:rsidP="00F51E44">
            <w:pPr>
              <w:rPr>
                <w:rFonts w:cs="Arial"/>
                <w:color w:val="000000"/>
                <w:lang w:val="en-US"/>
              </w:rPr>
            </w:pPr>
            <w:r w:rsidRPr="00887587">
              <w:rPr>
                <w:rFonts w:cs="Arial"/>
                <w:snapToGrid w:val="0"/>
                <w:color w:val="000000"/>
                <w:lang w:val="en-US"/>
              </w:rPr>
              <w:t xml:space="preserve">Enhancements to Mobile Communication System for Railways Phase 2 </w:t>
            </w:r>
          </w:p>
          <w:p w14:paraId="38BA3C46" w14:textId="77777777" w:rsidR="00495A69" w:rsidRDefault="00495A69" w:rsidP="00F51E44">
            <w:pPr>
              <w:rPr>
                <w:rFonts w:cs="Arial"/>
                <w:color w:val="000000"/>
                <w:lang w:val="en-US"/>
              </w:rPr>
            </w:pPr>
          </w:p>
          <w:p w14:paraId="5BA70B71" w14:textId="77777777" w:rsidR="00495A69" w:rsidRDefault="00495A69" w:rsidP="00F51E44">
            <w:pPr>
              <w:rPr>
                <w:szCs w:val="16"/>
              </w:rPr>
            </w:pPr>
          </w:p>
          <w:p w14:paraId="326EC8DD" w14:textId="77777777" w:rsidR="00495A69" w:rsidRDefault="00495A69" w:rsidP="00F51E44">
            <w:pPr>
              <w:rPr>
                <w:rFonts w:cs="Arial"/>
                <w:color w:val="000000"/>
              </w:rPr>
            </w:pPr>
          </w:p>
          <w:p w14:paraId="5F1CA5D1" w14:textId="77777777" w:rsidR="00495A69" w:rsidRDefault="00495A69" w:rsidP="00F51E44">
            <w:pPr>
              <w:rPr>
                <w:rFonts w:cs="Arial"/>
                <w:color w:val="000000"/>
                <w:lang w:val="en-US"/>
              </w:rPr>
            </w:pPr>
          </w:p>
          <w:p w14:paraId="69123377" w14:textId="77777777" w:rsidR="00495A69" w:rsidRPr="00D95972" w:rsidRDefault="00495A69" w:rsidP="00F51E44">
            <w:pPr>
              <w:rPr>
                <w:rFonts w:eastAsia="Batang" w:cs="Arial"/>
                <w:lang w:eastAsia="ko-KR"/>
              </w:rPr>
            </w:pPr>
          </w:p>
        </w:tc>
      </w:tr>
      <w:tr w:rsidR="00495A69" w:rsidRPr="00D95972" w14:paraId="21A0A44D" w14:textId="77777777" w:rsidTr="00F51E44">
        <w:tc>
          <w:tcPr>
            <w:tcW w:w="976" w:type="dxa"/>
            <w:tcBorders>
              <w:left w:val="thinThickThinSmallGap" w:sz="24" w:space="0" w:color="auto"/>
              <w:bottom w:val="nil"/>
            </w:tcBorders>
            <w:shd w:val="clear" w:color="auto" w:fill="auto"/>
          </w:tcPr>
          <w:p w14:paraId="03DD2BA4" w14:textId="77777777" w:rsidR="00495A69" w:rsidRPr="00D95972" w:rsidRDefault="00495A69" w:rsidP="00F51E44">
            <w:pPr>
              <w:rPr>
                <w:rFonts w:cs="Arial"/>
              </w:rPr>
            </w:pPr>
          </w:p>
        </w:tc>
        <w:tc>
          <w:tcPr>
            <w:tcW w:w="1317" w:type="dxa"/>
            <w:gridSpan w:val="2"/>
            <w:tcBorders>
              <w:bottom w:val="nil"/>
            </w:tcBorders>
            <w:shd w:val="clear" w:color="auto" w:fill="auto"/>
          </w:tcPr>
          <w:p w14:paraId="56DFD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8F8F84" w14:textId="4F29F735" w:rsidR="00495A69" w:rsidRPr="00D95972" w:rsidRDefault="00E46093" w:rsidP="00F51E44">
            <w:pPr>
              <w:overflowPunct/>
              <w:autoSpaceDE/>
              <w:autoSpaceDN/>
              <w:adjustRightInd/>
              <w:textAlignment w:val="auto"/>
              <w:rPr>
                <w:rFonts w:cs="Arial"/>
                <w:lang w:val="en-US"/>
              </w:rPr>
            </w:pPr>
            <w:hyperlink r:id="rId719" w:history="1">
              <w:r>
                <w:rPr>
                  <w:rStyle w:val="Hyperlink"/>
                </w:rPr>
                <w:t>C1-214063</w:t>
              </w:r>
            </w:hyperlink>
          </w:p>
        </w:tc>
        <w:tc>
          <w:tcPr>
            <w:tcW w:w="4191" w:type="dxa"/>
            <w:gridSpan w:val="3"/>
            <w:tcBorders>
              <w:top w:val="single" w:sz="4" w:space="0" w:color="auto"/>
              <w:bottom w:val="single" w:sz="4" w:space="0" w:color="auto"/>
            </w:tcBorders>
            <w:shd w:val="clear" w:color="auto" w:fill="FFFF00"/>
          </w:tcPr>
          <w:p w14:paraId="7281B71B" w14:textId="77777777" w:rsidR="00495A69" w:rsidRPr="00D95972" w:rsidRDefault="00495A69" w:rsidP="00F51E44">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755A862F" w14:textId="77777777" w:rsidR="00495A69" w:rsidRPr="00D95972" w:rsidRDefault="00495A69" w:rsidP="00F51E44">
            <w:pPr>
              <w:rPr>
                <w:rFonts w:cs="Arial"/>
              </w:rPr>
            </w:pPr>
            <w:r>
              <w:rPr>
                <w:rFonts w:cs="Arial"/>
              </w:rPr>
              <w:t>Kontron Transportation France, FiestNet, Samsung</w:t>
            </w:r>
          </w:p>
        </w:tc>
        <w:tc>
          <w:tcPr>
            <w:tcW w:w="826" w:type="dxa"/>
            <w:tcBorders>
              <w:top w:val="single" w:sz="4" w:space="0" w:color="auto"/>
              <w:bottom w:val="single" w:sz="4" w:space="0" w:color="auto"/>
            </w:tcBorders>
            <w:shd w:val="clear" w:color="auto" w:fill="FFFF00"/>
          </w:tcPr>
          <w:p w14:paraId="2CDAB130" w14:textId="77777777" w:rsidR="00495A69" w:rsidRPr="00D95972" w:rsidRDefault="00495A69" w:rsidP="00F51E44">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C3881" w14:textId="77777777" w:rsidR="00495A69" w:rsidRPr="00D95972" w:rsidRDefault="00495A69" w:rsidP="00F51E44">
            <w:pPr>
              <w:rPr>
                <w:rFonts w:eastAsia="Batang" w:cs="Arial"/>
                <w:lang w:eastAsia="ko-KR"/>
              </w:rPr>
            </w:pPr>
          </w:p>
        </w:tc>
      </w:tr>
      <w:tr w:rsidR="00495A69" w:rsidRPr="00D95972" w14:paraId="35C57F3C" w14:textId="77777777" w:rsidTr="00F51E44">
        <w:tc>
          <w:tcPr>
            <w:tcW w:w="976" w:type="dxa"/>
            <w:tcBorders>
              <w:left w:val="thinThickThinSmallGap" w:sz="24" w:space="0" w:color="auto"/>
              <w:bottom w:val="nil"/>
            </w:tcBorders>
            <w:shd w:val="clear" w:color="auto" w:fill="auto"/>
          </w:tcPr>
          <w:p w14:paraId="2ACBE5FB" w14:textId="77777777" w:rsidR="00495A69" w:rsidRPr="00D95972" w:rsidRDefault="00495A69" w:rsidP="00F51E44">
            <w:pPr>
              <w:rPr>
                <w:rFonts w:cs="Arial"/>
              </w:rPr>
            </w:pPr>
          </w:p>
        </w:tc>
        <w:tc>
          <w:tcPr>
            <w:tcW w:w="1317" w:type="dxa"/>
            <w:gridSpan w:val="2"/>
            <w:tcBorders>
              <w:bottom w:val="nil"/>
            </w:tcBorders>
            <w:shd w:val="clear" w:color="auto" w:fill="auto"/>
          </w:tcPr>
          <w:p w14:paraId="6B429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A83D35" w14:textId="08C49B66" w:rsidR="00495A69" w:rsidRPr="00D95972" w:rsidRDefault="00E46093" w:rsidP="00F51E44">
            <w:pPr>
              <w:overflowPunct/>
              <w:autoSpaceDE/>
              <w:autoSpaceDN/>
              <w:adjustRightInd/>
              <w:textAlignment w:val="auto"/>
              <w:rPr>
                <w:rFonts w:cs="Arial"/>
                <w:lang w:val="en-US"/>
              </w:rPr>
            </w:pPr>
            <w:hyperlink r:id="rId720" w:history="1">
              <w:r>
                <w:rPr>
                  <w:rStyle w:val="Hyperlink"/>
                </w:rPr>
                <w:t>C1-214119</w:t>
              </w:r>
            </w:hyperlink>
          </w:p>
        </w:tc>
        <w:tc>
          <w:tcPr>
            <w:tcW w:w="4191" w:type="dxa"/>
            <w:gridSpan w:val="3"/>
            <w:tcBorders>
              <w:top w:val="single" w:sz="4" w:space="0" w:color="auto"/>
              <w:bottom w:val="single" w:sz="4" w:space="0" w:color="auto"/>
            </w:tcBorders>
            <w:shd w:val="clear" w:color="auto" w:fill="FFFF00"/>
          </w:tcPr>
          <w:p w14:paraId="7541027A" w14:textId="77777777" w:rsidR="00495A69" w:rsidRPr="00D95972" w:rsidRDefault="00495A69" w:rsidP="00F51E44">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5A08F5A2"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24C436AC" w14:textId="77777777" w:rsidR="00495A69" w:rsidRPr="00D95972" w:rsidRDefault="00495A69" w:rsidP="00F51E44">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30C4" w14:textId="77777777" w:rsidR="00495A69" w:rsidRPr="00D95972" w:rsidRDefault="00495A69" w:rsidP="00F51E44">
            <w:pPr>
              <w:rPr>
                <w:rFonts w:eastAsia="Batang" w:cs="Arial"/>
                <w:lang w:eastAsia="ko-KR"/>
              </w:rPr>
            </w:pPr>
          </w:p>
        </w:tc>
      </w:tr>
      <w:tr w:rsidR="00495A69" w:rsidRPr="00D95972" w14:paraId="57A4E3A2" w14:textId="77777777" w:rsidTr="00F51E44">
        <w:tc>
          <w:tcPr>
            <w:tcW w:w="976" w:type="dxa"/>
            <w:tcBorders>
              <w:left w:val="thinThickThinSmallGap" w:sz="24" w:space="0" w:color="auto"/>
              <w:bottom w:val="nil"/>
            </w:tcBorders>
            <w:shd w:val="clear" w:color="auto" w:fill="auto"/>
          </w:tcPr>
          <w:p w14:paraId="74AEE4D4" w14:textId="77777777" w:rsidR="00495A69" w:rsidRPr="00D95972" w:rsidRDefault="00495A69" w:rsidP="00F51E44">
            <w:pPr>
              <w:rPr>
                <w:rFonts w:cs="Arial"/>
              </w:rPr>
            </w:pPr>
          </w:p>
        </w:tc>
        <w:tc>
          <w:tcPr>
            <w:tcW w:w="1317" w:type="dxa"/>
            <w:gridSpan w:val="2"/>
            <w:tcBorders>
              <w:bottom w:val="nil"/>
            </w:tcBorders>
            <w:shd w:val="clear" w:color="auto" w:fill="auto"/>
          </w:tcPr>
          <w:p w14:paraId="748D96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D44FBE" w14:textId="0991700A" w:rsidR="00495A69" w:rsidRPr="00D95972" w:rsidRDefault="00E46093" w:rsidP="00F51E44">
            <w:pPr>
              <w:overflowPunct/>
              <w:autoSpaceDE/>
              <w:autoSpaceDN/>
              <w:adjustRightInd/>
              <w:textAlignment w:val="auto"/>
              <w:rPr>
                <w:rFonts w:cs="Arial"/>
                <w:lang w:val="en-US"/>
              </w:rPr>
            </w:pPr>
            <w:hyperlink r:id="rId721" w:history="1">
              <w:r>
                <w:rPr>
                  <w:rStyle w:val="Hyperlink"/>
                </w:rPr>
                <w:t>C1-214138</w:t>
              </w:r>
            </w:hyperlink>
          </w:p>
        </w:tc>
        <w:tc>
          <w:tcPr>
            <w:tcW w:w="4191" w:type="dxa"/>
            <w:gridSpan w:val="3"/>
            <w:tcBorders>
              <w:top w:val="single" w:sz="4" w:space="0" w:color="auto"/>
              <w:bottom w:val="single" w:sz="4" w:space="0" w:color="auto"/>
            </w:tcBorders>
            <w:shd w:val="clear" w:color="auto" w:fill="FFFF00"/>
          </w:tcPr>
          <w:p w14:paraId="4A042DB9" w14:textId="77777777" w:rsidR="00495A69" w:rsidRPr="00D95972" w:rsidRDefault="00495A69" w:rsidP="00F51E4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1D5AFC3C"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468B3E19" w14:textId="77777777" w:rsidR="00495A69" w:rsidRPr="00D95972" w:rsidRDefault="00495A69" w:rsidP="00F51E44">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A16AD" w14:textId="77777777" w:rsidR="00495A69" w:rsidRPr="00D95972" w:rsidRDefault="00495A69" w:rsidP="00F51E44">
            <w:pPr>
              <w:rPr>
                <w:rFonts w:eastAsia="Batang" w:cs="Arial"/>
                <w:lang w:eastAsia="ko-KR"/>
              </w:rPr>
            </w:pPr>
          </w:p>
        </w:tc>
      </w:tr>
      <w:tr w:rsidR="00495A69" w:rsidRPr="00D95972" w14:paraId="2912D7D6" w14:textId="77777777" w:rsidTr="00F51E44">
        <w:tc>
          <w:tcPr>
            <w:tcW w:w="976" w:type="dxa"/>
            <w:tcBorders>
              <w:left w:val="thinThickThinSmallGap" w:sz="24" w:space="0" w:color="auto"/>
              <w:bottom w:val="nil"/>
            </w:tcBorders>
            <w:shd w:val="clear" w:color="auto" w:fill="auto"/>
          </w:tcPr>
          <w:p w14:paraId="6BBD9032" w14:textId="77777777" w:rsidR="00495A69" w:rsidRPr="00D95972" w:rsidRDefault="00495A69" w:rsidP="00F51E44">
            <w:pPr>
              <w:rPr>
                <w:rFonts w:cs="Arial"/>
              </w:rPr>
            </w:pPr>
          </w:p>
        </w:tc>
        <w:tc>
          <w:tcPr>
            <w:tcW w:w="1317" w:type="dxa"/>
            <w:gridSpan w:val="2"/>
            <w:tcBorders>
              <w:bottom w:val="nil"/>
            </w:tcBorders>
            <w:shd w:val="clear" w:color="auto" w:fill="auto"/>
          </w:tcPr>
          <w:p w14:paraId="6251BF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3BF6ED" w14:textId="3DE716AA" w:rsidR="00495A69" w:rsidRPr="00D95972" w:rsidRDefault="00E46093" w:rsidP="00F51E44">
            <w:pPr>
              <w:overflowPunct/>
              <w:autoSpaceDE/>
              <w:autoSpaceDN/>
              <w:adjustRightInd/>
              <w:textAlignment w:val="auto"/>
              <w:rPr>
                <w:rFonts w:cs="Arial"/>
                <w:lang w:val="en-US"/>
              </w:rPr>
            </w:pPr>
            <w:hyperlink r:id="rId722" w:history="1">
              <w:r>
                <w:rPr>
                  <w:rStyle w:val="Hyperlink"/>
                </w:rPr>
                <w:t>C1-214139</w:t>
              </w:r>
            </w:hyperlink>
          </w:p>
        </w:tc>
        <w:tc>
          <w:tcPr>
            <w:tcW w:w="4191" w:type="dxa"/>
            <w:gridSpan w:val="3"/>
            <w:tcBorders>
              <w:top w:val="single" w:sz="4" w:space="0" w:color="auto"/>
              <w:bottom w:val="single" w:sz="4" w:space="0" w:color="auto"/>
            </w:tcBorders>
            <w:shd w:val="clear" w:color="auto" w:fill="FFFF00"/>
          </w:tcPr>
          <w:p w14:paraId="187CE586" w14:textId="77777777" w:rsidR="00495A69" w:rsidRPr="00D95972" w:rsidRDefault="00495A69" w:rsidP="00F51E4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A7E103D"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21419D5F" w14:textId="77777777" w:rsidR="00495A69" w:rsidRPr="00D95972" w:rsidRDefault="00495A69" w:rsidP="00F51E44">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F1B9A" w14:textId="77777777" w:rsidR="00495A69" w:rsidRPr="00D95972" w:rsidRDefault="00495A69" w:rsidP="00F51E44">
            <w:pPr>
              <w:rPr>
                <w:rFonts w:eastAsia="Batang" w:cs="Arial"/>
                <w:lang w:eastAsia="ko-KR"/>
              </w:rPr>
            </w:pPr>
          </w:p>
        </w:tc>
      </w:tr>
      <w:tr w:rsidR="00495A69" w:rsidRPr="00D95972" w14:paraId="61B23271" w14:textId="77777777" w:rsidTr="00F51E44">
        <w:tc>
          <w:tcPr>
            <w:tcW w:w="976" w:type="dxa"/>
            <w:tcBorders>
              <w:left w:val="thinThickThinSmallGap" w:sz="24" w:space="0" w:color="auto"/>
              <w:bottom w:val="nil"/>
            </w:tcBorders>
            <w:shd w:val="clear" w:color="auto" w:fill="auto"/>
          </w:tcPr>
          <w:p w14:paraId="52EEEE01" w14:textId="77777777" w:rsidR="00495A69" w:rsidRPr="00D95972" w:rsidRDefault="00495A69" w:rsidP="00F51E44">
            <w:pPr>
              <w:rPr>
                <w:rFonts w:cs="Arial"/>
              </w:rPr>
            </w:pPr>
          </w:p>
        </w:tc>
        <w:tc>
          <w:tcPr>
            <w:tcW w:w="1317" w:type="dxa"/>
            <w:gridSpan w:val="2"/>
            <w:tcBorders>
              <w:bottom w:val="nil"/>
            </w:tcBorders>
            <w:shd w:val="clear" w:color="auto" w:fill="auto"/>
          </w:tcPr>
          <w:p w14:paraId="332D7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500CB9" w14:textId="77777777" w:rsidR="00495A69" w:rsidRPr="00D95972" w:rsidRDefault="00495A69" w:rsidP="00F51E44">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61050200" w14:textId="77777777" w:rsidR="00495A69" w:rsidRPr="00D95972" w:rsidRDefault="00495A69" w:rsidP="00F51E44">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FF"/>
          </w:tcPr>
          <w:p w14:paraId="182AB051"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8BABFA2" w14:textId="77777777" w:rsidR="00495A69" w:rsidRPr="00D95972" w:rsidRDefault="00495A69" w:rsidP="00F51E44">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568A22" w14:textId="77777777" w:rsidR="00495A69" w:rsidRDefault="00495A69" w:rsidP="00F51E44">
            <w:pPr>
              <w:rPr>
                <w:rFonts w:eastAsia="Batang" w:cs="Arial"/>
                <w:lang w:eastAsia="ko-KR"/>
              </w:rPr>
            </w:pPr>
            <w:r>
              <w:rPr>
                <w:rFonts w:eastAsia="Batang" w:cs="Arial"/>
                <w:lang w:eastAsia="ko-KR"/>
              </w:rPr>
              <w:t>Withdrawn</w:t>
            </w:r>
          </w:p>
          <w:p w14:paraId="65FE23D9" w14:textId="77777777" w:rsidR="00495A69" w:rsidRPr="00D95972" w:rsidRDefault="00495A69" w:rsidP="00F51E44">
            <w:pPr>
              <w:rPr>
                <w:rFonts w:eastAsia="Batang" w:cs="Arial"/>
                <w:lang w:eastAsia="ko-KR"/>
              </w:rPr>
            </w:pPr>
            <w:r>
              <w:rPr>
                <w:rFonts w:eastAsia="Batang" w:cs="Arial"/>
                <w:lang w:eastAsia="ko-KR"/>
              </w:rPr>
              <w:t>Revision of C1-212194</w:t>
            </w:r>
          </w:p>
        </w:tc>
      </w:tr>
      <w:tr w:rsidR="00495A69" w:rsidRPr="00D95972" w14:paraId="097837F7" w14:textId="77777777" w:rsidTr="00F51E44">
        <w:tc>
          <w:tcPr>
            <w:tcW w:w="976" w:type="dxa"/>
            <w:tcBorders>
              <w:left w:val="thinThickThinSmallGap" w:sz="24" w:space="0" w:color="auto"/>
              <w:bottom w:val="nil"/>
            </w:tcBorders>
            <w:shd w:val="clear" w:color="auto" w:fill="auto"/>
          </w:tcPr>
          <w:p w14:paraId="0C460780" w14:textId="77777777" w:rsidR="00495A69" w:rsidRPr="00D95972" w:rsidRDefault="00495A69" w:rsidP="00F51E44">
            <w:pPr>
              <w:rPr>
                <w:rFonts w:cs="Arial"/>
              </w:rPr>
            </w:pPr>
          </w:p>
        </w:tc>
        <w:tc>
          <w:tcPr>
            <w:tcW w:w="1317" w:type="dxa"/>
            <w:gridSpan w:val="2"/>
            <w:tcBorders>
              <w:bottom w:val="nil"/>
            </w:tcBorders>
            <w:shd w:val="clear" w:color="auto" w:fill="auto"/>
          </w:tcPr>
          <w:p w14:paraId="759A62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D255D2" w14:textId="77042DCE" w:rsidR="00495A69" w:rsidRPr="00D95972" w:rsidRDefault="00E46093" w:rsidP="00F51E44">
            <w:pPr>
              <w:overflowPunct/>
              <w:autoSpaceDE/>
              <w:autoSpaceDN/>
              <w:adjustRightInd/>
              <w:textAlignment w:val="auto"/>
              <w:rPr>
                <w:rFonts w:cs="Arial"/>
                <w:lang w:val="en-US"/>
              </w:rPr>
            </w:pPr>
            <w:hyperlink r:id="rId723" w:history="1">
              <w:r>
                <w:rPr>
                  <w:rStyle w:val="Hyperlink"/>
                </w:rPr>
                <w:t>C1-214684</w:t>
              </w:r>
            </w:hyperlink>
          </w:p>
        </w:tc>
        <w:tc>
          <w:tcPr>
            <w:tcW w:w="4191" w:type="dxa"/>
            <w:gridSpan w:val="3"/>
            <w:tcBorders>
              <w:top w:val="single" w:sz="4" w:space="0" w:color="auto"/>
              <w:bottom w:val="single" w:sz="4" w:space="0" w:color="auto"/>
            </w:tcBorders>
            <w:shd w:val="clear" w:color="auto" w:fill="FFFF00"/>
          </w:tcPr>
          <w:p w14:paraId="263341D1" w14:textId="77777777" w:rsidR="00495A69" w:rsidRPr="00D95972" w:rsidRDefault="00495A69" w:rsidP="00F51E44">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1770B151"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4F215A" w14:textId="77777777" w:rsidR="00495A69" w:rsidRPr="00D95972" w:rsidRDefault="00495A69" w:rsidP="00F51E44">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F6AFD" w14:textId="77777777" w:rsidR="00495A69" w:rsidRPr="00D95972" w:rsidRDefault="00495A69" w:rsidP="00F51E44">
            <w:pPr>
              <w:rPr>
                <w:rFonts w:eastAsia="Batang" w:cs="Arial"/>
                <w:lang w:eastAsia="ko-KR"/>
              </w:rPr>
            </w:pPr>
            <w:r>
              <w:rPr>
                <w:rFonts w:eastAsia="Batang" w:cs="Arial"/>
                <w:lang w:eastAsia="ko-KR"/>
              </w:rPr>
              <w:t>Cover page, wrong TS version</w:t>
            </w:r>
          </w:p>
        </w:tc>
      </w:tr>
      <w:tr w:rsidR="00495A69" w:rsidRPr="00D95972" w14:paraId="5A83775F" w14:textId="77777777" w:rsidTr="00F51E44">
        <w:tc>
          <w:tcPr>
            <w:tcW w:w="976" w:type="dxa"/>
            <w:tcBorders>
              <w:left w:val="thinThickThinSmallGap" w:sz="24" w:space="0" w:color="auto"/>
              <w:bottom w:val="nil"/>
            </w:tcBorders>
            <w:shd w:val="clear" w:color="auto" w:fill="auto"/>
          </w:tcPr>
          <w:p w14:paraId="6407C037" w14:textId="77777777" w:rsidR="00495A69" w:rsidRPr="00D95972" w:rsidRDefault="00495A69" w:rsidP="00F51E44">
            <w:pPr>
              <w:rPr>
                <w:rFonts w:cs="Arial"/>
              </w:rPr>
            </w:pPr>
          </w:p>
        </w:tc>
        <w:tc>
          <w:tcPr>
            <w:tcW w:w="1317" w:type="dxa"/>
            <w:gridSpan w:val="2"/>
            <w:tcBorders>
              <w:bottom w:val="nil"/>
            </w:tcBorders>
            <w:shd w:val="clear" w:color="auto" w:fill="auto"/>
          </w:tcPr>
          <w:p w14:paraId="1865F4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6AF30B" w14:textId="7662E4F7" w:rsidR="00495A69" w:rsidRPr="00D95972" w:rsidRDefault="00E46093" w:rsidP="00F51E44">
            <w:pPr>
              <w:overflowPunct/>
              <w:autoSpaceDE/>
              <w:autoSpaceDN/>
              <w:adjustRightInd/>
              <w:textAlignment w:val="auto"/>
              <w:rPr>
                <w:rFonts w:cs="Arial"/>
                <w:lang w:val="en-US"/>
              </w:rPr>
            </w:pPr>
            <w:hyperlink r:id="rId724" w:history="1">
              <w:r>
                <w:rPr>
                  <w:rStyle w:val="Hyperlink"/>
                </w:rPr>
                <w:t>C1-214745</w:t>
              </w:r>
            </w:hyperlink>
          </w:p>
        </w:tc>
        <w:tc>
          <w:tcPr>
            <w:tcW w:w="4191" w:type="dxa"/>
            <w:gridSpan w:val="3"/>
            <w:tcBorders>
              <w:top w:val="single" w:sz="4" w:space="0" w:color="auto"/>
              <w:bottom w:val="single" w:sz="4" w:space="0" w:color="auto"/>
            </w:tcBorders>
            <w:shd w:val="clear" w:color="auto" w:fill="FFFF00"/>
          </w:tcPr>
          <w:p w14:paraId="13FAB48E" w14:textId="77777777" w:rsidR="00495A69" w:rsidRPr="00D95972" w:rsidRDefault="00495A69" w:rsidP="00F51E44">
            <w:pPr>
              <w:rPr>
                <w:rFonts w:cs="Arial"/>
              </w:rPr>
            </w:pPr>
            <w:r>
              <w:rPr>
                <w:rFonts w:cs="Arial"/>
              </w:rPr>
              <w:t>MCVideo correction on Functional Alias activation procedures</w:t>
            </w:r>
          </w:p>
        </w:tc>
        <w:tc>
          <w:tcPr>
            <w:tcW w:w="1767" w:type="dxa"/>
            <w:tcBorders>
              <w:top w:val="single" w:sz="4" w:space="0" w:color="auto"/>
              <w:bottom w:val="single" w:sz="4" w:space="0" w:color="auto"/>
            </w:tcBorders>
            <w:shd w:val="clear" w:color="auto" w:fill="FFFF00"/>
          </w:tcPr>
          <w:p w14:paraId="13ED70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13BB94" w14:textId="77777777" w:rsidR="00495A69" w:rsidRPr="00D95972" w:rsidRDefault="00495A69" w:rsidP="00F51E44">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DC4D" w14:textId="77777777" w:rsidR="00495A69" w:rsidRPr="00D95972" w:rsidRDefault="00495A69" w:rsidP="00F51E44">
            <w:pPr>
              <w:rPr>
                <w:rFonts w:eastAsia="Batang" w:cs="Arial"/>
                <w:lang w:eastAsia="ko-KR"/>
              </w:rPr>
            </w:pPr>
          </w:p>
        </w:tc>
      </w:tr>
      <w:tr w:rsidR="00495A69" w:rsidRPr="00D95972" w14:paraId="07A4A10B" w14:textId="77777777" w:rsidTr="00F51E44">
        <w:tc>
          <w:tcPr>
            <w:tcW w:w="976" w:type="dxa"/>
            <w:tcBorders>
              <w:left w:val="thinThickThinSmallGap" w:sz="24" w:space="0" w:color="auto"/>
              <w:bottom w:val="nil"/>
            </w:tcBorders>
            <w:shd w:val="clear" w:color="auto" w:fill="auto"/>
          </w:tcPr>
          <w:p w14:paraId="00876C08" w14:textId="77777777" w:rsidR="00495A69" w:rsidRPr="00D95972" w:rsidRDefault="00495A69" w:rsidP="00F51E44">
            <w:pPr>
              <w:rPr>
                <w:rFonts w:cs="Arial"/>
              </w:rPr>
            </w:pPr>
          </w:p>
        </w:tc>
        <w:tc>
          <w:tcPr>
            <w:tcW w:w="1317" w:type="dxa"/>
            <w:gridSpan w:val="2"/>
            <w:tcBorders>
              <w:bottom w:val="nil"/>
            </w:tcBorders>
            <w:shd w:val="clear" w:color="auto" w:fill="auto"/>
          </w:tcPr>
          <w:p w14:paraId="66480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341F9D" w14:textId="6D84EEAA" w:rsidR="00495A69" w:rsidRPr="00D95972" w:rsidRDefault="00E46093" w:rsidP="00F51E44">
            <w:pPr>
              <w:overflowPunct/>
              <w:autoSpaceDE/>
              <w:autoSpaceDN/>
              <w:adjustRightInd/>
              <w:textAlignment w:val="auto"/>
              <w:rPr>
                <w:rFonts w:cs="Arial"/>
                <w:lang w:val="en-US"/>
              </w:rPr>
            </w:pPr>
            <w:hyperlink r:id="rId725" w:history="1">
              <w:r>
                <w:rPr>
                  <w:rStyle w:val="Hyperlink"/>
                </w:rPr>
                <w:t>C1-214754</w:t>
              </w:r>
            </w:hyperlink>
          </w:p>
        </w:tc>
        <w:tc>
          <w:tcPr>
            <w:tcW w:w="4191" w:type="dxa"/>
            <w:gridSpan w:val="3"/>
            <w:tcBorders>
              <w:top w:val="single" w:sz="4" w:space="0" w:color="auto"/>
              <w:bottom w:val="single" w:sz="4" w:space="0" w:color="auto"/>
            </w:tcBorders>
            <w:shd w:val="clear" w:color="auto" w:fill="FFFF00"/>
          </w:tcPr>
          <w:p w14:paraId="6BADB601" w14:textId="77777777" w:rsidR="00495A69" w:rsidRPr="00D95972" w:rsidRDefault="00495A69" w:rsidP="00F51E44">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022C3A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D9913B"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589CF" w14:textId="77777777" w:rsidR="00495A69" w:rsidRPr="00D95972" w:rsidRDefault="00495A69" w:rsidP="00F51E44">
            <w:pPr>
              <w:rPr>
                <w:rFonts w:eastAsia="Batang" w:cs="Arial"/>
                <w:lang w:eastAsia="ko-KR"/>
              </w:rPr>
            </w:pPr>
          </w:p>
        </w:tc>
      </w:tr>
      <w:tr w:rsidR="00495A69" w:rsidRPr="00D95972" w14:paraId="15F476CE" w14:textId="77777777" w:rsidTr="00F51E44">
        <w:tc>
          <w:tcPr>
            <w:tcW w:w="976" w:type="dxa"/>
            <w:tcBorders>
              <w:left w:val="thinThickThinSmallGap" w:sz="24" w:space="0" w:color="auto"/>
              <w:bottom w:val="nil"/>
            </w:tcBorders>
            <w:shd w:val="clear" w:color="auto" w:fill="auto"/>
          </w:tcPr>
          <w:p w14:paraId="51C2EA7A" w14:textId="77777777" w:rsidR="00495A69" w:rsidRPr="00D95972" w:rsidRDefault="00495A69" w:rsidP="00F51E44">
            <w:pPr>
              <w:rPr>
                <w:rFonts w:cs="Arial"/>
              </w:rPr>
            </w:pPr>
          </w:p>
        </w:tc>
        <w:tc>
          <w:tcPr>
            <w:tcW w:w="1317" w:type="dxa"/>
            <w:gridSpan w:val="2"/>
            <w:tcBorders>
              <w:bottom w:val="nil"/>
            </w:tcBorders>
            <w:shd w:val="clear" w:color="auto" w:fill="auto"/>
          </w:tcPr>
          <w:p w14:paraId="3DAA2F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DDB7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C9A1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210B60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3270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34E" w14:textId="77777777" w:rsidR="00495A69" w:rsidRPr="00D95972" w:rsidRDefault="00495A69" w:rsidP="00F51E44">
            <w:pPr>
              <w:rPr>
                <w:rFonts w:eastAsia="Batang" w:cs="Arial"/>
                <w:lang w:eastAsia="ko-KR"/>
              </w:rPr>
            </w:pPr>
          </w:p>
        </w:tc>
      </w:tr>
      <w:tr w:rsidR="00495A69" w:rsidRPr="00D95972" w14:paraId="533CC7B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7E6A8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A28B2" w14:textId="77777777" w:rsidR="00495A69" w:rsidRPr="00D95972" w:rsidRDefault="00495A69" w:rsidP="00F51E44">
            <w:pPr>
              <w:rPr>
                <w:rFonts w:cs="Arial"/>
              </w:rPr>
            </w:pPr>
            <w:r>
              <w:t>Stop24980</w:t>
            </w:r>
          </w:p>
        </w:tc>
        <w:tc>
          <w:tcPr>
            <w:tcW w:w="1088" w:type="dxa"/>
            <w:tcBorders>
              <w:top w:val="single" w:sz="4" w:space="0" w:color="auto"/>
              <w:bottom w:val="single" w:sz="4" w:space="0" w:color="auto"/>
            </w:tcBorders>
            <w:shd w:val="clear" w:color="auto" w:fill="auto"/>
          </w:tcPr>
          <w:p w14:paraId="1087F2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A5FCD8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85D68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828F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F342A" w14:textId="77777777" w:rsidR="00495A69" w:rsidRDefault="00495A69" w:rsidP="00F51E44">
            <w:pPr>
              <w:rPr>
                <w:rFonts w:cs="Arial"/>
                <w:color w:val="000000"/>
                <w:lang w:val="en-US"/>
              </w:rPr>
            </w:pPr>
            <w:r w:rsidRPr="000861EF">
              <w:rPr>
                <w:rFonts w:cs="Arial"/>
                <w:snapToGrid w:val="0"/>
                <w:color w:val="000000"/>
                <w:lang w:val="en-US"/>
              </w:rPr>
              <w:t>Stop updating TR 24.980</w:t>
            </w:r>
          </w:p>
          <w:p w14:paraId="034110E5" w14:textId="77777777" w:rsidR="00495A69" w:rsidRDefault="00495A69" w:rsidP="00F51E44">
            <w:pPr>
              <w:rPr>
                <w:rFonts w:cs="Arial"/>
                <w:color w:val="000000"/>
                <w:lang w:val="en-US"/>
              </w:rPr>
            </w:pPr>
          </w:p>
          <w:p w14:paraId="7231C84D" w14:textId="77777777" w:rsidR="00495A69" w:rsidRDefault="00495A69" w:rsidP="00F51E44">
            <w:pPr>
              <w:rPr>
                <w:szCs w:val="16"/>
              </w:rPr>
            </w:pPr>
            <w:r>
              <w:rPr>
                <w:szCs w:val="16"/>
              </w:rPr>
              <w:lastRenderedPageBreak/>
              <w:t xml:space="preserve">No CRs needed, </w:t>
            </w:r>
            <w:r w:rsidRPr="00CC74DF">
              <w:rPr>
                <w:szCs w:val="16"/>
                <w:highlight w:val="green"/>
              </w:rPr>
              <w:t>100%</w:t>
            </w:r>
          </w:p>
          <w:p w14:paraId="7ADE2B21" w14:textId="77777777" w:rsidR="00495A69" w:rsidRDefault="00495A69" w:rsidP="00F51E44">
            <w:pPr>
              <w:rPr>
                <w:rFonts w:cs="Arial"/>
                <w:color w:val="000000"/>
              </w:rPr>
            </w:pPr>
          </w:p>
          <w:p w14:paraId="38299D2E" w14:textId="77777777" w:rsidR="00495A69" w:rsidRDefault="00495A69" w:rsidP="00F51E44">
            <w:pPr>
              <w:rPr>
                <w:rFonts w:cs="Arial"/>
                <w:color w:val="000000"/>
                <w:lang w:val="en-US"/>
              </w:rPr>
            </w:pPr>
          </w:p>
          <w:p w14:paraId="2F7FC1DB" w14:textId="77777777" w:rsidR="00495A69" w:rsidRPr="00D95972" w:rsidRDefault="00495A69" w:rsidP="00F51E44">
            <w:pPr>
              <w:rPr>
                <w:rFonts w:eastAsia="Batang" w:cs="Arial"/>
                <w:lang w:eastAsia="ko-KR"/>
              </w:rPr>
            </w:pPr>
          </w:p>
        </w:tc>
      </w:tr>
      <w:tr w:rsidR="00495A69" w:rsidRPr="00D95972" w14:paraId="3A8CC865" w14:textId="77777777" w:rsidTr="00F51E44">
        <w:tc>
          <w:tcPr>
            <w:tcW w:w="976" w:type="dxa"/>
            <w:tcBorders>
              <w:left w:val="thinThickThinSmallGap" w:sz="24" w:space="0" w:color="auto"/>
              <w:bottom w:val="nil"/>
            </w:tcBorders>
            <w:shd w:val="clear" w:color="auto" w:fill="auto"/>
          </w:tcPr>
          <w:p w14:paraId="5DC6E3E4" w14:textId="77777777" w:rsidR="00495A69" w:rsidRPr="00D95972" w:rsidRDefault="00495A69" w:rsidP="00F51E44">
            <w:pPr>
              <w:rPr>
                <w:rFonts w:cs="Arial"/>
              </w:rPr>
            </w:pPr>
          </w:p>
        </w:tc>
        <w:tc>
          <w:tcPr>
            <w:tcW w:w="1317" w:type="dxa"/>
            <w:gridSpan w:val="2"/>
            <w:tcBorders>
              <w:bottom w:val="nil"/>
            </w:tcBorders>
            <w:shd w:val="clear" w:color="auto" w:fill="auto"/>
          </w:tcPr>
          <w:p w14:paraId="322179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5003C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AD61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809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8B8D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0377" w14:textId="77777777" w:rsidR="00495A69" w:rsidRPr="00D95972" w:rsidRDefault="00495A69" w:rsidP="00F51E44">
            <w:pPr>
              <w:rPr>
                <w:rFonts w:eastAsia="Batang" w:cs="Arial"/>
                <w:lang w:eastAsia="ko-KR"/>
              </w:rPr>
            </w:pPr>
          </w:p>
        </w:tc>
      </w:tr>
      <w:tr w:rsidR="00495A69" w:rsidRPr="00D95972" w14:paraId="0BCCF9F6" w14:textId="77777777" w:rsidTr="00F51E44">
        <w:tc>
          <w:tcPr>
            <w:tcW w:w="976" w:type="dxa"/>
            <w:tcBorders>
              <w:left w:val="thinThickThinSmallGap" w:sz="24" w:space="0" w:color="auto"/>
              <w:bottom w:val="nil"/>
            </w:tcBorders>
            <w:shd w:val="clear" w:color="auto" w:fill="auto"/>
          </w:tcPr>
          <w:p w14:paraId="45F08E34" w14:textId="77777777" w:rsidR="00495A69" w:rsidRPr="00D95972" w:rsidRDefault="00495A69" w:rsidP="00F51E44">
            <w:pPr>
              <w:rPr>
                <w:rFonts w:cs="Arial"/>
              </w:rPr>
            </w:pPr>
          </w:p>
        </w:tc>
        <w:tc>
          <w:tcPr>
            <w:tcW w:w="1317" w:type="dxa"/>
            <w:gridSpan w:val="2"/>
            <w:tcBorders>
              <w:bottom w:val="nil"/>
            </w:tcBorders>
            <w:shd w:val="clear" w:color="auto" w:fill="auto"/>
          </w:tcPr>
          <w:p w14:paraId="388C2D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EE03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AD55D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2A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64048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EBF47" w14:textId="77777777" w:rsidR="00495A69" w:rsidRPr="00D95972" w:rsidRDefault="00495A69" w:rsidP="00F51E44">
            <w:pPr>
              <w:rPr>
                <w:rFonts w:eastAsia="Batang" w:cs="Arial"/>
                <w:lang w:eastAsia="ko-KR"/>
              </w:rPr>
            </w:pPr>
          </w:p>
        </w:tc>
      </w:tr>
      <w:tr w:rsidR="00495A69" w:rsidRPr="00D95972" w14:paraId="6375CEE5" w14:textId="77777777" w:rsidTr="00F51E44">
        <w:tc>
          <w:tcPr>
            <w:tcW w:w="976" w:type="dxa"/>
            <w:tcBorders>
              <w:left w:val="thinThickThinSmallGap" w:sz="24" w:space="0" w:color="auto"/>
              <w:bottom w:val="nil"/>
            </w:tcBorders>
            <w:shd w:val="clear" w:color="auto" w:fill="auto"/>
          </w:tcPr>
          <w:p w14:paraId="519E0CE3" w14:textId="77777777" w:rsidR="00495A69" w:rsidRPr="00D95972" w:rsidRDefault="00495A69" w:rsidP="00F51E44">
            <w:pPr>
              <w:rPr>
                <w:rFonts w:cs="Arial"/>
              </w:rPr>
            </w:pPr>
          </w:p>
        </w:tc>
        <w:tc>
          <w:tcPr>
            <w:tcW w:w="1317" w:type="dxa"/>
            <w:gridSpan w:val="2"/>
            <w:tcBorders>
              <w:bottom w:val="nil"/>
            </w:tcBorders>
            <w:shd w:val="clear" w:color="auto" w:fill="auto"/>
          </w:tcPr>
          <w:p w14:paraId="376134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3A7D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E18BE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C010B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4E8F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7A8DB" w14:textId="77777777" w:rsidR="00495A69" w:rsidRPr="00D95972" w:rsidRDefault="00495A69" w:rsidP="00F51E44">
            <w:pPr>
              <w:rPr>
                <w:rFonts w:eastAsia="Batang" w:cs="Arial"/>
                <w:lang w:eastAsia="ko-KR"/>
              </w:rPr>
            </w:pPr>
          </w:p>
        </w:tc>
      </w:tr>
      <w:tr w:rsidR="00495A69" w:rsidRPr="00D95972" w14:paraId="49BED7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98F124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0BC83D5" w14:textId="77777777" w:rsidR="00495A69" w:rsidRPr="00D95972" w:rsidRDefault="00495A69" w:rsidP="00F51E44">
            <w:pPr>
              <w:rPr>
                <w:rFonts w:cs="Arial"/>
              </w:rPr>
            </w:pPr>
            <w:r>
              <w:t>TEI17_SAPES</w:t>
            </w:r>
          </w:p>
        </w:tc>
        <w:tc>
          <w:tcPr>
            <w:tcW w:w="1088" w:type="dxa"/>
            <w:tcBorders>
              <w:top w:val="single" w:sz="4" w:space="0" w:color="auto"/>
              <w:bottom w:val="single" w:sz="4" w:space="0" w:color="auto"/>
            </w:tcBorders>
            <w:shd w:val="clear" w:color="auto" w:fill="auto"/>
          </w:tcPr>
          <w:p w14:paraId="1B1A670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EEE8F6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FFDD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2D1E5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6D458D" w14:textId="77777777" w:rsidR="00495A69" w:rsidRDefault="00495A69" w:rsidP="00F51E4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01222FD" w14:textId="77777777" w:rsidR="00495A69" w:rsidRDefault="00495A69" w:rsidP="00F51E44">
            <w:pPr>
              <w:rPr>
                <w:rFonts w:cs="Arial"/>
                <w:snapToGrid w:val="0"/>
                <w:color w:val="000000"/>
                <w:lang w:val="en-US"/>
              </w:rPr>
            </w:pPr>
          </w:p>
          <w:p w14:paraId="02D52BFD" w14:textId="77777777" w:rsidR="00495A69" w:rsidRPr="006F1124" w:rsidRDefault="00495A69" w:rsidP="00F51E44">
            <w:pPr>
              <w:rPr>
                <w:szCs w:val="16"/>
                <w:highlight w:val="green"/>
              </w:rPr>
            </w:pPr>
            <w:r w:rsidRPr="006F1124">
              <w:rPr>
                <w:szCs w:val="16"/>
                <w:highlight w:val="green"/>
              </w:rPr>
              <w:t>Work item at 100%</w:t>
            </w:r>
          </w:p>
          <w:p w14:paraId="470547ED" w14:textId="77777777" w:rsidR="00495A69" w:rsidRDefault="00495A69" w:rsidP="00F51E44">
            <w:pPr>
              <w:rPr>
                <w:rFonts w:cs="Arial"/>
                <w:color w:val="000000"/>
                <w:lang w:val="en-US"/>
              </w:rPr>
            </w:pPr>
          </w:p>
          <w:p w14:paraId="30A51FB9" w14:textId="77777777" w:rsidR="00495A69" w:rsidRPr="00D95972" w:rsidRDefault="00495A69" w:rsidP="00F51E44">
            <w:pPr>
              <w:rPr>
                <w:rFonts w:eastAsia="Batang" w:cs="Arial"/>
                <w:lang w:eastAsia="ko-KR"/>
              </w:rPr>
            </w:pPr>
          </w:p>
        </w:tc>
      </w:tr>
      <w:tr w:rsidR="00495A69" w:rsidRPr="00D95972" w14:paraId="68CEFEB0" w14:textId="77777777" w:rsidTr="00F51E44">
        <w:tc>
          <w:tcPr>
            <w:tcW w:w="976" w:type="dxa"/>
            <w:tcBorders>
              <w:left w:val="thinThickThinSmallGap" w:sz="24" w:space="0" w:color="auto"/>
              <w:bottom w:val="nil"/>
            </w:tcBorders>
            <w:shd w:val="clear" w:color="auto" w:fill="auto"/>
          </w:tcPr>
          <w:p w14:paraId="3968790F" w14:textId="77777777" w:rsidR="00495A69" w:rsidRPr="00D95972" w:rsidRDefault="00495A69" w:rsidP="00F51E44">
            <w:pPr>
              <w:rPr>
                <w:rFonts w:cs="Arial"/>
              </w:rPr>
            </w:pPr>
          </w:p>
        </w:tc>
        <w:tc>
          <w:tcPr>
            <w:tcW w:w="1317" w:type="dxa"/>
            <w:gridSpan w:val="2"/>
            <w:tcBorders>
              <w:bottom w:val="nil"/>
            </w:tcBorders>
            <w:shd w:val="clear" w:color="auto" w:fill="auto"/>
          </w:tcPr>
          <w:p w14:paraId="77F8FB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FFE80" w14:textId="36CCC19E" w:rsidR="00495A69" w:rsidRPr="00D95972" w:rsidRDefault="00E46093" w:rsidP="00F51E44">
            <w:pPr>
              <w:overflowPunct/>
              <w:autoSpaceDE/>
              <w:autoSpaceDN/>
              <w:adjustRightInd/>
              <w:textAlignment w:val="auto"/>
              <w:rPr>
                <w:rFonts w:cs="Arial"/>
                <w:lang w:val="en-US"/>
              </w:rPr>
            </w:pPr>
            <w:hyperlink r:id="rId726" w:history="1">
              <w:r>
                <w:rPr>
                  <w:rStyle w:val="Hyperlink"/>
                </w:rPr>
                <w:t>C1-214060</w:t>
              </w:r>
            </w:hyperlink>
          </w:p>
        </w:tc>
        <w:tc>
          <w:tcPr>
            <w:tcW w:w="4191" w:type="dxa"/>
            <w:gridSpan w:val="3"/>
            <w:tcBorders>
              <w:top w:val="single" w:sz="4" w:space="0" w:color="auto"/>
              <w:bottom w:val="single" w:sz="4" w:space="0" w:color="auto"/>
            </w:tcBorders>
            <w:shd w:val="clear" w:color="auto" w:fill="FFFF00"/>
          </w:tcPr>
          <w:p w14:paraId="1D333C0F" w14:textId="77777777" w:rsidR="00495A69" w:rsidRPr="00D95972" w:rsidRDefault="00495A69" w:rsidP="00F51E44">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5193D0D5"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2EBF5CDD" w14:textId="77777777" w:rsidR="00495A69" w:rsidRPr="00D95972" w:rsidRDefault="00495A69" w:rsidP="00F51E44">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A49D2" w14:textId="77777777" w:rsidR="00495A69" w:rsidRPr="00D95972" w:rsidRDefault="00495A69" w:rsidP="00F51E44">
            <w:pPr>
              <w:rPr>
                <w:rFonts w:eastAsia="Batang" w:cs="Arial"/>
                <w:lang w:eastAsia="ko-KR"/>
              </w:rPr>
            </w:pPr>
          </w:p>
        </w:tc>
      </w:tr>
      <w:tr w:rsidR="00495A69" w:rsidRPr="00D95972" w14:paraId="386761BA" w14:textId="77777777" w:rsidTr="00F51E44">
        <w:tc>
          <w:tcPr>
            <w:tcW w:w="976" w:type="dxa"/>
            <w:tcBorders>
              <w:left w:val="thinThickThinSmallGap" w:sz="24" w:space="0" w:color="auto"/>
              <w:bottom w:val="nil"/>
            </w:tcBorders>
            <w:shd w:val="clear" w:color="auto" w:fill="auto"/>
          </w:tcPr>
          <w:p w14:paraId="680D9A73" w14:textId="77777777" w:rsidR="00495A69" w:rsidRPr="00D95972" w:rsidRDefault="00495A69" w:rsidP="00F51E44">
            <w:pPr>
              <w:rPr>
                <w:rFonts w:cs="Arial"/>
              </w:rPr>
            </w:pPr>
          </w:p>
        </w:tc>
        <w:tc>
          <w:tcPr>
            <w:tcW w:w="1317" w:type="dxa"/>
            <w:gridSpan w:val="2"/>
            <w:tcBorders>
              <w:bottom w:val="nil"/>
            </w:tcBorders>
            <w:shd w:val="clear" w:color="auto" w:fill="auto"/>
          </w:tcPr>
          <w:p w14:paraId="6CEB18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280C33" w14:textId="4C7CD7FE" w:rsidR="00495A69" w:rsidRPr="00D95972" w:rsidRDefault="00E46093" w:rsidP="00F51E44">
            <w:pPr>
              <w:overflowPunct/>
              <w:autoSpaceDE/>
              <w:autoSpaceDN/>
              <w:adjustRightInd/>
              <w:textAlignment w:val="auto"/>
              <w:rPr>
                <w:rFonts w:cs="Arial"/>
                <w:lang w:val="en-US"/>
              </w:rPr>
            </w:pPr>
            <w:hyperlink r:id="rId727" w:history="1">
              <w:r>
                <w:rPr>
                  <w:rStyle w:val="Hyperlink"/>
                </w:rPr>
                <w:t>C1-214109</w:t>
              </w:r>
            </w:hyperlink>
          </w:p>
        </w:tc>
        <w:tc>
          <w:tcPr>
            <w:tcW w:w="4191" w:type="dxa"/>
            <w:gridSpan w:val="3"/>
            <w:tcBorders>
              <w:top w:val="single" w:sz="4" w:space="0" w:color="auto"/>
              <w:bottom w:val="single" w:sz="4" w:space="0" w:color="auto"/>
            </w:tcBorders>
            <w:shd w:val="clear" w:color="auto" w:fill="FFFF00"/>
          </w:tcPr>
          <w:p w14:paraId="2568BAC0" w14:textId="77777777" w:rsidR="00495A69" w:rsidRPr="00D95972" w:rsidRDefault="00495A69" w:rsidP="00F51E44">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3DD1106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86ED8D2" w14:textId="77777777" w:rsidR="00495A69" w:rsidRPr="00D95972" w:rsidRDefault="00495A69" w:rsidP="00F51E44">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0B9DE" w14:textId="77777777" w:rsidR="00495A69" w:rsidRPr="00D95972" w:rsidRDefault="00495A69" w:rsidP="00F51E44">
            <w:pPr>
              <w:rPr>
                <w:rFonts w:eastAsia="Batang" w:cs="Arial"/>
                <w:lang w:eastAsia="ko-KR"/>
              </w:rPr>
            </w:pPr>
          </w:p>
        </w:tc>
      </w:tr>
      <w:tr w:rsidR="00495A69" w:rsidRPr="00D95972" w14:paraId="258FCFEB" w14:textId="77777777" w:rsidTr="00F51E44">
        <w:tc>
          <w:tcPr>
            <w:tcW w:w="976" w:type="dxa"/>
            <w:tcBorders>
              <w:left w:val="thinThickThinSmallGap" w:sz="24" w:space="0" w:color="auto"/>
              <w:bottom w:val="nil"/>
            </w:tcBorders>
            <w:shd w:val="clear" w:color="auto" w:fill="auto"/>
          </w:tcPr>
          <w:p w14:paraId="711CDB95" w14:textId="77777777" w:rsidR="00495A69" w:rsidRPr="00D95972" w:rsidRDefault="00495A69" w:rsidP="00F51E44">
            <w:pPr>
              <w:rPr>
                <w:rFonts w:cs="Arial"/>
              </w:rPr>
            </w:pPr>
          </w:p>
        </w:tc>
        <w:tc>
          <w:tcPr>
            <w:tcW w:w="1317" w:type="dxa"/>
            <w:gridSpan w:val="2"/>
            <w:tcBorders>
              <w:bottom w:val="nil"/>
            </w:tcBorders>
            <w:shd w:val="clear" w:color="auto" w:fill="auto"/>
          </w:tcPr>
          <w:p w14:paraId="7B20DA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65C757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12E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36B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C40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10168" w14:textId="77777777" w:rsidR="00495A69" w:rsidRPr="00D95972" w:rsidRDefault="00495A69" w:rsidP="00F51E44">
            <w:pPr>
              <w:rPr>
                <w:rFonts w:eastAsia="Batang" w:cs="Arial"/>
                <w:lang w:eastAsia="ko-KR"/>
              </w:rPr>
            </w:pPr>
          </w:p>
        </w:tc>
      </w:tr>
      <w:tr w:rsidR="00495A69" w:rsidRPr="00D95972" w14:paraId="765F1B86" w14:textId="77777777" w:rsidTr="00F51E44">
        <w:tc>
          <w:tcPr>
            <w:tcW w:w="976" w:type="dxa"/>
            <w:tcBorders>
              <w:left w:val="thinThickThinSmallGap" w:sz="24" w:space="0" w:color="auto"/>
              <w:bottom w:val="nil"/>
            </w:tcBorders>
            <w:shd w:val="clear" w:color="auto" w:fill="auto"/>
          </w:tcPr>
          <w:p w14:paraId="19283BBF" w14:textId="77777777" w:rsidR="00495A69" w:rsidRPr="00D95972" w:rsidRDefault="00495A69" w:rsidP="00F51E44">
            <w:pPr>
              <w:rPr>
                <w:rFonts w:cs="Arial"/>
              </w:rPr>
            </w:pPr>
          </w:p>
        </w:tc>
        <w:tc>
          <w:tcPr>
            <w:tcW w:w="1317" w:type="dxa"/>
            <w:gridSpan w:val="2"/>
            <w:tcBorders>
              <w:bottom w:val="nil"/>
            </w:tcBorders>
            <w:shd w:val="clear" w:color="auto" w:fill="auto"/>
          </w:tcPr>
          <w:p w14:paraId="3788C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033BA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1359B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66A8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4B3A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C010" w14:textId="77777777" w:rsidR="00495A69" w:rsidRPr="00D95972" w:rsidRDefault="00495A69" w:rsidP="00F51E44">
            <w:pPr>
              <w:rPr>
                <w:rFonts w:eastAsia="Batang" w:cs="Arial"/>
                <w:lang w:eastAsia="ko-KR"/>
              </w:rPr>
            </w:pPr>
          </w:p>
        </w:tc>
      </w:tr>
      <w:tr w:rsidR="00495A69" w:rsidRPr="00D95972" w14:paraId="50690A82" w14:textId="77777777" w:rsidTr="00F51E44">
        <w:tc>
          <w:tcPr>
            <w:tcW w:w="976" w:type="dxa"/>
            <w:tcBorders>
              <w:left w:val="thinThickThinSmallGap" w:sz="24" w:space="0" w:color="auto"/>
              <w:bottom w:val="nil"/>
            </w:tcBorders>
            <w:shd w:val="clear" w:color="auto" w:fill="auto"/>
          </w:tcPr>
          <w:p w14:paraId="39AFCB4E" w14:textId="77777777" w:rsidR="00495A69" w:rsidRPr="00D95972" w:rsidRDefault="00495A69" w:rsidP="00F51E44">
            <w:pPr>
              <w:rPr>
                <w:rFonts w:cs="Arial"/>
              </w:rPr>
            </w:pPr>
          </w:p>
        </w:tc>
        <w:tc>
          <w:tcPr>
            <w:tcW w:w="1317" w:type="dxa"/>
            <w:gridSpan w:val="2"/>
            <w:tcBorders>
              <w:bottom w:val="nil"/>
            </w:tcBorders>
            <w:shd w:val="clear" w:color="auto" w:fill="auto"/>
          </w:tcPr>
          <w:p w14:paraId="28175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95870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E66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15A76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9C303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20510" w14:textId="77777777" w:rsidR="00495A69" w:rsidRPr="00D95972" w:rsidRDefault="00495A69" w:rsidP="00F51E44">
            <w:pPr>
              <w:rPr>
                <w:rFonts w:eastAsia="Batang" w:cs="Arial"/>
                <w:lang w:eastAsia="ko-KR"/>
              </w:rPr>
            </w:pPr>
          </w:p>
        </w:tc>
      </w:tr>
      <w:tr w:rsidR="00495A69" w:rsidRPr="00D95972" w14:paraId="1D9A335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8C4F2F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A8FFF5" w14:textId="77777777" w:rsidR="00495A69" w:rsidRPr="00D95972" w:rsidRDefault="00495A69" w:rsidP="00F51E44">
            <w:pPr>
              <w:rPr>
                <w:rFonts w:cs="Arial"/>
              </w:rPr>
            </w:pPr>
            <w:r>
              <w:t>MCOver5GS</w:t>
            </w:r>
          </w:p>
        </w:tc>
        <w:tc>
          <w:tcPr>
            <w:tcW w:w="1088" w:type="dxa"/>
            <w:tcBorders>
              <w:top w:val="single" w:sz="4" w:space="0" w:color="auto"/>
              <w:bottom w:val="single" w:sz="4" w:space="0" w:color="auto"/>
            </w:tcBorders>
            <w:shd w:val="clear" w:color="auto" w:fill="auto"/>
          </w:tcPr>
          <w:p w14:paraId="7C70563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CA91BC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9B955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1BDAB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75FA3F" w14:textId="77777777" w:rsidR="00495A69" w:rsidRDefault="00495A69" w:rsidP="00F51E44">
            <w:pPr>
              <w:rPr>
                <w:rFonts w:cs="Arial"/>
                <w:snapToGrid w:val="0"/>
                <w:color w:val="000000"/>
                <w:lang w:val="en-US"/>
              </w:rPr>
            </w:pPr>
            <w:r w:rsidRPr="006F1124">
              <w:rPr>
                <w:rFonts w:cs="Arial"/>
                <w:snapToGrid w:val="0"/>
                <w:color w:val="000000"/>
                <w:lang w:val="en-US"/>
              </w:rPr>
              <w:t>CT aspects of Mission Critical Services over 5GS</w:t>
            </w:r>
          </w:p>
          <w:p w14:paraId="4D0E23FE" w14:textId="77777777" w:rsidR="00495A69" w:rsidRDefault="00495A69" w:rsidP="00F51E44">
            <w:pPr>
              <w:rPr>
                <w:rFonts w:cs="Arial"/>
                <w:snapToGrid w:val="0"/>
                <w:color w:val="000000"/>
                <w:lang w:val="en-US"/>
              </w:rPr>
            </w:pPr>
          </w:p>
          <w:p w14:paraId="3287B0B3" w14:textId="77777777" w:rsidR="00495A69" w:rsidRPr="006F1124" w:rsidRDefault="00495A69" w:rsidP="00F51E44">
            <w:pPr>
              <w:rPr>
                <w:szCs w:val="16"/>
                <w:highlight w:val="green"/>
              </w:rPr>
            </w:pPr>
          </w:p>
          <w:p w14:paraId="1A928C4F" w14:textId="77777777" w:rsidR="00495A69" w:rsidRDefault="00495A69" w:rsidP="00F51E44">
            <w:pPr>
              <w:rPr>
                <w:rFonts w:cs="Arial"/>
                <w:color w:val="000000"/>
                <w:lang w:val="en-US"/>
              </w:rPr>
            </w:pPr>
          </w:p>
          <w:p w14:paraId="031D7EE8" w14:textId="77777777" w:rsidR="00495A69" w:rsidRPr="00D95972" w:rsidRDefault="00495A69" w:rsidP="00F51E44">
            <w:pPr>
              <w:rPr>
                <w:rFonts w:eastAsia="Batang" w:cs="Arial"/>
                <w:lang w:eastAsia="ko-KR"/>
              </w:rPr>
            </w:pPr>
          </w:p>
        </w:tc>
      </w:tr>
      <w:tr w:rsidR="00495A69" w:rsidRPr="00D95972" w14:paraId="060DD4D4" w14:textId="77777777" w:rsidTr="00F51E44">
        <w:tc>
          <w:tcPr>
            <w:tcW w:w="976" w:type="dxa"/>
            <w:tcBorders>
              <w:left w:val="thinThickThinSmallGap" w:sz="24" w:space="0" w:color="auto"/>
              <w:bottom w:val="nil"/>
            </w:tcBorders>
            <w:shd w:val="clear" w:color="auto" w:fill="auto"/>
          </w:tcPr>
          <w:p w14:paraId="3FB07F21" w14:textId="77777777" w:rsidR="00495A69" w:rsidRPr="00D95972" w:rsidRDefault="00495A69" w:rsidP="00F51E44">
            <w:pPr>
              <w:rPr>
                <w:rFonts w:cs="Arial"/>
              </w:rPr>
            </w:pPr>
          </w:p>
        </w:tc>
        <w:tc>
          <w:tcPr>
            <w:tcW w:w="1317" w:type="dxa"/>
            <w:gridSpan w:val="2"/>
            <w:tcBorders>
              <w:bottom w:val="nil"/>
            </w:tcBorders>
            <w:shd w:val="clear" w:color="auto" w:fill="auto"/>
          </w:tcPr>
          <w:p w14:paraId="7109DC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58EC81" w14:textId="36EEDAD7" w:rsidR="00495A69" w:rsidRPr="00D95972" w:rsidRDefault="00E46093" w:rsidP="00F51E44">
            <w:pPr>
              <w:overflowPunct/>
              <w:autoSpaceDE/>
              <w:autoSpaceDN/>
              <w:adjustRightInd/>
              <w:textAlignment w:val="auto"/>
              <w:rPr>
                <w:rFonts w:cs="Arial"/>
                <w:lang w:val="en-US"/>
              </w:rPr>
            </w:pPr>
            <w:hyperlink r:id="rId728" w:history="1">
              <w:r>
                <w:rPr>
                  <w:rStyle w:val="Hyperlink"/>
                </w:rPr>
                <w:t>C1-214756</w:t>
              </w:r>
            </w:hyperlink>
          </w:p>
        </w:tc>
        <w:tc>
          <w:tcPr>
            <w:tcW w:w="4191" w:type="dxa"/>
            <w:gridSpan w:val="3"/>
            <w:tcBorders>
              <w:top w:val="single" w:sz="4" w:space="0" w:color="auto"/>
              <w:bottom w:val="single" w:sz="4" w:space="0" w:color="auto"/>
            </w:tcBorders>
            <w:shd w:val="clear" w:color="auto" w:fill="FFFF00"/>
          </w:tcPr>
          <w:p w14:paraId="4875D439" w14:textId="77777777" w:rsidR="00495A69" w:rsidRPr="00D95972" w:rsidRDefault="00495A69" w:rsidP="00F51E44">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6B5B73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78A10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745C" w14:textId="77777777" w:rsidR="00495A69" w:rsidRPr="00D95972" w:rsidRDefault="00495A69" w:rsidP="00F51E44">
            <w:pPr>
              <w:rPr>
                <w:rFonts w:eastAsia="Batang" w:cs="Arial"/>
                <w:lang w:eastAsia="ko-KR"/>
              </w:rPr>
            </w:pPr>
          </w:p>
        </w:tc>
      </w:tr>
      <w:tr w:rsidR="00495A69" w:rsidRPr="00D95972" w14:paraId="18B0FA71" w14:textId="77777777" w:rsidTr="00F51E44">
        <w:tc>
          <w:tcPr>
            <w:tcW w:w="976" w:type="dxa"/>
            <w:tcBorders>
              <w:left w:val="thinThickThinSmallGap" w:sz="24" w:space="0" w:color="auto"/>
              <w:bottom w:val="nil"/>
            </w:tcBorders>
            <w:shd w:val="clear" w:color="auto" w:fill="auto"/>
          </w:tcPr>
          <w:p w14:paraId="5BAA6F9A" w14:textId="77777777" w:rsidR="00495A69" w:rsidRPr="00D95972" w:rsidRDefault="00495A69" w:rsidP="00F51E44">
            <w:pPr>
              <w:rPr>
                <w:rFonts w:cs="Arial"/>
              </w:rPr>
            </w:pPr>
          </w:p>
        </w:tc>
        <w:tc>
          <w:tcPr>
            <w:tcW w:w="1317" w:type="dxa"/>
            <w:gridSpan w:val="2"/>
            <w:tcBorders>
              <w:bottom w:val="nil"/>
            </w:tcBorders>
            <w:shd w:val="clear" w:color="auto" w:fill="auto"/>
          </w:tcPr>
          <w:p w14:paraId="34885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4C2C9B" w14:textId="77777777" w:rsidR="00495A69" w:rsidRPr="00D95972" w:rsidRDefault="00495A69" w:rsidP="00F51E44">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1E583730" w14:textId="77777777" w:rsidR="00495A69" w:rsidRPr="00D95972" w:rsidRDefault="00495A69" w:rsidP="00F51E44">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3949F01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8CC9BE" w14:textId="77777777" w:rsidR="00495A69" w:rsidRPr="00D95972" w:rsidRDefault="00495A69" w:rsidP="00F51E44">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2475FD" w14:textId="77777777" w:rsidR="00495A69" w:rsidRDefault="00495A69" w:rsidP="00F51E44">
            <w:pPr>
              <w:rPr>
                <w:rFonts w:eastAsia="Batang" w:cs="Arial"/>
                <w:lang w:eastAsia="ko-KR"/>
              </w:rPr>
            </w:pPr>
            <w:r>
              <w:rPr>
                <w:rFonts w:eastAsia="Batang" w:cs="Arial"/>
                <w:lang w:eastAsia="ko-KR"/>
              </w:rPr>
              <w:t>Withdrawn</w:t>
            </w:r>
          </w:p>
          <w:p w14:paraId="79CF16F7" w14:textId="77777777" w:rsidR="00495A69" w:rsidRPr="00D95972" w:rsidRDefault="00495A69" w:rsidP="00F51E44">
            <w:pPr>
              <w:rPr>
                <w:rFonts w:eastAsia="Batang" w:cs="Arial"/>
                <w:lang w:eastAsia="ko-KR"/>
              </w:rPr>
            </w:pPr>
          </w:p>
        </w:tc>
      </w:tr>
      <w:tr w:rsidR="00495A69" w:rsidRPr="00D95972" w14:paraId="6267C15F" w14:textId="77777777" w:rsidTr="00F51E44">
        <w:tc>
          <w:tcPr>
            <w:tcW w:w="976" w:type="dxa"/>
            <w:tcBorders>
              <w:left w:val="thinThickThinSmallGap" w:sz="24" w:space="0" w:color="auto"/>
              <w:bottom w:val="nil"/>
            </w:tcBorders>
            <w:shd w:val="clear" w:color="auto" w:fill="auto"/>
          </w:tcPr>
          <w:p w14:paraId="58848C81" w14:textId="77777777" w:rsidR="00495A69" w:rsidRPr="00D95972" w:rsidRDefault="00495A69" w:rsidP="00F51E44">
            <w:pPr>
              <w:rPr>
                <w:rFonts w:cs="Arial"/>
              </w:rPr>
            </w:pPr>
          </w:p>
        </w:tc>
        <w:tc>
          <w:tcPr>
            <w:tcW w:w="1317" w:type="dxa"/>
            <w:gridSpan w:val="2"/>
            <w:tcBorders>
              <w:bottom w:val="nil"/>
            </w:tcBorders>
            <w:shd w:val="clear" w:color="auto" w:fill="auto"/>
          </w:tcPr>
          <w:p w14:paraId="700F07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B9912E3" w14:textId="77777777" w:rsidR="00495A69" w:rsidRPr="00D95972" w:rsidRDefault="00495A69" w:rsidP="00F51E44">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0A763B33" w14:textId="77777777" w:rsidR="00495A69" w:rsidRPr="00D95972" w:rsidRDefault="00495A69" w:rsidP="00F51E44">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4C9D7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B05EF" w14:textId="77777777" w:rsidR="00495A69" w:rsidRPr="00D95972" w:rsidRDefault="00495A69" w:rsidP="00F51E44">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CF9B21" w14:textId="77777777" w:rsidR="00495A69" w:rsidRDefault="00495A69" w:rsidP="00F51E44">
            <w:pPr>
              <w:rPr>
                <w:rFonts w:eastAsia="Batang" w:cs="Arial"/>
                <w:lang w:eastAsia="ko-KR"/>
              </w:rPr>
            </w:pPr>
            <w:r>
              <w:rPr>
                <w:rFonts w:eastAsia="Batang" w:cs="Arial"/>
                <w:lang w:eastAsia="ko-KR"/>
              </w:rPr>
              <w:t>Withdrawn</w:t>
            </w:r>
          </w:p>
          <w:p w14:paraId="397F4430" w14:textId="77777777" w:rsidR="00495A69" w:rsidRPr="00D95972" w:rsidRDefault="00495A69" w:rsidP="00F51E44">
            <w:pPr>
              <w:rPr>
                <w:rFonts w:eastAsia="Batang" w:cs="Arial"/>
                <w:lang w:eastAsia="ko-KR"/>
              </w:rPr>
            </w:pPr>
          </w:p>
        </w:tc>
      </w:tr>
      <w:tr w:rsidR="00495A69" w:rsidRPr="00D95972" w14:paraId="1D861A6B" w14:textId="77777777" w:rsidTr="00F51E44">
        <w:tc>
          <w:tcPr>
            <w:tcW w:w="976" w:type="dxa"/>
            <w:tcBorders>
              <w:left w:val="thinThickThinSmallGap" w:sz="24" w:space="0" w:color="auto"/>
              <w:bottom w:val="nil"/>
            </w:tcBorders>
            <w:shd w:val="clear" w:color="auto" w:fill="auto"/>
          </w:tcPr>
          <w:p w14:paraId="417254D8" w14:textId="77777777" w:rsidR="00495A69" w:rsidRPr="00D95972" w:rsidRDefault="00495A69" w:rsidP="00F51E44">
            <w:pPr>
              <w:rPr>
                <w:rFonts w:cs="Arial"/>
              </w:rPr>
            </w:pPr>
          </w:p>
        </w:tc>
        <w:tc>
          <w:tcPr>
            <w:tcW w:w="1317" w:type="dxa"/>
            <w:gridSpan w:val="2"/>
            <w:tcBorders>
              <w:bottom w:val="nil"/>
            </w:tcBorders>
            <w:shd w:val="clear" w:color="auto" w:fill="auto"/>
          </w:tcPr>
          <w:p w14:paraId="5A2DBB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135A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F496F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517F1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866A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0B114" w14:textId="77777777" w:rsidR="00495A69" w:rsidRPr="00D95972" w:rsidRDefault="00495A69" w:rsidP="00F51E44">
            <w:pPr>
              <w:rPr>
                <w:rFonts w:eastAsia="Batang" w:cs="Arial"/>
                <w:lang w:eastAsia="ko-KR"/>
              </w:rPr>
            </w:pPr>
          </w:p>
        </w:tc>
      </w:tr>
      <w:tr w:rsidR="00495A69" w:rsidRPr="00D95972" w14:paraId="5EC8F33D" w14:textId="77777777" w:rsidTr="00F51E44">
        <w:tc>
          <w:tcPr>
            <w:tcW w:w="976" w:type="dxa"/>
            <w:tcBorders>
              <w:left w:val="thinThickThinSmallGap" w:sz="24" w:space="0" w:color="auto"/>
              <w:bottom w:val="nil"/>
            </w:tcBorders>
            <w:shd w:val="clear" w:color="auto" w:fill="auto"/>
          </w:tcPr>
          <w:p w14:paraId="3CB03FA8" w14:textId="77777777" w:rsidR="00495A69" w:rsidRPr="00D95972" w:rsidRDefault="00495A69" w:rsidP="00F51E44">
            <w:pPr>
              <w:rPr>
                <w:rFonts w:cs="Arial"/>
              </w:rPr>
            </w:pPr>
          </w:p>
        </w:tc>
        <w:tc>
          <w:tcPr>
            <w:tcW w:w="1317" w:type="dxa"/>
            <w:gridSpan w:val="2"/>
            <w:tcBorders>
              <w:bottom w:val="nil"/>
            </w:tcBorders>
            <w:shd w:val="clear" w:color="auto" w:fill="auto"/>
          </w:tcPr>
          <w:p w14:paraId="5086E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51327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0B0A2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9924A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4498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6599E" w14:textId="77777777" w:rsidR="00495A69" w:rsidRPr="00D95972" w:rsidRDefault="00495A69" w:rsidP="00F51E44">
            <w:pPr>
              <w:rPr>
                <w:rFonts w:eastAsia="Batang" w:cs="Arial"/>
                <w:lang w:eastAsia="ko-KR"/>
              </w:rPr>
            </w:pPr>
          </w:p>
        </w:tc>
      </w:tr>
      <w:tr w:rsidR="00495A69" w:rsidRPr="00D95972" w14:paraId="704D480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5E285A2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167E3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2F45F0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EEEDC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24E1E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1FB49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3A4495"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665F321" w14:textId="77777777" w:rsidR="00495A69" w:rsidRDefault="00495A69" w:rsidP="00F51E44">
            <w:pPr>
              <w:rPr>
                <w:rFonts w:eastAsia="Batang" w:cs="Arial"/>
                <w:color w:val="000000"/>
                <w:lang w:eastAsia="ko-KR"/>
              </w:rPr>
            </w:pPr>
          </w:p>
          <w:p w14:paraId="002CFB27" w14:textId="77777777" w:rsidR="00495A69" w:rsidRDefault="00495A69" w:rsidP="00F51E44">
            <w:pPr>
              <w:rPr>
                <w:rFonts w:cs="Arial"/>
                <w:color w:val="000000"/>
              </w:rPr>
            </w:pPr>
          </w:p>
          <w:p w14:paraId="58ABC98E" w14:textId="77777777" w:rsidR="00495A69" w:rsidRPr="00D95972" w:rsidRDefault="00495A69" w:rsidP="00F51E44">
            <w:pPr>
              <w:rPr>
                <w:rFonts w:eastAsia="Batang" w:cs="Arial"/>
                <w:color w:val="000000"/>
                <w:lang w:eastAsia="ko-KR"/>
              </w:rPr>
            </w:pPr>
          </w:p>
          <w:p w14:paraId="516023E1" w14:textId="77777777" w:rsidR="00495A69" w:rsidRPr="00D95972" w:rsidRDefault="00495A69" w:rsidP="00F51E44">
            <w:pPr>
              <w:rPr>
                <w:rFonts w:eastAsia="Batang" w:cs="Arial"/>
                <w:lang w:eastAsia="ko-KR"/>
              </w:rPr>
            </w:pPr>
          </w:p>
        </w:tc>
      </w:tr>
      <w:tr w:rsidR="00495A69" w:rsidRPr="00D95972" w14:paraId="3BE0C113" w14:textId="77777777" w:rsidTr="00F51E44">
        <w:tc>
          <w:tcPr>
            <w:tcW w:w="976" w:type="dxa"/>
            <w:tcBorders>
              <w:left w:val="thinThickThinSmallGap" w:sz="24" w:space="0" w:color="auto"/>
              <w:bottom w:val="nil"/>
            </w:tcBorders>
            <w:shd w:val="clear" w:color="auto" w:fill="auto"/>
          </w:tcPr>
          <w:p w14:paraId="5FD20857" w14:textId="77777777" w:rsidR="00495A69" w:rsidRPr="00D95972" w:rsidRDefault="00495A69" w:rsidP="00F51E44">
            <w:pPr>
              <w:rPr>
                <w:rFonts w:cs="Arial"/>
              </w:rPr>
            </w:pPr>
          </w:p>
        </w:tc>
        <w:tc>
          <w:tcPr>
            <w:tcW w:w="1317" w:type="dxa"/>
            <w:gridSpan w:val="2"/>
            <w:tcBorders>
              <w:bottom w:val="nil"/>
            </w:tcBorders>
            <w:shd w:val="clear" w:color="auto" w:fill="auto"/>
          </w:tcPr>
          <w:p w14:paraId="1796E7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4BF4F2" w14:textId="798F8BF7" w:rsidR="00495A69" w:rsidRPr="00D95972" w:rsidRDefault="00E46093" w:rsidP="00F51E44">
            <w:pPr>
              <w:overflowPunct/>
              <w:autoSpaceDE/>
              <w:autoSpaceDN/>
              <w:adjustRightInd/>
              <w:textAlignment w:val="auto"/>
              <w:rPr>
                <w:rFonts w:cs="Arial"/>
                <w:lang w:val="en-US"/>
              </w:rPr>
            </w:pPr>
            <w:hyperlink r:id="rId729" w:history="1">
              <w:r>
                <w:rPr>
                  <w:rStyle w:val="Hyperlink"/>
                </w:rPr>
                <w:t>C1-214616</w:t>
              </w:r>
            </w:hyperlink>
          </w:p>
        </w:tc>
        <w:tc>
          <w:tcPr>
            <w:tcW w:w="4191" w:type="dxa"/>
            <w:gridSpan w:val="3"/>
            <w:tcBorders>
              <w:top w:val="single" w:sz="4" w:space="0" w:color="auto"/>
              <w:bottom w:val="single" w:sz="4" w:space="0" w:color="auto"/>
            </w:tcBorders>
            <w:shd w:val="clear" w:color="auto" w:fill="FFFF00"/>
          </w:tcPr>
          <w:p w14:paraId="6400A1D5" w14:textId="77777777" w:rsidR="00495A69" w:rsidRPr="00D95972" w:rsidRDefault="00495A69" w:rsidP="00F51E44">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074D51E2"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C4AF4FD" w14:textId="77777777" w:rsidR="00495A69" w:rsidRPr="00D95972" w:rsidRDefault="00495A69" w:rsidP="00F51E44">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555FE" w14:textId="61289DD6" w:rsidR="00495A69" w:rsidRPr="00D95972" w:rsidRDefault="006C5AA8" w:rsidP="00F51E44">
            <w:pPr>
              <w:rPr>
                <w:rFonts w:eastAsia="Batang" w:cs="Arial"/>
                <w:lang w:eastAsia="ko-KR"/>
              </w:rPr>
            </w:pPr>
            <w:r>
              <w:rPr>
                <w:rFonts w:eastAsia="Batang" w:cs="Arial"/>
                <w:lang w:eastAsia="ko-KR"/>
              </w:rPr>
              <w:t>Simon Thu 1700: Comments.</w:t>
            </w:r>
          </w:p>
        </w:tc>
      </w:tr>
      <w:tr w:rsidR="00495A69" w:rsidRPr="00D95972" w14:paraId="213FB0C1" w14:textId="77777777" w:rsidTr="00F51E44">
        <w:tc>
          <w:tcPr>
            <w:tcW w:w="976" w:type="dxa"/>
            <w:tcBorders>
              <w:left w:val="thinThickThinSmallGap" w:sz="24" w:space="0" w:color="auto"/>
              <w:bottom w:val="nil"/>
            </w:tcBorders>
            <w:shd w:val="clear" w:color="auto" w:fill="auto"/>
          </w:tcPr>
          <w:p w14:paraId="385BBA8A" w14:textId="77777777" w:rsidR="00495A69" w:rsidRPr="00D95972" w:rsidRDefault="00495A69" w:rsidP="00F51E44">
            <w:pPr>
              <w:rPr>
                <w:rFonts w:cs="Arial"/>
              </w:rPr>
            </w:pPr>
          </w:p>
        </w:tc>
        <w:tc>
          <w:tcPr>
            <w:tcW w:w="1317" w:type="dxa"/>
            <w:gridSpan w:val="2"/>
            <w:tcBorders>
              <w:bottom w:val="nil"/>
            </w:tcBorders>
            <w:shd w:val="clear" w:color="auto" w:fill="auto"/>
          </w:tcPr>
          <w:p w14:paraId="321002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34DFF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210E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D045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02D96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A4618" w14:textId="77777777" w:rsidR="00495A69" w:rsidRPr="00D95972" w:rsidRDefault="00495A69" w:rsidP="00F51E44">
            <w:pPr>
              <w:rPr>
                <w:rFonts w:eastAsia="Batang" w:cs="Arial"/>
                <w:lang w:eastAsia="ko-KR"/>
              </w:rPr>
            </w:pPr>
          </w:p>
        </w:tc>
      </w:tr>
      <w:tr w:rsidR="00495A69" w:rsidRPr="00D95972" w14:paraId="6B2E438B" w14:textId="77777777" w:rsidTr="00F51E44">
        <w:tc>
          <w:tcPr>
            <w:tcW w:w="976" w:type="dxa"/>
            <w:tcBorders>
              <w:left w:val="thinThickThinSmallGap" w:sz="24" w:space="0" w:color="auto"/>
              <w:bottom w:val="nil"/>
            </w:tcBorders>
            <w:shd w:val="clear" w:color="auto" w:fill="auto"/>
          </w:tcPr>
          <w:p w14:paraId="236CB222" w14:textId="77777777" w:rsidR="00495A69" w:rsidRPr="00D95972" w:rsidRDefault="00495A69" w:rsidP="00F51E44">
            <w:pPr>
              <w:rPr>
                <w:rFonts w:cs="Arial"/>
              </w:rPr>
            </w:pPr>
          </w:p>
        </w:tc>
        <w:tc>
          <w:tcPr>
            <w:tcW w:w="1317" w:type="dxa"/>
            <w:gridSpan w:val="2"/>
            <w:tcBorders>
              <w:bottom w:val="nil"/>
            </w:tcBorders>
            <w:shd w:val="clear" w:color="auto" w:fill="auto"/>
          </w:tcPr>
          <w:p w14:paraId="1BFA89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589750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5B6F0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BF1F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21B23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F2F16" w14:textId="77777777" w:rsidR="00495A69" w:rsidRPr="00D95972" w:rsidRDefault="00495A69" w:rsidP="00F51E44">
            <w:pPr>
              <w:rPr>
                <w:rFonts w:eastAsia="Batang" w:cs="Arial"/>
                <w:lang w:eastAsia="ko-KR"/>
              </w:rPr>
            </w:pPr>
          </w:p>
        </w:tc>
      </w:tr>
      <w:tr w:rsidR="00495A69" w:rsidRPr="00D95972" w14:paraId="7A16579F" w14:textId="77777777" w:rsidTr="00F51E44">
        <w:tc>
          <w:tcPr>
            <w:tcW w:w="976" w:type="dxa"/>
            <w:tcBorders>
              <w:left w:val="thinThickThinSmallGap" w:sz="24" w:space="0" w:color="auto"/>
              <w:bottom w:val="nil"/>
            </w:tcBorders>
            <w:shd w:val="clear" w:color="auto" w:fill="auto"/>
          </w:tcPr>
          <w:p w14:paraId="68E2228E" w14:textId="77777777" w:rsidR="00495A69" w:rsidRPr="00D95972" w:rsidRDefault="00495A69" w:rsidP="00F51E44">
            <w:pPr>
              <w:rPr>
                <w:rFonts w:cs="Arial"/>
              </w:rPr>
            </w:pPr>
          </w:p>
        </w:tc>
        <w:tc>
          <w:tcPr>
            <w:tcW w:w="1317" w:type="dxa"/>
            <w:gridSpan w:val="2"/>
            <w:tcBorders>
              <w:bottom w:val="nil"/>
            </w:tcBorders>
            <w:shd w:val="clear" w:color="auto" w:fill="auto"/>
          </w:tcPr>
          <w:p w14:paraId="465493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5AD6CA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D1F4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314AE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64D28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6CCA" w14:textId="77777777" w:rsidR="00495A69" w:rsidRPr="00D95972" w:rsidRDefault="00495A69" w:rsidP="00F51E44">
            <w:pPr>
              <w:rPr>
                <w:rFonts w:eastAsia="Batang" w:cs="Arial"/>
                <w:lang w:eastAsia="ko-KR"/>
              </w:rPr>
            </w:pPr>
          </w:p>
        </w:tc>
      </w:tr>
      <w:tr w:rsidR="00495A69" w:rsidRPr="00DA4B50" w14:paraId="18EDF57E" w14:textId="77777777" w:rsidTr="00F51E44">
        <w:tc>
          <w:tcPr>
            <w:tcW w:w="976" w:type="dxa"/>
            <w:tcBorders>
              <w:top w:val="nil"/>
              <w:left w:val="thinThickThinSmallGap" w:sz="24" w:space="0" w:color="auto"/>
              <w:bottom w:val="nil"/>
            </w:tcBorders>
            <w:shd w:val="clear" w:color="auto" w:fill="auto"/>
          </w:tcPr>
          <w:p w14:paraId="462C7196" w14:textId="77777777" w:rsidR="00495A69" w:rsidRPr="00B876FF" w:rsidRDefault="00495A69" w:rsidP="00F51E44">
            <w:pPr>
              <w:rPr>
                <w:rFonts w:cs="Arial"/>
              </w:rPr>
            </w:pPr>
          </w:p>
        </w:tc>
        <w:tc>
          <w:tcPr>
            <w:tcW w:w="1317" w:type="dxa"/>
            <w:gridSpan w:val="2"/>
            <w:tcBorders>
              <w:top w:val="nil"/>
              <w:bottom w:val="nil"/>
            </w:tcBorders>
            <w:shd w:val="clear" w:color="auto" w:fill="auto"/>
          </w:tcPr>
          <w:p w14:paraId="320E6707" w14:textId="77777777" w:rsidR="00495A69" w:rsidRPr="00DA4B50" w:rsidRDefault="00495A69" w:rsidP="00F51E44">
            <w:pPr>
              <w:rPr>
                <w:rFonts w:eastAsia="Arial Unicode MS" w:cs="Arial"/>
                <w:lang w:val="en-US"/>
              </w:rPr>
            </w:pPr>
          </w:p>
        </w:tc>
        <w:tc>
          <w:tcPr>
            <w:tcW w:w="1088" w:type="dxa"/>
            <w:tcBorders>
              <w:top w:val="single" w:sz="4" w:space="0" w:color="auto"/>
              <w:bottom w:val="single" w:sz="4" w:space="0" w:color="auto"/>
            </w:tcBorders>
            <w:shd w:val="clear" w:color="auto" w:fill="FFFFFF"/>
          </w:tcPr>
          <w:p w14:paraId="6D9341B8" w14:textId="77777777" w:rsidR="00495A69" w:rsidRPr="00DA4B50"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454D294D" w14:textId="77777777" w:rsidR="00495A69" w:rsidRPr="00DA4B50"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C3659BF" w14:textId="77777777" w:rsidR="00495A69" w:rsidRPr="00DA4B50"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C1DC803" w14:textId="77777777" w:rsidR="00495A69" w:rsidRPr="00DA4B50"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EC379" w14:textId="77777777" w:rsidR="00495A69" w:rsidRPr="00DA4B50" w:rsidRDefault="00495A69" w:rsidP="00F51E44">
            <w:pPr>
              <w:rPr>
                <w:rFonts w:cs="Arial"/>
                <w:lang w:val="en-US"/>
              </w:rPr>
            </w:pPr>
          </w:p>
        </w:tc>
      </w:tr>
      <w:tr w:rsidR="00495A69" w:rsidRPr="00D95972" w14:paraId="7953F2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BEF920D" w14:textId="77777777" w:rsidR="00495A69" w:rsidRPr="00DA4B50" w:rsidRDefault="00495A69" w:rsidP="00495A69">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30C2EE2A" w14:textId="77777777" w:rsidR="00495A69" w:rsidRPr="00D95972" w:rsidRDefault="00495A69" w:rsidP="00F51E4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1379B6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515F3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BF7012" w14:textId="77777777" w:rsidR="00495A69" w:rsidRPr="00D95972" w:rsidRDefault="00495A69" w:rsidP="00F51E4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1C3B0BE7" w14:textId="77777777" w:rsidR="00495A69" w:rsidRPr="00D95972" w:rsidRDefault="00495A69" w:rsidP="00F51E4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0445A96" w14:textId="77777777" w:rsidR="00495A69" w:rsidRPr="00D95972" w:rsidRDefault="00495A69" w:rsidP="00F51E44">
            <w:pPr>
              <w:rPr>
                <w:rFonts w:eastAsia="Batang" w:cs="Arial"/>
                <w:color w:val="000000"/>
                <w:lang w:eastAsia="ko-KR"/>
              </w:rPr>
            </w:pPr>
            <w:r w:rsidRPr="00D95972">
              <w:rPr>
                <w:rFonts w:cs="Arial"/>
              </w:rPr>
              <w:t>Result &amp; comment</w:t>
            </w:r>
          </w:p>
        </w:tc>
      </w:tr>
      <w:tr w:rsidR="00495A69" w:rsidRPr="00D95972" w14:paraId="4428CEAC" w14:textId="77777777" w:rsidTr="00F51E44">
        <w:tc>
          <w:tcPr>
            <w:tcW w:w="976" w:type="dxa"/>
            <w:tcBorders>
              <w:top w:val="nil"/>
              <w:left w:val="thinThickThinSmallGap" w:sz="24" w:space="0" w:color="auto"/>
              <w:bottom w:val="nil"/>
            </w:tcBorders>
          </w:tcPr>
          <w:p w14:paraId="24957E4F" w14:textId="77777777" w:rsidR="00495A69" w:rsidRPr="00D95972" w:rsidRDefault="00495A69" w:rsidP="00F51E44">
            <w:pPr>
              <w:rPr>
                <w:rFonts w:cs="Arial"/>
                <w:lang w:val="en-US"/>
              </w:rPr>
            </w:pPr>
          </w:p>
        </w:tc>
        <w:tc>
          <w:tcPr>
            <w:tcW w:w="1317" w:type="dxa"/>
            <w:gridSpan w:val="2"/>
            <w:tcBorders>
              <w:top w:val="nil"/>
              <w:bottom w:val="nil"/>
            </w:tcBorders>
          </w:tcPr>
          <w:p w14:paraId="161B513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07DE36" w14:textId="57C7501F" w:rsidR="00495A69" w:rsidRPr="009A4107" w:rsidRDefault="00E46093" w:rsidP="00F51E44">
            <w:pPr>
              <w:rPr>
                <w:rFonts w:cs="Arial"/>
                <w:lang w:val="en-US"/>
              </w:rPr>
            </w:pPr>
            <w:hyperlink r:id="rId730" w:history="1">
              <w:r>
                <w:rPr>
                  <w:rStyle w:val="Hyperlink"/>
                </w:rPr>
                <w:t>C1-214118</w:t>
              </w:r>
            </w:hyperlink>
          </w:p>
        </w:tc>
        <w:tc>
          <w:tcPr>
            <w:tcW w:w="4191" w:type="dxa"/>
            <w:gridSpan w:val="3"/>
            <w:tcBorders>
              <w:top w:val="single" w:sz="4" w:space="0" w:color="auto"/>
              <w:bottom w:val="single" w:sz="4" w:space="0" w:color="auto"/>
            </w:tcBorders>
            <w:shd w:val="clear" w:color="auto" w:fill="FFFF00"/>
          </w:tcPr>
          <w:p w14:paraId="15E483AE" w14:textId="77777777" w:rsidR="00495A69" w:rsidRPr="009A4107" w:rsidRDefault="00495A69" w:rsidP="00F51E44">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7A9C5751" w14:textId="77777777" w:rsidR="00495A69" w:rsidRPr="009A4107" w:rsidRDefault="00495A69" w:rsidP="00F51E44">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ACEA59A" w14:textId="77777777" w:rsidR="00495A69" w:rsidRPr="00AB5FEE" w:rsidRDefault="00495A69" w:rsidP="00F51E4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3E36E" w14:textId="77777777" w:rsidR="00495A69" w:rsidRPr="009A4107" w:rsidRDefault="00495A69" w:rsidP="00F51E44">
            <w:pPr>
              <w:rPr>
                <w:rFonts w:cs="Arial"/>
                <w:color w:val="000000"/>
                <w:lang w:val="en-US"/>
              </w:rPr>
            </w:pPr>
          </w:p>
        </w:tc>
      </w:tr>
      <w:tr w:rsidR="00495A69" w:rsidRPr="00D95972" w14:paraId="30A4801C" w14:textId="77777777" w:rsidTr="00F51E44">
        <w:tc>
          <w:tcPr>
            <w:tcW w:w="976" w:type="dxa"/>
            <w:tcBorders>
              <w:top w:val="nil"/>
              <w:left w:val="thinThickThinSmallGap" w:sz="24" w:space="0" w:color="auto"/>
              <w:bottom w:val="nil"/>
            </w:tcBorders>
          </w:tcPr>
          <w:p w14:paraId="6C8D82E9" w14:textId="77777777" w:rsidR="00495A69" w:rsidRPr="00D95972" w:rsidRDefault="00495A69" w:rsidP="00F51E44">
            <w:pPr>
              <w:rPr>
                <w:rFonts w:cs="Arial"/>
                <w:lang w:val="en-US"/>
              </w:rPr>
            </w:pPr>
          </w:p>
        </w:tc>
        <w:tc>
          <w:tcPr>
            <w:tcW w:w="1317" w:type="dxa"/>
            <w:gridSpan w:val="2"/>
            <w:tcBorders>
              <w:top w:val="nil"/>
              <w:bottom w:val="nil"/>
            </w:tcBorders>
          </w:tcPr>
          <w:p w14:paraId="0BE40A1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6438D3" w14:textId="2BF5A7ED" w:rsidR="00495A69" w:rsidRDefault="00E46093" w:rsidP="00F51E44">
            <w:pPr>
              <w:rPr>
                <w:rFonts w:cs="Arial"/>
              </w:rPr>
            </w:pPr>
            <w:hyperlink r:id="rId731" w:history="1">
              <w:r>
                <w:rPr>
                  <w:rStyle w:val="Hyperlink"/>
                </w:rPr>
                <w:t>C1-214188</w:t>
              </w:r>
            </w:hyperlink>
          </w:p>
        </w:tc>
        <w:tc>
          <w:tcPr>
            <w:tcW w:w="4191" w:type="dxa"/>
            <w:gridSpan w:val="3"/>
            <w:tcBorders>
              <w:top w:val="single" w:sz="4" w:space="0" w:color="auto"/>
              <w:bottom w:val="single" w:sz="4" w:space="0" w:color="auto"/>
            </w:tcBorders>
            <w:shd w:val="clear" w:color="auto" w:fill="FFFF00"/>
          </w:tcPr>
          <w:p w14:paraId="0DE4C508" w14:textId="77777777" w:rsidR="00495A69" w:rsidRDefault="00495A69" w:rsidP="00F51E4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C6777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55FC88"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5CF0A" w14:textId="77777777" w:rsidR="00495A69" w:rsidRPr="00D95972" w:rsidRDefault="00495A69" w:rsidP="00F51E44">
            <w:pPr>
              <w:rPr>
                <w:rFonts w:cs="Arial"/>
              </w:rPr>
            </w:pPr>
          </w:p>
        </w:tc>
      </w:tr>
      <w:tr w:rsidR="00495A69" w:rsidRPr="00D95972" w14:paraId="253E17E2" w14:textId="77777777" w:rsidTr="00F51E44">
        <w:tc>
          <w:tcPr>
            <w:tcW w:w="976" w:type="dxa"/>
            <w:tcBorders>
              <w:top w:val="nil"/>
              <w:left w:val="thinThickThinSmallGap" w:sz="24" w:space="0" w:color="auto"/>
              <w:bottom w:val="nil"/>
            </w:tcBorders>
          </w:tcPr>
          <w:p w14:paraId="31D384F8" w14:textId="77777777" w:rsidR="00495A69" w:rsidRPr="00D95972" w:rsidRDefault="00495A69" w:rsidP="00F51E44">
            <w:pPr>
              <w:rPr>
                <w:rFonts w:cs="Arial"/>
                <w:lang w:val="en-US"/>
              </w:rPr>
            </w:pPr>
          </w:p>
        </w:tc>
        <w:tc>
          <w:tcPr>
            <w:tcW w:w="1317" w:type="dxa"/>
            <w:gridSpan w:val="2"/>
            <w:tcBorders>
              <w:top w:val="nil"/>
              <w:bottom w:val="nil"/>
            </w:tcBorders>
          </w:tcPr>
          <w:p w14:paraId="1AA0ECE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ADD082" w14:textId="4A7A1D2F" w:rsidR="00495A69" w:rsidRDefault="00E46093" w:rsidP="00F51E44">
            <w:pPr>
              <w:rPr>
                <w:rFonts w:cs="Arial"/>
              </w:rPr>
            </w:pPr>
            <w:hyperlink r:id="rId732" w:history="1">
              <w:r>
                <w:rPr>
                  <w:rStyle w:val="Hyperlink"/>
                </w:rPr>
                <w:t>C1-214253</w:t>
              </w:r>
            </w:hyperlink>
          </w:p>
        </w:tc>
        <w:tc>
          <w:tcPr>
            <w:tcW w:w="4191" w:type="dxa"/>
            <w:gridSpan w:val="3"/>
            <w:tcBorders>
              <w:top w:val="single" w:sz="4" w:space="0" w:color="auto"/>
              <w:bottom w:val="single" w:sz="4" w:space="0" w:color="auto"/>
            </w:tcBorders>
            <w:shd w:val="clear" w:color="auto" w:fill="FFFF00"/>
          </w:tcPr>
          <w:p w14:paraId="6924DC99" w14:textId="77777777" w:rsidR="00495A69" w:rsidRDefault="00495A69" w:rsidP="00F51E44">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462FBD76"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084369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E9605" w14:textId="77777777" w:rsidR="00495A69" w:rsidRPr="00D95972" w:rsidRDefault="00495A69" w:rsidP="00F51E44">
            <w:pPr>
              <w:rPr>
                <w:rFonts w:cs="Arial"/>
              </w:rPr>
            </w:pPr>
          </w:p>
        </w:tc>
      </w:tr>
      <w:tr w:rsidR="00495A69" w:rsidRPr="00D95972" w14:paraId="1F24B6E2" w14:textId="77777777" w:rsidTr="00F51E44">
        <w:tc>
          <w:tcPr>
            <w:tcW w:w="976" w:type="dxa"/>
            <w:tcBorders>
              <w:top w:val="nil"/>
              <w:left w:val="thinThickThinSmallGap" w:sz="24" w:space="0" w:color="auto"/>
              <w:bottom w:val="nil"/>
            </w:tcBorders>
          </w:tcPr>
          <w:p w14:paraId="5A26F950" w14:textId="77777777" w:rsidR="00495A69" w:rsidRPr="00D95972" w:rsidRDefault="00495A69" w:rsidP="00F51E44">
            <w:pPr>
              <w:rPr>
                <w:rFonts w:cs="Arial"/>
                <w:lang w:val="en-US"/>
              </w:rPr>
            </w:pPr>
          </w:p>
        </w:tc>
        <w:tc>
          <w:tcPr>
            <w:tcW w:w="1317" w:type="dxa"/>
            <w:gridSpan w:val="2"/>
            <w:tcBorders>
              <w:top w:val="nil"/>
              <w:bottom w:val="nil"/>
            </w:tcBorders>
          </w:tcPr>
          <w:p w14:paraId="2437657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C3BE27D" w14:textId="31EDCDE7" w:rsidR="00495A69" w:rsidRDefault="00E46093" w:rsidP="00F51E44">
            <w:pPr>
              <w:rPr>
                <w:rFonts w:cs="Arial"/>
              </w:rPr>
            </w:pPr>
            <w:hyperlink r:id="rId733" w:history="1">
              <w:r>
                <w:rPr>
                  <w:rStyle w:val="Hyperlink"/>
                </w:rPr>
                <w:t>C1-214258</w:t>
              </w:r>
            </w:hyperlink>
          </w:p>
        </w:tc>
        <w:tc>
          <w:tcPr>
            <w:tcW w:w="4191" w:type="dxa"/>
            <w:gridSpan w:val="3"/>
            <w:tcBorders>
              <w:top w:val="single" w:sz="4" w:space="0" w:color="auto"/>
              <w:bottom w:val="single" w:sz="4" w:space="0" w:color="auto"/>
            </w:tcBorders>
            <w:shd w:val="clear" w:color="auto" w:fill="FFFF00"/>
          </w:tcPr>
          <w:p w14:paraId="206CBCF7" w14:textId="77777777" w:rsidR="00495A69" w:rsidRDefault="00495A69" w:rsidP="00F51E44">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069A0469" w14:textId="77777777" w:rsidR="00495A69" w:rsidRDefault="00495A69" w:rsidP="00F51E44">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DA7D7D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0D0BE" w14:textId="77777777" w:rsidR="00495A69" w:rsidRPr="00D95972" w:rsidRDefault="00495A69" w:rsidP="00F51E44">
            <w:pPr>
              <w:rPr>
                <w:rFonts w:cs="Arial"/>
              </w:rPr>
            </w:pPr>
          </w:p>
        </w:tc>
      </w:tr>
      <w:tr w:rsidR="00495A69" w:rsidRPr="00D95972" w14:paraId="6879FE29" w14:textId="77777777" w:rsidTr="00F51E44">
        <w:tc>
          <w:tcPr>
            <w:tcW w:w="976" w:type="dxa"/>
            <w:tcBorders>
              <w:top w:val="nil"/>
              <w:left w:val="thinThickThinSmallGap" w:sz="24" w:space="0" w:color="auto"/>
              <w:bottom w:val="nil"/>
            </w:tcBorders>
          </w:tcPr>
          <w:p w14:paraId="5E88B5DF" w14:textId="77777777" w:rsidR="00495A69" w:rsidRPr="00D95972" w:rsidRDefault="00495A69" w:rsidP="00F51E44">
            <w:pPr>
              <w:rPr>
                <w:rFonts w:cs="Arial"/>
                <w:lang w:val="en-US"/>
              </w:rPr>
            </w:pPr>
          </w:p>
        </w:tc>
        <w:tc>
          <w:tcPr>
            <w:tcW w:w="1317" w:type="dxa"/>
            <w:gridSpan w:val="2"/>
            <w:tcBorders>
              <w:top w:val="nil"/>
              <w:bottom w:val="nil"/>
            </w:tcBorders>
          </w:tcPr>
          <w:p w14:paraId="3DB60793"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4D6AE5" w14:textId="649BDB52" w:rsidR="00495A69" w:rsidRDefault="00E46093" w:rsidP="00F51E44">
            <w:pPr>
              <w:rPr>
                <w:rFonts w:cs="Arial"/>
              </w:rPr>
            </w:pPr>
            <w:hyperlink r:id="rId734" w:history="1">
              <w:r>
                <w:rPr>
                  <w:rStyle w:val="Hyperlink"/>
                </w:rPr>
                <w:t>C1-214290</w:t>
              </w:r>
            </w:hyperlink>
          </w:p>
        </w:tc>
        <w:tc>
          <w:tcPr>
            <w:tcW w:w="4191" w:type="dxa"/>
            <w:gridSpan w:val="3"/>
            <w:tcBorders>
              <w:top w:val="single" w:sz="4" w:space="0" w:color="auto"/>
              <w:bottom w:val="single" w:sz="4" w:space="0" w:color="auto"/>
            </w:tcBorders>
            <w:shd w:val="clear" w:color="auto" w:fill="FFFF00"/>
          </w:tcPr>
          <w:p w14:paraId="340A9A86" w14:textId="77777777" w:rsidR="00495A69" w:rsidRDefault="00495A69" w:rsidP="00F51E44">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15D6DD86"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FD2529"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77AAD" w14:textId="77777777" w:rsidR="00495A69" w:rsidRPr="00D95972" w:rsidRDefault="00495A69" w:rsidP="00F51E44">
            <w:pPr>
              <w:rPr>
                <w:rFonts w:cs="Arial"/>
              </w:rPr>
            </w:pPr>
          </w:p>
        </w:tc>
      </w:tr>
      <w:tr w:rsidR="00495A69" w:rsidRPr="00D95972" w14:paraId="6BC9DE4F" w14:textId="77777777" w:rsidTr="00F51E44">
        <w:tc>
          <w:tcPr>
            <w:tcW w:w="976" w:type="dxa"/>
            <w:tcBorders>
              <w:top w:val="nil"/>
              <w:left w:val="thinThickThinSmallGap" w:sz="24" w:space="0" w:color="auto"/>
              <w:bottom w:val="nil"/>
            </w:tcBorders>
          </w:tcPr>
          <w:p w14:paraId="2B185765" w14:textId="77777777" w:rsidR="00495A69" w:rsidRPr="00D95972" w:rsidRDefault="00495A69" w:rsidP="00F51E44">
            <w:pPr>
              <w:rPr>
                <w:rFonts w:cs="Arial"/>
                <w:lang w:val="en-US"/>
              </w:rPr>
            </w:pPr>
          </w:p>
        </w:tc>
        <w:tc>
          <w:tcPr>
            <w:tcW w:w="1317" w:type="dxa"/>
            <w:gridSpan w:val="2"/>
            <w:tcBorders>
              <w:top w:val="nil"/>
              <w:bottom w:val="nil"/>
            </w:tcBorders>
          </w:tcPr>
          <w:p w14:paraId="5FDD7D3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1A1B79" w14:textId="277EE8E9" w:rsidR="00495A69" w:rsidRDefault="00E46093" w:rsidP="00F51E44">
            <w:pPr>
              <w:rPr>
                <w:rFonts w:cs="Arial"/>
              </w:rPr>
            </w:pPr>
            <w:hyperlink r:id="rId735" w:history="1">
              <w:r>
                <w:rPr>
                  <w:rStyle w:val="Hyperlink"/>
                </w:rPr>
                <w:t>C1-214300</w:t>
              </w:r>
            </w:hyperlink>
          </w:p>
        </w:tc>
        <w:tc>
          <w:tcPr>
            <w:tcW w:w="4191" w:type="dxa"/>
            <w:gridSpan w:val="3"/>
            <w:tcBorders>
              <w:top w:val="single" w:sz="4" w:space="0" w:color="auto"/>
              <w:bottom w:val="single" w:sz="4" w:space="0" w:color="auto"/>
            </w:tcBorders>
            <w:shd w:val="clear" w:color="auto" w:fill="FFFF00"/>
          </w:tcPr>
          <w:p w14:paraId="379CBF08" w14:textId="77777777" w:rsidR="00495A69" w:rsidRDefault="00495A69" w:rsidP="00F51E44">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13597A17"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AAD723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61C1" w14:textId="77777777" w:rsidR="00495A69" w:rsidRPr="00D95972" w:rsidRDefault="00495A69" w:rsidP="00F51E44">
            <w:pPr>
              <w:rPr>
                <w:rFonts w:cs="Arial"/>
              </w:rPr>
            </w:pPr>
            <w:r>
              <w:rPr>
                <w:rFonts w:cs="Arial"/>
              </w:rPr>
              <w:t xml:space="preserve">Related DISC in </w:t>
            </w:r>
            <w:r>
              <w:t>C1-214299</w:t>
            </w:r>
          </w:p>
        </w:tc>
      </w:tr>
      <w:tr w:rsidR="00495A69" w:rsidRPr="00D95972" w14:paraId="3934BE57" w14:textId="77777777" w:rsidTr="00F51E44">
        <w:tc>
          <w:tcPr>
            <w:tcW w:w="976" w:type="dxa"/>
            <w:tcBorders>
              <w:top w:val="nil"/>
              <w:left w:val="thinThickThinSmallGap" w:sz="24" w:space="0" w:color="auto"/>
              <w:bottom w:val="nil"/>
            </w:tcBorders>
          </w:tcPr>
          <w:p w14:paraId="3A627B8E" w14:textId="77777777" w:rsidR="00495A69" w:rsidRPr="00D95972" w:rsidRDefault="00495A69" w:rsidP="00F51E44">
            <w:pPr>
              <w:rPr>
                <w:rFonts w:cs="Arial"/>
                <w:lang w:val="en-US"/>
              </w:rPr>
            </w:pPr>
          </w:p>
        </w:tc>
        <w:tc>
          <w:tcPr>
            <w:tcW w:w="1317" w:type="dxa"/>
            <w:gridSpan w:val="2"/>
            <w:tcBorders>
              <w:top w:val="nil"/>
              <w:bottom w:val="nil"/>
            </w:tcBorders>
          </w:tcPr>
          <w:p w14:paraId="6F2ABDF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5C79715" w14:textId="49E76B2F" w:rsidR="00495A69" w:rsidRDefault="00E46093" w:rsidP="00F51E44">
            <w:pPr>
              <w:rPr>
                <w:rFonts w:cs="Arial"/>
              </w:rPr>
            </w:pPr>
            <w:hyperlink r:id="rId736" w:history="1">
              <w:r>
                <w:rPr>
                  <w:rStyle w:val="Hyperlink"/>
                </w:rPr>
                <w:t>C1-214341</w:t>
              </w:r>
            </w:hyperlink>
          </w:p>
        </w:tc>
        <w:tc>
          <w:tcPr>
            <w:tcW w:w="4191" w:type="dxa"/>
            <w:gridSpan w:val="3"/>
            <w:tcBorders>
              <w:top w:val="single" w:sz="4" w:space="0" w:color="auto"/>
              <w:bottom w:val="single" w:sz="4" w:space="0" w:color="auto"/>
            </w:tcBorders>
            <w:shd w:val="clear" w:color="auto" w:fill="FFFF00"/>
          </w:tcPr>
          <w:p w14:paraId="64FBEA5A"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2F5A63D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B55DE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0AAED" w14:textId="77777777" w:rsidR="00495A69" w:rsidRDefault="00495A69" w:rsidP="00F51E44">
            <w:pPr>
              <w:rPr>
                <w:lang w:val="en-US"/>
              </w:rPr>
            </w:pPr>
            <w:r>
              <w:rPr>
                <w:lang w:val="en-US"/>
              </w:rPr>
              <w:t xml:space="preserve">C1-214341, C1-214441, C1-214468, C1-214491, and C1-214598 reply to </w:t>
            </w:r>
            <w:r w:rsidRPr="005104D6">
              <w:rPr>
                <w:lang w:val="en-US"/>
              </w:rPr>
              <w:t>C1-214016</w:t>
            </w:r>
          </w:p>
          <w:p w14:paraId="2F0A4CE5" w14:textId="77777777" w:rsidR="00495A69" w:rsidRPr="00D95972" w:rsidRDefault="00495A69" w:rsidP="00F51E44">
            <w:pPr>
              <w:rPr>
                <w:rFonts w:cs="Arial"/>
              </w:rPr>
            </w:pPr>
          </w:p>
        </w:tc>
      </w:tr>
      <w:tr w:rsidR="00495A69" w:rsidRPr="00D95972" w14:paraId="0FDA8FE9" w14:textId="77777777" w:rsidTr="00F51E44">
        <w:tc>
          <w:tcPr>
            <w:tcW w:w="976" w:type="dxa"/>
            <w:tcBorders>
              <w:top w:val="nil"/>
              <w:left w:val="thinThickThinSmallGap" w:sz="24" w:space="0" w:color="auto"/>
              <w:bottom w:val="nil"/>
            </w:tcBorders>
          </w:tcPr>
          <w:p w14:paraId="3776DE95" w14:textId="77777777" w:rsidR="00495A69" w:rsidRPr="00D95972" w:rsidRDefault="00495A69" w:rsidP="00F51E44">
            <w:pPr>
              <w:rPr>
                <w:rFonts w:cs="Arial"/>
                <w:lang w:val="en-US"/>
              </w:rPr>
            </w:pPr>
          </w:p>
        </w:tc>
        <w:tc>
          <w:tcPr>
            <w:tcW w:w="1317" w:type="dxa"/>
            <w:gridSpan w:val="2"/>
            <w:tcBorders>
              <w:top w:val="nil"/>
              <w:bottom w:val="nil"/>
            </w:tcBorders>
          </w:tcPr>
          <w:p w14:paraId="6645BED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CB7073D" w14:textId="660423AB" w:rsidR="00495A69" w:rsidRDefault="00E46093" w:rsidP="00F51E44">
            <w:pPr>
              <w:rPr>
                <w:rFonts w:cs="Arial"/>
              </w:rPr>
            </w:pPr>
            <w:hyperlink r:id="rId737" w:history="1">
              <w:r>
                <w:rPr>
                  <w:rStyle w:val="Hyperlink"/>
                </w:rPr>
                <w:t>C1-214344</w:t>
              </w:r>
            </w:hyperlink>
          </w:p>
        </w:tc>
        <w:tc>
          <w:tcPr>
            <w:tcW w:w="4191" w:type="dxa"/>
            <w:gridSpan w:val="3"/>
            <w:tcBorders>
              <w:top w:val="single" w:sz="4" w:space="0" w:color="auto"/>
              <w:bottom w:val="single" w:sz="4" w:space="0" w:color="auto"/>
            </w:tcBorders>
            <w:shd w:val="clear" w:color="auto" w:fill="FFFF00"/>
          </w:tcPr>
          <w:p w14:paraId="349D6D6D" w14:textId="77777777" w:rsidR="00495A69" w:rsidRDefault="00495A69" w:rsidP="00F51E44">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67BC64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71E61D" w14:textId="77777777" w:rsidR="00495A69" w:rsidRPr="003C7CDD" w:rsidRDefault="00495A69" w:rsidP="00F51E4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59DFC" w14:textId="77777777" w:rsidR="00495A69" w:rsidRPr="00D95972" w:rsidRDefault="00495A69" w:rsidP="00F51E44">
            <w:pPr>
              <w:rPr>
                <w:rFonts w:cs="Arial"/>
              </w:rPr>
            </w:pPr>
            <w:r>
              <w:rPr>
                <w:rFonts w:cs="Arial"/>
              </w:rPr>
              <w:t>C1-214344 and C1-214374 reply to 4027</w:t>
            </w:r>
          </w:p>
        </w:tc>
      </w:tr>
      <w:tr w:rsidR="00495A69" w:rsidRPr="00D95972" w14:paraId="2B818549" w14:textId="77777777" w:rsidTr="00F51E44">
        <w:tc>
          <w:tcPr>
            <w:tcW w:w="976" w:type="dxa"/>
            <w:tcBorders>
              <w:top w:val="nil"/>
              <w:left w:val="thinThickThinSmallGap" w:sz="24" w:space="0" w:color="auto"/>
              <w:bottom w:val="nil"/>
            </w:tcBorders>
          </w:tcPr>
          <w:p w14:paraId="4ECF9C6F" w14:textId="77777777" w:rsidR="00495A69" w:rsidRPr="00D95972" w:rsidRDefault="00495A69" w:rsidP="00F51E44">
            <w:pPr>
              <w:rPr>
                <w:rFonts w:cs="Arial"/>
                <w:lang w:val="en-US"/>
              </w:rPr>
            </w:pPr>
          </w:p>
        </w:tc>
        <w:tc>
          <w:tcPr>
            <w:tcW w:w="1317" w:type="dxa"/>
            <w:gridSpan w:val="2"/>
            <w:tcBorders>
              <w:top w:val="nil"/>
              <w:bottom w:val="nil"/>
            </w:tcBorders>
          </w:tcPr>
          <w:p w14:paraId="0DB1306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19AD6B4" w14:textId="39169284" w:rsidR="00495A69" w:rsidRDefault="00E46093" w:rsidP="00F51E44">
            <w:pPr>
              <w:rPr>
                <w:rFonts w:cs="Arial"/>
              </w:rPr>
            </w:pPr>
            <w:hyperlink r:id="rId738" w:history="1">
              <w:r>
                <w:rPr>
                  <w:rStyle w:val="Hyperlink"/>
                </w:rPr>
                <w:t>C1-214349</w:t>
              </w:r>
            </w:hyperlink>
          </w:p>
        </w:tc>
        <w:tc>
          <w:tcPr>
            <w:tcW w:w="4191" w:type="dxa"/>
            <w:gridSpan w:val="3"/>
            <w:tcBorders>
              <w:top w:val="single" w:sz="4" w:space="0" w:color="auto"/>
              <w:bottom w:val="single" w:sz="4" w:space="0" w:color="auto"/>
            </w:tcBorders>
            <w:shd w:val="clear" w:color="auto" w:fill="FFFF00"/>
          </w:tcPr>
          <w:p w14:paraId="0C2B97D4" w14:textId="77777777" w:rsidR="00495A69" w:rsidRDefault="00495A69" w:rsidP="00F51E44">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7F6C4AB9"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7B899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9BBAC" w14:textId="77777777" w:rsidR="00495A69" w:rsidRPr="00D95972" w:rsidRDefault="00495A69" w:rsidP="00F51E44">
            <w:pPr>
              <w:rPr>
                <w:rFonts w:cs="Arial"/>
              </w:rPr>
            </w:pPr>
            <w:r>
              <w:rPr>
                <w:lang w:val="en-US"/>
              </w:rPr>
              <w:t>related DISC in C1-214348</w:t>
            </w:r>
          </w:p>
        </w:tc>
      </w:tr>
      <w:tr w:rsidR="00495A69" w:rsidRPr="00D95972" w14:paraId="48F05574" w14:textId="77777777" w:rsidTr="00F51E44">
        <w:tc>
          <w:tcPr>
            <w:tcW w:w="976" w:type="dxa"/>
            <w:tcBorders>
              <w:top w:val="nil"/>
              <w:left w:val="thinThickThinSmallGap" w:sz="24" w:space="0" w:color="auto"/>
              <w:bottom w:val="nil"/>
            </w:tcBorders>
          </w:tcPr>
          <w:p w14:paraId="22E30628" w14:textId="77777777" w:rsidR="00495A69" w:rsidRPr="00D95972" w:rsidRDefault="00495A69" w:rsidP="00F51E44">
            <w:pPr>
              <w:rPr>
                <w:rFonts w:cs="Arial"/>
                <w:lang w:val="en-US"/>
              </w:rPr>
            </w:pPr>
          </w:p>
        </w:tc>
        <w:tc>
          <w:tcPr>
            <w:tcW w:w="1317" w:type="dxa"/>
            <w:gridSpan w:val="2"/>
            <w:tcBorders>
              <w:top w:val="nil"/>
              <w:bottom w:val="nil"/>
            </w:tcBorders>
          </w:tcPr>
          <w:p w14:paraId="7A6FEEB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324E50D" w14:textId="44936353" w:rsidR="00495A69" w:rsidRDefault="00E46093" w:rsidP="00F51E44">
            <w:pPr>
              <w:rPr>
                <w:rFonts w:cs="Arial"/>
              </w:rPr>
            </w:pPr>
            <w:hyperlink r:id="rId739" w:history="1">
              <w:r>
                <w:rPr>
                  <w:rStyle w:val="Hyperlink"/>
                </w:rPr>
                <w:t>C1-214420</w:t>
              </w:r>
            </w:hyperlink>
          </w:p>
        </w:tc>
        <w:tc>
          <w:tcPr>
            <w:tcW w:w="4191" w:type="dxa"/>
            <w:gridSpan w:val="3"/>
            <w:tcBorders>
              <w:top w:val="single" w:sz="4" w:space="0" w:color="auto"/>
              <w:bottom w:val="single" w:sz="4" w:space="0" w:color="auto"/>
            </w:tcBorders>
            <w:shd w:val="clear" w:color="auto" w:fill="FFFF00"/>
          </w:tcPr>
          <w:p w14:paraId="2973FB2A" w14:textId="77777777" w:rsidR="00495A69" w:rsidRDefault="00495A69" w:rsidP="00F51E44">
            <w:pPr>
              <w:rPr>
                <w:rFonts w:cs="Arial"/>
              </w:rPr>
            </w:pPr>
            <w:r>
              <w:rPr>
                <w:rFonts w:cs="Arial"/>
              </w:rPr>
              <w:t>Reply LS on lower bound for eDRX cycle length</w:t>
            </w:r>
          </w:p>
        </w:tc>
        <w:tc>
          <w:tcPr>
            <w:tcW w:w="1767" w:type="dxa"/>
            <w:tcBorders>
              <w:top w:val="single" w:sz="4" w:space="0" w:color="auto"/>
              <w:bottom w:val="single" w:sz="4" w:space="0" w:color="auto"/>
            </w:tcBorders>
            <w:shd w:val="clear" w:color="auto" w:fill="FFFF00"/>
          </w:tcPr>
          <w:p w14:paraId="6177531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BCB670"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FA8ED" w14:textId="77777777" w:rsidR="00495A69" w:rsidRPr="00D95972" w:rsidRDefault="00495A69" w:rsidP="00F51E44">
            <w:pPr>
              <w:rPr>
                <w:rFonts w:cs="Arial"/>
              </w:rPr>
            </w:pPr>
            <w:r>
              <w:rPr>
                <w:rFonts w:cs="Arial"/>
              </w:rPr>
              <w:t xml:space="preserve">Reply to </w:t>
            </w:r>
            <w:r>
              <w:rPr>
                <w:lang w:val="en-US"/>
              </w:rPr>
              <w:t>C1-214017</w:t>
            </w:r>
          </w:p>
        </w:tc>
      </w:tr>
      <w:tr w:rsidR="00495A69" w:rsidRPr="00D95972" w14:paraId="7248E145" w14:textId="77777777" w:rsidTr="00F51E44">
        <w:tc>
          <w:tcPr>
            <w:tcW w:w="976" w:type="dxa"/>
            <w:tcBorders>
              <w:top w:val="nil"/>
              <w:left w:val="thinThickThinSmallGap" w:sz="24" w:space="0" w:color="auto"/>
              <w:bottom w:val="nil"/>
            </w:tcBorders>
          </w:tcPr>
          <w:p w14:paraId="470B1650" w14:textId="77777777" w:rsidR="00495A69" w:rsidRPr="00D95972" w:rsidRDefault="00495A69" w:rsidP="00F51E44">
            <w:pPr>
              <w:rPr>
                <w:rFonts w:cs="Arial"/>
                <w:lang w:val="en-US"/>
              </w:rPr>
            </w:pPr>
          </w:p>
        </w:tc>
        <w:tc>
          <w:tcPr>
            <w:tcW w:w="1317" w:type="dxa"/>
            <w:gridSpan w:val="2"/>
            <w:tcBorders>
              <w:top w:val="nil"/>
              <w:bottom w:val="nil"/>
            </w:tcBorders>
          </w:tcPr>
          <w:p w14:paraId="0F63C65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1BDCCAF" w14:textId="54FD4BA1" w:rsidR="00495A69" w:rsidRDefault="00E46093" w:rsidP="00F51E44">
            <w:pPr>
              <w:rPr>
                <w:rFonts w:cs="Arial"/>
              </w:rPr>
            </w:pPr>
            <w:hyperlink r:id="rId740" w:history="1">
              <w:r>
                <w:rPr>
                  <w:rStyle w:val="Hyperlink"/>
                </w:rPr>
                <w:t>C1-214441</w:t>
              </w:r>
            </w:hyperlink>
          </w:p>
        </w:tc>
        <w:tc>
          <w:tcPr>
            <w:tcW w:w="4191" w:type="dxa"/>
            <w:gridSpan w:val="3"/>
            <w:tcBorders>
              <w:top w:val="single" w:sz="4" w:space="0" w:color="auto"/>
              <w:bottom w:val="single" w:sz="4" w:space="0" w:color="auto"/>
            </w:tcBorders>
            <w:shd w:val="clear" w:color="auto" w:fill="FFFF00"/>
          </w:tcPr>
          <w:p w14:paraId="69620274"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00514C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DFAF1B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7774E"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D80B8D2" w14:textId="77777777" w:rsidTr="00F51E44">
        <w:tc>
          <w:tcPr>
            <w:tcW w:w="976" w:type="dxa"/>
            <w:tcBorders>
              <w:top w:val="nil"/>
              <w:left w:val="thinThickThinSmallGap" w:sz="24" w:space="0" w:color="auto"/>
              <w:bottom w:val="nil"/>
            </w:tcBorders>
          </w:tcPr>
          <w:p w14:paraId="70F710AB" w14:textId="77777777" w:rsidR="00495A69" w:rsidRPr="00D95972" w:rsidRDefault="00495A69" w:rsidP="00F51E44">
            <w:pPr>
              <w:rPr>
                <w:rFonts w:cs="Arial"/>
                <w:lang w:val="en-US"/>
              </w:rPr>
            </w:pPr>
          </w:p>
        </w:tc>
        <w:tc>
          <w:tcPr>
            <w:tcW w:w="1317" w:type="dxa"/>
            <w:gridSpan w:val="2"/>
            <w:tcBorders>
              <w:top w:val="nil"/>
              <w:bottom w:val="nil"/>
            </w:tcBorders>
          </w:tcPr>
          <w:p w14:paraId="5147730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D146D3E" w14:textId="5C1A5328" w:rsidR="00495A69" w:rsidRDefault="00E46093" w:rsidP="00F51E44">
            <w:pPr>
              <w:rPr>
                <w:rFonts w:cs="Arial"/>
              </w:rPr>
            </w:pPr>
            <w:hyperlink r:id="rId741" w:history="1">
              <w:r>
                <w:rPr>
                  <w:rStyle w:val="Hyperlink"/>
                </w:rPr>
                <w:t>C1-214444</w:t>
              </w:r>
            </w:hyperlink>
          </w:p>
        </w:tc>
        <w:tc>
          <w:tcPr>
            <w:tcW w:w="4191" w:type="dxa"/>
            <w:gridSpan w:val="3"/>
            <w:tcBorders>
              <w:top w:val="single" w:sz="4" w:space="0" w:color="auto"/>
              <w:bottom w:val="single" w:sz="4" w:space="0" w:color="auto"/>
            </w:tcBorders>
            <w:shd w:val="clear" w:color="auto" w:fill="FFFF00"/>
          </w:tcPr>
          <w:p w14:paraId="53AFC8FA" w14:textId="77777777" w:rsidR="00495A69" w:rsidRDefault="00495A69" w:rsidP="00F51E44">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19BDF66A"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7A300F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25D9" w14:textId="77777777" w:rsidR="00495A69" w:rsidRPr="00D95972" w:rsidRDefault="00495A69" w:rsidP="00F51E44">
            <w:pPr>
              <w:rPr>
                <w:rFonts w:cs="Arial"/>
              </w:rPr>
            </w:pPr>
          </w:p>
        </w:tc>
      </w:tr>
      <w:tr w:rsidR="00495A69" w:rsidRPr="00D95972" w14:paraId="52031768" w14:textId="77777777" w:rsidTr="00F51E44">
        <w:tc>
          <w:tcPr>
            <w:tcW w:w="976" w:type="dxa"/>
            <w:tcBorders>
              <w:top w:val="nil"/>
              <w:left w:val="thinThickThinSmallGap" w:sz="24" w:space="0" w:color="auto"/>
              <w:bottom w:val="nil"/>
            </w:tcBorders>
          </w:tcPr>
          <w:p w14:paraId="0E3F129B" w14:textId="77777777" w:rsidR="00495A69" w:rsidRPr="00D95972" w:rsidRDefault="00495A69" w:rsidP="00F51E44">
            <w:pPr>
              <w:rPr>
                <w:rFonts w:cs="Arial"/>
                <w:lang w:val="en-US"/>
              </w:rPr>
            </w:pPr>
          </w:p>
        </w:tc>
        <w:tc>
          <w:tcPr>
            <w:tcW w:w="1317" w:type="dxa"/>
            <w:gridSpan w:val="2"/>
            <w:tcBorders>
              <w:top w:val="nil"/>
              <w:bottom w:val="nil"/>
            </w:tcBorders>
          </w:tcPr>
          <w:p w14:paraId="24B96E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C81C1D" w14:textId="0A0DF382" w:rsidR="00495A69" w:rsidRDefault="00E46093" w:rsidP="00F51E44">
            <w:pPr>
              <w:rPr>
                <w:rFonts w:cs="Arial"/>
              </w:rPr>
            </w:pPr>
            <w:hyperlink r:id="rId742" w:history="1">
              <w:r>
                <w:rPr>
                  <w:rStyle w:val="Hyperlink"/>
                </w:rPr>
                <w:t>C1-214468</w:t>
              </w:r>
            </w:hyperlink>
          </w:p>
        </w:tc>
        <w:tc>
          <w:tcPr>
            <w:tcW w:w="4191" w:type="dxa"/>
            <w:gridSpan w:val="3"/>
            <w:tcBorders>
              <w:top w:val="single" w:sz="4" w:space="0" w:color="auto"/>
              <w:bottom w:val="single" w:sz="4" w:space="0" w:color="auto"/>
            </w:tcBorders>
            <w:shd w:val="clear" w:color="auto" w:fill="FFFF00"/>
          </w:tcPr>
          <w:p w14:paraId="2FEB7694" w14:textId="77777777" w:rsidR="00495A69" w:rsidRDefault="00495A69" w:rsidP="00F51E44">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00"/>
          </w:tcPr>
          <w:p w14:paraId="7730D0EC"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6CBE0AD"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718E6"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0B1FA4A" w14:textId="77777777" w:rsidTr="00F51E44">
        <w:tc>
          <w:tcPr>
            <w:tcW w:w="976" w:type="dxa"/>
            <w:tcBorders>
              <w:top w:val="nil"/>
              <w:left w:val="thinThickThinSmallGap" w:sz="24" w:space="0" w:color="auto"/>
              <w:bottom w:val="nil"/>
            </w:tcBorders>
          </w:tcPr>
          <w:p w14:paraId="5BA5C154" w14:textId="77777777" w:rsidR="00495A69" w:rsidRPr="00D95972" w:rsidRDefault="00495A69" w:rsidP="00F51E44">
            <w:pPr>
              <w:rPr>
                <w:rFonts w:cs="Arial"/>
                <w:lang w:val="en-US"/>
              </w:rPr>
            </w:pPr>
          </w:p>
        </w:tc>
        <w:tc>
          <w:tcPr>
            <w:tcW w:w="1317" w:type="dxa"/>
            <w:gridSpan w:val="2"/>
            <w:tcBorders>
              <w:top w:val="nil"/>
              <w:bottom w:val="nil"/>
            </w:tcBorders>
          </w:tcPr>
          <w:p w14:paraId="00F6977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DBC46" w14:textId="16E09FE8" w:rsidR="00495A69" w:rsidRDefault="00E46093" w:rsidP="00F51E44">
            <w:pPr>
              <w:rPr>
                <w:rFonts w:cs="Arial"/>
              </w:rPr>
            </w:pPr>
            <w:hyperlink r:id="rId743" w:history="1">
              <w:r>
                <w:rPr>
                  <w:rStyle w:val="Hyperlink"/>
                </w:rPr>
                <w:t>C1-214491</w:t>
              </w:r>
            </w:hyperlink>
          </w:p>
        </w:tc>
        <w:tc>
          <w:tcPr>
            <w:tcW w:w="4191" w:type="dxa"/>
            <w:gridSpan w:val="3"/>
            <w:tcBorders>
              <w:top w:val="single" w:sz="4" w:space="0" w:color="auto"/>
              <w:bottom w:val="single" w:sz="4" w:space="0" w:color="auto"/>
            </w:tcBorders>
            <w:shd w:val="clear" w:color="auto" w:fill="FFFF00"/>
          </w:tcPr>
          <w:p w14:paraId="02CC8F91" w14:textId="77777777" w:rsidR="00495A69" w:rsidRDefault="00495A69" w:rsidP="00F51E44">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7CAC6D40" w14:textId="77777777" w:rsidR="00495A69"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DE821F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B83F4"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61B721F8" w14:textId="77777777" w:rsidTr="00F51E44">
        <w:tc>
          <w:tcPr>
            <w:tcW w:w="976" w:type="dxa"/>
            <w:tcBorders>
              <w:top w:val="nil"/>
              <w:left w:val="thinThickThinSmallGap" w:sz="24" w:space="0" w:color="auto"/>
              <w:bottom w:val="nil"/>
            </w:tcBorders>
          </w:tcPr>
          <w:p w14:paraId="36DBA9C6" w14:textId="77777777" w:rsidR="00495A69" w:rsidRPr="00D95972" w:rsidRDefault="00495A69" w:rsidP="00F51E44">
            <w:pPr>
              <w:rPr>
                <w:rFonts w:cs="Arial"/>
                <w:lang w:val="en-US"/>
              </w:rPr>
            </w:pPr>
          </w:p>
        </w:tc>
        <w:tc>
          <w:tcPr>
            <w:tcW w:w="1317" w:type="dxa"/>
            <w:gridSpan w:val="2"/>
            <w:tcBorders>
              <w:top w:val="nil"/>
              <w:bottom w:val="nil"/>
            </w:tcBorders>
          </w:tcPr>
          <w:p w14:paraId="240CCFF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92478A" w14:textId="4241A6C4" w:rsidR="00495A69" w:rsidRDefault="00E46093" w:rsidP="00F51E44">
            <w:pPr>
              <w:rPr>
                <w:rFonts w:cs="Arial"/>
              </w:rPr>
            </w:pPr>
            <w:hyperlink r:id="rId744" w:history="1">
              <w:r>
                <w:rPr>
                  <w:rStyle w:val="Hyperlink"/>
                </w:rPr>
                <w:t>C1-214497</w:t>
              </w:r>
            </w:hyperlink>
          </w:p>
        </w:tc>
        <w:tc>
          <w:tcPr>
            <w:tcW w:w="4191" w:type="dxa"/>
            <w:gridSpan w:val="3"/>
            <w:tcBorders>
              <w:top w:val="single" w:sz="4" w:space="0" w:color="auto"/>
              <w:bottom w:val="single" w:sz="4" w:space="0" w:color="auto"/>
            </w:tcBorders>
            <w:shd w:val="clear" w:color="auto" w:fill="FFFF00"/>
          </w:tcPr>
          <w:p w14:paraId="78CF3DB0" w14:textId="77777777" w:rsidR="00495A69" w:rsidRDefault="00495A69" w:rsidP="00F51E44">
            <w:pPr>
              <w:rPr>
                <w:rFonts w:cs="Arial"/>
              </w:rPr>
            </w:pPr>
            <w:r>
              <w:rPr>
                <w:rFonts w:cs="Arial"/>
              </w:rPr>
              <w:t>Reply LS to RAN2 on Small data transmission</w:t>
            </w:r>
          </w:p>
        </w:tc>
        <w:tc>
          <w:tcPr>
            <w:tcW w:w="1767" w:type="dxa"/>
            <w:tcBorders>
              <w:top w:val="single" w:sz="4" w:space="0" w:color="auto"/>
              <w:bottom w:val="single" w:sz="4" w:space="0" w:color="auto"/>
            </w:tcBorders>
            <w:shd w:val="clear" w:color="auto" w:fill="FFFF00"/>
          </w:tcPr>
          <w:p w14:paraId="417E90DC"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880E9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4289F" w14:textId="77777777" w:rsidR="00495A69" w:rsidRPr="00D95972" w:rsidRDefault="00495A69" w:rsidP="00F51E44">
            <w:pPr>
              <w:rPr>
                <w:rFonts w:cs="Arial"/>
              </w:rPr>
            </w:pPr>
            <w:r>
              <w:rPr>
                <w:rFonts w:cs="Arial"/>
              </w:rPr>
              <w:t>4497 competing with 4581</w:t>
            </w:r>
          </w:p>
        </w:tc>
      </w:tr>
      <w:tr w:rsidR="00495A69" w:rsidRPr="00D95972" w14:paraId="5E35E9FB" w14:textId="77777777" w:rsidTr="00F51E44">
        <w:tc>
          <w:tcPr>
            <w:tcW w:w="976" w:type="dxa"/>
            <w:tcBorders>
              <w:top w:val="nil"/>
              <w:left w:val="thinThickThinSmallGap" w:sz="24" w:space="0" w:color="auto"/>
              <w:bottom w:val="nil"/>
            </w:tcBorders>
          </w:tcPr>
          <w:p w14:paraId="499F0880" w14:textId="77777777" w:rsidR="00495A69" w:rsidRPr="00D95972" w:rsidRDefault="00495A69" w:rsidP="00F51E44">
            <w:pPr>
              <w:rPr>
                <w:rFonts w:cs="Arial"/>
                <w:lang w:val="en-US"/>
              </w:rPr>
            </w:pPr>
          </w:p>
        </w:tc>
        <w:tc>
          <w:tcPr>
            <w:tcW w:w="1317" w:type="dxa"/>
            <w:gridSpan w:val="2"/>
            <w:tcBorders>
              <w:top w:val="nil"/>
              <w:bottom w:val="nil"/>
            </w:tcBorders>
          </w:tcPr>
          <w:p w14:paraId="7515F56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75827B" w14:textId="1C57E41E" w:rsidR="00495A69" w:rsidRDefault="00E46093" w:rsidP="00F51E44">
            <w:hyperlink r:id="rId745" w:history="1">
              <w:r>
                <w:rPr>
                  <w:rStyle w:val="Hyperlink"/>
                </w:rPr>
                <w:t>C1-214581</w:t>
              </w:r>
            </w:hyperlink>
          </w:p>
        </w:tc>
        <w:tc>
          <w:tcPr>
            <w:tcW w:w="4191" w:type="dxa"/>
            <w:gridSpan w:val="3"/>
            <w:tcBorders>
              <w:top w:val="single" w:sz="4" w:space="0" w:color="auto"/>
              <w:bottom w:val="single" w:sz="4" w:space="0" w:color="auto"/>
            </w:tcBorders>
            <w:shd w:val="clear" w:color="auto" w:fill="FFFF00"/>
          </w:tcPr>
          <w:p w14:paraId="451B9CE6" w14:textId="77777777" w:rsidR="00495A69" w:rsidRDefault="00495A69" w:rsidP="00F51E4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4F5EF2D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8968F9A" w14:textId="77777777" w:rsidR="00495A69"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BF98" w14:textId="77777777" w:rsidR="00495A69" w:rsidRDefault="00495A69" w:rsidP="00F51E44">
            <w:pPr>
              <w:rPr>
                <w:rFonts w:cs="Arial"/>
              </w:rPr>
            </w:pPr>
            <w:r>
              <w:rPr>
                <w:rFonts w:cs="Arial"/>
              </w:rPr>
              <w:t>4497 competing with 4581</w:t>
            </w:r>
          </w:p>
        </w:tc>
      </w:tr>
      <w:tr w:rsidR="00495A69" w:rsidRPr="00D95972" w14:paraId="60AAE86B" w14:textId="77777777" w:rsidTr="00F51E44">
        <w:tc>
          <w:tcPr>
            <w:tcW w:w="976" w:type="dxa"/>
            <w:tcBorders>
              <w:top w:val="nil"/>
              <w:left w:val="thinThickThinSmallGap" w:sz="24" w:space="0" w:color="auto"/>
              <w:bottom w:val="nil"/>
            </w:tcBorders>
          </w:tcPr>
          <w:p w14:paraId="555E3220" w14:textId="77777777" w:rsidR="00495A69" w:rsidRPr="00D95972" w:rsidRDefault="00495A69" w:rsidP="00F51E44">
            <w:pPr>
              <w:rPr>
                <w:rFonts w:cs="Arial"/>
                <w:lang w:val="en-US"/>
              </w:rPr>
            </w:pPr>
          </w:p>
        </w:tc>
        <w:tc>
          <w:tcPr>
            <w:tcW w:w="1317" w:type="dxa"/>
            <w:gridSpan w:val="2"/>
            <w:tcBorders>
              <w:top w:val="nil"/>
              <w:bottom w:val="nil"/>
            </w:tcBorders>
          </w:tcPr>
          <w:p w14:paraId="19B5DDB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1070154" w14:textId="657B019C" w:rsidR="00495A69" w:rsidRDefault="00E46093" w:rsidP="00F51E44">
            <w:pPr>
              <w:rPr>
                <w:rFonts w:cs="Arial"/>
              </w:rPr>
            </w:pPr>
            <w:hyperlink r:id="rId746" w:history="1">
              <w:r>
                <w:rPr>
                  <w:rStyle w:val="Hyperlink"/>
                </w:rPr>
                <w:t>C1-214565</w:t>
              </w:r>
            </w:hyperlink>
          </w:p>
        </w:tc>
        <w:tc>
          <w:tcPr>
            <w:tcW w:w="4191" w:type="dxa"/>
            <w:gridSpan w:val="3"/>
            <w:tcBorders>
              <w:top w:val="single" w:sz="4" w:space="0" w:color="auto"/>
              <w:bottom w:val="single" w:sz="4" w:space="0" w:color="auto"/>
            </w:tcBorders>
            <w:shd w:val="clear" w:color="auto" w:fill="FFFF00"/>
          </w:tcPr>
          <w:p w14:paraId="34CAE389" w14:textId="77777777" w:rsidR="00495A69"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6687C78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E47D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67C4A" w14:textId="77777777" w:rsidR="00495A69" w:rsidRPr="00D95972" w:rsidRDefault="00495A69" w:rsidP="00F51E44">
            <w:pPr>
              <w:rPr>
                <w:rFonts w:cs="Arial"/>
              </w:rPr>
            </w:pPr>
          </w:p>
        </w:tc>
      </w:tr>
      <w:tr w:rsidR="00495A69" w:rsidRPr="00D95972" w14:paraId="7B98C8D2" w14:textId="77777777" w:rsidTr="00F51E44">
        <w:tc>
          <w:tcPr>
            <w:tcW w:w="976" w:type="dxa"/>
            <w:tcBorders>
              <w:top w:val="nil"/>
              <w:left w:val="thinThickThinSmallGap" w:sz="24" w:space="0" w:color="auto"/>
              <w:bottom w:val="nil"/>
            </w:tcBorders>
          </w:tcPr>
          <w:p w14:paraId="17A330EF" w14:textId="77777777" w:rsidR="00495A69" w:rsidRPr="00D95972" w:rsidRDefault="00495A69" w:rsidP="00F51E44">
            <w:pPr>
              <w:rPr>
                <w:rFonts w:cs="Arial"/>
                <w:lang w:val="en-US"/>
              </w:rPr>
            </w:pPr>
          </w:p>
        </w:tc>
        <w:tc>
          <w:tcPr>
            <w:tcW w:w="1317" w:type="dxa"/>
            <w:gridSpan w:val="2"/>
            <w:tcBorders>
              <w:top w:val="nil"/>
              <w:bottom w:val="nil"/>
            </w:tcBorders>
          </w:tcPr>
          <w:p w14:paraId="6A98E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17C8B3" w14:textId="6A000FBE" w:rsidR="00495A69" w:rsidRDefault="00E46093" w:rsidP="00F51E44">
            <w:pPr>
              <w:rPr>
                <w:rFonts w:cs="Arial"/>
              </w:rPr>
            </w:pPr>
            <w:hyperlink r:id="rId747" w:history="1">
              <w:r>
                <w:rPr>
                  <w:rStyle w:val="Hyperlink"/>
                </w:rPr>
                <w:t>C1-214569</w:t>
              </w:r>
            </w:hyperlink>
          </w:p>
        </w:tc>
        <w:tc>
          <w:tcPr>
            <w:tcW w:w="4191" w:type="dxa"/>
            <w:gridSpan w:val="3"/>
            <w:tcBorders>
              <w:top w:val="single" w:sz="4" w:space="0" w:color="auto"/>
              <w:bottom w:val="single" w:sz="4" w:space="0" w:color="auto"/>
            </w:tcBorders>
            <w:shd w:val="clear" w:color="auto" w:fill="FFFF00"/>
          </w:tcPr>
          <w:p w14:paraId="137B41FD" w14:textId="77777777" w:rsidR="00495A69" w:rsidRDefault="00495A69" w:rsidP="00F51E44">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7A9F3AE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A3D8B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E60EA" w14:textId="77777777" w:rsidR="00495A69" w:rsidRPr="00D95972" w:rsidRDefault="00495A69" w:rsidP="00F51E44">
            <w:pPr>
              <w:rPr>
                <w:rFonts w:cs="Arial"/>
              </w:rPr>
            </w:pPr>
          </w:p>
        </w:tc>
      </w:tr>
      <w:tr w:rsidR="00495A69" w:rsidRPr="00D95972" w14:paraId="4A02F282" w14:textId="77777777" w:rsidTr="00F51E44">
        <w:tc>
          <w:tcPr>
            <w:tcW w:w="976" w:type="dxa"/>
            <w:tcBorders>
              <w:top w:val="nil"/>
              <w:left w:val="thinThickThinSmallGap" w:sz="24" w:space="0" w:color="auto"/>
              <w:bottom w:val="nil"/>
            </w:tcBorders>
          </w:tcPr>
          <w:p w14:paraId="2F5D1BFF" w14:textId="77777777" w:rsidR="00495A69" w:rsidRPr="00D95972" w:rsidRDefault="00495A69" w:rsidP="00F51E44">
            <w:pPr>
              <w:rPr>
                <w:rFonts w:cs="Arial"/>
                <w:lang w:val="en-US"/>
              </w:rPr>
            </w:pPr>
          </w:p>
        </w:tc>
        <w:tc>
          <w:tcPr>
            <w:tcW w:w="1317" w:type="dxa"/>
            <w:gridSpan w:val="2"/>
            <w:tcBorders>
              <w:top w:val="nil"/>
              <w:bottom w:val="nil"/>
            </w:tcBorders>
          </w:tcPr>
          <w:p w14:paraId="2207DB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274243D" w14:textId="076FD7EB" w:rsidR="00495A69" w:rsidRDefault="00E46093" w:rsidP="00F51E44">
            <w:pPr>
              <w:rPr>
                <w:rFonts w:cs="Arial"/>
              </w:rPr>
            </w:pPr>
            <w:hyperlink r:id="rId748" w:history="1">
              <w:r>
                <w:rPr>
                  <w:rStyle w:val="Hyperlink"/>
                </w:rPr>
                <w:t>C1-214598</w:t>
              </w:r>
            </w:hyperlink>
          </w:p>
        </w:tc>
        <w:tc>
          <w:tcPr>
            <w:tcW w:w="4191" w:type="dxa"/>
            <w:gridSpan w:val="3"/>
            <w:tcBorders>
              <w:top w:val="single" w:sz="4" w:space="0" w:color="auto"/>
              <w:bottom w:val="single" w:sz="4" w:space="0" w:color="auto"/>
            </w:tcBorders>
            <w:shd w:val="clear" w:color="auto" w:fill="FFFF00"/>
          </w:tcPr>
          <w:p w14:paraId="5C9EEBC9" w14:textId="77777777" w:rsidR="00495A69" w:rsidRDefault="00495A69" w:rsidP="00F51E44">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57C85DA0"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BCBAA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0CE31"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3497D91" w14:textId="77777777" w:rsidTr="00F51E44">
        <w:tc>
          <w:tcPr>
            <w:tcW w:w="976" w:type="dxa"/>
            <w:tcBorders>
              <w:top w:val="nil"/>
              <w:left w:val="thinThickThinSmallGap" w:sz="24" w:space="0" w:color="auto"/>
              <w:bottom w:val="nil"/>
            </w:tcBorders>
          </w:tcPr>
          <w:p w14:paraId="6E1E54B8" w14:textId="77777777" w:rsidR="00495A69" w:rsidRPr="00D95972" w:rsidRDefault="00495A69" w:rsidP="00F51E44">
            <w:pPr>
              <w:rPr>
                <w:rFonts w:cs="Arial"/>
                <w:lang w:val="en-US"/>
              </w:rPr>
            </w:pPr>
          </w:p>
        </w:tc>
        <w:tc>
          <w:tcPr>
            <w:tcW w:w="1317" w:type="dxa"/>
            <w:gridSpan w:val="2"/>
            <w:tcBorders>
              <w:top w:val="nil"/>
              <w:bottom w:val="nil"/>
            </w:tcBorders>
          </w:tcPr>
          <w:p w14:paraId="1CA4FB7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05028B4" w14:textId="7591D3DD" w:rsidR="00495A69" w:rsidRDefault="00E46093" w:rsidP="00F51E44">
            <w:pPr>
              <w:rPr>
                <w:rFonts w:cs="Arial"/>
              </w:rPr>
            </w:pPr>
            <w:hyperlink r:id="rId749" w:history="1">
              <w:r>
                <w:rPr>
                  <w:rStyle w:val="Hyperlink"/>
                </w:rPr>
                <w:t>C1-214690</w:t>
              </w:r>
            </w:hyperlink>
          </w:p>
        </w:tc>
        <w:tc>
          <w:tcPr>
            <w:tcW w:w="4191" w:type="dxa"/>
            <w:gridSpan w:val="3"/>
            <w:tcBorders>
              <w:top w:val="single" w:sz="4" w:space="0" w:color="auto"/>
              <w:bottom w:val="single" w:sz="4" w:space="0" w:color="auto"/>
            </w:tcBorders>
            <w:shd w:val="clear" w:color="auto" w:fill="FFFF00"/>
          </w:tcPr>
          <w:p w14:paraId="1E362968" w14:textId="77777777" w:rsidR="00495A69"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DF2E1C"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F8BA4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AC15" w14:textId="77777777" w:rsidR="00495A69" w:rsidRPr="00D95972" w:rsidRDefault="00495A69" w:rsidP="00F51E44">
            <w:pPr>
              <w:rPr>
                <w:rFonts w:cs="Arial"/>
              </w:rPr>
            </w:pPr>
          </w:p>
        </w:tc>
      </w:tr>
      <w:tr w:rsidR="00495A69" w:rsidRPr="00D95972" w14:paraId="519C1D6F" w14:textId="77777777" w:rsidTr="00F51E44">
        <w:tc>
          <w:tcPr>
            <w:tcW w:w="976" w:type="dxa"/>
            <w:tcBorders>
              <w:top w:val="nil"/>
              <w:left w:val="thinThickThinSmallGap" w:sz="24" w:space="0" w:color="auto"/>
              <w:bottom w:val="nil"/>
            </w:tcBorders>
          </w:tcPr>
          <w:p w14:paraId="2562F8A5" w14:textId="77777777" w:rsidR="00495A69" w:rsidRPr="00D95972" w:rsidRDefault="00495A69" w:rsidP="00F51E44">
            <w:pPr>
              <w:rPr>
                <w:rFonts w:cs="Arial"/>
                <w:lang w:val="en-US"/>
              </w:rPr>
            </w:pPr>
          </w:p>
        </w:tc>
        <w:tc>
          <w:tcPr>
            <w:tcW w:w="1317" w:type="dxa"/>
            <w:gridSpan w:val="2"/>
            <w:tcBorders>
              <w:top w:val="nil"/>
              <w:bottom w:val="nil"/>
            </w:tcBorders>
          </w:tcPr>
          <w:p w14:paraId="60E9AB0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F532A9E" w14:textId="307C2798" w:rsidR="00495A69" w:rsidRDefault="00E46093" w:rsidP="00F51E44">
            <w:pPr>
              <w:rPr>
                <w:rFonts w:cs="Arial"/>
              </w:rPr>
            </w:pPr>
            <w:hyperlink r:id="rId750" w:history="1">
              <w:r>
                <w:rPr>
                  <w:rStyle w:val="Hyperlink"/>
                </w:rPr>
                <w:t>C1-214692</w:t>
              </w:r>
            </w:hyperlink>
          </w:p>
        </w:tc>
        <w:tc>
          <w:tcPr>
            <w:tcW w:w="4191" w:type="dxa"/>
            <w:gridSpan w:val="3"/>
            <w:tcBorders>
              <w:top w:val="single" w:sz="4" w:space="0" w:color="auto"/>
              <w:bottom w:val="single" w:sz="4" w:space="0" w:color="auto"/>
            </w:tcBorders>
            <w:shd w:val="clear" w:color="auto" w:fill="FFFF00"/>
          </w:tcPr>
          <w:p w14:paraId="3496F200" w14:textId="77777777" w:rsidR="00495A69" w:rsidRDefault="00495A69" w:rsidP="00F51E44">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1DCEB48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F17B2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EA9FC" w14:textId="77777777" w:rsidR="00495A69" w:rsidRPr="00D95972" w:rsidRDefault="00495A69" w:rsidP="00F51E44">
            <w:pPr>
              <w:rPr>
                <w:rFonts w:cs="Arial"/>
              </w:rPr>
            </w:pPr>
          </w:p>
        </w:tc>
      </w:tr>
      <w:tr w:rsidR="00495A69" w:rsidRPr="00D95972" w14:paraId="20635F84" w14:textId="77777777" w:rsidTr="00F51E44">
        <w:tc>
          <w:tcPr>
            <w:tcW w:w="976" w:type="dxa"/>
            <w:tcBorders>
              <w:top w:val="nil"/>
              <w:left w:val="thinThickThinSmallGap" w:sz="24" w:space="0" w:color="auto"/>
              <w:bottom w:val="nil"/>
            </w:tcBorders>
          </w:tcPr>
          <w:p w14:paraId="6D2212F3" w14:textId="77777777" w:rsidR="00495A69" w:rsidRPr="00D95972" w:rsidRDefault="00495A69" w:rsidP="00F51E44">
            <w:pPr>
              <w:rPr>
                <w:rFonts w:cs="Arial"/>
                <w:lang w:val="en-US"/>
              </w:rPr>
            </w:pPr>
          </w:p>
        </w:tc>
        <w:tc>
          <w:tcPr>
            <w:tcW w:w="1317" w:type="dxa"/>
            <w:gridSpan w:val="2"/>
            <w:tcBorders>
              <w:top w:val="nil"/>
              <w:bottom w:val="nil"/>
            </w:tcBorders>
          </w:tcPr>
          <w:p w14:paraId="4F3DD62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4CB8E3" w14:textId="6882787A" w:rsidR="00495A69" w:rsidRDefault="00E46093" w:rsidP="00F51E44">
            <w:pPr>
              <w:rPr>
                <w:rFonts w:cs="Arial"/>
              </w:rPr>
            </w:pPr>
            <w:hyperlink r:id="rId751" w:history="1">
              <w:r>
                <w:rPr>
                  <w:rStyle w:val="Hyperlink"/>
                </w:rPr>
                <w:t>C1-214701</w:t>
              </w:r>
            </w:hyperlink>
          </w:p>
        </w:tc>
        <w:tc>
          <w:tcPr>
            <w:tcW w:w="4191" w:type="dxa"/>
            <w:gridSpan w:val="3"/>
            <w:tcBorders>
              <w:top w:val="single" w:sz="4" w:space="0" w:color="auto"/>
              <w:bottom w:val="single" w:sz="4" w:space="0" w:color="auto"/>
            </w:tcBorders>
            <w:shd w:val="clear" w:color="auto" w:fill="FFFF00"/>
          </w:tcPr>
          <w:p w14:paraId="245D8A79" w14:textId="77777777" w:rsidR="00495A69" w:rsidRDefault="00495A69" w:rsidP="00F51E44">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33960BAA"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E4A4C1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57482" w14:textId="77777777" w:rsidR="00495A69" w:rsidRPr="00D95972" w:rsidRDefault="00495A69" w:rsidP="00F51E44">
            <w:pPr>
              <w:rPr>
                <w:rFonts w:cs="Arial"/>
              </w:rPr>
            </w:pPr>
          </w:p>
        </w:tc>
      </w:tr>
      <w:tr w:rsidR="00495A69" w:rsidRPr="00D95972" w14:paraId="5CAC6ED7" w14:textId="77777777" w:rsidTr="00F51E44">
        <w:tc>
          <w:tcPr>
            <w:tcW w:w="976" w:type="dxa"/>
            <w:tcBorders>
              <w:top w:val="nil"/>
              <w:left w:val="thinThickThinSmallGap" w:sz="24" w:space="0" w:color="auto"/>
              <w:bottom w:val="nil"/>
            </w:tcBorders>
          </w:tcPr>
          <w:p w14:paraId="1F541EF3" w14:textId="77777777" w:rsidR="00495A69" w:rsidRPr="00D95972" w:rsidRDefault="00495A69" w:rsidP="00F51E44">
            <w:pPr>
              <w:rPr>
                <w:rFonts w:cs="Arial"/>
                <w:lang w:val="en-US"/>
              </w:rPr>
            </w:pPr>
          </w:p>
        </w:tc>
        <w:tc>
          <w:tcPr>
            <w:tcW w:w="1317" w:type="dxa"/>
            <w:gridSpan w:val="2"/>
            <w:tcBorders>
              <w:top w:val="nil"/>
              <w:bottom w:val="nil"/>
            </w:tcBorders>
          </w:tcPr>
          <w:p w14:paraId="79341B8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F100BCA" w14:textId="0A884726" w:rsidR="00495A69" w:rsidRDefault="00E46093" w:rsidP="00F51E44">
            <w:pPr>
              <w:rPr>
                <w:rFonts w:cs="Arial"/>
              </w:rPr>
            </w:pPr>
            <w:hyperlink r:id="rId752" w:history="1">
              <w:r>
                <w:rPr>
                  <w:rStyle w:val="Hyperlink"/>
                </w:rPr>
                <w:t>C1-214374</w:t>
              </w:r>
            </w:hyperlink>
          </w:p>
        </w:tc>
        <w:tc>
          <w:tcPr>
            <w:tcW w:w="4191" w:type="dxa"/>
            <w:gridSpan w:val="3"/>
            <w:tcBorders>
              <w:top w:val="single" w:sz="4" w:space="0" w:color="auto"/>
              <w:bottom w:val="single" w:sz="4" w:space="0" w:color="auto"/>
            </w:tcBorders>
            <w:shd w:val="clear" w:color="auto" w:fill="FFFF00"/>
          </w:tcPr>
          <w:p w14:paraId="05A11BD4" w14:textId="77777777" w:rsidR="00495A69" w:rsidRDefault="00495A69" w:rsidP="00F51E44">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10B5468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5F2021" w14:textId="77777777" w:rsidR="00495A69" w:rsidRPr="003C7CDD" w:rsidRDefault="00495A69" w:rsidP="00F51E4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05439" w14:textId="77777777" w:rsidR="00495A69" w:rsidRDefault="00495A69" w:rsidP="00F51E44">
            <w:pPr>
              <w:rPr>
                <w:rFonts w:cs="Arial"/>
              </w:rPr>
            </w:pPr>
            <w:r>
              <w:rPr>
                <w:rFonts w:cs="Arial"/>
              </w:rPr>
              <w:t>Shifted from 17.2.2.1</w:t>
            </w:r>
          </w:p>
          <w:p w14:paraId="738BFE6C" w14:textId="77777777" w:rsidR="00495A69" w:rsidRPr="00D95972" w:rsidRDefault="00495A69" w:rsidP="00F51E44">
            <w:pPr>
              <w:rPr>
                <w:rFonts w:cs="Arial"/>
              </w:rPr>
            </w:pPr>
            <w:r>
              <w:rPr>
                <w:rFonts w:cs="Arial"/>
              </w:rPr>
              <w:t>C1-214344 and C1-214374 reply to 4027</w:t>
            </w:r>
          </w:p>
        </w:tc>
      </w:tr>
      <w:tr w:rsidR="00495A69" w:rsidRPr="00D95972" w14:paraId="08A7CE94" w14:textId="77777777" w:rsidTr="00F51E44">
        <w:tc>
          <w:tcPr>
            <w:tcW w:w="976" w:type="dxa"/>
            <w:tcBorders>
              <w:top w:val="nil"/>
              <w:left w:val="thinThickThinSmallGap" w:sz="24" w:space="0" w:color="auto"/>
              <w:bottom w:val="nil"/>
            </w:tcBorders>
          </w:tcPr>
          <w:p w14:paraId="5E2526D0" w14:textId="77777777" w:rsidR="00495A69" w:rsidRPr="00D95972" w:rsidRDefault="00495A69" w:rsidP="00F51E44">
            <w:pPr>
              <w:rPr>
                <w:rFonts w:cs="Arial"/>
                <w:lang w:val="en-US"/>
              </w:rPr>
            </w:pPr>
          </w:p>
        </w:tc>
        <w:tc>
          <w:tcPr>
            <w:tcW w:w="1317" w:type="dxa"/>
            <w:gridSpan w:val="2"/>
            <w:tcBorders>
              <w:top w:val="nil"/>
              <w:bottom w:val="nil"/>
            </w:tcBorders>
          </w:tcPr>
          <w:p w14:paraId="524EEB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A5DED6"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4E6286DE"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4DCC54C"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489B580"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4AE85" w14:textId="77777777" w:rsidR="00495A69" w:rsidRPr="009A4107" w:rsidRDefault="00495A69" w:rsidP="00F51E44">
            <w:pPr>
              <w:rPr>
                <w:rFonts w:cs="Arial"/>
                <w:color w:val="000000"/>
                <w:lang w:val="en-US"/>
              </w:rPr>
            </w:pPr>
          </w:p>
        </w:tc>
      </w:tr>
      <w:tr w:rsidR="00495A69" w:rsidRPr="00D95972" w14:paraId="18D021D3" w14:textId="77777777" w:rsidTr="00F51E44">
        <w:tc>
          <w:tcPr>
            <w:tcW w:w="976" w:type="dxa"/>
            <w:tcBorders>
              <w:top w:val="nil"/>
              <w:left w:val="thinThickThinSmallGap" w:sz="24" w:space="0" w:color="auto"/>
              <w:bottom w:val="nil"/>
            </w:tcBorders>
          </w:tcPr>
          <w:p w14:paraId="28ACC854" w14:textId="77777777" w:rsidR="00495A69" w:rsidRPr="00D95972" w:rsidRDefault="00495A69" w:rsidP="00F51E44">
            <w:pPr>
              <w:rPr>
                <w:rFonts w:cs="Arial"/>
                <w:lang w:val="en-US"/>
              </w:rPr>
            </w:pPr>
          </w:p>
        </w:tc>
        <w:tc>
          <w:tcPr>
            <w:tcW w:w="1317" w:type="dxa"/>
            <w:gridSpan w:val="2"/>
            <w:tcBorders>
              <w:top w:val="nil"/>
              <w:bottom w:val="nil"/>
            </w:tcBorders>
          </w:tcPr>
          <w:p w14:paraId="078E10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70239DF2"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216F393A"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2F31BF2"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383DD66"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344B" w14:textId="77777777" w:rsidR="00495A69" w:rsidRPr="009A4107" w:rsidRDefault="00495A69" w:rsidP="00F51E44">
            <w:pPr>
              <w:rPr>
                <w:rFonts w:cs="Arial"/>
                <w:color w:val="000000"/>
                <w:lang w:val="en-US"/>
              </w:rPr>
            </w:pPr>
          </w:p>
        </w:tc>
      </w:tr>
      <w:tr w:rsidR="00495A69" w:rsidRPr="00D95972" w14:paraId="1B3ABCA2" w14:textId="77777777" w:rsidTr="00F51E44">
        <w:tc>
          <w:tcPr>
            <w:tcW w:w="976" w:type="dxa"/>
            <w:tcBorders>
              <w:top w:val="nil"/>
              <w:left w:val="thinThickThinSmallGap" w:sz="24" w:space="0" w:color="auto"/>
              <w:bottom w:val="nil"/>
            </w:tcBorders>
          </w:tcPr>
          <w:p w14:paraId="03AE69CE" w14:textId="77777777" w:rsidR="00495A69" w:rsidRPr="00D95972" w:rsidRDefault="00495A69" w:rsidP="00F51E44">
            <w:pPr>
              <w:rPr>
                <w:rFonts w:cs="Arial"/>
                <w:lang w:val="en-US"/>
              </w:rPr>
            </w:pPr>
          </w:p>
        </w:tc>
        <w:tc>
          <w:tcPr>
            <w:tcW w:w="1317" w:type="dxa"/>
            <w:gridSpan w:val="2"/>
            <w:tcBorders>
              <w:top w:val="nil"/>
              <w:bottom w:val="nil"/>
            </w:tcBorders>
          </w:tcPr>
          <w:p w14:paraId="551DC89F"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2A64BDB" w14:textId="77777777" w:rsidR="00495A69" w:rsidRPr="009027A6" w:rsidRDefault="00495A69" w:rsidP="00F51E44"/>
        </w:tc>
        <w:tc>
          <w:tcPr>
            <w:tcW w:w="4191" w:type="dxa"/>
            <w:gridSpan w:val="3"/>
            <w:tcBorders>
              <w:top w:val="single" w:sz="4" w:space="0" w:color="auto"/>
              <w:bottom w:val="single" w:sz="12" w:space="0" w:color="auto"/>
            </w:tcBorders>
            <w:shd w:val="clear" w:color="auto" w:fill="FFFFFF"/>
          </w:tcPr>
          <w:p w14:paraId="70B9176D" w14:textId="77777777" w:rsidR="00495A69"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07C4AF01" w14:textId="77777777" w:rsidR="00495A69"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7A7D53" w14:textId="77777777" w:rsidR="00495A69"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26A954" w14:textId="77777777" w:rsidR="00495A69" w:rsidRDefault="00495A69" w:rsidP="00F51E44"/>
        </w:tc>
      </w:tr>
      <w:tr w:rsidR="00495A69" w:rsidRPr="00D95972" w14:paraId="6DE791FF" w14:textId="77777777" w:rsidTr="00F51E44">
        <w:tc>
          <w:tcPr>
            <w:tcW w:w="976" w:type="dxa"/>
            <w:tcBorders>
              <w:top w:val="single" w:sz="12" w:space="0" w:color="auto"/>
              <w:left w:val="thinThickThinSmallGap" w:sz="24" w:space="0" w:color="auto"/>
              <w:bottom w:val="single" w:sz="6" w:space="0" w:color="auto"/>
            </w:tcBorders>
            <w:shd w:val="clear" w:color="auto" w:fill="0000FF"/>
          </w:tcPr>
          <w:p w14:paraId="3763406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5AAC067" w14:textId="77777777" w:rsidR="00495A69" w:rsidRPr="00D95972" w:rsidRDefault="00495A69" w:rsidP="00F51E4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2A41B7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BE7B5F" w14:textId="77777777" w:rsidR="00495A69" w:rsidRPr="008B7AD1" w:rsidRDefault="00495A69" w:rsidP="00F51E44">
            <w:pPr>
              <w:rPr>
                <w:rFonts w:cs="Arial"/>
                <w:bCs/>
              </w:rPr>
            </w:pPr>
            <w:r w:rsidRPr="008B7AD1">
              <w:rPr>
                <w:rFonts w:cs="Arial"/>
                <w:bCs/>
              </w:rPr>
              <w:t xml:space="preserve">Title </w:t>
            </w:r>
          </w:p>
          <w:p w14:paraId="128FCEDF" w14:textId="77777777" w:rsidR="00495A69" w:rsidRPr="008B7AD1" w:rsidRDefault="00495A69" w:rsidP="00F51E44">
            <w:pPr>
              <w:rPr>
                <w:rFonts w:cs="Arial"/>
                <w:bCs/>
              </w:rPr>
            </w:pPr>
          </w:p>
          <w:p w14:paraId="31FFEEF2" w14:textId="77777777" w:rsidR="00495A69" w:rsidRPr="008B7AD1" w:rsidRDefault="00495A69" w:rsidP="00F51E44">
            <w:pPr>
              <w:rPr>
                <w:rFonts w:cs="Arial"/>
                <w:bCs/>
              </w:rPr>
            </w:pPr>
            <w:r w:rsidRPr="008B7AD1">
              <w:rPr>
                <w:rFonts w:cs="Arial"/>
                <w:bCs/>
              </w:rPr>
              <w:t>Prioritization of documents within this category will be done during the meeting.</w:t>
            </w:r>
          </w:p>
          <w:p w14:paraId="427E7AA7" w14:textId="77777777" w:rsidR="00495A69" w:rsidRPr="008B7AD1" w:rsidRDefault="00495A69" w:rsidP="00F51E44">
            <w:pPr>
              <w:rPr>
                <w:rFonts w:cs="Arial"/>
                <w:bCs/>
              </w:rPr>
            </w:pPr>
          </w:p>
          <w:p w14:paraId="0934301D" w14:textId="77777777" w:rsidR="00495A69" w:rsidRPr="00D95972" w:rsidRDefault="00495A69" w:rsidP="00F51E4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2267B0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94AF272"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B43C1A7" w14:textId="77777777" w:rsidR="00495A69" w:rsidRPr="00D95972" w:rsidRDefault="00495A69" w:rsidP="00F51E44">
            <w:pPr>
              <w:rPr>
                <w:rFonts w:cs="Arial"/>
              </w:rPr>
            </w:pPr>
            <w:r w:rsidRPr="00D95972">
              <w:rPr>
                <w:rFonts w:cs="Arial"/>
              </w:rPr>
              <w:t xml:space="preserve">Result &amp; comments </w:t>
            </w:r>
          </w:p>
          <w:p w14:paraId="1168ED07" w14:textId="77777777" w:rsidR="00495A69" w:rsidRPr="00D95972" w:rsidRDefault="00495A69" w:rsidP="00F51E44">
            <w:pPr>
              <w:rPr>
                <w:rFonts w:cs="Arial"/>
              </w:rPr>
            </w:pPr>
          </w:p>
          <w:p w14:paraId="0159D25B" w14:textId="77777777" w:rsidR="00495A69" w:rsidRPr="00D95972" w:rsidRDefault="00495A69" w:rsidP="00F51E44">
            <w:pPr>
              <w:rPr>
                <w:rFonts w:cs="Arial"/>
              </w:rPr>
            </w:pPr>
            <w:r w:rsidRPr="00D95972">
              <w:rPr>
                <w:rFonts w:cs="Arial"/>
              </w:rPr>
              <w:t xml:space="preserve">Late documents and documents which were submitted with erroneous or incomplete information </w:t>
            </w:r>
          </w:p>
        </w:tc>
      </w:tr>
      <w:tr w:rsidR="00495A69" w:rsidRPr="00D95972" w14:paraId="76E0C597" w14:textId="77777777" w:rsidTr="00F51E44">
        <w:tc>
          <w:tcPr>
            <w:tcW w:w="976" w:type="dxa"/>
            <w:tcBorders>
              <w:left w:val="thinThickThinSmallGap" w:sz="24" w:space="0" w:color="auto"/>
              <w:bottom w:val="nil"/>
            </w:tcBorders>
          </w:tcPr>
          <w:p w14:paraId="67D8D288" w14:textId="77777777" w:rsidR="00495A69" w:rsidRPr="00D95972" w:rsidRDefault="00495A69" w:rsidP="00F51E44">
            <w:pPr>
              <w:rPr>
                <w:rFonts w:cs="Arial"/>
              </w:rPr>
            </w:pPr>
          </w:p>
        </w:tc>
        <w:tc>
          <w:tcPr>
            <w:tcW w:w="1317" w:type="dxa"/>
            <w:gridSpan w:val="2"/>
            <w:tcBorders>
              <w:bottom w:val="nil"/>
            </w:tcBorders>
          </w:tcPr>
          <w:p w14:paraId="04118A32" w14:textId="77777777" w:rsidR="00495A69" w:rsidRPr="00D95972" w:rsidRDefault="00495A69" w:rsidP="00F51E44">
            <w:pPr>
              <w:rPr>
                <w:rFonts w:cs="Arial"/>
              </w:rPr>
            </w:pPr>
          </w:p>
        </w:tc>
        <w:tc>
          <w:tcPr>
            <w:tcW w:w="1088" w:type="dxa"/>
            <w:tcBorders>
              <w:top w:val="single" w:sz="6" w:space="0" w:color="auto"/>
              <w:bottom w:val="single" w:sz="4" w:space="0" w:color="auto"/>
            </w:tcBorders>
            <w:shd w:val="clear" w:color="auto" w:fill="FFFFFF"/>
          </w:tcPr>
          <w:p w14:paraId="2FEF4B06" w14:textId="77777777" w:rsidR="00495A69" w:rsidRPr="00D326B1" w:rsidRDefault="00495A69" w:rsidP="00F51E44">
            <w:pPr>
              <w:rPr>
                <w:rFonts w:cs="Arial"/>
              </w:rPr>
            </w:pPr>
          </w:p>
        </w:tc>
        <w:tc>
          <w:tcPr>
            <w:tcW w:w="4191" w:type="dxa"/>
            <w:gridSpan w:val="3"/>
            <w:tcBorders>
              <w:top w:val="single" w:sz="6" w:space="0" w:color="auto"/>
              <w:bottom w:val="single" w:sz="4" w:space="0" w:color="auto"/>
            </w:tcBorders>
            <w:shd w:val="clear" w:color="auto" w:fill="FFFFFF"/>
          </w:tcPr>
          <w:p w14:paraId="0A1DFB20" w14:textId="77777777" w:rsidR="00495A69" w:rsidRPr="00D326B1" w:rsidRDefault="00495A69" w:rsidP="00F51E44">
            <w:pPr>
              <w:rPr>
                <w:rFonts w:cs="Arial"/>
              </w:rPr>
            </w:pPr>
          </w:p>
        </w:tc>
        <w:tc>
          <w:tcPr>
            <w:tcW w:w="1767" w:type="dxa"/>
            <w:tcBorders>
              <w:top w:val="single" w:sz="6" w:space="0" w:color="auto"/>
              <w:bottom w:val="single" w:sz="4" w:space="0" w:color="auto"/>
            </w:tcBorders>
            <w:shd w:val="clear" w:color="auto" w:fill="FFFFFF"/>
          </w:tcPr>
          <w:p w14:paraId="3B37BB37" w14:textId="77777777" w:rsidR="00495A69" w:rsidRPr="00D326B1" w:rsidRDefault="00495A69" w:rsidP="00F51E44">
            <w:pPr>
              <w:rPr>
                <w:rFonts w:cs="Arial"/>
              </w:rPr>
            </w:pPr>
          </w:p>
        </w:tc>
        <w:tc>
          <w:tcPr>
            <w:tcW w:w="826" w:type="dxa"/>
            <w:tcBorders>
              <w:top w:val="single" w:sz="6" w:space="0" w:color="auto"/>
              <w:bottom w:val="single" w:sz="4" w:space="0" w:color="auto"/>
            </w:tcBorders>
            <w:shd w:val="clear" w:color="auto" w:fill="FFFFFF"/>
          </w:tcPr>
          <w:p w14:paraId="6415F67C" w14:textId="77777777" w:rsidR="00495A69" w:rsidRPr="00D326B1" w:rsidRDefault="00495A69" w:rsidP="00F51E44">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399DD428" w14:textId="77777777" w:rsidR="00495A69" w:rsidRPr="00D326B1" w:rsidRDefault="00495A69" w:rsidP="00F51E44">
            <w:pPr>
              <w:rPr>
                <w:rFonts w:cs="Arial"/>
              </w:rPr>
            </w:pPr>
          </w:p>
        </w:tc>
      </w:tr>
      <w:tr w:rsidR="00495A69" w:rsidRPr="00D95972" w14:paraId="44398894" w14:textId="77777777" w:rsidTr="00F51E44">
        <w:tc>
          <w:tcPr>
            <w:tcW w:w="976" w:type="dxa"/>
            <w:tcBorders>
              <w:left w:val="thinThickThinSmallGap" w:sz="24" w:space="0" w:color="auto"/>
              <w:bottom w:val="nil"/>
            </w:tcBorders>
          </w:tcPr>
          <w:p w14:paraId="28092180" w14:textId="77777777" w:rsidR="00495A69" w:rsidRPr="00D95972" w:rsidRDefault="00495A69" w:rsidP="00F51E44">
            <w:pPr>
              <w:rPr>
                <w:rFonts w:cs="Arial"/>
              </w:rPr>
            </w:pPr>
          </w:p>
        </w:tc>
        <w:tc>
          <w:tcPr>
            <w:tcW w:w="1317" w:type="dxa"/>
            <w:gridSpan w:val="2"/>
            <w:tcBorders>
              <w:bottom w:val="nil"/>
            </w:tcBorders>
          </w:tcPr>
          <w:p w14:paraId="0156F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6F438F"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77F84DD"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0218F54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1287627E"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A353E" w14:textId="77777777" w:rsidR="00495A69" w:rsidRPr="00D326B1" w:rsidRDefault="00495A69" w:rsidP="00F51E44">
            <w:pPr>
              <w:rPr>
                <w:rFonts w:cs="Arial"/>
              </w:rPr>
            </w:pPr>
          </w:p>
        </w:tc>
      </w:tr>
      <w:tr w:rsidR="00495A69" w:rsidRPr="00D95972" w14:paraId="499C8DE4" w14:textId="77777777" w:rsidTr="00F51E44">
        <w:tc>
          <w:tcPr>
            <w:tcW w:w="976" w:type="dxa"/>
            <w:tcBorders>
              <w:left w:val="thinThickThinSmallGap" w:sz="24" w:space="0" w:color="auto"/>
              <w:bottom w:val="nil"/>
            </w:tcBorders>
          </w:tcPr>
          <w:p w14:paraId="6E3975BF" w14:textId="77777777" w:rsidR="00495A69" w:rsidRPr="00D95972" w:rsidRDefault="00495A69" w:rsidP="00F51E44">
            <w:pPr>
              <w:rPr>
                <w:rFonts w:cs="Arial"/>
              </w:rPr>
            </w:pPr>
          </w:p>
        </w:tc>
        <w:tc>
          <w:tcPr>
            <w:tcW w:w="1317" w:type="dxa"/>
            <w:gridSpan w:val="2"/>
            <w:tcBorders>
              <w:bottom w:val="nil"/>
            </w:tcBorders>
          </w:tcPr>
          <w:p w14:paraId="2D6714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85879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B0324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184C58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7D9989D3"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96B0D" w14:textId="77777777" w:rsidR="00495A69" w:rsidRPr="00D326B1" w:rsidRDefault="00495A69" w:rsidP="00F51E44">
            <w:pPr>
              <w:rPr>
                <w:rFonts w:cs="Arial"/>
              </w:rPr>
            </w:pPr>
          </w:p>
        </w:tc>
      </w:tr>
      <w:tr w:rsidR="00495A69" w:rsidRPr="00D95972" w14:paraId="4FB0B20C" w14:textId="77777777" w:rsidTr="00F51E44">
        <w:tc>
          <w:tcPr>
            <w:tcW w:w="976" w:type="dxa"/>
            <w:tcBorders>
              <w:left w:val="thinThickThinSmallGap" w:sz="24" w:space="0" w:color="auto"/>
              <w:bottom w:val="nil"/>
            </w:tcBorders>
          </w:tcPr>
          <w:p w14:paraId="15FC3833" w14:textId="77777777" w:rsidR="00495A69" w:rsidRPr="00D95972" w:rsidRDefault="00495A69" w:rsidP="00F51E44">
            <w:pPr>
              <w:rPr>
                <w:rFonts w:cs="Arial"/>
              </w:rPr>
            </w:pPr>
          </w:p>
        </w:tc>
        <w:tc>
          <w:tcPr>
            <w:tcW w:w="1317" w:type="dxa"/>
            <w:gridSpan w:val="2"/>
            <w:tcBorders>
              <w:bottom w:val="nil"/>
            </w:tcBorders>
          </w:tcPr>
          <w:p w14:paraId="0804C4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E9051E"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B762923"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F150A5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53B8C25"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C32AB" w14:textId="77777777" w:rsidR="00495A69" w:rsidRPr="00D326B1" w:rsidRDefault="00495A69" w:rsidP="00F51E44">
            <w:pPr>
              <w:rPr>
                <w:rFonts w:cs="Arial"/>
              </w:rPr>
            </w:pPr>
          </w:p>
        </w:tc>
      </w:tr>
      <w:tr w:rsidR="00495A69" w:rsidRPr="00D95972" w14:paraId="1A3508A0" w14:textId="77777777" w:rsidTr="00F51E44">
        <w:tc>
          <w:tcPr>
            <w:tcW w:w="976" w:type="dxa"/>
            <w:tcBorders>
              <w:left w:val="thinThickThinSmallGap" w:sz="24" w:space="0" w:color="auto"/>
              <w:bottom w:val="nil"/>
            </w:tcBorders>
          </w:tcPr>
          <w:p w14:paraId="48AB4DCD" w14:textId="77777777" w:rsidR="00495A69" w:rsidRPr="00D95972" w:rsidRDefault="00495A69" w:rsidP="00F51E44">
            <w:pPr>
              <w:rPr>
                <w:rFonts w:cs="Arial"/>
              </w:rPr>
            </w:pPr>
          </w:p>
        </w:tc>
        <w:tc>
          <w:tcPr>
            <w:tcW w:w="1317" w:type="dxa"/>
            <w:gridSpan w:val="2"/>
            <w:tcBorders>
              <w:bottom w:val="nil"/>
            </w:tcBorders>
          </w:tcPr>
          <w:p w14:paraId="6ED48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CBEF6A"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AC9E2F"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753D4178"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4A0594F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0260" w14:textId="77777777" w:rsidR="00495A69" w:rsidRPr="00D326B1" w:rsidRDefault="00495A69" w:rsidP="00F51E44">
            <w:pPr>
              <w:rPr>
                <w:rFonts w:cs="Arial"/>
              </w:rPr>
            </w:pPr>
          </w:p>
        </w:tc>
      </w:tr>
      <w:tr w:rsidR="00495A69" w:rsidRPr="00D95972" w14:paraId="46DDDF3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F989D3D"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CD5396E" w14:textId="77777777" w:rsidR="00495A69" w:rsidRPr="00D95972" w:rsidRDefault="00495A69" w:rsidP="00F51E4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B08E5A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5E6C4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46D3710"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63509"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68D540B" w14:textId="77777777" w:rsidR="00495A69" w:rsidRPr="00D95972" w:rsidRDefault="00495A69" w:rsidP="00F51E44">
            <w:pPr>
              <w:rPr>
                <w:rFonts w:cs="Arial"/>
              </w:rPr>
            </w:pPr>
            <w:r w:rsidRPr="00D95972">
              <w:rPr>
                <w:rFonts w:cs="Arial"/>
              </w:rPr>
              <w:t>Result &amp; comments</w:t>
            </w:r>
          </w:p>
        </w:tc>
      </w:tr>
      <w:tr w:rsidR="00495A69" w:rsidRPr="00D95972" w14:paraId="08DACAE0" w14:textId="77777777" w:rsidTr="00F51E44">
        <w:tc>
          <w:tcPr>
            <w:tcW w:w="976" w:type="dxa"/>
            <w:tcBorders>
              <w:left w:val="thinThickThinSmallGap" w:sz="24" w:space="0" w:color="auto"/>
              <w:bottom w:val="nil"/>
            </w:tcBorders>
          </w:tcPr>
          <w:p w14:paraId="48C859A7" w14:textId="77777777" w:rsidR="00495A69" w:rsidRPr="00D95972" w:rsidRDefault="00495A69" w:rsidP="00F51E44">
            <w:pPr>
              <w:rPr>
                <w:rFonts w:cs="Arial"/>
              </w:rPr>
            </w:pPr>
          </w:p>
        </w:tc>
        <w:tc>
          <w:tcPr>
            <w:tcW w:w="1317" w:type="dxa"/>
            <w:gridSpan w:val="2"/>
            <w:tcBorders>
              <w:bottom w:val="nil"/>
            </w:tcBorders>
          </w:tcPr>
          <w:p w14:paraId="492449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1F4BA1"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A526F9"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9D4DCE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662A3C9D"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4388F" w14:textId="77777777" w:rsidR="00495A69" w:rsidRPr="00D326B1" w:rsidRDefault="00495A69" w:rsidP="00F51E44">
            <w:pPr>
              <w:rPr>
                <w:rFonts w:cs="Arial"/>
              </w:rPr>
            </w:pPr>
          </w:p>
        </w:tc>
      </w:tr>
      <w:tr w:rsidR="00495A69" w:rsidRPr="00D95972" w14:paraId="485D3210" w14:textId="77777777" w:rsidTr="00F51E44">
        <w:tc>
          <w:tcPr>
            <w:tcW w:w="976" w:type="dxa"/>
            <w:tcBorders>
              <w:left w:val="thinThickThinSmallGap" w:sz="24" w:space="0" w:color="auto"/>
              <w:bottom w:val="nil"/>
            </w:tcBorders>
          </w:tcPr>
          <w:p w14:paraId="4CA5AFD7" w14:textId="77777777" w:rsidR="00495A69" w:rsidRPr="00D95972" w:rsidRDefault="00495A69" w:rsidP="00F51E44">
            <w:pPr>
              <w:rPr>
                <w:rFonts w:cs="Arial"/>
              </w:rPr>
            </w:pPr>
          </w:p>
        </w:tc>
        <w:tc>
          <w:tcPr>
            <w:tcW w:w="1317" w:type="dxa"/>
            <w:gridSpan w:val="2"/>
            <w:tcBorders>
              <w:bottom w:val="nil"/>
            </w:tcBorders>
          </w:tcPr>
          <w:p w14:paraId="0B57BB5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BB22E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937663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D5830F5"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B5AE19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D8611" w14:textId="77777777" w:rsidR="00495A69" w:rsidRPr="00D326B1" w:rsidRDefault="00495A69" w:rsidP="00F51E44">
            <w:pPr>
              <w:rPr>
                <w:rFonts w:cs="Arial"/>
              </w:rPr>
            </w:pPr>
          </w:p>
        </w:tc>
      </w:tr>
      <w:tr w:rsidR="00495A69" w:rsidRPr="00D95972" w14:paraId="02A619C4" w14:textId="77777777" w:rsidTr="00F51E44">
        <w:tc>
          <w:tcPr>
            <w:tcW w:w="976" w:type="dxa"/>
            <w:tcBorders>
              <w:left w:val="thinThickThinSmallGap" w:sz="24" w:space="0" w:color="auto"/>
              <w:bottom w:val="nil"/>
            </w:tcBorders>
          </w:tcPr>
          <w:p w14:paraId="3A565B44" w14:textId="77777777" w:rsidR="00495A69" w:rsidRPr="00D95972" w:rsidRDefault="00495A69" w:rsidP="00F51E44">
            <w:pPr>
              <w:rPr>
                <w:rFonts w:cs="Arial"/>
              </w:rPr>
            </w:pPr>
          </w:p>
        </w:tc>
        <w:tc>
          <w:tcPr>
            <w:tcW w:w="1317" w:type="dxa"/>
            <w:gridSpan w:val="2"/>
            <w:tcBorders>
              <w:bottom w:val="nil"/>
            </w:tcBorders>
          </w:tcPr>
          <w:p w14:paraId="1DF816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7760F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BD09CEE"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D213A31"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3EC23AA6"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0CBC5" w14:textId="77777777" w:rsidR="00495A69" w:rsidRPr="00D326B1" w:rsidRDefault="00495A69" w:rsidP="00F51E44">
            <w:pPr>
              <w:rPr>
                <w:rFonts w:cs="Arial"/>
              </w:rPr>
            </w:pPr>
          </w:p>
        </w:tc>
      </w:tr>
      <w:tr w:rsidR="00495A69" w:rsidRPr="00D95972" w14:paraId="0CBF4C8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937157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13F8F51" w14:textId="77777777" w:rsidR="00495A69" w:rsidRPr="00D95972" w:rsidRDefault="00495A69" w:rsidP="00F51E44">
            <w:pPr>
              <w:rPr>
                <w:rFonts w:cs="Arial"/>
              </w:rPr>
            </w:pPr>
            <w:r w:rsidRPr="00D95972">
              <w:rPr>
                <w:rFonts w:cs="Arial"/>
              </w:rPr>
              <w:t>Closing</w:t>
            </w:r>
          </w:p>
          <w:p w14:paraId="4E69BE10" w14:textId="77777777" w:rsidR="00495A69" w:rsidRPr="008B7AD1" w:rsidRDefault="00495A69" w:rsidP="00F51E44">
            <w:pPr>
              <w:rPr>
                <w:rFonts w:cs="Arial"/>
              </w:rPr>
            </w:pPr>
            <w:r w:rsidRPr="008B7AD1">
              <w:rPr>
                <w:rFonts w:cs="Arial"/>
              </w:rPr>
              <w:t>Friday</w:t>
            </w:r>
          </w:p>
          <w:p w14:paraId="49AD4906" w14:textId="77777777" w:rsidR="00495A69" w:rsidRPr="00D95972" w:rsidRDefault="00495A69" w:rsidP="00F51E4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7D74386"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38462513" w14:textId="77777777" w:rsidR="00495A69" w:rsidRPr="00D95972" w:rsidRDefault="00495A69" w:rsidP="00F51E4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60928FC"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587638A4"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67D766" w14:textId="77777777" w:rsidR="00495A69" w:rsidRPr="00D95972" w:rsidRDefault="00495A69" w:rsidP="00F51E4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95A69" w:rsidRPr="00D95972" w14:paraId="754E6F76" w14:textId="77777777" w:rsidTr="00F51E44">
        <w:tc>
          <w:tcPr>
            <w:tcW w:w="976" w:type="dxa"/>
            <w:tcBorders>
              <w:left w:val="thinThickThinSmallGap" w:sz="24" w:space="0" w:color="auto"/>
              <w:bottom w:val="nil"/>
            </w:tcBorders>
          </w:tcPr>
          <w:p w14:paraId="21E6D2A6" w14:textId="77777777" w:rsidR="00495A69" w:rsidRPr="00D95972" w:rsidRDefault="00495A69" w:rsidP="00F51E44">
            <w:pPr>
              <w:rPr>
                <w:rFonts w:cs="Arial"/>
              </w:rPr>
            </w:pPr>
          </w:p>
        </w:tc>
        <w:tc>
          <w:tcPr>
            <w:tcW w:w="1317" w:type="dxa"/>
            <w:gridSpan w:val="2"/>
            <w:tcBorders>
              <w:bottom w:val="nil"/>
            </w:tcBorders>
          </w:tcPr>
          <w:p w14:paraId="2F2BDF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24709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E01069C" w14:textId="77777777" w:rsidR="00495A69" w:rsidRPr="00E32EA2" w:rsidRDefault="00495A69" w:rsidP="00F51E44">
            <w:pPr>
              <w:rPr>
                <w:rFonts w:cs="Arial"/>
                <w:b/>
                <w:bCs/>
                <w:iCs/>
                <w:color w:val="FF0000"/>
              </w:rPr>
            </w:pPr>
            <w:r w:rsidRPr="00E32EA2">
              <w:rPr>
                <w:rFonts w:cs="Arial"/>
                <w:b/>
                <w:bCs/>
                <w:iCs/>
                <w:color w:val="FF0000"/>
              </w:rPr>
              <w:t xml:space="preserve">Last upload of revisions: </w:t>
            </w:r>
          </w:p>
          <w:p w14:paraId="786764C3" w14:textId="77777777" w:rsidR="00495A69" w:rsidRDefault="00495A69" w:rsidP="00F51E4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19181BB" w14:textId="77777777" w:rsidR="00495A69" w:rsidRPr="00E32EA2" w:rsidRDefault="00495A69" w:rsidP="00F51E44">
            <w:pPr>
              <w:rPr>
                <w:rFonts w:cs="Arial"/>
                <w:b/>
                <w:bCs/>
                <w:iCs/>
                <w:color w:val="FF0000"/>
              </w:rPr>
            </w:pPr>
          </w:p>
          <w:p w14:paraId="362AA432" w14:textId="77777777" w:rsidR="00495A69" w:rsidRPr="00E32EA2" w:rsidRDefault="00495A69" w:rsidP="00F51E44">
            <w:pPr>
              <w:rPr>
                <w:rFonts w:cs="Arial"/>
                <w:b/>
                <w:bCs/>
                <w:iCs/>
                <w:color w:val="FF0000"/>
              </w:rPr>
            </w:pPr>
          </w:p>
          <w:p w14:paraId="1CE9F406" w14:textId="77777777" w:rsidR="00495A69" w:rsidRPr="00E32EA2" w:rsidRDefault="00495A69" w:rsidP="00F51E44">
            <w:pPr>
              <w:rPr>
                <w:rFonts w:cs="Arial"/>
                <w:b/>
                <w:bCs/>
                <w:iCs/>
                <w:color w:val="FF0000"/>
              </w:rPr>
            </w:pPr>
            <w:r w:rsidRPr="00E32EA2">
              <w:rPr>
                <w:rFonts w:cs="Arial"/>
                <w:b/>
                <w:bCs/>
                <w:iCs/>
                <w:color w:val="FF0000"/>
              </w:rPr>
              <w:t>Last comments:</w:t>
            </w:r>
          </w:p>
          <w:p w14:paraId="56434632" w14:textId="77777777" w:rsidR="00495A69" w:rsidRPr="00E32EA2" w:rsidRDefault="00495A69" w:rsidP="00F51E4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DE8D8F5" w14:textId="77777777" w:rsidR="00495A69" w:rsidRPr="00E32EA2" w:rsidRDefault="00495A69" w:rsidP="00F51E44">
            <w:pPr>
              <w:rPr>
                <w:rFonts w:cs="Arial"/>
                <w:b/>
                <w:bCs/>
                <w:iCs/>
                <w:color w:val="FF0000"/>
              </w:rPr>
            </w:pPr>
          </w:p>
          <w:p w14:paraId="18D8255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71C6713"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57AB04CA"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39EC2" w14:textId="77777777" w:rsidR="00495A69" w:rsidRPr="00D326B1" w:rsidRDefault="00495A69" w:rsidP="00F51E44">
            <w:pPr>
              <w:rPr>
                <w:rFonts w:cs="Arial"/>
              </w:rPr>
            </w:pPr>
          </w:p>
        </w:tc>
      </w:tr>
      <w:tr w:rsidR="00495A69" w:rsidRPr="00D95972" w14:paraId="28BA8AF8" w14:textId="77777777" w:rsidTr="00F51E44">
        <w:tc>
          <w:tcPr>
            <w:tcW w:w="976" w:type="dxa"/>
            <w:tcBorders>
              <w:left w:val="thinThickThinSmallGap" w:sz="24" w:space="0" w:color="auto"/>
              <w:bottom w:val="thinThickThinSmallGap" w:sz="24" w:space="0" w:color="auto"/>
            </w:tcBorders>
          </w:tcPr>
          <w:p w14:paraId="5D16ECCA" w14:textId="77777777" w:rsidR="00495A69" w:rsidRPr="00D95972" w:rsidRDefault="00495A69" w:rsidP="00F51E44">
            <w:pPr>
              <w:rPr>
                <w:rFonts w:cs="Arial"/>
              </w:rPr>
            </w:pPr>
          </w:p>
        </w:tc>
        <w:tc>
          <w:tcPr>
            <w:tcW w:w="1317" w:type="dxa"/>
            <w:gridSpan w:val="2"/>
            <w:tcBorders>
              <w:bottom w:val="thinThickThinSmallGap" w:sz="24" w:space="0" w:color="auto"/>
            </w:tcBorders>
          </w:tcPr>
          <w:p w14:paraId="5386E303" w14:textId="77777777" w:rsidR="00495A69" w:rsidRPr="00D95972" w:rsidRDefault="00495A69" w:rsidP="00F51E44">
            <w:pPr>
              <w:rPr>
                <w:rFonts w:cs="Arial"/>
              </w:rPr>
            </w:pPr>
          </w:p>
        </w:tc>
        <w:tc>
          <w:tcPr>
            <w:tcW w:w="1088" w:type="dxa"/>
            <w:tcBorders>
              <w:bottom w:val="thinThickThinSmallGap" w:sz="24" w:space="0" w:color="auto"/>
            </w:tcBorders>
          </w:tcPr>
          <w:p w14:paraId="78BFDDED" w14:textId="77777777" w:rsidR="00495A69" w:rsidRPr="00D95972" w:rsidRDefault="00495A69" w:rsidP="00F51E44">
            <w:pPr>
              <w:rPr>
                <w:rFonts w:cs="Arial"/>
              </w:rPr>
            </w:pPr>
          </w:p>
        </w:tc>
        <w:tc>
          <w:tcPr>
            <w:tcW w:w="4191" w:type="dxa"/>
            <w:gridSpan w:val="3"/>
            <w:tcBorders>
              <w:bottom w:val="thinThickThinSmallGap" w:sz="24" w:space="0" w:color="auto"/>
            </w:tcBorders>
          </w:tcPr>
          <w:p w14:paraId="73B1C641" w14:textId="77777777" w:rsidR="00495A69" w:rsidRPr="00D95972" w:rsidRDefault="00495A69" w:rsidP="00F51E44">
            <w:pPr>
              <w:rPr>
                <w:rFonts w:cs="Arial"/>
                <w:bCs/>
              </w:rPr>
            </w:pPr>
          </w:p>
        </w:tc>
        <w:tc>
          <w:tcPr>
            <w:tcW w:w="1767" w:type="dxa"/>
            <w:tcBorders>
              <w:bottom w:val="thinThickThinSmallGap" w:sz="24" w:space="0" w:color="auto"/>
            </w:tcBorders>
          </w:tcPr>
          <w:p w14:paraId="060FA0E1" w14:textId="77777777" w:rsidR="00495A69" w:rsidRPr="00D95972" w:rsidRDefault="00495A69" w:rsidP="00F51E44">
            <w:pPr>
              <w:rPr>
                <w:rFonts w:cs="Arial"/>
              </w:rPr>
            </w:pPr>
          </w:p>
        </w:tc>
        <w:tc>
          <w:tcPr>
            <w:tcW w:w="826" w:type="dxa"/>
            <w:tcBorders>
              <w:bottom w:val="thinThickThinSmallGap" w:sz="24" w:space="0" w:color="auto"/>
            </w:tcBorders>
          </w:tcPr>
          <w:p w14:paraId="209B958E" w14:textId="77777777" w:rsidR="00495A69" w:rsidRPr="00D95972" w:rsidRDefault="00495A69" w:rsidP="00F51E44">
            <w:pPr>
              <w:rPr>
                <w:rFonts w:cs="Arial"/>
              </w:rPr>
            </w:pPr>
          </w:p>
        </w:tc>
        <w:tc>
          <w:tcPr>
            <w:tcW w:w="4565" w:type="dxa"/>
            <w:gridSpan w:val="2"/>
            <w:tcBorders>
              <w:bottom w:val="thinThickThinSmallGap" w:sz="24" w:space="0" w:color="auto"/>
              <w:right w:val="thinThickThinSmallGap" w:sz="24" w:space="0" w:color="auto"/>
            </w:tcBorders>
          </w:tcPr>
          <w:p w14:paraId="0BC53CCF" w14:textId="77777777" w:rsidR="00495A69" w:rsidRPr="00D95972" w:rsidRDefault="00495A69" w:rsidP="00F51E44">
            <w:pPr>
              <w:rPr>
                <w:rFonts w:cs="Arial"/>
              </w:rPr>
            </w:pPr>
          </w:p>
        </w:tc>
      </w:tr>
    </w:tbl>
    <w:p w14:paraId="177227A9" w14:textId="77777777" w:rsidR="00495A69" w:rsidRDefault="00495A69" w:rsidP="00495A69">
      <w:pPr>
        <w:rPr>
          <w:rFonts w:cs="Arial"/>
          <w:vertAlign w:val="superscript"/>
        </w:rPr>
      </w:pPr>
    </w:p>
    <w:p w14:paraId="6E8024E2" w14:textId="77777777" w:rsidR="003B1FFE" w:rsidRPr="00700267" w:rsidRDefault="003B1FFE" w:rsidP="00700267"/>
    <w:sectPr w:rsidR="003B1FFE" w:rsidRPr="00700267" w:rsidSect="0058333E">
      <w:headerReference w:type="even" r:id="rId753"/>
      <w:footerReference w:type="even" r:id="rId754"/>
      <w:footerReference w:type="default" r:id="rId75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BC2E65" w:rsidRDefault="00BC2E65">
      <w:r>
        <w:separator/>
      </w:r>
    </w:p>
  </w:endnote>
  <w:endnote w:type="continuationSeparator" w:id="0">
    <w:p w14:paraId="372C9F3D" w14:textId="77777777" w:rsidR="00BC2E65" w:rsidRDefault="00BC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BC2E65" w:rsidRDefault="00BC2E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BC2E65" w:rsidRDefault="00BC2E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BC2E65" w:rsidRDefault="00BC2E65">
      <w:r>
        <w:separator/>
      </w:r>
    </w:p>
  </w:footnote>
  <w:footnote w:type="continuationSeparator" w:id="0">
    <w:p w14:paraId="4ED4246B" w14:textId="77777777" w:rsidR="00BC2E65" w:rsidRDefault="00BC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BC2E65" w:rsidRDefault="00BC2E6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5"/>
  </w:num>
  <w:num w:numId="2">
    <w:abstractNumId w:val="9"/>
  </w:num>
  <w:num w:numId="3">
    <w:abstractNumId w:val="8"/>
  </w:num>
  <w:num w:numId="4">
    <w:abstractNumId w:val="7"/>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6"/>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1-e">
    <w15:presenceInfo w15:providerId="None" w15:userId="Ericsson j in CT1#1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7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E67"/>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B5"/>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A69"/>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A8"/>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2E65"/>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093"/>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E44"/>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495A69"/>
    <w:rPr>
      <w:color w:val="000000"/>
      <w:lang w:eastAsia="ja-JP"/>
    </w:rPr>
  </w:style>
  <w:style w:type="paragraph" w:customStyle="1" w:styleId="CRCoverPage2">
    <w:name w:val="CR Cover Page 2"/>
    <w:basedOn w:val="Normal"/>
    <w:rsid w:val="00495A69"/>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495A69"/>
    <w:rPr>
      <w:rFonts w:ascii="Arial" w:hAnsi="Arial"/>
      <w:lang w:val="en-GB"/>
    </w:rPr>
  </w:style>
  <w:style w:type="character" w:styleId="Mention">
    <w:name w:val="Mention"/>
    <w:basedOn w:val="DefaultParagraphFont"/>
    <w:uiPriority w:val="99"/>
    <w:unhideWhenUsed/>
    <w:rsid w:val="00495A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8Elbonia\CT1\Docs\C1-214666.zip" TargetMode="External"/><Relationship Id="rId299" Type="http://schemas.openxmlformats.org/officeDocument/2006/relationships/hyperlink" Target="file:///C:\Users\etxjaxl\OneDrive%20-%20Ericsson%20AB\Documents\All%20Files\Standards\3GPP\Meetings\2108Elbonia\CT1\Docs\C1-214694.zip" TargetMode="External"/><Relationship Id="rId671" Type="http://schemas.openxmlformats.org/officeDocument/2006/relationships/hyperlink" Target="file:///C:\Users\etxjaxl\OneDrive%20-%20Ericsson%20AB\Documents\All%20Files\Standards\3GPP\Meetings\2108Elbonia\CT1\Docs\C1-214403.zip" TargetMode="External"/><Relationship Id="rId727" Type="http://schemas.openxmlformats.org/officeDocument/2006/relationships/hyperlink" Target="file:///C:\Users\etxjaxl\OneDrive%20-%20Ericsson%20AB\Documents\All%20Files\Standards\3GPP\Meetings\2108Elbonia\CT1\Docs\C1-214109.zip" TargetMode="External"/><Relationship Id="rId21" Type="http://schemas.openxmlformats.org/officeDocument/2006/relationships/hyperlink" Target="file:///C:\Users\etxjaxl\OneDrive%20-%20Ericsson%20AB\Documents\All%20Files\Standards\3GPP\Meetings\2108Elbonia\CT1\Docs\C1-214013.zip" TargetMode="External"/><Relationship Id="rId63" Type="http://schemas.openxmlformats.org/officeDocument/2006/relationships/hyperlink" Target="file:///C:\Users\etxjaxl\OneDrive%20-%20Ericsson%20AB\Documents\All%20Files\Standards\3GPP\Meetings\2108Elbonia\CT1\Docs\C1-214101.zip" TargetMode="External"/><Relationship Id="rId159" Type="http://schemas.openxmlformats.org/officeDocument/2006/relationships/hyperlink" Target="file:///C:\Users\etxjaxl\OneDrive%20-%20Ericsson%20AB\Documents\All%20Files\Standards\3GPP\Meetings\2108Elbonia\CT1\Docs\C1-214578.zip" TargetMode="External"/><Relationship Id="rId324" Type="http://schemas.openxmlformats.org/officeDocument/2006/relationships/hyperlink" Target="file:///C:\Users\etxjaxl\OneDrive%20-%20Ericsson%20AB\Documents\All%20Files\Standards\3GPP\Meetings\2108Elbonia\CT1\Docs\C1-214532.zip" TargetMode="External"/><Relationship Id="rId366" Type="http://schemas.openxmlformats.org/officeDocument/2006/relationships/hyperlink" Target="file:///C:\Users\etxjaxl\OneDrive%20-%20Ericsson%20AB\Documents\All%20Files\Standards\3GPP\Meetings\2108Elbonia\CT1\Docs\C1-214271.zip" TargetMode="External"/><Relationship Id="rId531" Type="http://schemas.openxmlformats.org/officeDocument/2006/relationships/hyperlink" Target="file:///C:\Users\etxjaxl\OneDrive%20-%20Ericsson%20AB\Documents\All%20Files\Standards\3GPP\Meetings\2108Elbonia\CT1\Docs\C1-214710.zip" TargetMode="External"/><Relationship Id="rId573" Type="http://schemas.openxmlformats.org/officeDocument/2006/relationships/hyperlink" Target="file:///C:\Users\etxjaxl\OneDrive%20-%20Ericsson%20AB\Documents\All%20Files\Standards\3GPP\Meetings\2108Elbonia\CT1\Docs\C1-214476.zip" TargetMode="External"/><Relationship Id="rId629" Type="http://schemas.openxmlformats.org/officeDocument/2006/relationships/hyperlink" Target="file:///C:\Users\etxjaxl\OneDrive%20-%20Ericsson%20AB\Documents\All%20Files\Standards\3GPP\Meetings\2108Elbonia\CT1\Docs\C1-214653.zip" TargetMode="External"/><Relationship Id="rId170" Type="http://schemas.openxmlformats.org/officeDocument/2006/relationships/hyperlink" Target="file:///C:\Users\etxjaxl\OneDrive%20-%20Ericsson%20AB\Documents\All%20Files\Standards\3GPP\Meetings\2108Elbonia\CT1\Docs\C1-214624.zip" TargetMode="External"/><Relationship Id="rId226" Type="http://schemas.openxmlformats.org/officeDocument/2006/relationships/hyperlink" Target="file:///C:\Users\etxjaxl\OneDrive%20-%20Ericsson%20AB\Documents\All%20Files\Standards\3GPP\Meetings\2108Elbonia\CT1\Docs\C1-214400.zip" TargetMode="External"/><Relationship Id="rId433" Type="http://schemas.openxmlformats.org/officeDocument/2006/relationships/hyperlink" Target="file:///C:\Users\etxjaxl\OneDrive%20-%20Ericsson%20AB\Documents\All%20Files\Standards\3GPP\Meetings\2108Elbonia\CT1\Docs\C1-214071.zip" TargetMode="External"/><Relationship Id="rId268" Type="http://schemas.openxmlformats.org/officeDocument/2006/relationships/hyperlink" Target="file:///C:\Users\etxjaxl\OneDrive%20-%20Ericsson%20AB\Documents\All%20Files\Standards\3GPP\Meetings\2108Elbonia\CT1\Docs\C1-214584.zip" TargetMode="External"/><Relationship Id="rId475" Type="http://schemas.openxmlformats.org/officeDocument/2006/relationships/hyperlink" Target="file:///C:\Users\etxjaxl\OneDrive%20-%20Ericsson%20AB\Documents\All%20Files\Standards\3GPP\Meetings\2108Elbonia\CT1\Docs\C1-214288.zip" TargetMode="External"/><Relationship Id="rId640" Type="http://schemas.openxmlformats.org/officeDocument/2006/relationships/hyperlink" Target="file:///C:\Users\etxjaxl\OneDrive%20-%20Ericsson%20AB\Documents\All%20Files\Standards\3GPP\Meetings\2108Elbonia\CT1\Docs\C1-214513.zip" TargetMode="External"/><Relationship Id="rId682" Type="http://schemas.openxmlformats.org/officeDocument/2006/relationships/hyperlink" Target="file:///C:\Users\etxjaxl\OneDrive%20-%20Ericsson%20AB\Documents\All%20Files\Standards\3GPP\Meetings\2108Elbonia\CT1\Docs\C1-214142.zip" TargetMode="External"/><Relationship Id="rId738" Type="http://schemas.openxmlformats.org/officeDocument/2006/relationships/hyperlink" Target="file:///C:\Users\etxjaxl\OneDrive%20-%20Ericsson%20AB\Documents\All%20Files\Standards\3GPP\Meetings\2108Elbonia\CT1\Docs\C1-214349.zip" TargetMode="External"/><Relationship Id="rId32" Type="http://schemas.openxmlformats.org/officeDocument/2006/relationships/hyperlink" Target="file:///C:\Users\etxjaxl\OneDrive%20-%20Ericsson%20AB\Documents\All%20Files\Standards\3GPP\Meetings\2108Elbonia\CT1\Docs\C1-214020.zip" TargetMode="External"/><Relationship Id="rId74" Type="http://schemas.openxmlformats.org/officeDocument/2006/relationships/hyperlink" Target="file:///C:\Users\etxjaxl\OneDrive%20-%20Ericsson%20AB\Documents\All%20Files\Standards\3GPP\Meetings\2108Elbonia\CT1\Docs\C1-214671.zip" TargetMode="External"/><Relationship Id="rId128" Type="http://schemas.openxmlformats.org/officeDocument/2006/relationships/hyperlink" Target="file:///C:\Users\etxjaxl\OneDrive%20-%20Ericsson%20AB\Documents\All%20Files\Standards\3GPP\Meetings\2108Elbonia\CT1\Docs\C1-214743.zip" TargetMode="External"/><Relationship Id="rId335" Type="http://schemas.openxmlformats.org/officeDocument/2006/relationships/hyperlink" Target="file:///C:\Users\etxjaxl\OneDrive%20-%20Ericsson%20AB\Documents\All%20Files\Standards\3GPP\Meetings\2108Elbonia\CT1\Docs\C1-214613.zip" TargetMode="External"/><Relationship Id="rId377" Type="http://schemas.openxmlformats.org/officeDocument/2006/relationships/hyperlink" Target="file:///C:\Users\etxjaxl\OneDrive%20-%20Ericsson%20AB\Documents\All%20Files\Standards\3GPP\Meetings\2108Elbonia\CT1\Docs\C1-214636.zip" TargetMode="External"/><Relationship Id="rId500" Type="http://schemas.openxmlformats.org/officeDocument/2006/relationships/hyperlink" Target="file:///C:\Users\etxjaxl\OneDrive%20-%20Ericsson%20AB\Documents\All%20Files\Standards\3GPP\Meetings\2108Elbonia\CT1\Docs\C1-214501.zip" TargetMode="External"/><Relationship Id="rId542" Type="http://schemas.openxmlformats.org/officeDocument/2006/relationships/hyperlink" Target="file:///C:\Users\etxjaxl\OneDrive%20-%20Ericsson%20AB\Documents\All%20Files\Standards\3GPP\Meetings\2108Elbonia\CT1\Docs\C1-214309.zip" TargetMode="External"/><Relationship Id="rId584" Type="http://schemas.openxmlformats.org/officeDocument/2006/relationships/hyperlink" Target="file:///C:\Users\etxjaxl\OneDrive%20-%20Ericsson%20AB\Documents\All%20Files\Standards\3GPP\Meetings\2108Elbonia\CT1\Docs\C1-214594.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8Elbonia\CT1\Docs\C1-214429.zip" TargetMode="External"/><Relationship Id="rId237" Type="http://schemas.openxmlformats.org/officeDocument/2006/relationships/hyperlink" Target="file:///C:\Users\etxjaxl\OneDrive%20-%20Ericsson%20AB\Documents\All%20Files\Standards\3GPP\Meetings\2108Elbonia\CT1\Docs\C1-214447.zip" TargetMode="External"/><Relationship Id="rId402" Type="http://schemas.openxmlformats.org/officeDocument/2006/relationships/hyperlink" Target="file:///C:\Users\etxjaxl\OneDrive%20-%20Ericsson%20AB\Documents\All%20Files\Standards\3GPP\Meetings\2108Elbonia\CT1\Docs\C1-214523.zip" TargetMode="External"/><Relationship Id="rId279" Type="http://schemas.openxmlformats.org/officeDocument/2006/relationships/hyperlink" Target="file:///C:\Users\etxjaxl\OneDrive%20-%20Ericsson%20AB\Documents\All%20Files\Standards\3GPP\Meetings\2108Elbonia\CT1\Docs\C1-214625.zip" TargetMode="External"/><Relationship Id="rId444" Type="http://schemas.openxmlformats.org/officeDocument/2006/relationships/hyperlink" Target="file:///C:\Users\etxjaxl\OneDrive%20-%20Ericsson%20AB\Documents\All%20Files\Standards\3GPP\Meetings\2108Elbonia\CT1\Docs\C1-214158.zip" TargetMode="External"/><Relationship Id="rId486" Type="http://schemas.openxmlformats.org/officeDocument/2006/relationships/hyperlink" Target="file:///C:\Users\etxjaxl\OneDrive%20-%20Ericsson%20AB\Documents\All%20Files\Standards\3GPP\Meetings\2108Elbonia\CT1\Docs\C1-214630.zip" TargetMode="External"/><Relationship Id="rId651" Type="http://schemas.openxmlformats.org/officeDocument/2006/relationships/hyperlink" Target="file:///C:\Users\etxjaxl\OneDrive%20-%20Ericsson%20AB\Documents\All%20Files\Standards\3GPP\Meetings\2108Elbonia\CT1\Docs\C1-214202.zip" TargetMode="External"/><Relationship Id="rId693" Type="http://schemas.openxmlformats.org/officeDocument/2006/relationships/hyperlink" Target="file:///C:\Users\etxjaxl\OneDrive%20-%20Ericsson%20AB\Documents\All%20Files\Standards\3GPP\Meetings\2108Elbonia\CT1\Docs\C1-214276.zip" TargetMode="External"/><Relationship Id="rId707" Type="http://schemas.openxmlformats.org/officeDocument/2006/relationships/hyperlink" Target="file:///C:\Users\etxjaxl\OneDrive%20-%20Ericsson%20AB\Documents\All%20Files\Standards\3GPP\Meetings\2108Elbonia\CT1\Docs\C1-214673.zip" TargetMode="External"/><Relationship Id="rId749" Type="http://schemas.openxmlformats.org/officeDocument/2006/relationships/hyperlink" Target="file:///C:\Users\etxjaxl\OneDrive%20-%20Ericsson%20AB\Documents\All%20Files\Standards\3GPP\Meetings\2108Elbonia\CT1\Docs\C1-214690.zip" TargetMode="External"/><Relationship Id="rId43" Type="http://schemas.openxmlformats.org/officeDocument/2006/relationships/hyperlink" Target="file:///C:\Users\etxjaxl\OneDrive%20-%20Ericsson%20AB\Documents\All%20Files\Standards\3GPP\Meetings\2108Elbonia\CT1\Docs\C1-214032.zip" TargetMode="External"/><Relationship Id="rId139" Type="http://schemas.openxmlformats.org/officeDocument/2006/relationships/hyperlink" Target="file:///C:\Users\etxjaxl\OneDrive%20-%20Ericsson%20AB\Documents\All%20Files\Standards\3GPP\Meetings\2108Elbonia\CT1\Docs\C1-214755.zip" TargetMode="External"/><Relationship Id="rId290" Type="http://schemas.openxmlformats.org/officeDocument/2006/relationships/hyperlink" Target="file:///C:\Users\etxjaxl\OneDrive%20-%20Ericsson%20AB\Documents\All%20Files\Standards\3GPP\Meetings\2108Elbonia\CT1\Docs\C1-214651.zip" TargetMode="External"/><Relationship Id="rId304" Type="http://schemas.openxmlformats.org/officeDocument/2006/relationships/hyperlink" Target="file:///C:\Users\etxjaxl\OneDrive%20-%20Ericsson%20AB\Documents\All%20Files\Standards\3GPP\Meetings\2108Elbonia\CT1\Docs\C1-214386.zip" TargetMode="External"/><Relationship Id="rId346" Type="http://schemas.openxmlformats.org/officeDocument/2006/relationships/hyperlink" Target="file:///C:\Users\etxjaxl\OneDrive%20-%20Ericsson%20AB\Documents\All%20Files\Standards\3GPP\Meetings\2108Elbonia\CT1\Docs\C1-214342.zip" TargetMode="External"/><Relationship Id="rId388" Type="http://schemas.openxmlformats.org/officeDocument/2006/relationships/hyperlink" Target="file:///C:\Users\etxjaxl\OneDrive%20-%20Ericsson%20AB\Documents\All%20Files\Standards\3GPP\Meetings\2108Elbonia\CT1\Docs\C1-214179.zip" TargetMode="External"/><Relationship Id="rId511" Type="http://schemas.openxmlformats.org/officeDocument/2006/relationships/hyperlink" Target="file:///C:\Users\etxjaxl\OneDrive%20-%20Ericsson%20AB\Documents\All%20Files\Standards\3GPP\Meetings\2108Elbonia\CT1\Docs\C1-214236.zip" TargetMode="External"/><Relationship Id="rId553" Type="http://schemas.openxmlformats.org/officeDocument/2006/relationships/hyperlink" Target="file:///C:\Users\etxjaxl\OneDrive%20-%20Ericsson%20AB\Documents\All%20Files\Standards\3GPP\Meetings\2108Elbonia\CT1\Docs\C1-214323.zip" TargetMode="External"/><Relationship Id="rId609" Type="http://schemas.openxmlformats.org/officeDocument/2006/relationships/hyperlink" Target="file:///C:\Users\etxjaxl\OneDrive%20-%20Ericsson%20AB\Documents\All%20Files\Standards\3GPP\Meetings\2108Elbonia\CT1\Docs\C1-214184.zip" TargetMode="External"/><Relationship Id="rId85" Type="http://schemas.openxmlformats.org/officeDocument/2006/relationships/hyperlink" Target="file:///C:\Users\etxjaxl\OneDrive%20-%20Ericsson%20AB\Documents\All%20Files\Standards\3GPP\Meetings\2108Elbonia\CT1\Docs\C1-214369.zip" TargetMode="External"/><Relationship Id="rId150" Type="http://schemas.openxmlformats.org/officeDocument/2006/relationships/hyperlink" Target="file:///C:\Users\etxjaxl\OneDrive%20-%20Ericsson%20AB\Documents\All%20Files\Standards\3GPP\Meetings\2108Elbonia\CT1\Docs\C1-214364.zip" TargetMode="External"/><Relationship Id="rId192" Type="http://schemas.openxmlformats.org/officeDocument/2006/relationships/hyperlink" Target="file:///C:\Users\etxjaxl\OneDrive%20-%20Ericsson%20AB\Documents\All%20Files\Standards\3GPP\Meetings\2108Elbonia\CT1\Docs\C1-214080.zip" TargetMode="External"/><Relationship Id="rId206" Type="http://schemas.openxmlformats.org/officeDocument/2006/relationships/hyperlink" Target="file:///C:\Users\etxjaxl\OneDrive%20-%20Ericsson%20AB\Documents\All%20Files\Standards\3GPP\Meetings\2108Elbonia\CT1\Docs\C1-214305.zip" TargetMode="External"/><Relationship Id="rId413" Type="http://schemas.openxmlformats.org/officeDocument/2006/relationships/hyperlink" Target="file:///C:\Users\etxjaxl\OneDrive%20-%20Ericsson%20AB\Documents\All%20Files\Standards\3GPP\Meetings\2108Elbonia\CT1\Docs\C1-214702.zip" TargetMode="External"/><Relationship Id="rId595" Type="http://schemas.openxmlformats.org/officeDocument/2006/relationships/hyperlink" Target="file:///C:\Users\etxjaxl\OneDrive%20-%20Ericsson%20AB\Documents\All%20Files\Standards\3GPP\Meetings\2108Elbonia\CT1\Docs\C1-214223.zip" TargetMode="External"/><Relationship Id="rId248" Type="http://schemas.openxmlformats.org/officeDocument/2006/relationships/hyperlink" Target="file:///C:\Users\etxjaxl\OneDrive%20-%20Ericsson%20AB\Documents\All%20Files\Standards\3GPP\Meetings\2108Elbonia\CT1\Docs\C1-214519.zip" TargetMode="External"/><Relationship Id="rId455" Type="http://schemas.openxmlformats.org/officeDocument/2006/relationships/hyperlink" Target="file:///C:\Users\etxjaxl\OneDrive%20-%20Ericsson%20AB\Documents\All%20Files\Standards\3GPP\Meetings\2108Elbonia\CT1\Docs\C1-214354.zip" TargetMode="External"/><Relationship Id="rId497" Type="http://schemas.openxmlformats.org/officeDocument/2006/relationships/hyperlink" Target="file:///C:\Users\etxjaxl\OneDrive%20-%20Ericsson%20AB\Documents\All%20Files\Standards\3GPP\Meetings\2108Elbonia\CT1\Docs\C1-214498.zip" TargetMode="External"/><Relationship Id="rId620" Type="http://schemas.openxmlformats.org/officeDocument/2006/relationships/hyperlink" Target="file:///C:\Users\etxjaxl\OneDrive%20-%20Ericsson%20AB\Documents\All%20Files\Standards\3GPP\Meetings\2108Elbonia\CT1\Docs\C1-214711.zip" TargetMode="External"/><Relationship Id="rId662" Type="http://schemas.openxmlformats.org/officeDocument/2006/relationships/hyperlink" Target="file:///C:\Users\etxjaxl\OneDrive%20-%20Ericsson%20AB\Documents\All%20Files\Standards\3GPP\Meetings\2108Elbonia\CT1\Docs\C1-214061.zip" TargetMode="External"/><Relationship Id="rId718" Type="http://schemas.openxmlformats.org/officeDocument/2006/relationships/hyperlink" Target="file:///C:\Users\etxjaxl\OneDrive%20-%20Ericsson%20AB\Documents\All%20Files\Standards\3GPP\Meetings\2108Elbonia\CT1\Docs\C1-214726.zip" TargetMode="External"/><Relationship Id="rId12" Type="http://schemas.openxmlformats.org/officeDocument/2006/relationships/hyperlink" Target="file:///C:\Users\etxjaxl\OneDrive%20-%20Ericsson%20AB\Documents\All%20Files\Standards\3GPP\Meetings\2108Elbonia\CT1\Docs\C1-214001.zip" TargetMode="External"/><Relationship Id="rId108" Type="http://schemas.openxmlformats.org/officeDocument/2006/relationships/hyperlink" Target="file:///C:\Users\etxjaxl\OneDrive%20-%20Ericsson%20AB\Documents\All%20Files\Standards\3GPP\Meetings\2108Elbonia\CT1\Docs\C1-214769.zip" TargetMode="External"/><Relationship Id="rId315" Type="http://schemas.openxmlformats.org/officeDocument/2006/relationships/hyperlink" Target="file:///C:\Users\etxjaxl\OneDrive%20-%20Ericsson%20AB\Documents\All%20Files\Standards\3GPP\Meetings\2108Elbonia\CT1\Docs\C1-214450.zip" TargetMode="External"/><Relationship Id="rId357" Type="http://schemas.openxmlformats.org/officeDocument/2006/relationships/hyperlink" Target="file:///C:\Users\etxjaxl\OneDrive%20-%20Ericsson%20AB\Documents\All%20Files\Standards\3GPP\Meetings\2108Elbonia\CT1\Docs\C1-214492.zip" TargetMode="External"/><Relationship Id="rId522" Type="http://schemas.openxmlformats.org/officeDocument/2006/relationships/hyperlink" Target="file:///C:\Users\etxjaxl\OneDrive%20-%20Ericsson%20AB\Documents\All%20Files\Standards\3GPP\Meetings\2108Elbonia\CT1\Docs\C1-214600.zip" TargetMode="External"/><Relationship Id="rId54" Type="http://schemas.openxmlformats.org/officeDocument/2006/relationships/hyperlink" Target="file:///C:\Users\etxjaxl\OneDrive%20-%20Ericsson%20AB\Documents\All%20Files\Standards\3GPP\Meetings\2108Elbonia\CT1\Docs\C1-214058.zip" TargetMode="External"/><Relationship Id="rId96" Type="http://schemas.openxmlformats.org/officeDocument/2006/relationships/hyperlink" Target="file:///C:\Users\etxjaxl\OneDrive%20-%20Ericsson%20AB\Documents\All%20Files\Standards\3GPP\Meetings\2108Elbonia\CT1\Docs\C1-214381.zip" TargetMode="External"/><Relationship Id="rId161" Type="http://schemas.openxmlformats.org/officeDocument/2006/relationships/hyperlink" Target="file:///C:\Users\etxjaxl\OneDrive%20-%20Ericsson%20AB\Documents\All%20Files\Standards\3GPP\Meetings\2108Elbonia\CT1\Docs\C1-214729.zip" TargetMode="External"/><Relationship Id="rId217" Type="http://schemas.openxmlformats.org/officeDocument/2006/relationships/hyperlink" Target="file:///C:\Users\etxjaxl\OneDrive%20-%20Ericsson%20AB\Documents\All%20Files\Standards\3GPP\Meetings\2108Elbonia\CT1\Docs\C1-214366.zip" TargetMode="External"/><Relationship Id="rId399" Type="http://schemas.openxmlformats.org/officeDocument/2006/relationships/hyperlink" Target="file:///C:\Users\etxjaxl\OneDrive%20-%20Ericsson%20AB\Documents\All%20Files\Standards\3GPP\Meetings\2108Elbonia\CT1\Docs\C1-214377.zip" TargetMode="External"/><Relationship Id="rId564" Type="http://schemas.openxmlformats.org/officeDocument/2006/relationships/hyperlink" Target="file:///C:\Users\etxjaxl\OneDrive%20-%20Ericsson%20AB\Documents\All%20Files\Standards\3GPP\Meetings\2108Elbonia\CT1\Docs\C1-214462.zip" TargetMode="External"/><Relationship Id="rId259" Type="http://schemas.openxmlformats.org/officeDocument/2006/relationships/hyperlink" Target="file:///C:\Users\etxjaxl\OneDrive%20-%20Ericsson%20AB\Documents\All%20Files\Standards\3GPP\Meetings\2108Elbonia\CT1\Docs\C1-214547.zip" TargetMode="External"/><Relationship Id="rId424" Type="http://schemas.openxmlformats.org/officeDocument/2006/relationships/hyperlink" Target="file:///C:\Users\etxjaxl\OneDrive%20-%20Ericsson%20AB\Documents\All%20Files\Standards\3GPP\Meetings\2108Elbonia\CT1\Docs\C1-214404.zip" TargetMode="External"/><Relationship Id="rId466" Type="http://schemas.openxmlformats.org/officeDocument/2006/relationships/hyperlink" Target="file:///C:\Users\etxjaxl\OneDrive%20-%20Ericsson%20AB\Documents\All%20Files\Standards\3GPP\Meetings\2108Elbonia\CT1\Docs\C1-214490.zip" TargetMode="External"/><Relationship Id="rId631" Type="http://schemas.openxmlformats.org/officeDocument/2006/relationships/hyperlink" Target="file:///C:\Users\etxjaxl\OneDrive%20-%20Ericsson%20AB\Documents\All%20Files\Standards\3GPP\Meetings\2108Elbonia\CT1\Docs\C1-214378.zip" TargetMode="External"/><Relationship Id="rId673" Type="http://schemas.openxmlformats.org/officeDocument/2006/relationships/hyperlink" Target="file:///C:\Users\etxjaxl\OneDrive%20-%20Ericsson%20AB\Documents\All%20Files\Standards\3GPP\Meetings\2108Elbonia\CT1\Docs\C1-214617.zip" TargetMode="External"/><Relationship Id="rId729" Type="http://schemas.openxmlformats.org/officeDocument/2006/relationships/hyperlink" Target="file:///C:\Users\etxjaxl\OneDrive%20-%20Ericsson%20AB\Documents\All%20Files\Standards\3GPP\Meetings\2108Elbonia\CT1\Docs\C1-214616.zip" TargetMode="External"/><Relationship Id="rId23" Type="http://schemas.openxmlformats.org/officeDocument/2006/relationships/hyperlink" Target="file:///C:\Users\etxjaxl\OneDrive%20-%20Ericsson%20AB\Documents\All%20Files\Standards\3GPP\Meetings\2108Elbonia\CT1\Docs\C1-214033.zip" TargetMode="External"/><Relationship Id="rId119" Type="http://schemas.openxmlformats.org/officeDocument/2006/relationships/hyperlink" Target="file:///C:\Users\etxjaxl\OneDrive%20-%20Ericsson%20AB\Documents\All%20Files\Standards\3GPP\Meetings\2108Elbonia\CT1\Docs\C1-214668.zip" TargetMode="External"/><Relationship Id="rId270" Type="http://schemas.openxmlformats.org/officeDocument/2006/relationships/hyperlink" Target="file:///C:\Users\etxjaxl\OneDrive%20-%20Ericsson%20AB\Documents\All%20Files\Standards\3GPP\Meetings\2108Elbonia\CT1\Docs\C1-214591.zip" TargetMode="External"/><Relationship Id="rId326" Type="http://schemas.openxmlformats.org/officeDocument/2006/relationships/hyperlink" Target="file:///C:\Users\etxjaxl\OneDrive%20-%20Ericsson%20AB\Documents\All%20Files\Standards\3GPP\Meetings\2108Elbonia\CT1\Docs\C1-214419.zip" TargetMode="External"/><Relationship Id="rId533" Type="http://schemas.openxmlformats.org/officeDocument/2006/relationships/hyperlink" Target="file:///C:\Users\etxjaxl\OneDrive%20-%20Ericsson%20AB\Documents\All%20Files\Standards\3GPP\Meetings\2108Elbonia\CT1\Docs\C1-214734.zip" TargetMode="External"/><Relationship Id="rId65" Type="http://schemas.openxmlformats.org/officeDocument/2006/relationships/hyperlink" Target="file:///C:\Users\etxjaxl\OneDrive%20-%20Ericsson%20AB\Documents\All%20Files\Standards\3GPP\Meetings\2108Elbonia\CT1\Docs\C1-214103.zip" TargetMode="External"/><Relationship Id="rId130" Type="http://schemas.openxmlformats.org/officeDocument/2006/relationships/hyperlink" Target="file:///C:\Users\etxjaxl\OneDrive%20-%20Ericsson%20AB\Documents\All%20Files\Standards\3GPP\Meetings\2108Elbonia\CT1\Docs\C1-214064.zip" TargetMode="External"/><Relationship Id="rId368" Type="http://schemas.openxmlformats.org/officeDocument/2006/relationships/hyperlink" Target="file:///C:\Users\etxjaxl\OneDrive%20-%20Ericsson%20AB\Documents\All%20Files\Standards\3GPP\Meetings\2108Elbonia\CT1\Docs\C1-214396.zip" TargetMode="External"/><Relationship Id="rId575" Type="http://schemas.openxmlformats.org/officeDocument/2006/relationships/hyperlink" Target="file:///C:\Users\etxjaxl\OneDrive%20-%20Ericsson%20AB\Documents\All%20Files\Standards\3GPP\Meetings\2108Elbonia\CT1\Docs\C1-214478.zip" TargetMode="External"/><Relationship Id="rId740" Type="http://schemas.openxmlformats.org/officeDocument/2006/relationships/hyperlink" Target="file:///C:\Users\etxjaxl\OneDrive%20-%20Ericsson%20AB\Documents\All%20Files\Standards\3GPP\Meetings\2108Elbonia\CT1\Docs\C1-214441.zip" TargetMode="External"/><Relationship Id="rId172" Type="http://schemas.openxmlformats.org/officeDocument/2006/relationships/hyperlink" Target="file:///C:\Users\etxjaxl\OneDrive%20-%20Ericsson%20AB\Documents\All%20Files\Standards\3GPP\Meetings\2108Elbonia\CT1\Docs\C1-214659.zip" TargetMode="External"/><Relationship Id="rId228" Type="http://schemas.openxmlformats.org/officeDocument/2006/relationships/hyperlink" Target="file:///C:\Users\etxjaxl\OneDrive%20-%20Ericsson%20AB\Documents\All%20Files\Standards\3GPP\Meetings\2108Elbonia\CT1\Docs\C1-214409.zip" TargetMode="External"/><Relationship Id="rId435" Type="http://schemas.openxmlformats.org/officeDocument/2006/relationships/hyperlink" Target="file:///C:\Users\etxjaxl\OneDrive%20-%20Ericsson%20AB\Documents\All%20Files\Standards\3GPP\Meetings\2108Elbonia\CT1\Docs\C1-214073.zip" TargetMode="External"/><Relationship Id="rId477" Type="http://schemas.openxmlformats.org/officeDocument/2006/relationships/hyperlink" Target="file:///C:\Users\etxjaxl\OneDrive%20-%20Ericsson%20AB\Documents\All%20Files\Standards\3GPP\Meetings\2108Elbonia\CT1\Docs\C1-214426.zip" TargetMode="External"/><Relationship Id="rId600" Type="http://schemas.openxmlformats.org/officeDocument/2006/relationships/hyperlink" Target="file:///C:\Users\etxjaxl\OneDrive%20-%20Ericsson%20AB\Documents\All%20Files\Standards\3GPP\Meetings\2108Elbonia\CT1\Docs\C1-214228.zip" TargetMode="External"/><Relationship Id="rId642" Type="http://schemas.openxmlformats.org/officeDocument/2006/relationships/hyperlink" Target="file:///C:\Users\etxjaxl\OneDrive%20-%20Ericsson%20AB\Documents\All%20Files\Standards\3GPP\Meetings\2108Elbonia\CT1\Docs\C1-214515.zip" TargetMode="External"/><Relationship Id="rId684" Type="http://schemas.openxmlformats.org/officeDocument/2006/relationships/hyperlink" Target="file:///C:\Users\etxjaxl\OneDrive%20-%20Ericsson%20AB\Documents\All%20Files\Standards\3GPP\Meetings\2108Elbonia\CT1\Docs\C1-214144.zip" TargetMode="External"/><Relationship Id="rId281" Type="http://schemas.openxmlformats.org/officeDocument/2006/relationships/hyperlink" Target="file:///C:\Users\etxjaxl\OneDrive%20-%20Ericsson%20AB\Documents\All%20Files\Standards\3GPP\Meetings\2108Elbonia\CT1\Docs\C1-214627.zip" TargetMode="External"/><Relationship Id="rId337" Type="http://schemas.openxmlformats.org/officeDocument/2006/relationships/hyperlink" Target="file:///C:\Users\etxjaxl\OneDrive%20-%20Ericsson%20AB\Documents\All%20Files\Standards\3GPP\Meetings\2108Elbonia\CT1\Docs\C1-214656.zip" TargetMode="External"/><Relationship Id="rId502" Type="http://schemas.openxmlformats.org/officeDocument/2006/relationships/hyperlink" Target="file:///C:\Users\etxjaxl\OneDrive%20-%20Ericsson%20AB\Documents\All%20Files\Standards\3GPP\Meetings\2108Elbonia\CT1\Docs\C1-214503.zip" TargetMode="External"/><Relationship Id="rId34" Type="http://schemas.openxmlformats.org/officeDocument/2006/relationships/hyperlink" Target="file:///C:\Users\etxjaxl\OneDrive%20-%20Ericsson%20AB\Documents\All%20Files\Standards\3GPP\Meetings\2108Elbonia\CT1\Docs\C1-214022.zip" TargetMode="External"/><Relationship Id="rId76" Type="http://schemas.openxmlformats.org/officeDocument/2006/relationships/hyperlink" Target="file:///C:\Users\etxjaxl\OneDrive%20-%20Ericsson%20AB\Documents\All%20Files\Standards\3GPP\Meetings\2108Elbonia\CT1\Docs\C1-214740.zip" TargetMode="External"/><Relationship Id="rId141" Type="http://schemas.openxmlformats.org/officeDocument/2006/relationships/hyperlink" Target="file:///C:\Users\etxjaxl\OneDrive%20-%20Ericsson%20AB\Documents\All%20Files\Standards\3GPP\Meetings\2108Elbonia\CT1\Docs\C1-214765.zip" TargetMode="External"/><Relationship Id="rId379" Type="http://schemas.openxmlformats.org/officeDocument/2006/relationships/hyperlink" Target="file:///C:\Users\etxjaxl\OneDrive%20-%20Ericsson%20AB\Documents\All%20Files\Standards\3GPP\Meetings\2108Elbonia\CT1\Docs\C1-214727.zip" TargetMode="External"/><Relationship Id="rId544" Type="http://schemas.openxmlformats.org/officeDocument/2006/relationships/hyperlink" Target="file:///C:\Users\etxjaxl\OneDrive%20-%20Ericsson%20AB\Documents\All%20Files\Standards\3GPP\Meetings\2108Elbonia\CT1\Docs\C1-214311.zip" TargetMode="External"/><Relationship Id="rId586" Type="http://schemas.openxmlformats.org/officeDocument/2006/relationships/hyperlink" Target="file:///C:\Users\etxjaxl\OneDrive%20-%20Ericsson%20AB\Documents\All%20Files\Standards\3GPP\Meetings\2108Elbonia\CT1\Docs\C1-214596.zip" TargetMode="External"/><Relationship Id="rId751" Type="http://schemas.openxmlformats.org/officeDocument/2006/relationships/hyperlink" Target="file:///C:\Users\etxjaxl\OneDrive%20-%20Ericsson%20AB\Documents\All%20Files\Standards\3GPP\Meetings\2108Elbonia\CT1\Docs\C1-214701.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8Elbonia\CT1\Docs\C1-214473.zip" TargetMode="External"/><Relationship Id="rId239" Type="http://schemas.openxmlformats.org/officeDocument/2006/relationships/hyperlink" Target="file:///C:\Users\etxjaxl\OneDrive%20-%20Ericsson%20AB\Documents\All%20Files\Standards\3GPP\Meetings\2108Elbonia\CT1\Docs\C1-214449.zip" TargetMode="External"/><Relationship Id="rId390" Type="http://schemas.openxmlformats.org/officeDocument/2006/relationships/hyperlink" Target="file:///C:\Users\etxjaxl\OneDrive%20-%20Ericsson%20AB\Documents\All%20Files\Standards\3GPP\Meetings\2108Elbonia\CT1\Docs\C1-214191.zip" TargetMode="External"/><Relationship Id="rId404" Type="http://schemas.openxmlformats.org/officeDocument/2006/relationships/hyperlink" Target="file:///C:\Users\etxjaxl\OneDrive%20-%20Ericsson%20AB\Documents\All%20Files\Standards\3GPP\Meetings\2108Elbonia\CT1\Docs\C1-214566.zip" TargetMode="External"/><Relationship Id="rId446" Type="http://schemas.openxmlformats.org/officeDocument/2006/relationships/hyperlink" Target="file:///C:\Users\etxjaxl\OneDrive%20-%20Ericsson%20AB\Documents\All%20Files\Standards\3GPP\Meetings\2108Elbonia\CT1\Docs\C1-214160.zip" TargetMode="External"/><Relationship Id="rId611" Type="http://schemas.openxmlformats.org/officeDocument/2006/relationships/hyperlink" Target="file:///C:\Users\etxjaxl\OneDrive%20-%20Ericsson%20AB\Documents\All%20Files\Standards\3GPP\Meetings\2108Elbonia\CT1\Docs\C1-214208.zip" TargetMode="External"/><Relationship Id="rId653" Type="http://schemas.openxmlformats.org/officeDocument/2006/relationships/hyperlink" Target="file:///C:\Users\etxjaxl\OneDrive%20-%20Ericsson%20AB\Documents\All%20Files\Standards\3GPP\Meetings\2108Elbonia\CT1\Docs\C1-214204.zip" TargetMode="External"/><Relationship Id="rId250" Type="http://schemas.openxmlformats.org/officeDocument/2006/relationships/hyperlink" Target="file:///C:\Users\etxjaxl\OneDrive%20-%20Ericsson%20AB\Documents\All%20Files\Standards\3GPP\Meetings\2108Elbonia\CT1\Docs\C1-214527.zip" TargetMode="External"/><Relationship Id="rId292" Type="http://schemas.openxmlformats.org/officeDocument/2006/relationships/hyperlink" Target="file:///C:\Users\etxjaxl\OneDrive%20-%20Ericsson%20AB\Documents\All%20Files\Standards\3GPP\Meetings\2108Elbonia\CT1\Docs\C1-214658.zip" TargetMode="External"/><Relationship Id="rId306" Type="http://schemas.openxmlformats.org/officeDocument/2006/relationships/hyperlink" Target="file:///C:\Users\etxjaxl\OneDrive%20-%20Ericsson%20AB\Documents\All%20Files\Standards\3GPP\Meetings\2108Elbonia\CT1\Docs\C1-214686.zip" TargetMode="External"/><Relationship Id="rId488" Type="http://schemas.openxmlformats.org/officeDocument/2006/relationships/hyperlink" Target="file:///C:\Users\etxjaxl\OneDrive%20-%20Ericsson%20AB\Documents\All%20Files\Standards\3GPP\Meetings\2108Elbonia\CT1\Docs\C1-214632.zip" TargetMode="External"/><Relationship Id="rId695" Type="http://schemas.openxmlformats.org/officeDocument/2006/relationships/hyperlink" Target="file:///C:\Users\etxjaxl\OneDrive%20-%20Ericsson%20AB\Documents\All%20Files\Standards\3GPP\Meetings\2108Elbonia\CT1\Docs\C1-214541.zip" TargetMode="External"/><Relationship Id="rId709" Type="http://schemas.openxmlformats.org/officeDocument/2006/relationships/hyperlink" Target="file:///C:\Users\etxjaxl\OneDrive%20-%20Ericsson%20AB\Documents\All%20Files\Standards\3GPP\Meetings\2108Elbonia\CT1\Docs\C1-214676.zip" TargetMode="External"/><Relationship Id="rId45" Type="http://schemas.openxmlformats.org/officeDocument/2006/relationships/hyperlink" Target="file:///C:\Users\etxjaxl\OneDrive%20-%20Ericsson%20AB\Documents\All%20Files\Standards\3GPP\Meetings\2108Elbonia\CT1\Docs\C1-214035.zip" TargetMode="External"/><Relationship Id="rId87" Type="http://schemas.openxmlformats.org/officeDocument/2006/relationships/hyperlink" Target="file:///C:\Users\etxjaxl\OneDrive%20-%20Ericsson%20AB\Documents\All%20Files\Standards\3GPP\Meetings\2108Elbonia\CT1\Docs\C1-214647.zip" TargetMode="External"/><Relationship Id="rId110" Type="http://schemas.openxmlformats.org/officeDocument/2006/relationships/hyperlink" Target="file:///C:\Users\etxjaxl\OneDrive%20-%20Ericsson%20AB\Documents\All%20Files\Standards\3GPP\Meetings\2108Elbonia\CT1\Docs\C1-214129.zip" TargetMode="External"/><Relationship Id="rId348" Type="http://schemas.openxmlformats.org/officeDocument/2006/relationships/hyperlink" Target="file:///C:\Users\etxjaxl\OneDrive%20-%20Ericsson%20AB\Documents\All%20Files\Standards\3GPP\Meetings\2108Elbonia\CT1\Docs\C1-214285.zip" TargetMode="External"/><Relationship Id="rId513" Type="http://schemas.openxmlformats.org/officeDocument/2006/relationships/hyperlink" Target="file:///C:\Users\etxjaxl\OneDrive%20-%20Ericsson%20AB\Documents\All%20Files\Standards\3GPP\Meetings\2108Elbonia\CT1\Docs\C1-214291.zip" TargetMode="External"/><Relationship Id="rId555" Type="http://schemas.openxmlformats.org/officeDocument/2006/relationships/hyperlink" Target="file:///C:\Users\etxjaxl\OneDrive%20-%20Ericsson%20AB\Documents\All%20Files\Standards\3GPP\Meetings\2108Elbonia\CT1\Docs\C1-214325.zip" TargetMode="External"/><Relationship Id="rId597" Type="http://schemas.openxmlformats.org/officeDocument/2006/relationships/hyperlink" Target="file:///C:\Users\etxjaxl\OneDrive%20-%20Ericsson%20AB\Documents\All%20Files\Standards\3GPP\Meetings\2108Elbonia\CT1\Docs\C1-214225.zip" TargetMode="External"/><Relationship Id="rId720" Type="http://schemas.openxmlformats.org/officeDocument/2006/relationships/hyperlink" Target="file:///C:\Users\etxjaxl\OneDrive%20-%20Ericsson%20AB\Documents\All%20Files\Standards\3GPP\Meetings\2108Elbonia\CT1\Docs\C1-214119.zip" TargetMode="External"/><Relationship Id="rId152" Type="http://schemas.openxmlformats.org/officeDocument/2006/relationships/hyperlink" Target="file:///C:\Users\etxjaxl\OneDrive%20-%20Ericsson%20AB\Documents\All%20Files\Standards\3GPP\Meetings\2108Elbonia\CT1\Docs\C1-214406.zip" TargetMode="External"/><Relationship Id="rId194" Type="http://schemas.openxmlformats.org/officeDocument/2006/relationships/hyperlink" Target="file:///C:\Users\etxjaxl\OneDrive%20-%20Ericsson%20AB\Documents\All%20Files\Standards\3GPP\Meetings\2108Elbonia\CT1\Docs\C1-214082.zip" TargetMode="External"/><Relationship Id="rId208" Type="http://schemas.openxmlformats.org/officeDocument/2006/relationships/hyperlink" Target="file:///C:\Users\etxjaxl\OneDrive%20-%20Ericsson%20AB\Documents\All%20Files\Standards\3GPP\Meetings\2108Elbonia\CT1\Docs\C1-214328.zip" TargetMode="External"/><Relationship Id="rId415" Type="http://schemas.openxmlformats.org/officeDocument/2006/relationships/hyperlink" Target="file:///C:\Users\etxjaxl\OneDrive%20-%20Ericsson%20AB\Documents\All%20Files\Standards\3GPP\Meetings\2108Elbonia\CT1\Docs\C1-214730.zip" TargetMode="External"/><Relationship Id="rId457" Type="http://schemas.openxmlformats.org/officeDocument/2006/relationships/hyperlink" Target="file:///C:\Users\etxjaxl\OneDrive%20-%20Ericsson%20AB\Documents\All%20Files\Standards\3GPP\Meetings\2108Elbonia\CT1\Docs\C1-214356.zip" TargetMode="External"/><Relationship Id="rId622" Type="http://schemas.openxmlformats.org/officeDocument/2006/relationships/hyperlink" Target="file:///C:\Users\etxjaxl\OneDrive%20-%20Ericsson%20AB\Documents\All%20Files\Standards\3GPP\Meetings\2108Elbonia\CT1\Docs\C1-214713.zip" TargetMode="External"/><Relationship Id="rId261" Type="http://schemas.openxmlformats.org/officeDocument/2006/relationships/hyperlink" Target="file:///C:\Users\etxjaxl\OneDrive%20-%20Ericsson%20AB\Documents\All%20Files\Standards\3GPP\Meetings\2108Elbonia\CT1\Docs\C1-214550.zip" TargetMode="External"/><Relationship Id="rId499" Type="http://schemas.openxmlformats.org/officeDocument/2006/relationships/hyperlink" Target="file:///C:\Users\etxjaxl\OneDrive%20-%20Ericsson%20AB\Documents\All%20Files\Standards\3GPP\Meetings\2108Elbonia\CT1\Docs\C1-214500.zip" TargetMode="External"/><Relationship Id="rId664" Type="http://schemas.openxmlformats.org/officeDocument/2006/relationships/hyperlink" Target="file:///C:\Users\etxjaxl\OneDrive%20-%20Ericsson%20AB\Documents\All%20Files\Standards\3GPP\Meetings\2108Elbonia\CT1\Docs\C1-214264.zip" TargetMode="External"/><Relationship Id="rId14" Type="http://schemas.openxmlformats.org/officeDocument/2006/relationships/hyperlink" Target="file:///C:\Users\etxjaxl\OneDrive%20-%20Ericsson%20AB\Documents\All%20Files\Standards\3GPP\Meetings\2108Elbonia\CT1\Docs\C1-214007.zip" TargetMode="External"/><Relationship Id="rId56" Type="http://schemas.openxmlformats.org/officeDocument/2006/relationships/hyperlink" Target="file:///C:\Users\etxjaxl\OneDrive%20-%20Ericsson%20AB\Documents\All%20Files\Standards\3GPP\Meetings\2108Elbonia\CT1\Docs\C1-214094.zip" TargetMode="External"/><Relationship Id="rId317" Type="http://schemas.openxmlformats.org/officeDocument/2006/relationships/hyperlink" Target="file:///C:\Users\etxjaxl\OneDrive%20-%20Ericsson%20AB\Documents\All%20Files\Standards\3GPP\Meetings\2108Elbonia\CT1\Docs\C1-214078.zip" TargetMode="External"/><Relationship Id="rId359" Type="http://schemas.openxmlformats.org/officeDocument/2006/relationships/hyperlink" Target="file:///C:\Users\etxjaxl\OneDrive%20-%20Ericsson%20AB\Documents\All%20Files\Standards\3GPP\Meetings\2108Elbonia\CT1\Docs\C1-214544.zip" TargetMode="External"/><Relationship Id="rId524" Type="http://schemas.openxmlformats.org/officeDocument/2006/relationships/hyperlink" Target="file:///C:\Users\etxjaxl\OneDrive%20-%20Ericsson%20AB\Documents\All%20Files\Standards\3GPP\Meetings\2108Elbonia\CT1\Docs\C1-214602.zip" TargetMode="External"/><Relationship Id="rId566" Type="http://schemas.openxmlformats.org/officeDocument/2006/relationships/hyperlink" Target="file:///C:\Users\etxjaxl\OneDrive%20-%20Ericsson%20AB\Documents\All%20Files\Standards\3GPP\Meetings\2108Elbonia\CT1\Docs\C1-214464.zip" TargetMode="External"/><Relationship Id="rId731" Type="http://schemas.openxmlformats.org/officeDocument/2006/relationships/hyperlink" Target="file:///C:\Users\etxjaxl\OneDrive%20-%20Ericsson%20AB\Documents\All%20Files\Standards\3GPP\Meetings\2108Elbonia\CT1\Docs\C1-214188.zip" TargetMode="External"/><Relationship Id="rId98" Type="http://schemas.openxmlformats.org/officeDocument/2006/relationships/hyperlink" Target="file:///C:\Users\etxjaxl\OneDrive%20-%20Ericsson%20AB\Documents\All%20Files\Standards\3GPP\Meetings\2108Elbonia\CT1\Docs\C1-214472.zip" TargetMode="External"/><Relationship Id="rId121" Type="http://schemas.openxmlformats.org/officeDocument/2006/relationships/hyperlink" Target="file:///C:\Users\etxjaxl\OneDrive%20-%20Ericsson%20AB\Documents\All%20Files\Standards\3GPP\Meetings\2108Elbonia\CT1\Docs\C1-214107.zip" TargetMode="External"/><Relationship Id="rId163" Type="http://schemas.openxmlformats.org/officeDocument/2006/relationships/hyperlink" Target="file:///C:\Users\etxjaxl\OneDrive%20-%20Ericsson%20AB\Documents\All%20Files\Standards\3GPP\Meetings\2108Elbonia\CT1\Docs\C1-214719.zip" TargetMode="External"/><Relationship Id="rId219" Type="http://schemas.openxmlformats.org/officeDocument/2006/relationships/hyperlink" Target="file:///C:\Users\etxjaxl\OneDrive%20-%20Ericsson%20AB\Documents\All%20Files\Standards\3GPP\Meetings\2108Elbonia\CT1\Docs\C1-214368.zip" TargetMode="External"/><Relationship Id="rId370" Type="http://schemas.openxmlformats.org/officeDocument/2006/relationships/hyperlink" Target="file:///C:\Users\etxjaxl\OneDrive%20-%20Ericsson%20AB\Documents\All%20Files\Standards\3GPP\Meetings\2108Elbonia\CT1\Docs\C1-214421.zip" TargetMode="External"/><Relationship Id="rId426" Type="http://schemas.openxmlformats.org/officeDocument/2006/relationships/hyperlink" Target="file:///C:\Users\etxjaxl\OneDrive%20-%20Ericsson%20AB\Documents\All%20Files\Standards\3GPP\Meetings\2108Elbonia\CT1\Docs\C1-214738.zip" TargetMode="External"/><Relationship Id="rId633" Type="http://schemas.openxmlformats.org/officeDocument/2006/relationships/hyperlink" Target="file:///C:\Users\etxjaxl\OneDrive%20-%20Ericsson%20AB\Documents\All%20Files\Standards\3GPP\Meetings\2108Elbonia\CT1\Docs\C1-214399.zip" TargetMode="External"/><Relationship Id="rId230" Type="http://schemas.openxmlformats.org/officeDocument/2006/relationships/hyperlink" Target="file:///C:\Users\etxjaxl\OneDrive%20-%20Ericsson%20AB\Documents\All%20Files\Standards\3GPP\Meetings\2108Elbonia\CT1\Docs\C1-214431.zip" TargetMode="External"/><Relationship Id="rId468" Type="http://schemas.openxmlformats.org/officeDocument/2006/relationships/hyperlink" Target="file:///C:\Users\etxjaxl\OneDrive%20-%20Ericsson%20AB\Documents\All%20Files\Standards\3GPP\Meetings\2108Elbonia\CT1\Docs\C1-214495.zip" TargetMode="External"/><Relationship Id="rId675" Type="http://schemas.openxmlformats.org/officeDocument/2006/relationships/hyperlink" Target="file:///C:\Users\etxjaxl\OneDrive%20-%20Ericsson%20AB\Documents\All%20Files\Standards\3GPP\Meetings\2108Elbonia\CT1\Docs\C1-214045.zip" TargetMode="External"/><Relationship Id="rId25" Type="http://schemas.openxmlformats.org/officeDocument/2006/relationships/hyperlink" Target="file:///C:\Users\etxjaxl\OneDrive%20-%20Ericsson%20AB\Documents\All%20Files\Standards\3GPP\Meetings\2108Elbonia\CT1\Docs\C1-214015.zip" TargetMode="External"/><Relationship Id="rId67" Type="http://schemas.openxmlformats.org/officeDocument/2006/relationships/hyperlink" Target="file:///C:\Users\etxjaxl\OneDrive%20-%20Ericsson%20AB\Documents\All%20Files\Standards\3GPP\Meetings\2108Elbonia\CT1\Docs\C1-214105.zip" TargetMode="External"/><Relationship Id="rId272" Type="http://schemas.openxmlformats.org/officeDocument/2006/relationships/hyperlink" Target="file:///C:\Users\etxjaxl\OneDrive%20-%20Ericsson%20AB\Documents\All%20Files\Standards\3GPP\Meetings\2108Elbonia\CT1\Docs\C1-214607.zip" TargetMode="External"/><Relationship Id="rId328" Type="http://schemas.openxmlformats.org/officeDocument/2006/relationships/hyperlink" Target="file:///C:\Users\etxjaxl\OneDrive%20-%20Ericsson%20AB\Documents\All%20Files\Standards\3GPP\Meetings\2108Elbonia\CT1\Docs\C1-214418.zip" TargetMode="External"/><Relationship Id="rId535" Type="http://schemas.openxmlformats.org/officeDocument/2006/relationships/hyperlink" Target="file:///C:\Users\etxjaxl\OneDrive%20-%20Ericsson%20AB\Documents\All%20Files\Standards\3GPP\Meetings\2108Elbonia\CT1\Docs\C1-214256.zip" TargetMode="External"/><Relationship Id="rId577" Type="http://schemas.openxmlformats.org/officeDocument/2006/relationships/hyperlink" Target="file:///C:\Users\etxjaxl\OneDrive%20-%20Ericsson%20AB\Documents\All%20Files\Standards\3GPP\Meetings\2108Elbonia\CT1\Docs\C1-214480.zip" TargetMode="External"/><Relationship Id="rId700" Type="http://schemas.openxmlformats.org/officeDocument/2006/relationships/hyperlink" Target="file:///C:\Users\etxjaxl\OneDrive%20-%20Ericsson%20AB\Documents\All%20Files\Standards\3GPP\Meetings\2108Elbonia\CT1\Docs\C1-214574.zip" TargetMode="External"/><Relationship Id="rId742" Type="http://schemas.openxmlformats.org/officeDocument/2006/relationships/hyperlink" Target="file:///C:\Users\etxjaxl\OneDrive%20-%20Ericsson%20AB\Documents\All%20Files\Standards\3GPP\Meetings\2108Elbonia\CT1\Docs\C1-214468.zip" TargetMode="External"/><Relationship Id="rId132" Type="http://schemas.openxmlformats.org/officeDocument/2006/relationships/hyperlink" Target="file:///C:\Users\etxjaxl\OneDrive%20-%20Ericsson%20AB\Documents\All%20Files\Standards\3GPP\Meetings\2108Elbonia\CT1\Docs\C1-214402.zip" TargetMode="External"/><Relationship Id="rId174" Type="http://schemas.openxmlformats.org/officeDocument/2006/relationships/hyperlink" Target="file:///C:\Users\etxjaxl\OneDrive%20-%20Ericsson%20AB\Documents\All%20Files\Standards\3GPP\Meetings\2108Elbonia\CT1\Docs\C1-214248.zip" TargetMode="External"/><Relationship Id="rId381" Type="http://schemas.openxmlformats.org/officeDocument/2006/relationships/hyperlink" Target="file:///C:\Users\etxjaxl\OneDrive%20-%20Ericsson%20AB\Documents\All%20Files\Standards\3GPP\Meetings\2108Elbonia\CT1\Docs\C1-214167.zip" TargetMode="External"/><Relationship Id="rId602" Type="http://schemas.openxmlformats.org/officeDocument/2006/relationships/hyperlink" Target="file:///C:\Users\etxjaxl\OneDrive%20-%20Ericsson%20AB\Documents\All%20Files\Standards\3GPP\Meetings\2108Elbonia\CT1\Docs\C1-214230.zip" TargetMode="External"/><Relationship Id="rId241" Type="http://schemas.openxmlformats.org/officeDocument/2006/relationships/hyperlink" Target="file:///C:\Users\etxjaxl\OneDrive%20-%20Ericsson%20AB\Documents\All%20Files\Standards\3GPP\Meetings\2108Elbonia\CT1\Docs\C1-214453.zip" TargetMode="External"/><Relationship Id="rId437" Type="http://schemas.openxmlformats.org/officeDocument/2006/relationships/hyperlink" Target="file:///C:\Users\etxjaxl\OneDrive%20-%20Ericsson%20AB\Documents\All%20Files\Standards\3GPP\Meetings\2108Elbonia\CT1\Docs\C1-214075.zip" TargetMode="External"/><Relationship Id="rId479" Type="http://schemas.openxmlformats.org/officeDocument/2006/relationships/hyperlink" Target="file:///C:\Users\etxjaxl\OneDrive%20-%20Ericsson%20AB\Documents\All%20Files\Standards\3GPP\Meetings\2108Elbonia\CT1\Docs\C1-214428.zip" TargetMode="External"/><Relationship Id="rId644" Type="http://schemas.openxmlformats.org/officeDocument/2006/relationships/hyperlink" Target="file:///C:\Users\etxjaxl\OneDrive%20-%20Ericsson%20AB\Documents\All%20Files\Standards\3GPP\Meetings\2108Elbonia\CT1\Docs\C1-214173.zip" TargetMode="External"/><Relationship Id="rId686" Type="http://schemas.openxmlformats.org/officeDocument/2006/relationships/hyperlink" Target="file:///C:\Users\etxjaxl\OneDrive%20-%20Ericsson%20AB\Documents\All%20Files\Standards\3GPP\Meetings\2108Elbonia\CT1\Docs\C1-214389.zip" TargetMode="External"/><Relationship Id="rId36" Type="http://schemas.openxmlformats.org/officeDocument/2006/relationships/hyperlink" Target="file:///C:\Users\etxjaxl\OneDrive%20-%20Ericsson%20AB\Documents\All%20Files\Standards\3GPP\Meetings\2108Elbonia\CT1\Docs\C1-214025.zip" TargetMode="External"/><Relationship Id="rId283" Type="http://schemas.openxmlformats.org/officeDocument/2006/relationships/hyperlink" Target="file:///C:\Users\etxjaxl\OneDrive%20-%20Ericsson%20AB\Documents\All%20Files\Standards\3GPP\Meetings\2108Elbonia\CT1\Docs\C1-214642.zip" TargetMode="External"/><Relationship Id="rId339" Type="http://schemas.openxmlformats.org/officeDocument/2006/relationships/hyperlink" Target="file:///C:\Users\etxjaxl\OneDrive%20-%20Ericsson%20AB\Documents\All%20Files\Standards\3GPP\Meetings\2108Elbonia\CT1\Docs\C1-214150.zip" TargetMode="External"/><Relationship Id="rId490" Type="http://schemas.openxmlformats.org/officeDocument/2006/relationships/hyperlink" Target="file:///C:\Users\etxjaxl\OneDrive%20-%20Ericsson%20AB\Documents\All%20Files\Standards\3GPP\Meetings\2108Elbonia\CT1\Docs\C1-214703.zip" TargetMode="External"/><Relationship Id="rId504" Type="http://schemas.openxmlformats.org/officeDocument/2006/relationships/hyperlink" Target="file:///C:\Users\etxjaxl\OneDrive%20-%20Ericsson%20AB\Documents\All%20Files\Standards\3GPP\Meetings\2108Elbonia\CT1\Docs\C1-214505.zip" TargetMode="External"/><Relationship Id="rId546" Type="http://schemas.openxmlformats.org/officeDocument/2006/relationships/hyperlink" Target="file:///C:\Users\etxjaxl\OneDrive%20-%20Ericsson%20AB\Documents\All%20Files\Standards\3GPP\Meetings\2108Elbonia\CT1\Docs\C1-214313.zip" TargetMode="External"/><Relationship Id="rId711" Type="http://schemas.openxmlformats.org/officeDocument/2006/relationships/hyperlink" Target="file:///C:\Users\etxjaxl\OneDrive%20-%20Ericsson%20AB\Documents\All%20Files\Standards\3GPP\Meetings\2108Elbonia\CT1\Docs\C1-214680.zip" TargetMode="External"/><Relationship Id="rId753" Type="http://schemas.openxmlformats.org/officeDocument/2006/relationships/header" Target="header1.xml"/><Relationship Id="rId78" Type="http://schemas.openxmlformats.org/officeDocument/2006/relationships/hyperlink" Target="file:///C:\Users\etxjaxl\OneDrive%20-%20Ericsson%20AB\Documents\All%20Files\Standards\3GPP\Meetings\2108Elbonia\CT1\Docs\C1-214742.zip" TargetMode="External"/><Relationship Id="rId101" Type="http://schemas.openxmlformats.org/officeDocument/2006/relationships/hyperlink" Target="file:///C:\Users\etxjaxl\OneDrive%20-%20Ericsson%20AB\Documents\All%20Files\Standards\3GPP\Meetings\2108Elbonia\CT1\Docs\C1-214246.zip" TargetMode="External"/><Relationship Id="rId143" Type="http://schemas.openxmlformats.org/officeDocument/2006/relationships/hyperlink" Target="file:///C:\Users\etxjaxl\OneDrive%20-%20Ericsson%20AB\Documents\All%20Files\Standards\3GPP\Meetings\2108Elbonia\CT1\Docs\C1-214163.zip" TargetMode="External"/><Relationship Id="rId185" Type="http://schemas.openxmlformats.org/officeDocument/2006/relationships/hyperlink" Target="file:///C:\Users\etxjaxl\OneDrive%20-%20Ericsson%20AB\Documents\All%20Files\Standards\3GPP\Meetings\2108Elbonia\CT1\Docs\C1-214008.zip" TargetMode="External"/><Relationship Id="rId350" Type="http://schemas.openxmlformats.org/officeDocument/2006/relationships/hyperlink" Target="file:///C:\Users\etxjaxl\OneDrive%20-%20Ericsson%20AB\Documents\All%20Files\Standards\3GPP\Meetings\2108Elbonia\CT1\Docs\C1-214294.zip" TargetMode="External"/><Relationship Id="rId406" Type="http://schemas.openxmlformats.org/officeDocument/2006/relationships/hyperlink" Target="file:///C:\Users\etxjaxl\OneDrive%20-%20Ericsson%20AB\Documents\All%20Files\Standards\3GPP\Meetings\2108Elbonia\CT1\Docs\C1-214568.zip" TargetMode="External"/><Relationship Id="rId588" Type="http://schemas.openxmlformats.org/officeDocument/2006/relationships/hyperlink" Target="file:///C:\Users\etxjaxl\OneDrive%20-%20Ericsson%20AB\Documents\All%20Files\Standards\3GPP\Meetings\2108Elbonia\CT1\Docs\C1-214169.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8Elbonia\CT1\Docs\C1-214331.zip" TargetMode="External"/><Relationship Id="rId392" Type="http://schemas.openxmlformats.org/officeDocument/2006/relationships/hyperlink" Target="file:///C:\Users\etxjaxl\OneDrive%20-%20Ericsson%20AB\Documents\All%20Files\Standards\3GPP\Meetings\2108Elbonia\CT1\Docs\C1-214194.zip" TargetMode="External"/><Relationship Id="rId448" Type="http://schemas.openxmlformats.org/officeDocument/2006/relationships/hyperlink" Target="file:///C:\Users\etxjaxl\OneDrive%20-%20Ericsson%20AB\Documents\All%20Files\Standards\3GPP\Meetings\2108Elbonia\CT1\Docs\C1-214242.zip" TargetMode="External"/><Relationship Id="rId613" Type="http://schemas.openxmlformats.org/officeDocument/2006/relationships/hyperlink" Target="file:///C:\Users\etxjaxl\OneDrive%20-%20Ericsson%20AB\Documents\All%20Files\Standards\3GPP\Meetings\2108Elbonia\CT1\Docs\C1-214210.zip" TargetMode="External"/><Relationship Id="rId655" Type="http://schemas.openxmlformats.org/officeDocument/2006/relationships/hyperlink" Target="file:///C:\Users\etxjaxl\OneDrive%20-%20Ericsson%20AB\Documents\All%20Files\Standards\3GPP\Meetings\2108Elbonia\CT1\Docs\C1-214206.zip" TargetMode="External"/><Relationship Id="rId697" Type="http://schemas.openxmlformats.org/officeDocument/2006/relationships/hyperlink" Target="file:///C:\Users\etxjaxl\OneDrive%20-%20Ericsson%20AB\Documents\All%20Files\Standards\3GPP\Meetings\2108Elbonia\CT1\Docs\C1-214554.zip" TargetMode="External"/><Relationship Id="rId252" Type="http://schemas.openxmlformats.org/officeDocument/2006/relationships/hyperlink" Target="file:///C:\Users\etxjaxl\OneDrive%20-%20Ericsson%20AB\Documents\All%20Files\Standards\3GPP\Meetings\2108Elbonia\CT1\Docs\C1-214534.zip" TargetMode="External"/><Relationship Id="rId294" Type="http://schemas.openxmlformats.org/officeDocument/2006/relationships/hyperlink" Target="file:///C:\Users\etxjaxl\OneDrive%20-%20Ericsson%20AB\Documents\All%20Files\Standards\3GPP\Meetings\2108Elbonia\CT1\Docs\C1-214662.zip" TargetMode="External"/><Relationship Id="rId308" Type="http://schemas.openxmlformats.org/officeDocument/2006/relationships/hyperlink" Target="file:///C:\Users\etxjaxl\OneDrive%20-%20Ericsson%20AB\Documents\All%20Files\Standards\3GPP\Meetings\2108Elbonia\CT1\Docs\C1-214720.zip" TargetMode="External"/><Relationship Id="rId515" Type="http://schemas.openxmlformats.org/officeDocument/2006/relationships/hyperlink" Target="file:///C:\Users\etxjaxl\OneDrive%20-%20Ericsson%20AB\Documents\All%20Files\Standards\3GPP\Meetings\2108Elbonia\CT1\Docs\C1-214293.zip" TargetMode="External"/><Relationship Id="rId722" Type="http://schemas.openxmlformats.org/officeDocument/2006/relationships/hyperlink" Target="file:///C:\Users\etxjaxl\OneDrive%20-%20Ericsson%20AB\Documents\All%20Files\Standards\3GPP\Meetings\2108Elbonia\CT1\Docs\C1-214139.zip" TargetMode="External"/><Relationship Id="rId47" Type="http://schemas.openxmlformats.org/officeDocument/2006/relationships/hyperlink" Target="file:///C:\Users\etxjaxl\OneDrive%20-%20Ericsson%20AB\Documents\All%20Files\Standards\3GPP\Meetings\2108Elbonia\CT1\Docs\C1-214037.zip" TargetMode="External"/><Relationship Id="rId89" Type="http://schemas.openxmlformats.org/officeDocument/2006/relationships/hyperlink" Target="file:///C:\Users\etxjaxl\OneDrive%20-%20Ericsson%20AB\Documents\All%20Files\Standards\3GPP\Meetings\2108Elbonia\CT1\Docs\C1-214663.zip" TargetMode="External"/><Relationship Id="rId112" Type="http://schemas.openxmlformats.org/officeDocument/2006/relationships/hyperlink" Target="file:///C:\Users\etxjaxl\OneDrive%20-%20Ericsson%20AB\Documents\All%20Files\Standards\3GPP\Meetings\2108Elbonia\CT1\Docs\C1-214131.zip" TargetMode="External"/><Relationship Id="rId154" Type="http://schemas.openxmlformats.org/officeDocument/2006/relationships/hyperlink" Target="file:///C:\Users\etxjaxl\OneDrive%20-%20Ericsson%20AB\Documents\All%20Files\Standards\3GPP\Meetings\2108Elbonia\CT1\Docs\C1-214440.zip" TargetMode="External"/><Relationship Id="rId361" Type="http://schemas.openxmlformats.org/officeDocument/2006/relationships/hyperlink" Target="file:///C:\Users\etxjaxl\OneDrive%20-%20Ericsson%20AB\Documents\All%20Files\Standards\3GPP\Meetings\2108Elbonia\CT1\Docs\C1-214571.zip" TargetMode="External"/><Relationship Id="rId557" Type="http://schemas.openxmlformats.org/officeDocument/2006/relationships/hyperlink" Target="file:///C:\Users\etxjaxl\OneDrive%20-%20Ericsson%20AB\Documents\All%20Files\Standards\3GPP\Meetings\2108Elbonia\CT1\Docs\C1-214327.zip" TargetMode="External"/><Relationship Id="rId599" Type="http://schemas.openxmlformats.org/officeDocument/2006/relationships/hyperlink" Target="file:///C:\Users\etxjaxl\OneDrive%20-%20Ericsson%20AB\Documents\All%20Files\Standards\3GPP\Meetings\2108Elbonia\CT1\Docs\C1-214227.zip" TargetMode="External"/><Relationship Id="rId196" Type="http://schemas.openxmlformats.org/officeDocument/2006/relationships/hyperlink" Target="file:///C:\Users\etxjaxl\OneDrive%20-%20Ericsson%20AB\Documents\All%20Files\Standards\3GPP\Meetings\2108Elbonia\CT1\Docs\C1-214086.zip" TargetMode="External"/><Relationship Id="rId417" Type="http://schemas.openxmlformats.org/officeDocument/2006/relationships/hyperlink" Target="file:///C:\Users\etxjaxl\OneDrive%20-%20Ericsson%20AB\Documents\All%20Files\Standards\3GPP\Meetings\2108Elbonia\CT1\Docs\C1-214732.zip" TargetMode="External"/><Relationship Id="rId459" Type="http://schemas.openxmlformats.org/officeDocument/2006/relationships/hyperlink" Target="file:///C:\Users\etxjaxl\OneDrive%20-%20Ericsson%20AB\Documents\All%20Files\Standards\3GPP\Meetings\2108Elbonia\CT1\Docs\C1-214358.zip" TargetMode="External"/><Relationship Id="rId624" Type="http://schemas.openxmlformats.org/officeDocument/2006/relationships/hyperlink" Target="file:///C:\Users\etxjaxl\OneDrive%20-%20Ericsson%20AB\Documents\All%20Files\Standards\3GPP\Meetings\2108Elbonia\CT1\Docs\C1-214715.zip" TargetMode="External"/><Relationship Id="rId666" Type="http://schemas.openxmlformats.org/officeDocument/2006/relationships/hyperlink" Target="file:///C:\Users\etxjaxl\OneDrive%20-%20Ericsson%20AB\Documents\All%20Files\Standards\3GPP\Meetings\2108Elbonia\CT1\Docs\C1-214315.zip" TargetMode="External"/><Relationship Id="rId16" Type="http://schemas.openxmlformats.org/officeDocument/2006/relationships/hyperlink" Target="file:///C:\Users\etxjaxl\OneDrive%20-%20Ericsson%20AB\Documents\All%20Files\Standards\3GPP\Meetings\2108Elbonia\CT1\Docs\C1-214761.zip" TargetMode="External"/><Relationship Id="rId221" Type="http://schemas.openxmlformats.org/officeDocument/2006/relationships/hyperlink" Target="file:///C:\Users\etxjaxl\OneDrive%20-%20Ericsson%20AB\Documents\All%20Files\Standards\3GPP\Meetings\2108Elbonia\CT1\Docs\C1-214376.zip" TargetMode="External"/><Relationship Id="rId263" Type="http://schemas.openxmlformats.org/officeDocument/2006/relationships/hyperlink" Target="file:///C:\Users\etxjaxl\OneDrive%20-%20Ericsson%20AB\Documents\All%20Files\Standards\3GPP\Meetings\2108Elbonia\CT1\Docs\C1-214553.zip" TargetMode="External"/><Relationship Id="rId319" Type="http://schemas.openxmlformats.org/officeDocument/2006/relationships/hyperlink" Target="file:///C:\Users\etxjaxl\OneDrive%20-%20Ericsson%20AB\Documents\All%20Files\Standards\3GPP\Meetings\2108Elbonia\CT1\Docs\C1-214112.zip" TargetMode="External"/><Relationship Id="rId470" Type="http://schemas.openxmlformats.org/officeDocument/2006/relationships/hyperlink" Target="file:///C:\Users\etxjaxl\OneDrive%20-%20Ericsson%20AB\Documents\All%20Files\Standards\3GPP\Meetings\2108Elbonia\CT1\Docs\C1-214559.zip" TargetMode="External"/><Relationship Id="rId526" Type="http://schemas.openxmlformats.org/officeDocument/2006/relationships/hyperlink" Target="file:///C:\Users\etxjaxl\OneDrive%20-%20Ericsson%20AB\Documents\All%20Files\Standards\3GPP\Meetings\2108Elbonia\CT1\Docs\C1-214604.zip" TargetMode="External"/><Relationship Id="rId58" Type="http://schemas.openxmlformats.org/officeDocument/2006/relationships/hyperlink" Target="file:///C:\Users\etxjaxl\OneDrive%20-%20Ericsson%20AB\Documents\All%20Files\Standards\3GPP\Meetings\2108Elbonia\CT1\Docs\C1-214096.zip" TargetMode="External"/><Relationship Id="rId123" Type="http://schemas.openxmlformats.org/officeDocument/2006/relationships/hyperlink" Target="file:///C:\Users\etxjaxl\OneDrive%20-%20Ericsson%20AB\Documents\All%20Files\Standards\3GPP\Meetings\2108Elbonia\CT1\Docs\C1-214120.zip" TargetMode="External"/><Relationship Id="rId330" Type="http://schemas.openxmlformats.org/officeDocument/2006/relationships/hyperlink" Target="file:///C:\Users\etxjaxl\OneDrive%20-%20Ericsson%20AB\Documents\All%20Files\Standards\3GPP\Meetings\2108Elbonia\CT1\Docs\C1-214529.zip" TargetMode="External"/><Relationship Id="rId568" Type="http://schemas.openxmlformats.org/officeDocument/2006/relationships/hyperlink" Target="file:///C:\Users\etxjaxl\OneDrive%20-%20Ericsson%20AB\Documents\All%20Files\Standards\3GPP\Meetings\2108Elbonia\CT1\Docs\C1-214466.zip" TargetMode="External"/><Relationship Id="rId733" Type="http://schemas.openxmlformats.org/officeDocument/2006/relationships/hyperlink" Target="file:///C:\Users\etxjaxl\OneDrive%20-%20Ericsson%20AB\Documents\All%20Files\Standards\3GPP\Meetings\2108Elbonia\CT1\Docs\C1-214258.zip" TargetMode="External"/><Relationship Id="rId165" Type="http://schemas.openxmlformats.org/officeDocument/2006/relationships/hyperlink" Target="file:///C:\Users\etxjaxl\OneDrive%20-%20Ericsson%20AB\Documents\All%20Files\Standards\3GPP\Meetings\2108Elbonia\CT1\Docs\C1-214164.zip" TargetMode="External"/><Relationship Id="rId372" Type="http://schemas.openxmlformats.org/officeDocument/2006/relationships/hyperlink" Target="file:///C:\Users\etxjaxl\OneDrive%20-%20Ericsson%20AB\Documents\All%20Files\Standards\3GPP\Meetings\2108Elbonia\CT1\Docs\C1-214424.zip" TargetMode="External"/><Relationship Id="rId428" Type="http://schemas.openxmlformats.org/officeDocument/2006/relationships/hyperlink" Target="file:///C:\Users\etxjaxl\OneDrive%20-%20Ericsson%20AB\Documents\All%20Files\Standards\3GPP\Meetings\2108Elbonia\CT1\Docs\C1-214760.zip" TargetMode="External"/><Relationship Id="rId635" Type="http://schemas.openxmlformats.org/officeDocument/2006/relationships/hyperlink" Target="file:///C:\Users\etxjaxl\OneDrive%20-%20Ericsson%20AB\Documents\All%20Files\Standards\3GPP\Meetings\2108Elbonia\CT1\Docs\C1-214508.zip" TargetMode="External"/><Relationship Id="rId677" Type="http://schemas.openxmlformats.org/officeDocument/2006/relationships/hyperlink" Target="file:///C:\Users\etxjaxl\OneDrive%20-%20Ericsson%20AB\Documents\All%20Files\Standards\3GPP\Meetings\2108Elbonia\CT1\Docs\C1-214047.zip" TargetMode="External"/><Relationship Id="rId232" Type="http://schemas.openxmlformats.org/officeDocument/2006/relationships/hyperlink" Target="file:///C:\Users\etxjaxl\OneDrive%20-%20Ericsson%20AB\Documents\All%20Files\Standards\3GPP\Meetings\2108Elbonia\CT1\Docs\C1-214433.zip" TargetMode="External"/><Relationship Id="rId274" Type="http://schemas.openxmlformats.org/officeDocument/2006/relationships/hyperlink" Target="file:///C:\Users\etxjaxl\OneDrive%20-%20Ericsson%20AB\Documents\All%20Files\Standards\3GPP\Meetings\2108Elbonia\CT1\Docs\C1-214614.zip" TargetMode="External"/><Relationship Id="rId481" Type="http://schemas.openxmlformats.org/officeDocument/2006/relationships/hyperlink" Target="file:///C:\Users\etxjaxl\OneDrive%20-%20Ericsson%20AB\Documents\All%20Files\Standards\3GPP\Meetings\2108Elbonia\CT1\Docs\C1-214548.zip" TargetMode="External"/><Relationship Id="rId702" Type="http://schemas.openxmlformats.org/officeDocument/2006/relationships/hyperlink" Target="file:///C:\Users\etxjaxl\OneDrive%20-%20Ericsson%20AB\Documents\All%20Files\Standards\3GPP\Meetings\2108Elbonia\CT1\Docs\C1-214577.zip" TargetMode="External"/><Relationship Id="rId27" Type="http://schemas.openxmlformats.org/officeDocument/2006/relationships/hyperlink" Target="file:///C:\Users\etxjaxl\OneDrive%20-%20Ericsson%20AB\Documents\All%20Files\Standards\3GPP\Meetings\2108Elbonia\CT1\Docs\C1-214017.zip" TargetMode="External"/><Relationship Id="rId69" Type="http://schemas.openxmlformats.org/officeDocument/2006/relationships/hyperlink" Target="file:///C:\Users\etxjaxl\OneDrive%20-%20Ericsson%20AB\Documents\All%20Files\Standards\3GPP\Meetings\2108Elbonia\CT1\Docs\C1-214134.zip" TargetMode="External"/><Relationship Id="rId134" Type="http://schemas.openxmlformats.org/officeDocument/2006/relationships/hyperlink" Target="file:///C:\Users\etxjaxl\OneDrive%20-%20Ericsson%20AB\Documents\All%20Files\Standards\3GPP\Meetings\2108Elbonia\CT1\Docs\C1-214612.zip" TargetMode="External"/><Relationship Id="rId537" Type="http://schemas.openxmlformats.org/officeDocument/2006/relationships/hyperlink" Target="file:///C:\Users\etxjaxl\OneDrive%20-%20Ericsson%20AB\Documents\All%20Files\Standards\3GPP\Meetings\2108Elbonia\CT1\Docs\C1-214272.zip" TargetMode="External"/><Relationship Id="rId579" Type="http://schemas.openxmlformats.org/officeDocument/2006/relationships/hyperlink" Target="file:///C:\Users\etxjaxl\OneDrive%20-%20Ericsson%20AB\Documents\All%20Files\Standards\3GPP\Meetings\2108Elbonia\CT1\Docs\C1-214486.zip" TargetMode="External"/><Relationship Id="rId744" Type="http://schemas.openxmlformats.org/officeDocument/2006/relationships/hyperlink" Target="file:///C:\Users\etxjaxl\OneDrive%20-%20Ericsson%20AB\Documents\All%20Files\Standards\3GPP\Meetings\2108Elbonia\CT1\Docs\C1-214497.zip" TargetMode="External"/><Relationship Id="rId80" Type="http://schemas.openxmlformats.org/officeDocument/2006/relationships/hyperlink" Target="file:///C:\Users\etxjaxl\OneDrive%20-%20Ericsson%20AB\Documents\All%20Files\Standards\3GPP\Meetings\2108Elbonia\CT1\Docs\C1-214199.zip" TargetMode="External"/><Relationship Id="rId176" Type="http://schemas.openxmlformats.org/officeDocument/2006/relationships/hyperlink" Target="file:///C:\Users\etxjaxl\OneDrive%20-%20Ericsson%20AB\Documents\All%20Files\Standards\3GPP\Meetings\2108Elbonia\CT1\Docs\C1-214278.zip" TargetMode="External"/><Relationship Id="rId341" Type="http://schemas.openxmlformats.org/officeDocument/2006/relationships/hyperlink" Target="file:///C:\Users\etxjaxl\OneDrive%20-%20Ericsson%20AB\Documents\All%20Files\Standards\3GPP\Meetings\2108Elbonia\CT1\Docs\C1-214151.zip" TargetMode="External"/><Relationship Id="rId383" Type="http://schemas.openxmlformats.org/officeDocument/2006/relationships/hyperlink" Target="file:///C:\Users\etxjaxl\OneDrive%20-%20Ericsson%20AB\Documents\All%20Files\Standards\3GPP\Meetings\2108Elbonia\CT1\Docs\C1-214174.zip" TargetMode="External"/><Relationship Id="rId439" Type="http://schemas.openxmlformats.org/officeDocument/2006/relationships/hyperlink" Target="file:///C:\Users\etxjaxl\OneDrive%20-%20Ericsson%20AB\Documents\All%20Files\Standards\3GPP\Meetings\2108Elbonia\CT1\Docs\C1-214077.zip" TargetMode="External"/><Relationship Id="rId590" Type="http://schemas.openxmlformats.org/officeDocument/2006/relationships/hyperlink" Target="file:///C:\Users\etxjaxl\OneDrive%20-%20Ericsson%20AB\Documents\All%20Files\Standards\3GPP\Meetings\2108Elbonia\CT1\Docs\C1-214218.zip" TargetMode="External"/><Relationship Id="rId604" Type="http://schemas.openxmlformats.org/officeDocument/2006/relationships/hyperlink" Target="file:///C:\Users\etxjaxl\OneDrive%20-%20Ericsson%20AB\Documents\All%20Files\Standards\3GPP\Meetings\2108Elbonia\CT1\Docs\C1-214232.zip" TargetMode="External"/><Relationship Id="rId646" Type="http://schemas.openxmlformats.org/officeDocument/2006/relationships/hyperlink" Target="file:///C:\Users\etxjaxl\OneDrive%20-%20Ericsson%20AB\Documents\All%20Files\Standards\3GPP\Meetings\2108Elbonia\CT1\Docs\C1-214154.zip" TargetMode="External"/><Relationship Id="rId201" Type="http://schemas.openxmlformats.org/officeDocument/2006/relationships/hyperlink" Target="file:///C:\Users\etxjaxl\OneDrive%20-%20Ericsson%20AB\Documents\All%20Files\Standards\3GPP\Meetings\2108Elbonia\CT1\Docs\C1-214166.zip" TargetMode="External"/><Relationship Id="rId243" Type="http://schemas.openxmlformats.org/officeDocument/2006/relationships/hyperlink" Target="file:///C:\Users\etxjaxl\OneDrive%20-%20Ericsson%20AB\Documents\All%20Files\Standards\3GPP\Meetings\2108Elbonia\CT1\Docs\C1-214455.zip" TargetMode="External"/><Relationship Id="rId285" Type="http://schemas.openxmlformats.org/officeDocument/2006/relationships/hyperlink" Target="file:///C:\Users\etxjaxl\OneDrive%20-%20Ericsson%20AB\Documents\All%20Files\Standards\3GPP\Meetings\2108Elbonia\CT1\Docs\C1-214644.zip" TargetMode="External"/><Relationship Id="rId450" Type="http://schemas.openxmlformats.org/officeDocument/2006/relationships/hyperlink" Target="file:///C:\Users\etxjaxl\OneDrive%20-%20Ericsson%20AB\Documents\All%20Files\Standards\3GPP\Meetings\2108Elbonia\CT1\Docs\C1-214244.zip" TargetMode="External"/><Relationship Id="rId506" Type="http://schemas.openxmlformats.org/officeDocument/2006/relationships/hyperlink" Target="file:///C:\Users\etxjaxl\OneDrive%20-%20Ericsson%20AB\Documents\All%20Files\Standards\3GPP\Meetings\2108Elbonia\CT1\Docs\C1-214579.zip" TargetMode="External"/><Relationship Id="rId688" Type="http://schemas.openxmlformats.org/officeDocument/2006/relationships/hyperlink" Target="file:///C:\Users\etxjaxl\OneDrive%20-%20Ericsson%20AB\Documents\All%20Files\Standards\3GPP\Meetings\2108Elbonia\CT1\Docs\C1-214678.zip" TargetMode="External"/><Relationship Id="rId38" Type="http://schemas.openxmlformats.org/officeDocument/2006/relationships/hyperlink" Target="file:///C:\Users\dems1ce9\OneDrive%20-%20Nokia\3gpp\cn1\meetings\131-e-electronic-0821\docs\C1-214344.zip" TargetMode="External"/><Relationship Id="rId103" Type="http://schemas.openxmlformats.org/officeDocument/2006/relationships/hyperlink" Target="file:///C:\Users\etxjaxl\OneDrive%20-%20Ericsson%20AB\Documents\All%20Files\Standards\3GPP\Meetings\2108Elbonia\CT1\Docs\C1-214638.zip" TargetMode="External"/><Relationship Id="rId310" Type="http://schemas.openxmlformats.org/officeDocument/2006/relationships/hyperlink" Target="file:///C:\Users\etxjaxl\OneDrive%20-%20Ericsson%20AB\Documents\All%20Files\Standards\3GPP\Meetings\2108Elbonia\CT1\Docs\C1-214149.zip" TargetMode="External"/><Relationship Id="rId492" Type="http://schemas.openxmlformats.org/officeDocument/2006/relationships/hyperlink" Target="file:///C:\Users\etxjaxl\OneDrive%20-%20Ericsson%20AB\Documents\All%20Files\Standards\3GPP\Meetings\2108Elbonia\CT1\Docs\C1-214705.zip" TargetMode="External"/><Relationship Id="rId548" Type="http://schemas.openxmlformats.org/officeDocument/2006/relationships/hyperlink" Target="file:///C:\Users\etxjaxl\OneDrive%20-%20Ericsson%20AB\Documents\All%20Files\Standards\3GPP\Meetings\2108Elbonia\CT1\Docs\C1-214318.zip" TargetMode="External"/><Relationship Id="rId713" Type="http://schemas.openxmlformats.org/officeDocument/2006/relationships/hyperlink" Target="https://www.3gpp.org/ftp/tsg_ct/WG1_mm-cc-sm_ex-CN1/TSGC1_131e/Inbox/drafts/C1-214681_e_CR_Rel-17_TS24.282_Non-mandatory%20file%20download%20support%20for%20the%20FD%20using%20media%20plane%2BJA.docx" TargetMode="External"/><Relationship Id="rId755" Type="http://schemas.openxmlformats.org/officeDocument/2006/relationships/footer" Target="footer2.xml"/><Relationship Id="rId91" Type="http://schemas.openxmlformats.org/officeDocument/2006/relationships/hyperlink" Target="file:///C:\Users\etxjaxl\OneDrive%20-%20Ericsson%20AB\Documents\All%20Files\Standards\3GPP\Meetings\2108Elbonia\CT1\Docs\C1-214280.zip" TargetMode="External"/><Relationship Id="rId145" Type="http://schemas.openxmlformats.org/officeDocument/2006/relationships/hyperlink" Target="file:///C:\Users\etxjaxl\OneDrive%20-%20Ericsson%20AB\Documents\All%20Files\Standards\3GPP\Meetings\2108Elbonia\CT1\Docs\C1-214189.zip" TargetMode="External"/><Relationship Id="rId187" Type="http://schemas.openxmlformats.org/officeDocument/2006/relationships/hyperlink" Target="file:///C:\Users\etxjaxl\OneDrive%20-%20Ericsson%20AB\Documents\All%20Files\Standards\3GPP\Meetings\2108Elbonia\CT1\Docs\C1-214053.zip" TargetMode="External"/><Relationship Id="rId352" Type="http://schemas.openxmlformats.org/officeDocument/2006/relationships/hyperlink" Target="file:///C:\Users\etxjaxl\OneDrive%20-%20Ericsson%20AB\Documents\All%20Files\Standards\3GPP\Meetings\2108Elbonia\CT1\Docs\C1-214338.zip" TargetMode="External"/><Relationship Id="rId394" Type="http://schemas.openxmlformats.org/officeDocument/2006/relationships/hyperlink" Target="file:///C:\Users\etxjaxl\OneDrive%20-%20Ericsson%20AB\Documents\All%20Files\Standards\3GPP\Meetings\2108Elbonia\CT1\Docs\C1-214196.zip" TargetMode="External"/><Relationship Id="rId408" Type="http://schemas.openxmlformats.org/officeDocument/2006/relationships/hyperlink" Target="file:///C:\Users\etxjaxl\OneDrive%20-%20Ericsson%20AB\Documents\All%20Files\Standards\3GPP\Meetings\2108Elbonia\CT1\Docs\C1-214592.zip" TargetMode="External"/><Relationship Id="rId615" Type="http://schemas.openxmlformats.org/officeDocument/2006/relationships/hyperlink" Target="file:///C:\Users\etxjaxl\OneDrive%20-%20Ericsson%20AB\Documents\All%20Files\Standards\3GPP\Meetings\2108Elbonia\CT1\Docs\C1-214212.zip" TargetMode="External"/><Relationship Id="rId212" Type="http://schemas.openxmlformats.org/officeDocument/2006/relationships/hyperlink" Target="file:///C:\Users\etxjaxl\OneDrive%20-%20Ericsson%20AB\Documents\All%20Files\Standards\3GPP\Meetings\2108Elbonia\CT1\Docs\C1-214333.zip" TargetMode="External"/><Relationship Id="rId254" Type="http://schemas.openxmlformats.org/officeDocument/2006/relationships/hyperlink" Target="file:///C:\Users\etxjaxl\OneDrive%20-%20Ericsson%20AB\Documents\All%20Files\Standards\3GPP\Meetings\2108Elbonia\CT1\Docs\C1-214537.zip" TargetMode="External"/><Relationship Id="rId657" Type="http://schemas.openxmlformats.org/officeDocument/2006/relationships/hyperlink" Target="file:///C:\Users\etxjaxl\OneDrive%20-%20Ericsson%20AB\Documents\All%20Files\Standards\3GPP\Meetings\2108Elbonia\CT1\Docs\C1-214520.zip" TargetMode="External"/><Relationship Id="rId699" Type="http://schemas.openxmlformats.org/officeDocument/2006/relationships/hyperlink" Target="file:///C:\Users\etxjaxl\OneDrive%20-%20Ericsson%20AB\Documents\All%20Files\Standards\3GPP\Meetings\2108Elbonia\CT1\Docs\C1-214556.zip" TargetMode="External"/><Relationship Id="rId49" Type="http://schemas.openxmlformats.org/officeDocument/2006/relationships/hyperlink" Target="file:///C:\Users\etxjaxl\OneDrive%20-%20Ericsson%20AB\Documents\All%20Files\Standards\3GPP\Meetings\2108Elbonia\CT1\Docs\C1-214040.zip" TargetMode="External"/><Relationship Id="rId114" Type="http://schemas.openxmlformats.org/officeDocument/2006/relationships/hyperlink" Target="file:///C:\Users\etxjaxl\OneDrive%20-%20Ericsson%20AB\Documents\All%20Files\Standards\3GPP\Meetings\2108Elbonia\CT1\Docs\C1-214133.zip" TargetMode="External"/><Relationship Id="rId296" Type="http://schemas.openxmlformats.org/officeDocument/2006/relationships/hyperlink" Target="file:///C:\Users\etxjaxl\OneDrive%20-%20Ericsson%20AB\Documents\All%20Files\Standards\3GPP\Meetings\2108Elbonia\CT1\Docs\C1-214689.zip" TargetMode="External"/><Relationship Id="rId461" Type="http://schemas.openxmlformats.org/officeDocument/2006/relationships/hyperlink" Target="file:///C:\Users\etxjaxl\OneDrive%20-%20Ericsson%20AB\Documents\All%20Files\Standards\3GPP\Meetings\2108Elbonia\CT1\Docs\C1-214360.zip" TargetMode="External"/><Relationship Id="rId517" Type="http://schemas.openxmlformats.org/officeDocument/2006/relationships/hyperlink" Target="file:///C:\Users\etxjaxl\OneDrive%20-%20Ericsson%20AB\Documents\All%20Files\Standards\3GPP\Meetings\2108Elbonia\CT1\Docs\C1-214410.zip" TargetMode="External"/><Relationship Id="rId559" Type="http://schemas.openxmlformats.org/officeDocument/2006/relationships/hyperlink" Target="file:///C:\Users\etxjaxl\OneDrive%20-%20Ericsson%20AB\Documents\All%20Files\Standards\3GPP\Meetings\2108Elbonia\CT1\Docs\C1-214335.zip" TargetMode="External"/><Relationship Id="rId724" Type="http://schemas.openxmlformats.org/officeDocument/2006/relationships/hyperlink" Target="file:///C:\Users\etxjaxl\OneDrive%20-%20Ericsson%20AB\Documents\All%20Files\Standards\3GPP\Meetings\2108Elbonia\CT1\Docs\C1-214745.zip" TargetMode="External"/><Relationship Id="rId60" Type="http://schemas.openxmlformats.org/officeDocument/2006/relationships/hyperlink" Target="file:///C:\Users\etxjaxl\OneDrive%20-%20Ericsson%20AB\Documents\All%20Files\Standards\3GPP\Meetings\2108Elbonia\CT1\Docs\C1-214098.zip" TargetMode="External"/><Relationship Id="rId156" Type="http://schemas.openxmlformats.org/officeDocument/2006/relationships/hyperlink" Target="file:///C:\Users\etxjaxl\OneDrive%20-%20Ericsson%20AB\Documents\All%20Files\Standards\3GPP\Meetings\2108Elbonia\CT1\Docs\C1-214524.zip" TargetMode="External"/><Relationship Id="rId198" Type="http://schemas.openxmlformats.org/officeDocument/2006/relationships/hyperlink" Target="file:///C:\Users\etxjaxl\OneDrive%20-%20Ericsson%20AB\Documents\All%20Files\Standards\3GPP\Meetings\2108Elbonia\CT1\Docs\C1-214145.zip" TargetMode="External"/><Relationship Id="rId321" Type="http://schemas.openxmlformats.org/officeDocument/2006/relationships/hyperlink" Target="file:///C:\Users\etxjaxl\OneDrive%20-%20Ericsson%20AB\Documents\All%20Files\Standards\3GPP\Meetings\2108Elbonia\CT1\Docs\C1-214114.zip" TargetMode="External"/><Relationship Id="rId363" Type="http://schemas.openxmlformats.org/officeDocument/2006/relationships/hyperlink" Target="file:///C:\Users\etxjaxl\OneDrive%20-%20Ericsson%20AB\Documents\All%20Files\Standards\3GPP\Meetings\2108Elbonia\CT1\Docs\C1-214391.zip" TargetMode="External"/><Relationship Id="rId419" Type="http://schemas.openxmlformats.org/officeDocument/2006/relationships/hyperlink" Target="file:///C:\Users\etxjaxl\OneDrive%20-%20Ericsson%20AB\Documents\All%20Files\Standards\3GPP\Meetings\2108Elbonia\CT1\Docs\C1-214266.zip" TargetMode="External"/><Relationship Id="rId570" Type="http://schemas.openxmlformats.org/officeDocument/2006/relationships/hyperlink" Target="file:///C:\Users\etxjaxl\OneDrive%20-%20Ericsson%20AB\Documents\All%20Files\Standards\3GPP\Meetings\2108Elbonia\CT1\Docs\C1-214469.zip" TargetMode="External"/><Relationship Id="rId626" Type="http://schemas.openxmlformats.org/officeDocument/2006/relationships/hyperlink" Target="file:///C:\Users\etxjaxl\OneDrive%20-%20Ericsson%20AB\Documents\All%20Files\Standards\3GPP\Meetings\2108Elbonia\CT1\Docs\C1-214171.zip" TargetMode="External"/><Relationship Id="rId223" Type="http://schemas.openxmlformats.org/officeDocument/2006/relationships/hyperlink" Target="file:///C:\Users\etxjaxl\OneDrive%20-%20Ericsson%20AB\Documents\All%20Files\Standards\3GPP\Meetings\2108Elbonia\CT1\Docs\C1-214385.zip" TargetMode="External"/><Relationship Id="rId430" Type="http://schemas.openxmlformats.org/officeDocument/2006/relationships/hyperlink" Target="file:///C:\Users\etxjaxl\OneDrive%20-%20Ericsson%20AB\Documents\All%20Files\Standards\3GPP\Meetings\2108Elbonia\CT1\Docs\C1-214067.zip" TargetMode="External"/><Relationship Id="rId668" Type="http://schemas.openxmlformats.org/officeDocument/2006/relationships/hyperlink" Target="file:///C:\Users\etxjaxl\OneDrive%20-%20Ericsson%20AB\Documents\All%20Files\Standards\3GPP\Meetings\2108Elbonia\CT1\Docs\C1-214363.zip" TargetMode="External"/><Relationship Id="rId18" Type="http://schemas.openxmlformats.org/officeDocument/2006/relationships/hyperlink" Target="file:///C:\Users\etxjaxl\OneDrive%20-%20Ericsson%20AB\Documents\All%20Files\Standards\3GPP\Meetings\2108Elbonia\CT1\Docs\C1-214010.zip" TargetMode="External"/><Relationship Id="rId265" Type="http://schemas.openxmlformats.org/officeDocument/2006/relationships/hyperlink" Target="file:///C:\Users\etxjaxl\OneDrive%20-%20Ericsson%20AB\Documents\All%20Files\Standards\3GPP\Meetings\2108Elbonia\CT1\Docs\C1-214562.zip" TargetMode="External"/><Relationship Id="rId472" Type="http://schemas.openxmlformats.org/officeDocument/2006/relationships/hyperlink" Target="file:///C:\Users\etxjaxl\OneDrive%20-%20Ericsson%20AB\Documents\All%20Files\Standards\3GPP\Meetings\2108Elbonia\CT1\Docs\C1-214724.zip" TargetMode="External"/><Relationship Id="rId528" Type="http://schemas.openxmlformats.org/officeDocument/2006/relationships/hyperlink" Target="file:///C:\Users\etxjaxl\OneDrive%20-%20Ericsson%20AB\Documents\All%20Files\Standards\3GPP\Meetings\2108Elbonia\CT1\Docs\C1-214707.zip" TargetMode="External"/><Relationship Id="rId735" Type="http://schemas.openxmlformats.org/officeDocument/2006/relationships/hyperlink" Target="file:///C:\Users\etxjaxl\OneDrive%20-%20Ericsson%20AB\Documents\All%20Files\Standards\3GPP\Meetings\2108Elbonia\CT1\Docs\C1-214300.zip" TargetMode="External"/><Relationship Id="rId125" Type="http://schemas.openxmlformats.org/officeDocument/2006/relationships/hyperlink" Target="file:///C:\Users\etxjaxl\OneDrive%20-%20Ericsson%20AB\Documents\All%20Files\Standards\3GPP\Meetings\2108Elbonia\CT1\Docs\C1-214122.zip" TargetMode="External"/><Relationship Id="rId167" Type="http://schemas.openxmlformats.org/officeDocument/2006/relationships/hyperlink" Target="file:///C:\Users\etxjaxl\OneDrive%20-%20Ericsson%20AB\Documents\All%20Files\Standards\3GPP\Meetings\2108Elbonia\CT1\Docs\C1-214434.zip" TargetMode="External"/><Relationship Id="rId332" Type="http://schemas.openxmlformats.org/officeDocument/2006/relationships/hyperlink" Target="file:///C:\Users\etxjaxl\OneDrive%20-%20Ericsson%20AB\Documents\All%20Files\Standards\3GPP\Meetings\2108Elbonia\CT1\Docs\C1-214531.zip" TargetMode="External"/><Relationship Id="rId374" Type="http://schemas.openxmlformats.org/officeDocument/2006/relationships/hyperlink" Target="file:///C:\Users\etxjaxl\OneDrive%20-%20Ericsson%20AB\Documents\All%20Files\Standards\3GPP\Meetings\2108Elbonia\CT1\Docs\C1-214560.zip" TargetMode="External"/><Relationship Id="rId581" Type="http://schemas.openxmlformats.org/officeDocument/2006/relationships/hyperlink" Target="file:///C:\Users\etxjaxl\OneDrive%20-%20Ericsson%20AB\Documents\All%20Files\Standards\3GPP\Meetings\2108Elbonia\CT1\Docs\C1-214488.zip" TargetMode="External"/><Relationship Id="rId71" Type="http://schemas.openxmlformats.org/officeDocument/2006/relationships/hyperlink" Target="file:///C:\Users\etxjaxl\OneDrive%20-%20Ericsson%20AB\Documents\All%20Files\Standards\3GPP\Meetings\2108Elbonia\CT1\Docs\C1-214136.zip" TargetMode="External"/><Relationship Id="rId234" Type="http://schemas.openxmlformats.org/officeDocument/2006/relationships/hyperlink" Target="file:///C:\Users\etxjaxl\OneDrive%20-%20Ericsson%20AB\Documents\All%20Files\Standards\3GPP\Meetings\2108Elbonia\CT1\Docs\C1-214436.zip" TargetMode="External"/><Relationship Id="rId637" Type="http://schemas.openxmlformats.org/officeDocument/2006/relationships/hyperlink" Target="file:///C:\Users\etxjaxl\OneDrive%20-%20Ericsson%20AB\Documents\All%20Files\Standards\3GPP\Meetings\2108Elbonia\CT1\Docs\C1-214510.zip" TargetMode="External"/><Relationship Id="rId679" Type="http://schemas.openxmlformats.org/officeDocument/2006/relationships/hyperlink" Target="file:///C:\Users\etxjaxl\OneDrive%20-%20Ericsson%20AB\Documents\All%20Files\Standards\3GPP\Meetings\2108Elbonia\CT1\Docs\C1-214125.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8Elbonia\CT1\Docs\C1-214026.zip" TargetMode="External"/><Relationship Id="rId276" Type="http://schemas.openxmlformats.org/officeDocument/2006/relationships/hyperlink" Target="file:///C:\Users\etxjaxl\OneDrive%20-%20Ericsson%20AB\Documents\All%20Files\Standards\3GPP\Meetings\2108Elbonia\CT1\Docs\C1-214620.zip" TargetMode="External"/><Relationship Id="rId441" Type="http://schemas.openxmlformats.org/officeDocument/2006/relationships/hyperlink" Target="file:///C:\Users\etxjaxl\OneDrive%20-%20Ericsson%20AB\Documents\All%20Files\Standards\3GPP\Meetings\2108Elbonia\CT1\Docs\C1-214091.zip" TargetMode="External"/><Relationship Id="rId483" Type="http://schemas.openxmlformats.org/officeDocument/2006/relationships/hyperlink" Target="file:///C:\Users\etxjaxl\OneDrive%20-%20Ericsson%20AB\Documents\All%20Files\Standards\3GPP\Meetings\2108Elbonia\CT1\Docs\C1-214587.zip" TargetMode="External"/><Relationship Id="rId539" Type="http://schemas.openxmlformats.org/officeDocument/2006/relationships/hyperlink" Target="file:///C:\Users\etxjaxl\OneDrive%20-%20Ericsson%20AB\Documents\All%20Files\Standards\3GPP\Meetings\2108Elbonia\CT1\Docs\C1-214296.zip" TargetMode="External"/><Relationship Id="rId690" Type="http://schemas.openxmlformats.org/officeDocument/2006/relationships/hyperlink" Target="file:///C:\Users\etxjaxl\OneDrive%20-%20Ericsson%20AB\Documents\All%20Files\Standards\3GPP\Meetings\2108Elbonia\CT1\Docs\C1-214747.zip" TargetMode="External"/><Relationship Id="rId704" Type="http://schemas.openxmlformats.org/officeDocument/2006/relationships/hyperlink" Target="file:///C:\Users\etxjaxl\OneDrive%20-%20Ericsson%20AB\Documents\All%20Files\Standards\3GPP\Meetings\2108Elbonia\CT1\Docs\C1-214619.zip" TargetMode="External"/><Relationship Id="rId746" Type="http://schemas.openxmlformats.org/officeDocument/2006/relationships/hyperlink" Target="file:///C:\Users\etxjaxl\OneDrive%20-%20Ericsson%20AB\Documents\All%20Files\Standards\3GPP\Meetings\2108Elbonia\CT1\Docs\C1-214565.zip" TargetMode="External"/><Relationship Id="rId40" Type="http://schemas.openxmlformats.org/officeDocument/2006/relationships/hyperlink" Target="file:///C:\Users\etxjaxl\OneDrive%20-%20Ericsson%20AB\Documents\All%20Files\Standards\3GPP\Meetings\2108Elbonia\CT1\Docs\C1-214029.zip" TargetMode="External"/><Relationship Id="rId136" Type="http://schemas.openxmlformats.org/officeDocument/2006/relationships/hyperlink" Target="file:///C:\Users\etxjaxl\OneDrive%20-%20Ericsson%20AB\Documents\All%20Files\Standards\3GPP\Meetings\2108Elbonia\CT1\Docs\C1-214090.zip" TargetMode="External"/><Relationship Id="rId178" Type="http://schemas.openxmlformats.org/officeDocument/2006/relationships/hyperlink" Target="file:///C:\Users\etxjaxl\OneDrive%20-%20Ericsson%20AB\Documents\All%20Files\Standards\3GPP\Meetings\2108Elbonia\CT1\Docs\C1-214282.zip" TargetMode="External"/><Relationship Id="rId301" Type="http://schemas.openxmlformats.org/officeDocument/2006/relationships/hyperlink" Target="file:///C:\Users\etxjaxl\OneDrive%20-%20Ericsson%20AB\Documents\All%20Files\Standards\3GPP\Meetings\2108Elbonia\CT1\Docs\C1-214696.zip" TargetMode="External"/><Relationship Id="rId343" Type="http://schemas.openxmlformats.org/officeDocument/2006/relationships/hyperlink" Target="file:///C:\Users\etxjaxl\OneDrive%20-%20Ericsson%20AB\Documents\All%20Files\Standards\3GPP\Meetings\2108Elbonia\CT1\Docs\C1-214153.zip" TargetMode="External"/><Relationship Id="rId550" Type="http://schemas.openxmlformats.org/officeDocument/2006/relationships/hyperlink" Target="file:///C:\Users\etxjaxl\OneDrive%20-%20Ericsson%20AB\Documents\All%20Files\Standards\3GPP\Meetings\2108Elbonia\CT1\Docs\C1-214320.zip" TargetMode="External"/><Relationship Id="rId82" Type="http://schemas.openxmlformats.org/officeDocument/2006/relationships/hyperlink" Target="file:///C:\Users\etxjaxl\OneDrive%20-%20Ericsson%20AB\Documents\All%20Files\Standards\3GPP\Meetings\2108Elbonia\CT1\Docs\C1-214261.zip" TargetMode="External"/><Relationship Id="rId203" Type="http://schemas.openxmlformats.org/officeDocument/2006/relationships/hyperlink" Target="file:///C:\Users\etxjaxl\OneDrive%20-%20Ericsson%20AB\Documents\All%20Files\Standards\3GPP\Meetings\2108Elbonia\CT1\Docs\C1-214263.zip" TargetMode="External"/><Relationship Id="rId385" Type="http://schemas.openxmlformats.org/officeDocument/2006/relationships/hyperlink" Target="file:///C:\Users\etxjaxl\OneDrive%20-%20Ericsson%20AB\Documents\All%20Files\Standards\3GPP\Meetings\2108Elbonia\CT1\Docs\C1-214176.zip" TargetMode="External"/><Relationship Id="rId592" Type="http://schemas.openxmlformats.org/officeDocument/2006/relationships/hyperlink" Target="file:///C:\Users\etxjaxl\OneDrive%20-%20Ericsson%20AB\Documents\All%20Files\Standards\3GPP\Meetings\2108Elbonia\CT1\Docs\C1-214220.zip" TargetMode="External"/><Relationship Id="rId606" Type="http://schemas.openxmlformats.org/officeDocument/2006/relationships/hyperlink" Target="file:///C:\Users\etxjaxl\OneDrive%20-%20Ericsson%20AB\Documents\All%20Files\Standards\3GPP\Meetings\2108Elbonia\CT1\Docs\C1-214181.zip" TargetMode="External"/><Relationship Id="rId648" Type="http://schemas.openxmlformats.org/officeDocument/2006/relationships/hyperlink" Target="file:///C:\Users\etxjaxl\OneDrive%20-%20Ericsson%20AB\Documents\All%20Files\Standards\3GPP\Meetings\2108Elbonia\CT1\Docs\C1-214156.zip" TargetMode="External"/><Relationship Id="rId245" Type="http://schemas.openxmlformats.org/officeDocument/2006/relationships/hyperlink" Target="file:///C:\Users\etxjaxl\OneDrive%20-%20Ericsson%20AB\Documents\All%20Files\Standards\3GPP\Meetings\2108Elbonia\CT1\Docs\C1-214457.zip" TargetMode="External"/><Relationship Id="rId287" Type="http://schemas.openxmlformats.org/officeDocument/2006/relationships/hyperlink" Target="file:///C:\Users\etxjaxl\OneDrive%20-%20Ericsson%20AB\Documents\All%20Files\Standards\3GPP\Meetings\2108Elbonia\CT1\Docs\C1-214646.zip" TargetMode="External"/><Relationship Id="rId410" Type="http://schemas.openxmlformats.org/officeDocument/2006/relationships/hyperlink" Target="file:///C:\Users\etxjaxl\OneDrive%20-%20Ericsson%20AB\Documents\All%20Files\Standards\3GPP\Meetings\2108Elbonia\CT1\Docs\C1-214698.zip" TargetMode="External"/><Relationship Id="rId452" Type="http://schemas.openxmlformats.org/officeDocument/2006/relationships/hyperlink" Target="file:///C:\Users\etxjaxl\OneDrive%20-%20Ericsson%20AB\Documents\All%20Files\Standards\3GPP\Meetings\2108Elbonia\CT1\Docs\C1-214298.zip" TargetMode="External"/><Relationship Id="rId494" Type="http://schemas.openxmlformats.org/officeDocument/2006/relationships/hyperlink" Target="file:///C:\Users\etxjaxl\OneDrive%20-%20Ericsson%20AB\Documents\All%20Files\Standards\3GPP\Meetings\2108Elbonia\CT1\Docs\C1-214723.zip" TargetMode="External"/><Relationship Id="rId508" Type="http://schemas.openxmlformats.org/officeDocument/2006/relationships/hyperlink" Target="file:///C:\Users\etxjaxl\OneDrive%20-%20Ericsson%20AB\Documents\All%20Files\Standards\3GPP\Meetings\2108Elbonia\CT1\Docs\C1-214233.zip" TargetMode="External"/><Relationship Id="rId715" Type="http://schemas.openxmlformats.org/officeDocument/2006/relationships/hyperlink" Target="file:///C:\Users\etxjaxl\OneDrive%20-%20Ericsson%20AB\Documents\All%20Files\Standards\3GPP\Meetings\2108Elbonia\CT1\Docs\C1-214050.zip" TargetMode="External"/><Relationship Id="rId105" Type="http://schemas.openxmlformats.org/officeDocument/2006/relationships/hyperlink" Target="file:///C:\Users\etxjaxl\OneDrive%20-%20Ericsson%20AB\Documents\All%20Files\Standards\3GPP\Meetings\2108Elbonia\CT1\Docs\C1-214640.zip" TargetMode="External"/><Relationship Id="rId147" Type="http://schemas.openxmlformats.org/officeDocument/2006/relationships/hyperlink" Target="file:///C:\Users\etxjaxl\OneDrive%20-%20Ericsson%20AB\Documents\All%20Files\Standards\3GPP\Meetings\2108Elbonia\CT1\Docs\C1-214304.zip" TargetMode="External"/><Relationship Id="rId312" Type="http://schemas.openxmlformats.org/officeDocument/2006/relationships/hyperlink" Target="file:///C:\Users\etxjaxl\OneDrive%20-%20Ericsson%20AB\Documents\All%20Files\Standards\3GPP\Meetings\2108Elbonia\CT1\Docs\C1-214237.zip" TargetMode="External"/><Relationship Id="rId354" Type="http://schemas.openxmlformats.org/officeDocument/2006/relationships/hyperlink" Target="file:///C:\Users\etxjaxl\OneDrive%20-%20Ericsson%20AB\Documents\All%20Files\Standards\3GPP\Meetings\2108Elbonia\CT1\Docs\C1-214348.zip" TargetMode="External"/><Relationship Id="rId757" Type="http://schemas.microsoft.com/office/2011/relationships/people" Target="people.xml"/><Relationship Id="rId51" Type="http://schemas.openxmlformats.org/officeDocument/2006/relationships/hyperlink" Target="file:///C:\Users\etxjaxl\OneDrive%20-%20Ericsson%20AB\Documents\All%20Files\Standards\3GPP\Meetings\2108Elbonia\CT1\Docs\C1-214042.zip" TargetMode="External"/><Relationship Id="rId93" Type="http://schemas.openxmlformats.org/officeDocument/2006/relationships/hyperlink" Target="file:///C:\Users\etxjaxl\OneDrive%20-%20Ericsson%20AB\Documents\All%20Files\Standards\3GPP\Meetings\2108Elbonia\CT1\Docs\C1-214192.zip" TargetMode="External"/><Relationship Id="rId189" Type="http://schemas.openxmlformats.org/officeDocument/2006/relationships/hyperlink" Target="file:///C:\Users\etxjaxl\OneDrive%20-%20Ericsson%20AB\Documents\All%20Files\Standards\3GPP\Meetings\2108Elbonia\CT1\Docs\C1-214062.zip" TargetMode="External"/><Relationship Id="rId396" Type="http://schemas.openxmlformats.org/officeDocument/2006/relationships/hyperlink" Target="file:///C:\Users\etxjaxl\OneDrive%20-%20Ericsson%20AB\Documents\All%20Files\Standards\3GPP\Meetings\2108Elbonia\CT1\Docs\C1-214240.zip" TargetMode="External"/><Relationship Id="rId561" Type="http://schemas.openxmlformats.org/officeDocument/2006/relationships/hyperlink" Target="file:///C:\Users\etxjaxl\OneDrive%20-%20Ericsson%20AB\Documents\All%20Files\Standards\3GPP\Meetings\2108Elbonia\CT1\Docs\C1-214443.zip" TargetMode="External"/><Relationship Id="rId617" Type="http://schemas.openxmlformats.org/officeDocument/2006/relationships/hyperlink" Target="file:///C:\Users\etxjaxl\OneDrive%20-%20Ericsson%20AB\Documents\All%20Files\Standards\3GPP\Meetings\2108Elbonia\CT1\Docs\C1-214214.zip" TargetMode="External"/><Relationship Id="rId659" Type="http://schemas.openxmlformats.org/officeDocument/2006/relationships/hyperlink" Target="file:///C:\Users\etxjaxl\OneDrive%20-%20Ericsson%20AB\Documents\All%20Files\Standards\3GPP\Meetings\2108Elbonia\CT1\Docs\C1-214084.zip" TargetMode="External"/><Relationship Id="rId214" Type="http://schemas.openxmlformats.org/officeDocument/2006/relationships/hyperlink" Target="file:///C:\Users\etxjaxl\OneDrive%20-%20Ericsson%20AB\Documents\All%20Files\Standards\3GPP\Meetings\2108Elbonia\CT1\Docs\C1-214340.zip" TargetMode="External"/><Relationship Id="rId256" Type="http://schemas.openxmlformats.org/officeDocument/2006/relationships/hyperlink" Target="file:///C:\Users\etxjaxl\OneDrive%20-%20Ericsson%20AB\Documents\All%20Files\Standards\3GPP\Meetings\2108Elbonia\CT1\Docs\C1-214539.zip" TargetMode="External"/><Relationship Id="rId298" Type="http://schemas.openxmlformats.org/officeDocument/2006/relationships/hyperlink" Target="file:///C:\Users\etxjaxl\OneDrive%20-%20Ericsson%20AB\Documents\All%20Files\Standards\3GPP\Meetings\2108Elbonia\CT1\Docs\C1-214693.zip" TargetMode="External"/><Relationship Id="rId421" Type="http://schemas.openxmlformats.org/officeDocument/2006/relationships/hyperlink" Target="file:///C:\Users\etxjaxl\OneDrive%20-%20Ericsson%20AB\Documents\All%20Files\Standards\3GPP\Meetings\2108Elbonia\CT1\Docs\C1-214268.zip" TargetMode="External"/><Relationship Id="rId463" Type="http://schemas.openxmlformats.org/officeDocument/2006/relationships/hyperlink" Target="file:///C:\Users\etxjaxl\OneDrive%20-%20Ericsson%20AB\Documents\All%20Files\Standards\3GPP\Meetings\2108Elbonia\CT1\Docs\C1-214362.zip" TargetMode="External"/><Relationship Id="rId519" Type="http://schemas.openxmlformats.org/officeDocument/2006/relationships/hyperlink" Target="file:///C:\Users\etxjaxl\OneDrive%20-%20Ericsson%20AB\Documents\All%20Files\Standards\3GPP\Meetings\2108Elbonia\CT1\Docs\C1-214415.zip" TargetMode="External"/><Relationship Id="rId670" Type="http://schemas.openxmlformats.org/officeDocument/2006/relationships/hyperlink" Target="file:///C:\Users\etxjaxl\OneDrive%20-%20Ericsson%20AB\Documents\All%20Files\Standards\3GPP\Meetings\2108Elbonia\CT1\Docs\C1-214394.zip" TargetMode="External"/><Relationship Id="rId116" Type="http://schemas.openxmlformats.org/officeDocument/2006/relationships/hyperlink" Target="file:///C:\Users\etxjaxl\OneDrive%20-%20Ericsson%20AB\Documents\All%20Files\Standards\3GPP\Meetings\2108Elbonia\CT1\Docs\C1-214665.zip" TargetMode="External"/><Relationship Id="rId158" Type="http://schemas.openxmlformats.org/officeDocument/2006/relationships/hyperlink" Target="file:///C:\Users\etxjaxl\OneDrive%20-%20Ericsson%20AB\Documents\All%20Files\Standards\3GPP\Meetings\2108Elbonia\CT1\Docs\C1-214573.zip" TargetMode="External"/><Relationship Id="rId323" Type="http://schemas.openxmlformats.org/officeDocument/2006/relationships/hyperlink" Target="file:///C:\Users\etxjaxl\OneDrive%20-%20Ericsson%20AB\Documents\All%20Files\Standards\3GPP\Meetings\2108Elbonia\CT1\Docs\C1-214115.zip" TargetMode="External"/><Relationship Id="rId530" Type="http://schemas.openxmlformats.org/officeDocument/2006/relationships/hyperlink" Target="file:///C:\Users\etxjaxl\OneDrive%20-%20Ericsson%20AB\Documents\All%20Files\Standards\3GPP\Meetings\2108Elbonia\CT1\Docs\C1-214709.zip" TargetMode="External"/><Relationship Id="rId726" Type="http://schemas.openxmlformats.org/officeDocument/2006/relationships/hyperlink" Target="file:///C:\Users\etxjaxl\OneDrive%20-%20Ericsson%20AB\Documents\All%20Files\Standards\3GPP\Meetings\2108Elbonia\CT1\Docs\C1-214060.zip" TargetMode="External"/><Relationship Id="rId20" Type="http://schemas.openxmlformats.org/officeDocument/2006/relationships/hyperlink" Target="file:///C:\Users\etxjaxl\OneDrive%20-%20Ericsson%20AB\Documents\All%20Files\Standards\3GPP\Meetings\2108Elbonia\CT1\Docs\C1-214012.zip" TargetMode="External"/><Relationship Id="rId62" Type="http://schemas.openxmlformats.org/officeDocument/2006/relationships/hyperlink" Target="file:///C:\Users\etxjaxl\OneDrive%20-%20Ericsson%20AB\Documents\All%20Files\Standards\3GPP\Meetings\2108Elbonia\CT1\Docs\C1-214100.zip" TargetMode="External"/><Relationship Id="rId365" Type="http://schemas.openxmlformats.org/officeDocument/2006/relationships/hyperlink" Target="file:///C:\Users\etxjaxl\OneDrive%20-%20Ericsson%20AB\Documents\All%20Files\Standards\3GPP\Meetings\2108Elbonia\CT1\Docs\C1-214735.zip" TargetMode="External"/><Relationship Id="rId572" Type="http://schemas.openxmlformats.org/officeDocument/2006/relationships/hyperlink" Target="file:///C:\Users\etxjaxl\OneDrive%20-%20Ericsson%20AB\Documents\All%20Files\Standards\3GPP\Meetings\2108Elbonia\CT1\Docs\C1-214475.zip" TargetMode="External"/><Relationship Id="rId628" Type="http://schemas.openxmlformats.org/officeDocument/2006/relationships/hyperlink" Target="file:///C:\Users\etxjaxl\OneDrive%20-%20Ericsson%20AB\Documents\All%20Files\Standards\3GPP\Meetings\2108Elbonia\CT1\Docs\C1-214384.zip" TargetMode="External"/><Relationship Id="rId225" Type="http://schemas.openxmlformats.org/officeDocument/2006/relationships/hyperlink" Target="file:///C:\Users\etxjaxl\OneDrive%20-%20Ericsson%20AB\Documents\All%20Files\Standards\3GPP\Meetings\2108Elbonia\CT1\Docs\C1-214398.zip" TargetMode="External"/><Relationship Id="rId267" Type="http://schemas.openxmlformats.org/officeDocument/2006/relationships/hyperlink" Target="file:///C:\Users\etxjaxl\OneDrive%20-%20Ericsson%20AB\Documents\All%20Files\Standards\3GPP\Meetings\2108Elbonia\CT1\Docs\C1-214582.zip" TargetMode="External"/><Relationship Id="rId432" Type="http://schemas.openxmlformats.org/officeDocument/2006/relationships/hyperlink" Target="file:///C:\Users\etxjaxl\OneDrive%20-%20Ericsson%20AB\Documents\All%20Files\Standards\3GPP\Meetings\2108Elbonia\CT1\Docs\C1-214070.zip" TargetMode="External"/><Relationship Id="rId474" Type="http://schemas.openxmlformats.org/officeDocument/2006/relationships/hyperlink" Target="file:///C:\Users\etxjaxl\OneDrive%20-%20Ericsson%20AB\Documents\All%20Files\Standards\3GPP\Meetings\2108Elbonia\CT1\Docs\C1-214287.zip" TargetMode="External"/><Relationship Id="rId127" Type="http://schemas.openxmlformats.org/officeDocument/2006/relationships/hyperlink" Target="file:///C:\Users\etxjaxl\OneDrive%20-%20Ericsson%20AB\Documents\All%20Files\Standards\3GPP\Meetings\2108Elbonia\CT1\Docs\C1-214124.zip" TargetMode="External"/><Relationship Id="rId681" Type="http://schemas.openxmlformats.org/officeDocument/2006/relationships/hyperlink" Target="file:///C:\Users\etxjaxl\OneDrive%20-%20Ericsson%20AB\Documents\All%20Files\Standards\3GPP\Meetings\2108Elbonia\CT1\Docs\C1-214127.zip" TargetMode="External"/><Relationship Id="rId737" Type="http://schemas.openxmlformats.org/officeDocument/2006/relationships/hyperlink" Target="file:///C:\Users\etxjaxl\OneDrive%20-%20Ericsson%20AB\Documents\All%20Files\Standards\3GPP\Meetings\2108Elbonia\CT1\Docs\C1-214344.zip" TargetMode="External"/><Relationship Id="rId31" Type="http://schemas.openxmlformats.org/officeDocument/2006/relationships/hyperlink" Target="file:///C:\Users\etxjaxl\OneDrive%20-%20Ericsson%20AB\Documents\All%20Files\Standards\3GPP\Meetings\2108Elbonia\CT1\Docs\C1-214019.zip" TargetMode="External"/><Relationship Id="rId73" Type="http://schemas.openxmlformats.org/officeDocument/2006/relationships/hyperlink" Target="file:///C:\Users\etxjaxl\OneDrive%20-%20Ericsson%20AB\Documents\All%20Files\Standards\3GPP\Meetings\2108Elbonia\CT1\Docs\C1-214670.zip" TargetMode="External"/><Relationship Id="rId169" Type="http://schemas.openxmlformats.org/officeDocument/2006/relationships/hyperlink" Target="file:///C:\Users\etxjaxl\OneDrive%20-%20Ericsson%20AB\Documents\All%20Files\Standards\3GPP\Meetings\2108Elbonia\CT1\Docs\C1-214586.zip" TargetMode="External"/><Relationship Id="rId334" Type="http://schemas.openxmlformats.org/officeDocument/2006/relationships/hyperlink" Target="file:///C:\Users\etxjaxl\OneDrive%20-%20Ericsson%20AB\Documents\All%20Files\Standards\3GPP\Meetings\2108Elbonia\CT1\Docs\C1-214611.zip" TargetMode="External"/><Relationship Id="rId376" Type="http://schemas.openxmlformats.org/officeDocument/2006/relationships/hyperlink" Target="file:///C:\Users\etxjaxl\OneDrive%20-%20Ericsson%20AB\Documents\All%20Files\Standards\3GPP\Meetings\2108Elbonia\CT1\Docs\C1-214635.zip" TargetMode="External"/><Relationship Id="rId541" Type="http://schemas.openxmlformats.org/officeDocument/2006/relationships/hyperlink" Target="file:///C:\Users\etxjaxl\OneDrive%20-%20Ericsson%20AB\Documents\All%20Files\Standards\3GPP\Meetings\2108Elbonia\CT1\Docs\C1-214308.zip" TargetMode="External"/><Relationship Id="rId583" Type="http://schemas.openxmlformats.org/officeDocument/2006/relationships/hyperlink" Target="file:///C:\Users\etxjaxl\OneDrive%20-%20Ericsson%20AB\Documents\All%20Files\Standards\3GPP\Meetings\2108Elbonia\CT1\Docs\C1-214589.zip" TargetMode="External"/><Relationship Id="rId639" Type="http://schemas.openxmlformats.org/officeDocument/2006/relationships/hyperlink" Target="file:///C:\Users\etxjaxl\OneDrive%20-%20Ericsson%20AB\Documents\All%20Files\Standards\3GPP\Meetings\2108Elbonia\CT1\Docs\C1-214512.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8Elbonia\CT1\Docs\C1-214295.zip" TargetMode="External"/><Relationship Id="rId215" Type="http://schemas.openxmlformats.org/officeDocument/2006/relationships/hyperlink" Target="file:///C:\Users\etxjaxl\OneDrive%20-%20Ericsson%20AB\Documents\All%20Files\Standards\3GPP\Meetings\2108Elbonia\CT1\Docs\C1-214343.zip" TargetMode="External"/><Relationship Id="rId236" Type="http://schemas.openxmlformats.org/officeDocument/2006/relationships/hyperlink" Target="file:///C:\Users\etxjaxl\OneDrive%20-%20Ericsson%20AB\Documents\All%20Files\Standards\3GPP\Meetings\2108Elbonia\CT1\Docs\C1-214446.zip" TargetMode="External"/><Relationship Id="rId257" Type="http://schemas.openxmlformats.org/officeDocument/2006/relationships/hyperlink" Target="file:///C:\Users\etxjaxl\OneDrive%20-%20Ericsson%20AB\Documents\All%20Files\Standards\3GPP\Meetings\2108Elbonia\CT1\Docs\C1-214540.zip" TargetMode="External"/><Relationship Id="rId278" Type="http://schemas.openxmlformats.org/officeDocument/2006/relationships/hyperlink" Target="file:///C:\Users\etxjaxl\OneDrive%20-%20Ericsson%20AB\Documents\All%20Files\Standards\3GPP\Meetings\2108Elbonia\CT1\Docs\C1-214623.zip" TargetMode="External"/><Relationship Id="rId401" Type="http://schemas.openxmlformats.org/officeDocument/2006/relationships/hyperlink" Target="file:///C:\Users\etxjaxl\OneDrive%20-%20Ericsson%20AB\Documents\All%20Files\Standards\3GPP\Meetings\2108Elbonia\CT1\Docs\C1-214522.zip" TargetMode="External"/><Relationship Id="rId422" Type="http://schemas.openxmlformats.org/officeDocument/2006/relationships/hyperlink" Target="file:///C:\Users\etxjaxl\OneDrive%20-%20Ericsson%20AB\Documents\All%20Files\Standards\3GPP\Meetings\2108Elbonia\CT1\Docs\C1-214269.zip" TargetMode="External"/><Relationship Id="rId443" Type="http://schemas.openxmlformats.org/officeDocument/2006/relationships/hyperlink" Target="file:///C:\Users\etxjaxl\OneDrive%20-%20Ericsson%20AB\Documents\All%20Files\Standards\3GPP\Meetings\2108Elbonia\CT1\Docs\C1-214093.zip" TargetMode="External"/><Relationship Id="rId464" Type="http://schemas.openxmlformats.org/officeDocument/2006/relationships/hyperlink" Target="file:///C:\Users\etxjaxl\OneDrive%20-%20Ericsson%20AB\Documents\All%20Files\Standards\3GPP\Meetings\2108Elbonia\CT1\Docs\C1-214445.zip" TargetMode="External"/><Relationship Id="rId650" Type="http://schemas.openxmlformats.org/officeDocument/2006/relationships/hyperlink" Target="file:///C:\Users\etxjaxl\OneDrive%20-%20Ericsson%20AB\Documents\All%20Files\Standards\3GPP\Meetings\2108Elbonia\CT1\Docs\C1-214172.zip" TargetMode="External"/><Relationship Id="rId303" Type="http://schemas.openxmlformats.org/officeDocument/2006/relationships/hyperlink" Target="file:///C:\Users\etxjaxl\OneDrive%20-%20Ericsson%20AB\Documents\All%20Files\Standards\3GPP\Meetings\2108Elbonia\CT1\Docs\C1-214753.zip" TargetMode="External"/><Relationship Id="rId485" Type="http://schemas.openxmlformats.org/officeDocument/2006/relationships/hyperlink" Target="file:///C:\Users\etxjaxl\OneDrive%20-%20Ericsson%20AB\Documents\All%20Files\Standards\3GPP\Meetings\2108Elbonia\CT1\Docs\C1-214590.zip" TargetMode="External"/><Relationship Id="rId692" Type="http://schemas.openxmlformats.org/officeDocument/2006/relationships/hyperlink" Target="file:///C:\Users\etxjaxl\OneDrive%20-%20Ericsson%20AB\Documents\All%20Files\Standards\3GPP\Meetings\2108Elbonia\CT1\Docs\C1-214749.zip" TargetMode="External"/><Relationship Id="rId706" Type="http://schemas.openxmlformats.org/officeDocument/2006/relationships/hyperlink" Target="file:///C:\Users\etxjaxl\OneDrive%20-%20Ericsson%20AB\Documents\All%20Files\Standards\3GPP\Meetings\2108Elbonia\CT1\Docs\C1-214049.zip" TargetMode="External"/><Relationship Id="rId748" Type="http://schemas.openxmlformats.org/officeDocument/2006/relationships/hyperlink" Target="file:///C:\Users\etxjaxl\OneDrive%20-%20Ericsson%20AB\Documents\All%20Files\Standards\3GPP\Meetings\2108Elbonia\CT1\Docs\C1-214598.zip" TargetMode="External"/><Relationship Id="rId42" Type="http://schemas.openxmlformats.org/officeDocument/2006/relationships/hyperlink" Target="file:///C:\Users\etxjaxl\OneDrive%20-%20Ericsson%20AB\Documents\All%20Files\Standards\3GPP\Meetings\2108Elbonia\CT1\Docs\C1-214031.zip" TargetMode="External"/><Relationship Id="rId84" Type="http://schemas.openxmlformats.org/officeDocument/2006/relationships/hyperlink" Target="file:///C:\Users\etxjaxl\OneDrive%20-%20Ericsson%20AB\Documents\All%20Files\Standards\3GPP\Meetings\2108Elbonia\CT1\Docs\C1-214317.zip" TargetMode="External"/><Relationship Id="rId138" Type="http://schemas.openxmlformats.org/officeDocument/2006/relationships/hyperlink" Target="file:///C:\Users\etxjaxl\OneDrive%20-%20Ericsson%20AB\Documents\All%20Files\Standards\3GPP\Meetings\2108Elbonia\CT1\Docs\C1-214507.zip" TargetMode="External"/><Relationship Id="rId345" Type="http://schemas.openxmlformats.org/officeDocument/2006/relationships/hyperlink" Target="file:///C:\Users\etxjaxl\OneDrive%20-%20Ericsson%20AB\Documents\All%20Files\Standards\3GPP\Meetings\2108Elbonia\CT1\Docs\C1-214483.zip" TargetMode="External"/><Relationship Id="rId387" Type="http://schemas.openxmlformats.org/officeDocument/2006/relationships/hyperlink" Target="file:///C:\Users\etxjaxl\OneDrive%20-%20Ericsson%20AB\Documents\All%20Files\Standards\3GPP\Meetings\2108Elbonia\CT1\Docs\C1-214178.zip" TargetMode="External"/><Relationship Id="rId510" Type="http://schemas.openxmlformats.org/officeDocument/2006/relationships/hyperlink" Target="file:///C:\Users\etxjaxl\OneDrive%20-%20Ericsson%20AB\Documents\All%20Files\Standards\3GPP\Meetings\2108Elbonia\CT1\Docs\C1-214235.zip" TargetMode="External"/><Relationship Id="rId552" Type="http://schemas.openxmlformats.org/officeDocument/2006/relationships/hyperlink" Target="file:///C:\Users\etxjaxl\OneDrive%20-%20Ericsson%20AB\Documents\All%20Files\Standards\3GPP\Meetings\2108Elbonia\CT1\Docs\C1-214322.zip" TargetMode="External"/><Relationship Id="rId594" Type="http://schemas.openxmlformats.org/officeDocument/2006/relationships/hyperlink" Target="file:///C:\Users\etxjaxl\OneDrive%20-%20Ericsson%20AB\Documents\All%20Files\Standards\3GPP\Meetings\2108Elbonia\CT1\Docs\C1-214222.zip" TargetMode="External"/><Relationship Id="rId608" Type="http://schemas.openxmlformats.org/officeDocument/2006/relationships/hyperlink" Target="file:///C:\Users\etxjaxl\OneDrive%20-%20Ericsson%20AB\Documents\All%20Files\Standards\3GPP\Meetings\2108Elbonia\CT1\Docs\C1-214183.zip" TargetMode="External"/><Relationship Id="rId191" Type="http://schemas.openxmlformats.org/officeDocument/2006/relationships/hyperlink" Target="file:///C:\Users\etxjaxl\OneDrive%20-%20Ericsson%20AB\Documents\All%20Files\Standards\3GPP\Meetings\2108Elbonia\CT1\Docs\C1-214079.zip" TargetMode="External"/><Relationship Id="rId205" Type="http://schemas.openxmlformats.org/officeDocument/2006/relationships/hyperlink" Target="file:///C:\Users\etxjaxl\OneDrive%20-%20Ericsson%20AB\Documents\All%20Files\Standards\3GPP\Meetings\2108Elbonia\CT1\Docs\C1-214303.zip" TargetMode="External"/><Relationship Id="rId247" Type="http://schemas.openxmlformats.org/officeDocument/2006/relationships/hyperlink" Target="file:///C:\Users\etxjaxl\OneDrive%20-%20Ericsson%20AB\Documents\All%20Files\Standards\3GPP\Meetings\2108Elbonia\CT1\Docs\C1-214459.zip" TargetMode="External"/><Relationship Id="rId412" Type="http://schemas.openxmlformats.org/officeDocument/2006/relationships/hyperlink" Target="file:///C:\Users\etxjaxl\OneDrive%20-%20Ericsson%20AB\Documents\All%20Files\Standards\3GPP\Meetings\2108Elbonia\CT1\Docs\C1-214700.zip" TargetMode="External"/><Relationship Id="rId107" Type="http://schemas.openxmlformats.org/officeDocument/2006/relationships/hyperlink" Target="file:///C:\Users\etxjaxl\OneDrive%20-%20Ericsson%20AB\Documents\All%20Files\Standards\3GPP\Meetings\2108Elbonia\CT1\Docs\C1-214766.zip" TargetMode="External"/><Relationship Id="rId289" Type="http://schemas.openxmlformats.org/officeDocument/2006/relationships/hyperlink" Target="file:///C:\Users\etxjaxl\OneDrive%20-%20Ericsson%20AB\Documents\All%20Files\Standards\3GPP\Meetings\2108Elbonia\CT1\Docs\C1-214650.zip" TargetMode="External"/><Relationship Id="rId454" Type="http://schemas.openxmlformats.org/officeDocument/2006/relationships/hyperlink" Target="file:///C:\Users\etxjaxl\OneDrive%20-%20Ericsson%20AB\Documents\All%20Files\Standards\3GPP\Meetings\2108Elbonia\CT1\Docs\C1-214353.zip" TargetMode="External"/><Relationship Id="rId496" Type="http://schemas.openxmlformats.org/officeDocument/2006/relationships/hyperlink" Target="file:///C:\Users\etxjaxl\OneDrive%20-%20Ericsson%20AB\Documents\All%20Files\Standards\3GPP\Meetings\2108Elbonia\CT1\Docs\C1-214397.zip" TargetMode="External"/><Relationship Id="rId661" Type="http://schemas.openxmlformats.org/officeDocument/2006/relationships/hyperlink" Target="file:///C:\Users\etxjaxl\OneDrive%20-%20Ericsson%20AB\Documents\All%20Files\Standards\3GPP\Meetings\2108Elbonia\CT1\Docs\C1-214059.zip" TargetMode="External"/><Relationship Id="rId717" Type="http://schemas.openxmlformats.org/officeDocument/2006/relationships/hyperlink" Target="file:///C:\Users\etxjaxl\OneDrive%20-%20Ericsson%20AB\Documents\All%20Files\Standards\3GPP\Meetings\2108Elbonia\CT1\Docs\C1-214674.zip" TargetMode="External"/><Relationship Id="rId11" Type="http://schemas.openxmlformats.org/officeDocument/2006/relationships/hyperlink" Target="file:///C:\Users\etxjaxl\OneDrive%20-%20Ericsson%20AB\Documents\All%20Files\Standards\3GPP\Meetings\2108Elbonia\CT1\Docs\C1-214000.zip" TargetMode="External"/><Relationship Id="rId53" Type="http://schemas.openxmlformats.org/officeDocument/2006/relationships/hyperlink" Target="file:///C:\Users\etxjaxl\OneDrive%20-%20Ericsson%20AB\Documents\All%20Files\Standards\3GPP\Meetings\2108Elbonia\CT1\Docs\C1-214056.zip" TargetMode="External"/><Relationship Id="rId149" Type="http://schemas.openxmlformats.org/officeDocument/2006/relationships/hyperlink" Target="file:///C:\Users\etxjaxl\OneDrive%20-%20Ericsson%20AB\Documents\All%20Files\Standards\3GPP\Meetings\2108Elbonia\CT1\Docs\C1-214352.zip" TargetMode="External"/><Relationship Id="rId314" Type="http://schemas.openxmlformats.org/officeDocument/2006/relationships/hyperlink" Target="file:///C:\Users\etxjaxl\OneDrive%20-%20Ericsson%20AB\Documents\All%20Files\Standards\3GPP\Meetings\2108Elbonia\CT1\Docs\C1-214239.zip" TargetMode="External"/><Relationship Id="rId356" Type="http://schemas.openxmlformats.org/officeDocument/2006/relationships/hyperlink" Target="file:///C:\Users\etxjaxl\OneDrive%20-%20Ericsson%20AB\Documents\All%20Files\Standards\3GPP\Meetings\2108Elbonia\CT1\Docs\C1-214485.zip" TargetMode="External"/><Relationship Id="rId398" Type="http://schemas.openxmlformats.org/officeDocument/2006/relationships/hyperlink" Target="file:///C:\Users\etxjaxl\OneDrive%20-%20Ericsson%20AB\Documents\All%20Files\Standards\3GPP\Meetings\2108Elbonia\CT1\Docs\C1-214375.zip" TargetMode="External"/><Relationship Id="rId521" Type="http://schemas.openxmlformats.org/officeDocument/2006/relationships/hyperlink" Target="file:///C:\Users\etxjaxl\OneDrive%20-%20Ericsson%20AB\Documents\All%20Files\Standards\3GPP\Meetings\2108Elbonia\CT1\Docs\C1-214599.zip" TargetMode="External"/><Relationship Id="rId563" Type="http://schemas.openxmlformats.org/officeDocument/2006/relationships/hyperlink" Target="file:///C:\Users\etxjaxl\OneDrive%20-%20Ericsson%20AB\Documents\All%20Files\Standards\3GPP\Meetings\2108Elbonia\CT1\Docs\C1-214461.zip" TargetMode="External"/><Relationship Id="rId619" Type="http://schemas.openxmlformats.org/officeDocument/2006/relationships/hyperlink" Target="file:///C:\Users\etxjaxl\OneDrive%20-%20Ericsson%20AB\Documents\All%20Files\Standards\3GPP\Meetings\2108Elbonia\CT1\Docs\C1-214216.zip" TargetMode="External"/><Relationship Id="rId95" Type="http://schemas.openxmlformats.org/officeDocument/2006/relationships/hyperlink" Target="file:///C:\Users\etxjaxl\OneDrive%20-%20Ericsson%20AB\Documents\All%20Files\Standards\3GPP\Meetings\2108Elbonia\CT1\Docs\C1-214380.zip" TargetMode="External"/><Relationship Id="rId160" Type="http://schemas.openxmlformats.org/officeDocument/2006/relationships/hyperlink" Target="file:///C:\Users\etxjaxl\OneDrive%20-%20Ericsson%20AB\Documents\All%20Files\Standards\3GPP\Meetings\2108Elbonia\CT1\Docs\C1-214580.zip" TargetMode="External"/><Relationship Id="rId216" Type="http://schemas.openxmlformats.org/officeDocument/2006/relationships/hyperlink" Target="file:///C:\Users\etxjaxl\OneDrive%20-%20Ericsson%20AB\Documents\All%20Files\Standards\3GPP\Meetings\2108Elbonia\CT1\Docs\C1-214345.zip" TargetMode="External"/><Relationship Id="rId423" Type="http://schemas.openxmlformats.org/officeDocument/2006/relationships/hyperlink" Target="file:///C:\Users\etxjaxl\OneDrive%20-%20Ericsson%20AB\Documents\All%20Files\Standards\3GPP\Meetings\2108Elbonia\CT1\Docs\C1-214270.zip" TargetMode="External"/><Relationship Id="rId258" Type="http://schemas.openxmlformats.org/officeDocument/2006/relationships/hyperlink" Target="file:///C:\Users\etxjaxl\OneDrive%20-%20Ericsson%20AB\Documents\All%20Files\Standards\3GPP\Meetings\2108Elbonia\CT1\Docs\C1-214542.zip" TargetMode="External"/><Relationship Id="rId465" Type="http://schemas.openxmlformats.org/officeDocument/2006/relationships/hyperlink" Target="file:///C:\Users\etxjaxl\OneDrive%20-%20Ericsson%20AB\Documents\All%20Files\Standards\3GPP\Meetings\2108Elbonia\CT1\Docs\C1-214489.zip" TargetMode="External"/><Relationship Id="rId630" Type="http://schemas.openxmlformats.org/officeDocument/2006/relationships/hyperlink" Target="file:///C:\Users\etxjaxl\OneDrive%20-%20Ericsson%20AB\Documents\All%20Files\Standards\3GPP\Meetings\2108Elbonia\CT1\Docs\C1-214654.zip" TargetMode="External"/><Relationship Id="rId672" Type="http://schemas.openxmlformats.org/officeDocument/2006/relationships/hyperlink" Target="file:///C:\Users\etxjaxl\OneDrive%20-%20Ericsson%20AB\Documents\All%20Files\Standards\3GPP\Meetings\2108Elbonia\CT1\Docs\C1-214622.zip" TargetMode="External"/><Relationship Id="rId728" Type="http://schemas.openxmlformats.org/officeDocument/2006/relationships/hyperlink" Target="file:///C:\Users\etxjaxl\OneDrive%20-%20Ericsson%20AB\Documents\All%20Files\Standards\3GPP\Meetings\2108Elbonia\CT1\Docs\C1-214756.zip" TargetMode="External"/><Relationship Id="rId22" Type="http://schemas.openxmlformats.org/officeDocument/2006/relationships/hyperlink" Target="file:///C:\Users\etxjaxl\OneDrive%20-%20Ericsson%20AB\Documents\All%20Files\Standards\3GPP\Meetings\2108Elbonia\CT1\Docs\C1-214024.zip" TargetMode="External"/><Relationship Id="rId64" Type="http://schemas.openxmlformats.org/officeDocument/2006/relationships/hyperlink" Target="file:///C:\Users\etxjaxl\OneDrive%20-%20Ericsson%20AB\Documents\All%20Files\Standards\3GPP\Meetings\2108Elbonia\CT1\Docs\C1-214102.zip" TargetMode="External"/><Relationship Id="rId118" Type="http://schemas.openxmlformats.org/officeDocument/2006/relationships/hyperlink" Target="file:///C:\Users\etxjaxl\OneDrive%20-%20Ericsson%20AB\Documents\All%20Files\Standards\3GPP\Meetings\2108Elbonia\CT1\Docs\C1-214667.zip" TargetMode="External"/><Relationship Id="rId325" Type="http://schemas.openxmlformats.org/officeDocument/2006/relationships/hyperlink" Target="file:///C:\Users\etxjaxl\OneDrive%20-%20Ericsson%20AB\Documents\All%20Files\Standards\3GPP\Meetings\2108Elbonia\CT1\Docs\C1-214533.zip" TargetMode="External"/><Relationship Id="rId367" Type="http://schemas.openxmlformats.org/officeDocument/2006/relationships/hyperlink" Target="file:///C:\Users\etxjaxl\OneDrive%20-%20Ericsson%20AB\Documents\All%20Files\Standards\3GPP\Meetings\2108Elbonia\CT1\Docs\C1-214390.zip" TargetMode="External"/><Relationship Id="rId532" Type="http://schemas.openxmlformats.org/officeDocument/2006/relationships/hyperlink" Target="file:///C:\Users\etxjaxl\OneDrive%20-%20Ericsson%20AB\Documents\All%20Files\Standards\3GPP\Meetings\2108Elbonia\CT1\Docs\C1-214733.zip" TargetMode="External"/><Relationship Id="rId574" Type="http://schemas.openxmlformats.org/officeDocument/2006/relationships/hyperlink" Target="file:///C:\Users\etxjaxl\OneDrive%20-%20Ericsson%20AB\Documents\All%20Files\Standards\3GPP\Meetings\2108Elbonia\CT1\Docs\C1-214477.zip" TargetMode="External"/><Relationship Id="rId171" Type="http://schemas.openxmlformats.org/officeDocument/2006/relationships/hyperlink" Target="file:///C:\Users\etxjaxl\OneDrive%20-%20Ericsson%20AB\Documents\All%20Files\Standards\3GPP\Meetings\2108Elbonia\CT1\Docs\C1-214628.zip" TargetMode="External"/><Relationship Id="rId227" Type="http://schemas.openxmlformats.org/officeDocument/2006/relationships/hyperlink" Target="file:///C:\Users\etxjaxl\OneDrive%20-%20Ericsson%20AB\Documents\All%20Files\Standards\3GPP\Meetings\2108Elbonia\CT1\Docs\C1-214408.zip" TargetMode="External"/><Relationship Id="rId269" Type="http://schemas.openxmlformats.org/officeDocument/2006/relationships/hyperlink" Target="file:///C:\Users\etxjaxl\OneDrive%20-%20Ericsson%20AB\Documents\All%20Files\Standards\3GPP\Meetings\2108Elbonia\CT1\Docs\C1-214585.zip" TargetMode="External"/><Relationship Id="rId434" Type="http://schemas.openxmlformats.org/officeDocument/2006/relationships/hyperlink" Target="file:///C:\Users\etxjaxl\OneDrive%20-%20Ericsson%20AB\Documents\All%20Files\Standards\3GPP\Meetings\2108Elbonia\CT1\Docs\C1-214072.zip" TargetMode="External"/><Relationship Id="rId476" Type="http://schemas.openxmlformats.org/officeDocument/2006/relationships/hyperlink" Target="file:///C:\Users\etxjaxl\OneDrive%20-%20Ericsson%20AB\Documents\All%20Files\Standards\3GPP\Meetings\2108Elbonia\CT1\Docs\C1-214289.zip" TargetMode="External"/><Relationship Id="rId641" Type="http://schemas.openxmlformats.org/officeDocument/2006/relationships/hyperlink" Target="file:///C:\Users\etxjaxl\OneDrive%20-%20Ericsson%20AB\Documents\All%20Files\Standards\3GPP\Meetings\2108Elbonia\CT1\Docs\C1-214514.zip" TargetMode="External"/><Relationship Id="rId683" Type="http://schemas.openxmlformats.org/officeDocument/2006/relationships/hyperlink" Target="file:///C:\Users\etxjaxl\OneDrive%20-%20Ericsson%20AB\Documents\All%20Files\Standards\3GPP\Meetings\2108Elbonia\CT1\Docs\C1-214143.zip" TargetMode="External"/><Relationship Id="rId739" Type="http://schemas.openxmlformats.org/officeDocument/2006/relationships/hyperlink" Target="file:///C:\Users\etxjaxl\OneDrive%20-%20Ericsson%20AB\Documents\All%20Files\Standards\3GPP\Meetings\2108Elbonia\CT1\Docs\C1-214420.zip" TargetMode="External"/><Relationship Id="rId33" Type="http://schemas.openxmlformats.org/officeDocument/2006/relationships/hyperlink" Target="file:///C:\Users\etxjaxl\OneDrive%20-%20Ericsson%20AB\Documents\All%20Files\Standards\3GPP\Meetings\2108Elbonia\CT1\Docs\C1-214021.zip" TargetMode="External"/><Relationship Id="rId129" Type="http://schemas.openxmlformats.org/officeDocument/2006/relationships/hyperlink" Target="file:///C:\Users\etxjaxl\OneDrive%20-%20Ericsson%20AB\Documents\All%20Files\Standards\3GPP\Meetings\2108Elbonia\CT1\Docs\C1-214744.zip" TargetMode="External"/><Relationship Id="rId280" Type="http://schemas.openxmlformats.org/officeDocument/2006/relationships/hyperlink" Target="file:///C:\Users\etxjaxl\OneDrive%20-%20Ericsson%20AB\Documents\All%20Files\Standards\3GPP\Meetings\2108Elbonia\CT1\Docs\C1-214626.zip" TargetMode="External"/><Relationship Id="rId336" Type="http://schemas.openxmlformats.org/officeDocument/2006/relationships/hyperlink" Target="file:///C:\Users\etxjaxl\OneDrive%20-%20Ericsson%20AB\Documents\All%20Files\Standards\3GPP\Meetings\2108Elbonia\CT1\Docs\C1-214655.zip" TargetMode="External"/><Relationship Id="rId501" Type="http://schemas.openxmlformats.org/officeDocument/2006/relationships/hyperlink" Target="file:///C:\Users\etxjaxl\OneDrive%20-%20Ericsson%20AB\Documents\All%20Files\Standards\3GPP\Meetings\2108Elbonia\CT1\Docs\C1-214502.zip" TargetMode="External"/><Relationship Id="rId543" Type="http://schemas.openxmlformats.org/officeDocument/2006/relationships/hyperlink" Target="file:///C:\Users\etxjaxl\OneDrive%20-%20Ericsson%20AB\Documents\All%20Files\Standards\3GPP\Meetings\2108Elbonia\CT1\Docs\C1-214310.zip" TargetMode="External"/><Relationship Id="rId75" Type="http://schemas.openxmlformats.org/officeDocument/2006/relationships/hyperlink" Target="file:///C:\Users\etxjaxl\OneDrive%20-%20Ericsson%20AB\Documents\All%20Files\Standards\3GPP\Meetings\2108Elbonia\CT1\Docs\C1-214672.zip" TargetMode="External"/><Relationship Id="rId140" Type="http://schemas.openxmlformats.org/officeDocument/2006/relationships/hyperlink" Target="file:///C:\Users\etxjaxl\OneDrive%20-%20Ericsson%20AB\Documents\All%20Files\Standards\3GPP\Meetings\2108Elbonia\CT1\Docs\C1-214763.zip" TargetMode="External"/><Relationship Id="rId182" Type="http://schemas.openxmlformats.org/officeDocument/2006/relationships/hyperlink" Target="file:///C:\Users\etxjaxl\OneDrive%20-%20Ericsson%20AB\Documents\All%20Files\Standards\3GPP\Meetings\2108Elbonia\CT1\Docs\C1-214430.zip" TargetMode="External"/><Relationship Id="rId378" Type="http://schemas.openxmlformats.org/officeDocument/2006/relationships/hyperlink" Target="file:///C:\Users\etxjaxl\OneDrive%20-%20Ericsson%20AB\Documents\All%20Files\Standards\3GPP\Meetings\2108Elbonia\CT1\Docs\C1-214721.zip" TargetMode="External"/><Relationship Id="rId403" Type="http://schemas.openxmlformats.org/officeDocument/2006/relationships/hyperlink" Target="file:///C:\Users\etxjaxl\OneDrive%20-%20Ericsson%20AB\Documents\All%20Files\Standards\3GPP\Meetings\2108Elbonia\CT1\Docs\C1-214564.zip" TargetMode="External"/><Relationship Id="rId585" Type="http://schemas.openxmlformats.org/officeDocument/2006/relationships/hyperlink" Target="file:///C:\Users\etxjaxl\OneDrive%20-%20Ericsson%20AB\Documents\All%20Files\Standards\3GPP\Meetings\2108Elbonia\CT1\Docs\C1-214595.zip" TargetMode="External"/><Relationship Id="rId750" Type="http://schemas.openxmlformats.org/officeDocument/2006/relationships/hyperlink" Target="file:///C:\Users\etxjaxl\OneDrive%20-%20Ericsson%20AB\Documents\All%20Files\Standards\3GPP\Meetings\2108Elbonia\CT1\Docs\C1-214692.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8Elbonia\CT1\Docs\C1-214448.zip" TargetMode="External"/><Relationship Id="rId445" Type="http://schemas.openxmlformats.org/officeDocument/2006/relationships/hyperlink" Target="file:///C:\Users\etxjaxl\OneDrive%20-%20Ericsson%20AB\Documents\All%20Files\Standards\3GPP\Meetings\2108Elbonia\CT1\Docs\C1-214159.zip" TargetMode="External"/><Relationship Id="rId487" Type="http://schemas.openxmlformats.org/officeDocument/2006/relationships/hyperlink" Target="file:///C:\Users\etxjaxl\OneDrive%20-%20Ericsson%20AB\Documents\All%20Files\Standards\3GPP\Meetings\2108Elbonia\CT1\Docs\C1-214631.zip" TargetMode="External"/><Relationship Id="rId610" Type="http://schemas.openxmlformats.org/officeDocument/2006/relationships/hyperlink" Target="file:///C:\Users\etxjaxl\OneDrive%20-%20Ericsson%20AB\Documents\All%20Files\Standards\3GPP\Meetings\2108Elbonia\CT1\Docs\C1-214185.zip" TargetMode="External"/><Relationship Id="rId652" Type="http://schemas.openxmlformats.org/officeDocument/2006/relationships/hyperlink" Target="file:///C:\Users\etxjaxl\OneDrive%20-%20Ericsson%20AB\Documents\All%20Files\Standards\3GPP\Meetings\2108Elbonia\CT1\Docs\C1-214203.zip" TargetMode="External"/><Relationship Id="rId694" Type="http://schemas.openxmlformats.org/officeDocument/2006/relationships/hyperlink" Target="file:///C:\Users\etxjaxl\OneDrive%20-%20Ericsson%20AB\Documents\All%20Files\Standards\3GPP\Meetings\2108Elbonia\CT1\Docs\C1-214277.zip" TargetMode="External"/><Relationship Id="rId708" Type="http://schemas.openxmlformats.org/officeDocument/2006/relationships/hyperlink" Target="file:///C:\Users\etxjaxl\OneDrive%20-%20Ericsson%20AB\Documents\All%20Files\Standards\3GPP\Meetings\2108Elbonia\CT1\Docs\C1-214675.zip" TargetMode="External"/><Relationship Id="rId291" Type="http://schemas.openxmlformats.org/officeDocument/2006/relationships/hyperlink" Target="file:///C:\Users\etxjaxl\OneDrive%20-%20Ericsson%20AB\Documents\All%20Files\Standards\3GPP\Meetings\2108Elbonia\CT1\Docs\C1-214652.zip" TargetMode="External"/><Relationship Id="rId305" Type="http://schemas.openxmlformats.org/officeDocument/2006/relationships/hyperlink" Target="file:///C:\Users\etxjaxl\OneDrive%20-%20Ericsson%20AB\Documents\All%20Files\Standards\3GPP\Meetings\2108Elbonia\CT1\Docs\C1-214405.zip" TargetMode="External"/><Relationship Id="rId347" Type="http://schemas.openxmlformats.org/officeDocument/2006/relationships/hyperlink" Target="file:///C:\Users\etxjaxl\OneDrive%20-%20Ericsson%20AB\Documents\All%20Files\Standards\3GPP\Meetings\2108Elbonia\CT1\Docs\C1-214250.zip" TargetMode="External"/><Relationship Id="rId512" Type="http://schemas.openxmlformats.org/officeDocument/2006/relationships/hyperlink" Target="file:///C:\Users\etxjaxl\OneDrive%20-%20Ericsson%20AB\Documents\All%20Files\Standards\3GPP\Meetings\2108Elbonia\CT1\Docs\C1-214254.zip" TargetMode="External"/><Relationship Id="rId44" Type="http://schemas.openxmlformats.org/officeDocument/2006/relationships/hyperlink" Target="file:///C:\Users\etxjaxl\OneDrive%20-%20Ericsson%20AB\Documents\All%20Files\Standards\3GPP\Meetings\2108Elbonia\CT1\Docs\C1-214034.zip" TargetMode="External"/><Relationship Id="rId86" Type="http://schemas.openxmlformats.org/officeDocument/2006/relationships/hyperlink" Target="file:///C:\Users\etxjaxl\OneDrive%20-%20Ericsson%20AB\Documents\All%20Files\Standards\3GPP\Meetings\2108Elbonia\CT1\Docs\C1-214372.zip" TargetMode="External"/><Relationship Id="rId151" Type="http://schemas.openxmlformats.org/officeDocument/2006/relationships/hyperlink" Target="file:///C:\Users\etxjaxl\OneDrive%20-%20Ericsson%20AB\Documents\All%20Files\Standards\3GPP\Meetings\2108Elbonia\CT1\Docs\C1-214365.zip" TargetMode="External"/><Relationship Id="rId389" Type="http://schemas.openxmlformats.org/officeDocument/2006/relationships/hyperlink" Target="file:///C:\Users\etxjaxl\OneDrive%20-%20Ericsson%20AB\Documents\All%20Files\Standards\3GPP\Meetings\2108Elbonia\CT1\Docs\C1-214180.zip" TargetMode="External"/><Relationship Id="rId554" Type="http://schemas.openxmlformats.org/officeDocument/2006/relationships/hyperlink" Target="file:///C:\Users\etxjaxl\OneDrive%20-%20Ericsson%20AB\Documents\All%20Files\Standards\3GPP\Meetings\2108Elbonia\CT1\Docs\C1-214324.zip" TargetMode="External"/><Relationship Id="rId596" Type="http://schemas.openxmlformats.org/officeDocument/2006/relationships/hyperlink" Target="file:///C:\Users\etxjaxl\OneDrive%20-%20Ericsson%20AB\Documents\All%20Files\Standards\3GPP\Meetings\2108Elbonia\CT1\Docs\C1-214224.zip" TargetMode="External"/><Relationship Id="rId193" Type="http://schemas.openxmlformats.org/officeDocument/2006/relationships/hyperlink" Target="file:///C:\Users\etxjaxl\OneDrive%20-%20Ericsson%20AB\Documents\All%20Files\Standards\3GPP\Meetings\2108Elbonia\CT1\Docs\C1-214081.zip" TargetMode="External"/><Relationship Id="rId207" Type="http://schemas.openxmlformats.org/officeDocument/2006/relationships/hyperlink" Target="file:///C:\Users\etxjaxl\OneDrive%20-%20Ericsson%20AB\Documents\All%20Files\Standards\3GPP\Meetings\2108Elbonia\CT1\Docs\C1-214306.zip" TargetMode="External"/><Relationship Id="rId249" Type="http://schemas.openxmlformats.org/officeDocument/2006/relationships/hyperlink" Target="file:///C:\Users\etxjaxl\OneDrive%20-%20Ericsson%20AB\Documents\All%20Files\Standards\3GPP\Meetings\2108Elbonia\CT1\Docs\C1-214526.zip" TargetMode="External"/><Relationship Id="rId414" Type="http://schemas.openxmlformats.org/officeDocument/2006/relationships/hyperlink" Target="file:///C:\Users\etxjaxl\OneDrive%20-%20Ericsson%20AB\Documents\All%20Files\Standards\3GPP\Meetings\2108Elbonia\CT1\Docs\C1-214728.zip" TargetMode="External"/><Relationship Id="rId456" Type="http://schemas.openxmlformats.org/officeDocument/2006/relationships/hyperlink" Target="file:///C:\Users\etxjaxl\OneDrive%20-%20Ericsson%20AB\Documents\All%20Files\Standards\3GPP\Meetings\2108Elbonia\CT1\Docs\C1-214355.zip" TargetMode="External"/><Relationship Id="rId498" Type="http://schemas.openxmlformats.org/officeDocument/2006/relationships/hyperlink" Target="file:///C:\Users\etxjaxl\OneDrive%20-%20Ericsson%20AB\Documents\All%20Files\Standards\3GPP\Meetings\2108Elbonia\CT1\Docs\C1-214499.zip" TargetMode="External"/><Relationship Id="rId621" Type="http://schemas.openxmlformats.org/officeDocument/2006/relationships/hyperlink" Target="file:///C:\Users\etxjaxl\OneDrive%20-%20Ericsson%20AB\Documents\All%20Files\Standards\3GPP\Meetings\2108Elbonia\CT1\Docs\C1-214712.zip" TargetMode="External"/><Relationship Id="rId663" Type="http://schemas.openxmlformats.org/officeDocument/2006/relationships/hyperlink" Target="file:///C:\Users\etxjaxl\OneDrive%20-%20Ericsson%20AB\Documents\All%20Files\Standards\3GPP\Meetings\2108Elbonia\CT1\Docs\C1-214088.zip" TargetMode="External"/><Relationship Id="rId13" Type="http://schemas.openxmlformats.org/officeDocument/2006/relationships/hyperlink" Target="file:///C:\Users\etxjaxl\OneDrive%20-%20Ericsson%20AB\Documents\All%20Files\Standards\3GPP\Meetings\2108Elbonia\CT1\Docs\C1-214006.zip" TargetMode="External"/><Relationship Id="rId109" Type="http://schemas.openxmlformats.org/officeDocument/2006/relationships/hyperlink" Target="file:///C:\Users\etxjaxl\OneDrive%20-%20Ericsson%20AB\Documents\All%20Files\Standards\3GPP\Meetings\2108Elbonia\CT1\Docs\C1-214128.zip" TargetMode="External"/><Relationship Id="rId260" Type="http://schemas.openxmlformats.org/officeDocument/2006/relationships/hyperlink" Target="file:///C:\Users\etxjaxl\OneDrive%20-%20Ericsson%20AB\Documents\All%20Files\Standards\3GPP\Meetings\2108Elbonia\CT1\Docs\C1-214549.zip" TargetMode="External"/><Relationship Id="rId316" Type="http://schemas.openxmlformats.org/officeDocument/2006/relationships/hyperlink" Target="file:///C:\Users\etxjaxl\OneDrive%20-%20Ericsson%20AB\Documents\All%20Files\Standards\3GPP\Meetings\2108Elbonia\CT1\Docs\C1-214452.zip" TargetMode="External"/><Relationship Id="rId523" Type="http://schemas.openxmlformats.org/officeDocument/2006/relationships/hyperlink" Target="file:///C:\Users\etxjaxl\OneDrive%20-%20Ericsson%20AB\Documents\All%20Files\Standards\3GPP\Meetings\2108Elbonia\CT1\Docs\C1-214601.zip" TargetMode="External"/><Relationship Id="rId719" Type="http://schemas.openxmlformats.org/officeDocument/2006/relationships/hyperlink" Target="file:///C:\Users\etxjaxl\OneDrive%20-%20Ericsson%20AB\Documents\All%20Files\Standards\3GPP\Meetings\2108Elbonia\CT1\Docs\C1-214063.zip" TargetMode="External"/><Relationship Id="rId55" Type="http://schemas.openxmlformats.org/officeDocument/2006/relationships/hyperlink" Target="file:///C:\Users\etxjaxl\OneDrive%20-%20Ericsson%20AB\Documents\All%20Files\Standards\3GPP\Meetings\2108Elbonia\CT1\Docs\C1-214255.zip" TargetMode="External"/><Relationship Id="rId97" Type="http://schemas.openxmlformats.org/officeDocument/2006/relationships/hyperlink" Target="file:///C:\Users\etxjaxl\OneDrive%20-%20Ericsson%20AB\Documents\All%20Files\Standards\3GPP\Meetings\2108Elbonia\CT1\Docs\C1-214471.zip" TargetMode="External"/><Relationship Id="rId120" Type="http://schemas.openxmlformats.org/officeDocument/2006/relationships/hyperlink" Target="file:///C:\Users\etxjaxl\OneDrive%20-%20Ericsson%20AB\Documents\All%20Files\Standards\3GPP\Meetings\2108Elbonia\CT1\Docs\C1-214669.zip" TargetMode="External"/><Relationship Id="rId358" Type="http://schemas.openxmlformats.org/officeDocument/2006/relationships/hyperlink" Target="file:///C:\Users\etxjaxl\OneDrive%20-%20Ericsson%20AB\Documents\All%20Files\Standards\3GPP\Meetings\2108Elbonia\CT1\Docs\C1-214493.zip" TargetMode="External"/><Relationship Id="rId565" Type="http://schemas.openxmlformats.org/officeDocument/2006/relationships/hyperlink" Target="file:///C:\Users\etxjaxl\OneDrive%20-%20Ericsson%20AB\Documents\All%20Files\Standards\3GPP\Meetings\2108Elbonia\CT1\Docs\C1-214463.zip" TargetMode="External"/><Relationship Id="rId730" Type="http://schemas.openxmlformats.org/officeDocument/2006/relationships/hyperlink" Target="file:///C:\Users\etxjaxl\OneDrive%20-%20Ericsson%20AB\Documents\All%20Files\Standards\3GPP\Meetings\2108Elbonia\CT1\Docs\C1-214118.zip" TargetMode="External"/><Relationship Id="rId162" Type="http://schemas.openxmlformats.org/officeDocument/2006/relationships/hyperlink" Target="file:///C:\Users\etxjaxl\OneDrive%20-%20Ericsson%20AB\Documents\All%20Files\Standards\3GPP\Meetings\2108Elbonia\CT1\Docs\C1-214757.zip" TargetMode="External"/><Relationship Id="rId218" Type="http://schemas.openxmlformats.org/officeDocument/2006/relationships/hyperlink" Target="file:///C:\Users\etxjaxl\OneDrive%20-%20Ericsson%20AB\Documents\All%20Files\Standards\3GPP\Meetings\2108Elbonia\CT1\Docs\C1-214367.zip" TargetMode="External"/><Relationship Id="rId425" Type="http://schemas.openxmlformats.org/officeDocument/2006/relationships/hyperlink" Target="file:///C:\Users\etxjaxl\OneDrive%20-%20Ericsson%20AB\Documents\All%20Files\Standards\3GPP\Meetings\2108Elbonia\CT1\Docs\C1-214576.zip" TargetMode="External"/><Relationship Id="rId467" Type="http://schemas.openxmlformats.org/officeDocument/2006/relationships/hyperlink" Target="file:///C:\Users\etxjaxl\OneDrive%20-%20Ericsson%20AB\Documents\All%20Files\Standards\3GPP\Meetings\2108Elbonia\CT1\Docs\C1-214494.zip" TargetMode="External"/><Relationship Id="rId632" Type="http://schemas.openxmlformats.org/officeDocument/2006/relationships/hyperlink" Target="file:///C:\Users\etxjaxl\OneDrive%20-%20Ericsson%20AB\Documents\All%20Files\Standards\3GPP\Meetings\2108Elbonia\CT1\Docs\C1-214388.zip" TargetMode="External"/><Relationship Id="rId271" Type="http://schemas.openxmlformats.org/officeDocument/2006/relationships/hyperlink" Target="file:///C:\Users\etxjaxl\OneDrive%20-%20Ericsson%20AB\Documents\All%20Files\Standards\3GPP\Meetings\2108Elbonia\CT1\Docs\C1-214606.zip" TargetMode="External"/><Relationship Id="rId674" Type="http://schemas.openxmlformats.org/officeDocument/2006/relationships/hyperlink" Target="file:///C:\Users\etxjaxl\OneDrive%20-%20Ericsson%20AB\Documents\All%20Files\Standards\3GPP\Meetings\2108Elbonia\CT1\Docs\C1-214439.zip" TargetMode="External"/><Relationship Id="rId24" Type="http://schemas.openxmlformats.org/officeDocument/2006/relationships/hyperlink" Target="file:///C:\Users\etxjaxl\OneDrive%20-%20Ericsson%20AB\Documents\All%20Files\Standards\3GPP\Meetings\2108Elbonia\CT1\Docs\C1-214014.zip" TargetMode="External"/><Relationship Id="rId66" Type="http://schemas.openxmlformats.org/officeDocument/2006/relationships/hyperlink" Target="file:///C:\Users\etxjaxl\OneDrive%20-%20Ericsson%20AB\Documents\All%20Files\Standards\3GPP\Meetings\2108Elbonia\CT1\Docs\C1-214104.zip" TargetMode="External"/><Relationship Id="rId131" Type="http://schemas.openxmlformats.org/officeDocument/2006/relationships/hyperlink" Target="file:///C:\Users\etxjaxl\OneDrive%20-%20Ericsson%20AB\Documents\All%20Files\Standards\3GPP\Meetings\2108Elbonia\CT1\Docs\C1-214165.zip" TargetMode="External"/><Relationship Id="rId327" Type="http://schemas.openxmlformats.org/officeDocument/2006/relationships/hyperlink" Target="file:///C:\Users\etxjaxl\OneDrive%20-%20Ericsson%20AB\Documents\All%20Files\Standards\3GPP\Meetings\2108Elbonia\CT1\Docs\C1-214116.zip" TargetMode="External"/><Relationship Id="rId369" Type="http://schemas.openxmlformats.org/officeDocument/2006/relationships/hyperlink" Target="file:///C:\Users\etxjaxl\OneDrive%20-%20Ericsson%20AB\Documents\All%20Files\Standards\3GPP\Meetings\2108Elbonia\CT1\Docs\C1-214416.zip" TargetMode="External"/><Relationship Id="rId534" Type="http://schemas.openxmlformats.org/officeDocument/2006/relationships/hyperlink" Target="file:///C:\Users\etxjaxl\OneDrive%20-%20Ericsson%20AB\Documents\All%20Files\Standards\3GPP\Meetings\2108Elbonia\CT1\Docs\C1-214111.zip" TargetMode="External"/><Relationship Id="rId576" Type="http://schemas.openxmlformats.org/officeDocument/2006/relationships/hyperlink" Target="file:///C:\Users\etxjaxl\OneDrive%20-%20Ericsson%20AB\Documents\All%20Files\Standards\3GPP\Meetings\2108Elbonia\CT1\Docs\C1-214479.zip" TargetMode="External"/><Relationship Id="rId741" Type="http://schemas.openxmlformats.org/officeDocument/2006/relationships/hyperlink" Target="file:///C:\Users\etxjaxl\OneDrive%20-%20Ericsson%20AB\Documents\All%20Files\Standards\3GPP\Meetings\2108Elbonia\CT1\Docs\C1-214444.zip" TargetMode="External"/><Relationship Id="rId173" Type="http://schemas.openxmlformats.org/officeDocument/2006/relationships/hyperlink" Target="file:///C:\Users\etxjaxl\OneDrive%20-%20Ericsson%20AB\Documents\All%20Files\Standards\3GPP\Meetings\2108Elbonia\CT1\Docs\C1-214717.zip" TargetMode="External"/><Relationship Id="rId229" Type="http://schemas.openxmlformats.org/officeDocument/2006/relationships/hyperlink" Target="file:///C:\Users\etxjaxl\OneDrive%20-%20Ericsson%20AB\Documents\All%20Files\Standards\3GPP\Meetings\2108Elbonia\CT1\Docs\C1-214411.zip" TargetMode="External"/><Relationship Id="rId380" Type="http://schemas.openxmlformats.org/officeDocument/2006/relationships/hyperlink" Target="file:///C:\Users\etxjaxl\OneDrive%20-%20Ericsson%20AB\Documents\All%20Files\Standards\3GPP\Meetings\2108Elbonia\CT1\Docs\C1-214148.zip" TargetMode="External"/><Relationship Id="rId436" Type="http://schemas.openxmlformats.org/officeDocument/2006/relationships/hyperlink" Target="file:///C:\Users\etxjaxl\OneDrive%20-%20Ericsson%20AB\Documents\All%20Files\Standards\3GPP\Meetings\2108Elbonia\CT1\Docs\C1-214074.zip" TargetMode="External"/><Relationship Id="rId601" Type="http://schemas.openxmlformats.org/officeDocument/2006/relationships/hyperlink" Target="file:///C:\Users\etxjaxl\OneDrive%20-%20Ericsson%20AB\Documents\All%20Files\Standards\3GPP\Meetings\2108Elbonia\CT1\Docs\C1-214229.zip" TargetMode="External"/><Relationship Id="rId643" Type="http://schemas.openxmlformats.org/officeDocument/2006/relationships/hyperlink" Target="file:///C:\Users\etxjaxl\OneDrive%20-%20Ericsson%20AB\Documents\All%20Files\Standards\3GPP\Meetings\2108Elbonia\CT1\Docs\C1-214516.zip" TargetMode="External"/><Relationship Id="rId240" Type="http://schemas.openxmlformats.org/officeDocument/2006/relationships/hyperlink" Target="file:///C:\Users\etxjaxl\OneDrive%20-%20Ericsson%20AB\Documents\All%20Files\Standards\3GPP\Meetings\2108Elbonia\CT1\Docs\C1-214451.zip" TargetMode="External"/><Relationship Id="rId478" Type="http://schemas.openxmlformats.org/officeDocument/2006/relationships/hyperlink" Target="file:///C:\Users\etxjaxl\OneDrive%20-%20Ericsson%20AB\Documents\All%20Files\Standards\3GPP\Meetings\2108Elbonia\CT1\Docs\C1-214427.zip" TargetMode="External"/><Relationship Id="rId685" Type="http://schemas.openxmlformats.org/officeDocument/2006/relationships/hyperlink" Target="file:///C:\Users\etxjaxl\OneDrive%20-%20Ericsson%20AB\Documents\All%20Files\Standards\3GPP\Meetings\2108Elbonia\CT1\Docs\C1-214387.zip" TargetMode="External"/><Relationship Id="rId35" Type="http://schemas.openxmlformats.org/officeDocument/2006/relationships/hyperlink" Target="file:///C:\Users\etxjaxl\OneDrive%20-%20Ericsson%20AB\Documents\All%20Files\Standards\3GPP\Meetings\2108Elbonia\CT1\Docs\C1-214023.zip" TargetMode="External"/><Relationship Id="rId77" Type="http://schemas.openxmlformats.org/officeDocument/2006/relationships/hyperlink" Target="file:///C:\Users\etxjaxl\OneDrive%20-%20Ericsson%20AB\Documents\All%20Files\Standards\3GPP\Meetings\2108Elbonia\CT1\Docs\C1-214741.zip" TargetMode="External"/><Relationship Id="rId100" Type="http://schemas.openxmlformats.org/officeDocument/2006/relationships/hyperlink" Target="file:///C:\Users\etxjaxl\OneDrive%20-%20Ericsson%20AB\Documents\All%20Files\Standards\3GPP\Meetings\2108Elbonia\CT1\Docs\C1-214518.zip" TargetMode="External"/><Relationship Id="rId282" Type="http://schemas.openxmlformats.org/officeDocument/2006/relationships/hyperlink" Target="file:///C:\Users\etxjaxl\OneDrive%20-%20Ericsson%20AB\Documents\All%20Files\Standards\3GPP\Meetings\2108Elbonia\CT1\Docs\C1-214629.zip" TargetMode="External"/><Relationship Id="rId338" Type="http://schemas.openxmlformats.org/officeDocument/2006/relationships/hyperlink" Target="file:///C:\Users\etxjaxl\OneDrive%20-%20Ericsson%20AB\Documents\All%20Files\Standards\3GPP\Meetings\2108Elbonia\CT1\Docs\C1-214087.zip" TargetMode="External"/><Relationship Id="rId503" Type="http://schemas.openxmlformats.org/officeDocument/2006/relationships/hyperlink" Target="file:///C:\Users\etxjaxl\OneDrive%20-%20Ericsson%20AB\Documents\All%20Files\Standards\3GPP\Meetings\2108Elbonia\CT1\Docs\C1-214504.zip" TargetMode="External"/><Relationship Id="rId545" Type="http://schemas.openxmlformats.org/officeDocument/2006/relationships/hyperlink" Target="file:///C:\Users\etxjaxl\OneDrive%20-%20Ericsson%20AB\Documents\All%20Files\Standards\3GPP\Meetings\2108Elbonia\CT1\Docs\C1-214312.zip" TargetMode="External"/><Relationship Id="rId587" Type="http://schemas.openxmlformats.org/officeDocument/2006/relationships/hyperlink" Target="file:///C:\Users\etxjaxl\OneDrive%20-%20Ericsson%20AB\Documents\All%20Files\Standards\3GPP\Meetings\2108Elbonia\CT1\Docs\C1-214597.zip" TargetMode="External"/><Relationship Id="rId710" Type="http://schemas.openxmlformats.org/officeDocument/2006/relationships/hyperlink" Target="file:///C:\Users\etxjaxl\OneDrive%20-%20Ericsson%20AB\Documents\All%20Files\Standards\3GPP\Meetings\2108Elbonia\CT1\Docs\C1-214679.zip" TargetMode="External"/><Relationship Id="rId752" Type="http://schemas.openxmlformats.org/officeDocument/2006/relationships/hyperlink" Target="file:///C:\Users\etxjaxl\OneDrive%20-%20Ericsson%20AB\Documents\All%20Files\Standards\3GPP\Meetings\2108Elbonia\CT1\Docs\C1-214374.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8Elbonia\CT1\Docs\C1-214162.zip" TargetMode="External"/><Relationship Id="rId184" Type="http://schemas.openxmlformats.org/officeDocument/2006/relationships/hyperlink" Target="file:///C:\Users\etxjaxl\OneDrive%20-%20Ericsson%20AB\Documents\All%20Files\Standards\3GPP\Meetings\2108Elbonia\CT1\Docs\C1-214474.zip" TargetMode="External"/><Relationship Id="rId391" Type="http://schemas.openxmlformats.org/officeDocument/2006/relationships/hyperlink" Target="file:///C:\Users\etxjaxl\OneDrive%20-%20Ericsson%20AB\Documents\All%20Files\Standards\3GPP\Meetings\2108Elbonia\CT1\Docs\C1-214193.zip" TargetMode="External"/><Relationship Id="rId405" Type="http://schemas.openxmlformats.org/officeDocument/2006/relationships/hyperlink" Target="file:///C:\Users\etxjaxl\OneDrive%20-%20Ericsson%20AB\Documents\All%20Files\Standards\3GPP\Meetings\2108Elbonia\CT1\Docs\C1-214567.zip" TargetMode="External"/><Relationship Id="rId447" Type="http://schemas.openxmlformats.org/officeDocument/2006/relationships/hyperlink" Target="file:///C:\Users\etxjaxl\OneDrive%20-%20Ericsson%20AB\Documents\All%20Files\Standards\3GPP\Meetings\2108Elbonia\CT1\Docs\C1-214241.zip" TargetMode="External"/><Relationship Id="rId612" Type="http://schemas.openxmlformats.org/officeDocument/2006/relationships/hyperlink" Target="file:///C:\Users\etxjaxl\OneDrive%20-%20Ericsson%20AB\Documents\All%20Files\Standards\3GPP\Meetings\2108Elbonia\CT1\Docs\C1-214209.zip" TargetMode="External"/><Relationship Id="rId251" Type="http://schemas.openxmlformats.org/officeDocument/2006/relationships/hyperlink" Target="file:///C:\Users\etxjaxl\OneDrive%20-%20Ericsson%20AB\Documents\All%20Files\Standards\3GPP\Meetings\2108Elbonia\CT1\Docs\C1-214528.zip" TargetMode="External"/><Relationship Id="rId489" Type="http://schemas.openxmlformats.org/officeDocument/2006/relationships/hyperlink" Target="file:///C:\Users\etxjaxl\OneDrive%20-%20Ericsson%20AB\Documents\All%20Files\Standards\3GPP\Meetings\2108Elbonia\CT1\Docs\C1-214633.zip" TargetMode="External"/><Relationship Id="rId654" Type="http://schemas.openxmlformats.org/officeDocument/2006/relationships/hyperlink" Target="file:///C:\Users\etxjaxl\OneDrive%20-%20Ericsson%20AB\Documents\All%20Files\Standards\3GPP\Meetings\2108Elbonia\CT1\Docs\C1-214205.zip" TargetMode="External"/><Relationship Id="rId696" Type="http://schemas.openxmlformats.org/officeDocument/2006/relationships/hyperlink" Target="file:///C:\Users\etxjaxl\OneDrive%20-%20Ericsson%20AB\Documents\All%20Files\Standards\3GPP\Meetings\2108Elbonia\CT1\Docs\C1-214543.zip" TargetMode="External"/><Relationship Id="rId46" Type="http://schemas.openxmlformats.org/officeDocument/2006/relationships/hyperlink" Target="file:///C:\Users\etxjaxl\OneDrive%20-%20Ericsson%20AB\Documents\All%20Files\Standards\3GPP\Meetings\2108Elbonia\CT1\Docs\C1-214036.zip" TargetMode="External"/><Relationship Id="rId293" Type="http://schemas.openxmlformats.org/officeDocument/2006/relationships/hyperlink" Target="file:///C:\Users\etxjaxl\OneDrive%20-%20Ericsson%20AB\Documents\All%20Files\Standards\3GPP\Meetings\2108Elbonia\CT1\Docs\C1-214660.zip" TargetMode="External"/><Relationship Id="rId307" Type="http://schemas.openxmlformats.org/officeDocument/2006/relationships/hyperlink" Target="file:///C:\Users\etxjaxl\OneDrive%20-%20Ericsson%20AB\Documents\All%20Files\Standards\3GPP\Meetings\2108Elbonia\CT1\Docs\C1-214718.zip" TargetMode="External"/><Relationship Id="rId349" Type="http://schemas.openxmlformats.org/officeDocument/2006/relationships/hyperlink" Target="file:///C:\Users\etxjaxl\OneDrive%20-%20Ericsson%20AB\Documents\All%20Files\Standards\3GPP\Meetings\2108Elbonia\CT1\Docs\C1-214286.zip" TargetMode="External"/><Relationship Id="rId514" Type="http://schemas.openxmlformats.org/officeDocument/2006/relationships/hyperlink" Target="file:///C:\Users\etxjaxl\OneDrive%20-%20Ericsson%20AB\Documents\All%20Files\Standards\3GPP\Meetings\2108Elbonia\CT1\Docs\C1-214292.zip" TargetMode="External"/><Relationship Id="rId556" Type="http://schemas.openxmlformats.org/officeDocument/2006/relationships/hyperlink" Target="file:///C:\Users\etxjaxl\OneDrive%20-%20Ericsson%20AB\Documents\All%20Files\Standards\3GPP\Meetings\2108Elbonia\CT1\Docs\C1-214326.zip" TargetMode="External"/><Relationship Id="rId721" Type="http://schemas.openxmlformats.org/officeDocument/2006/relationships/hyperlink" Target="file:///C:\Users\etxjaxl\OneDrive%20-%20Ericsson%20AB\Documents\All%20Files\Standards\3GPP\Meetings\2108Elbonia\CT1\Docs\C1-214138.zip" TargetMode="External"/><Relationship Id="rId88" Type="http://schemas.openxmlformats.org/officeDocument/2006/relationships/hyperlink" Target="file:///C:\Users\etxjaxl\OneDrive%20-%20Ericsson%20AB\Documents\All%20Files\Standards\3GPP\Meetings\2108Elbonia\CT1\Docs\C1-214648.zip" TargetMode="External"/><Relationship Id="rId111" Type="http://schemas.openxmlformats.org/officeDocument/2006/relationships/hyperlink" Target="file:///C:\Users\etxjaxl\OneDrive%20-%20Ericsson%20AB\Documents\All%20Files\Standards\3GPP\Meetings\2108Elbonia\CT1\Docs\C1-214130.zip" TargetMode="External"/><Relationship Id="rId153" Type="http://schemas.openxmlformats.org/officeDocument/2006/relationships/hyperlink" Target="file:///C:\Users\etxjaxl\OneDrive%20-%20Ericsson%20AB\Documents\All%20Files\Standards\3GPP\Meetings\2108Elbonia\CT1\Docs\C1-214413.zip" TargetMode="External"/><Relationship Id="rId195" Type="http://schemas.openxmlformats.org/officeDocument/2006/relationships/hyperlink" Target="file:///C:\Users\etxjaxl\OneDrive%20-%20Ericsson%20AB\Documents\All%20Files\Standards\3GPP\Meetings\2108Elbonia\CT1\Docs\C1-214083.zip" TargetMode="External"/><Relationship Id="rId209" Type="http://schemas.openxmlformats.org/officeDocument/2006/relationships/hyperlink" Target="file:///C:\Users\etxjaxl\OneDrive%20-%20Ericsson%20AB\Documents\All%20Files\Standards\3GPP\Meetings\2108Elbonia\CT1\Docs\C1-214329.zip" TargetMode="External"/><Relationship Id="rId360" Type="http://schemas.openxmlformats.org/officeDocument/2006/relationships/hyperlink" Target="file:///C:\Users\etxjaxl\OneDrive%20-%20Ericsson%20AB\Documents\All%20Files\Standards\3GPP\Meetings\2108Elbonia\CT1\Docs\C1-214570.zip" TargetMode="External"/><Relationship Id="rId416" Type="http://schemas.openxmlformats.org/officeDocument/2006/relationships/hyperlink" Target="file:///C:\Users\etxjaxl\OneDrive%20-%20Ericsson%20AB\Documents\All%20Files\Standards\3GPP\Meetings\2108Elbonia\CT1\Docs\C1-214731.zip" TargetMode="External"/><Relationship Id="rId598" Type="http://schemas.openxmlformats.org/officeDocument/2006/relationships/hyperlink" Target="file:///C:\Users\etxjaxl\OneDrive%20-%20Ericsson%20AB\Documents\All%20Files\Standards\3GPP\Meetings\2108Elbonia\CT1\Docs\C1-214226.zip" TargetMode="External"/><Relationship Id="rId220" Type="http://schemas.openxmlformats.org/officeDocument/2006/relationships/hyperlink" Target="file:///C:\Users\etxjaxl\OneDrive%20-%20Ericsson%20AB\Documents\All%20Files\Standards\3GPP\Meetings\2108Elbonia\CT1\Docs\C1-214373.zip" TargetMode="External"/><Relationship Id="rId458" Type="http://schemas.openxmlformats.org/officeDocument/2006/relationships/hyperlink" Target="file:///C:\Users\etxjaxl\OneDrive%20-%20Ericsson%20AB\Documents\All%20Files\Standards\3GPP\Meetings\2108Elbonia\CT1\Docs\C1-214357.zip" TargetMode="External"/><Relationship Id="rId623" Type="http://schemas.openxmlformats.org/officeDocument/2006/relationships/hyperlink" Target="file:///C:\Users\etxjaxl\OneDrive%20-%20Ericsson%20AB\Documents\All%20Files\Standards\3GPP\Meetings\2108Elbonia\CT1\Docs\C1-214714.zip" TargetMode="External"/><Relationship Id="rId665" Type="http://schemas.openxmlformats.org/officeDocument/2006/relationships/hyperlink" Target="file:///C:\Users\etxjaxl\OneDrive%20-%20Ericsson%20AB\Documents\All%20Files\Standards\3GPP\Meetings\2108Elbonia\CT1\Docs\C1-214297.zip" TargetMode="External"/><Relationship Id="rId15" Type="http://schemas.openxmlformats.org/officeDocument/2006/relationships/hyperlink" Target="file:///C:\Users\etxjaxl\OneDrive%20-%20Ericsson%20AB\Documents\All%20Files\Standards\3GPP\Meetings\2108Elbonia\CT1\Docs\C1-214737.zip" TargetMode="External"/><Relationship Id="rId57" Type="http://schemas.openxmlformats.org/officeDocument/2006/relationships/hyperlink" Target="file:///C:\Users\etxjaxl\OneDrive%20-%20Ericsson%20AB\Documents\All%20Files\Standards\3GPP\Meetings\2108Elbonia\CT1\Docs\C1-214095.zip" TargetMode="External"/><Relationship Id="rId262" Type="http://schemas.openxmlformats.org/officeDocument/2006/relationships/hyperlink" Target="file:///C:\Users\etxjaxl\OneDrive%20-%20Ericsson%20AB\Documents\All%20Files\Standards\3GPP\Meetings\2108Elbonia\CT1\Docs\C1-214551.zip" TargetMode="External"/><Relationship Id="rId318" Type="http://schemas.openxmlformats.org/officeDocument/2006/relationships/hyperlink" Target="file:///C:\Users\etxjaxl\OneDrive%20-%20Ericsson%20AB\Documents\All%20Files\Standards\3GPP\Meetings\2108Elbonia\CT1\Docs\C1-214609.zip" TargetMode="External"/><Relationship Id="rId525" Type="http://schemas.openxmlformats.org/officeDocument/2006/relationships/hyperlink" Target="file:///C:\Users\etxjaxl\OneDrive%20-%20Ericsson%20AB\Documents\All%20Files\Standards\3GPP\Meetings\2108Elbonia\CT1\Docs\C1-214603.zip" TargetMode="External"/><Relationship Id="rId567" Type="http://schemas.openxmlformats.org/officeDocument/2006/relationships/hyperlink" Target="file:///C:\Users\etxjaxl\OneDrive%20-%20Ericsson%20AB\Documents\All%20Files\Standards\3GPP\Meetings\2108Elbonia\CT1\Docs\C1-214465.zip" TargetMode="External"/><Relationship Id="rId732" Type="http://schemas.openxmlformats.org/officeDocument/2006/relationships/hyperlink" Target="file:///C:\Users\etxjaxl\OneDrive%20-%20Ericsson%20AB\Documents\All%20Files\Standards\3GPP\Meetings\2108Elbonia\CT1\Docs\C1-214253.zip" TargetMode="External"/><Relationship Id="rId99" Type="http://schemas.openxmlformats.org/officeDocument/2006/relationships/hyperlink" Target="file:///C:\Users\etxjaxl\OneDrive%20-%20Ericsson%20AB\Documents\All%20Files\Standards\3GPP\Meetings\2108Elbonia\CT1\Docs\C1-214517.zip" TargetMode="External"/><Relationship Id="rId122" Type="http://schemas.openxmlformats.org/officeDocument/2006/relationships/hyperlink" Target="file:///C:\Users\etxjaxl\OneDrive%20-%20Ericsson%20AB\Documents\All%20Files\Standards\3GPP\Meetings\2108Elbonia\CT1\Docs\C1-214108.zip" TargetMode="External"/><Relationship Id="rId164" Type="http://schemas.openxmlformats.org/officeDocument/2006/relationships/hyperlink" Target="file:///C:\Users\etxjaxl\OneDrive%20-%20Ericsson%20AB\Documents\All%20Files\Standards\3GPP\Meetings\2108Elbonia\CT1\Docs\C1-214687.zip" TargetMode="External"/><Relationship Id="rId371" Type="http://schemas.openxmlformats.org/officeDocument/2006/relationships/hyperlink" Target="file:///C:\Users\etxjaxl\OneDrive%20-%20Ericsson%20AB\Documents\All%20Files\Standards\3GPP\Meetings\2108Elbonia\CT1\Docs\C1-214422.zip" TargetMode="External"/><Relationship Id="rId427" Type="http://schemas.openxmlformats.org/officeDocument/2006/relationships/hyperlink" Target="file:///C:\Users\etxjaxl\OneDrive%20-%20Ericsson%20AB\Documents\All%20Files\Standards\3GPP\Meetings\2108Elbonia\CT1\Docs\C1-214752.zip" TargetMode="External"/><Relationship Id="rId469" Type="http://schemas.openxmlformats.org/officeDocument/2006/relationships/hyperlink" Target="file:///C:\Users\etxjaxl\OneDrive%20-%20Ericsson%20AB\Documents\All%20Files\Standards\3GPP\Meetings\2108Elbonia\CT1\Docs\C1-214558.zip" TargetMode="External"/><Relationship Id="rId634" Type="http://schemas.openxmlformats.org/officeDocument/2006/relationships/hyperlink" Target="file:///C:\Users\etxjaxl\OneDrive%20-%20Ericsson%20AB\Documents\All%20Files\Standards\3GPP\Meetings\2108Elbonia\CT1\Docs\C1-214401.zip" TargetMode="External"/><Relationship Id="rId676" Type="http://schemas.openxmlformats.org/officeDocument/2006/relationships/hyperlink" Target="file:///C:\Users\etxjaxl\OneDrive%20-%20Ericsson%20AB\Documents\All%20Files\Standards\3GPP\Meetings\2108Elbonia\CT1\Docs\C1-214046.zip" TargetMode="External"/><Relationship Id="rId26" Type="http://schemas.openxmlformats.org/officeDocument/2006/relationships/hyperlink" Target="file:///C:\Users\etxjaxl\OneDrive%20-%20Ericsson%20AB\Documents\All%20Files\Standards\3GPP\Meetings\2108Elbonia\CT1\Docs\C1-214016.zip" TargetMode="External"/><Relationship Id="rId231" Type="http://schemas.openxmlformats.org/officeDocument/2006/relationships/hyperlink" Target="file:///C:\Users\etxjaxl\OneDrive%20-%20Ericsson%20AB\Documents\All%20Files\Standards\3GPP\Meetings\2108Elbonia\CT1\Docs\C1-214432.zip" TargetMode="External"/><Relationship Id="rId273" Type="http://schemas.openxmlformats.org/officeDocument/2006/relationships/hyperlink" Target="file:///C:\Users\etxjaxl\OneDrive%20-%20Ericsson%20AB\Documents\All%20Files\Standards\3GPP\Meetings\2108Elbonia\CT1\Docs\C1-214608.zip" TargetMode="External"/><Relationship Id="rId329" Type="http://schemas.openxmlformats.org/officeDocument/2006/relationships/hyperlink" Target="file:///C:\Users\etxjaxl\OneDrive%20-%20Ericsson%20AB\Documents\All%20Files\Standards\3GPP\Meetings\2108Elbonia\CT1\Docs\C1-214423.zip" TargetMode="External"/><Relationship Id="rId480" Type="http://schemas.openxmlformats.org/officeDocument/2006/relationships/hyperlink" Target="file:///C:\Users\etxjaxl\OneDrive%20-%20Ericsson%20AB\Documents\All%20Files\Standards\3GPP\Meetings\2108Elbonia\CT1\Docs\C1-214546.zip" TargetMode="External"/><Relationship Id="rId536" Type="http://schemas.openxmlformats.org/officeDocument/2006/relationships/hyperlink" Target="file:///C:\Users\etxjaxl\OneDrive%20-%20Ericsson%20AB\Documents\All%20Files\Standards\3GPP\Meetings\2108Elbonia\CT1\Docs\C1-214257.zip" TargetMode="External"/><Relationship Id="rId701" Type="http://schemas.openxmlformats.org/officeDocument/2006/relationships/hyperlink" Target="file:///C:\Users\etxjaxl\OneDrive%20-%20Ericsson%20AB\Documents\All%20Files\Standards\3GPP\Meetings\2108Elbonia\CT1\Docs\C1-214575.zip" TargetMode="External"/><Relationship Id="rId68" Type="http://schemas.openxmlformats.org/officeDocument/2006/relationships/hyperlink" Target="file:///C:\Users\etxjaxl\OneDrive%20-%20Ericsson%20AB\Documents\All%20Files\Standards\3GPP\Meetings\2108Elbonia\CT1\Docs\C1-214106.zip" TargetMode="External"/><Relationship Id="rId133" Type="http://schemas.openxmlformats.org/officeDocument/2006/relationships/hyperlink" Target="file:///C:\Users\etxjaxl\OneDrive%20-%20Ericsson%20AB\Documents\All%20Files\Standards\3GPP\Meetings\2108Elbonia\CT1\Docs\C1-214442.zip" TargetMode="External"/><Relationship Id="rId175" Type="http://schemas.openxmlformats.org/officeDocument/2006/relationships/hyperlink" Target="file:///C:\Users\etxjaxl\OneDrive%20-%20Ericsson%20AB\Documents\All%20Files\Standards\3GPP\Meetings\2108Elbonia\CT1\Docs\C1-214347.zip" TargetMode="External"/><Relationship Id="rId340" Type="http://schemas.openxmlformats.org/officeDocument/2006/relationships/hyperlink" Target="file:///C:\Users\etxjaxl\OneDrive%20-%20Ericsson%20AB\Documents\All%20Files\Standards\3GPP\Meetings\2108Elbonia\CT1\Docs\C1-214252.zip" TargetMode="External"/><Relationship Id="rId578" Type="http://schemas.openxmlformats.org/officeDocument/2006/relationships/hyperlink" Target="file:///C:\Users\etxjaxl\OneDrive%20-%20Ericsson%20AB\Documents\All%20Files\Standards\3GPP\Meetings\2108Elbonia\CT1\Docs\C1-214482.zip" TargetMode="External"/><Relationship Id="rId743" Type="http://schemas.openxmlformats.org/officeDocument/2006/relationships/hyperlink" Target="file:///C:\Users\etxjaxl\OneDrive%20-%20Ericsson%20AB\Documents\All%20Files\Standards\3GPP\Meetings\2108Elbonia\CT1\Docs\C1-214491.zip" TargetMode="External"/><Relationship Id="rId200" Type="http://schemas.openxmlformats.org/officeDocument/2006/relationships/hyperlink" Target="file:///C:\Users\etxjaxl\OneDrive%20-%20Ericsson%20AB\Documents\All%20Files\Standards\3GPP\Meetings\2108Elbonia\CT1\Docs\C1-214147.zip" TargetMode="External"/><Relationship Id="rId382" Type="http://schemas.openxmlformats.org/officeDocument/2006/relationships/hyperlink" Target="file:///C:\Users\etxjaxl\OneDrive%20-%20Ericsson%20AB\Documents\All%20Files\Standards\3GPP\Meetings\2108Elbonia\CT1\Docs\C1-214168.zip" TargetMode="External"/><Relationship Id="rId438" Type="http://schemas.openxmlformats.org/officeDocument/2006/relationships/hyperlink" Target="file:///C:\Users\etxjaxl\OneDrive%20-%20Ericsson%20AB\Documents\All%20Files\Standards\3GPP\Meetings\2108Elbonia\CT1\Docs\C1-214076.zip" TargetMode="External"/><Relationship Id="rId603" Type="http://schemas.openxmlformats.org/officeDocument/2006/relationships/hyperlink" Target="file:///C:\Users\etxjaxl\OneDrive%20-%20Ericsson%20AB\Documents\All%20Files\Standards\3GPP\Meetings\2108Elbonia\CT1\Docs\C1-214231.zip" TargetMode="External"/><Relationship Id="rId645" Type="http://schemas.openxmlformats.org/officeDocument/2006/relationships/hyperlink" Target="file:///C:\Users\etxjaxl\OneDrive%20-%20Ericsson%20AB\Documents\All%20Files\Standards\3GPP\Meetings\2108Elbonia\CT1\Docs\C1-214661.zip" TargetMode="External"/><Relationship Id="rId687" Type="http://schemas.openxmlformats.org/officeDocument/2006/relationships/hyperlink" Target="file:///C:\Users\etxjaxl\OneDrive%20-%20Ericsson%20AB\Documents\All%20Files\Standards\3GPP\Meetings\2108Elbonia\CT1\Docs\C1-214677.zip" TargetMode="External"/><Relationship Id="rId242" Type="http://schemas.openxmlformats.org/officeDocument/2006/relationships/hyperlink" Target="file:///C:\Users\etxjaxl\OneDrive%20-%20Ericsson%20AB\Documents\All%20Files\Standards\3GPP\Meetings\2108Elbonia\CT1\Docs\C1-214454.zip" TargetMode="External"/><Relationship Id="rId284" Type="http://schemas.openxmlformats.org/officeDocument/2006/relationships/hyperlink" Target="file:///C:\Users\etxjaxl\OneDrive%20-%20Ericsson%20AB\Documents\All%20Files\Standards\3GPP\Meetings\2108Elbonia\CT1\Docs\C1-214643.zip" TargetMode="External"/><Relationship Id="rId491" Type="http://schemas.openxmlformats.org/officeDocument/2006/relationships/hyperlink" Target="file:///C:\Users\etxjaxl\OneDrive%20-%20Ericsson%20AB\Documents\All%20Files\Standards\3GPP\Meetings\2108Elbonia\CT1\Docs\C1-214704.zip" TargetMode="External"/><Relationship Id="rId505" Type="http://schemas.openxmlformats.org/officeDocument/2006/relationships/hyperlink" Target="file:///C:\Users\etxjaxl\OneDrive%20-%20Ericsson%20AB\Documents\All%20Files\Standards\3GPP\Meetings\2108Elbonia\CT1\Docs\C1-214506.zip" TargetMode="External"/><Relationship Id="rId712" Type="http://schemas.openxmlformats.org/officeDocument/2006/relationships/hyperlink" Target="file:///C:\Users\etxjaxl\OneDrive%20-%20Ericsson%20AB\Documents\All%20Files\Standards\3GPP\Meetings\2108Elbonia\CT1\Docs\C1-214681.zip" TargetMode="External"/><Relationship Id="rId37" Type="http://schemas.openxmlformats.org/officeDocument/2006/relationships/hyperlink" Target="file:///C:\Users\etxjaxl\OneDrive%20-%20Ericsson%20AB\Documents\All%20Files\Standards\3GPP\Meetings\2108Elbonia\CT1\Docs\C1-214027.zip" TargetMode="External"/><Relationship Id="rId79" Type="http://schemas.openxmlformats.org/officeDocument/2006/relationships/hyperlink" Target="file:///C:\Users\etxjaxl\OneDrive%20-%20Ericsson%20AB\Documents\All%20Files\Standards\3GPP\Meetings\2108Elbonia\CT1\Docs\C1-214198.zip" TargetMode="External"/><Relationship Id="rId102" Type="http://schemas.openxmlformats.org/officeDocument/2006/relationships/hyperlink" Target="file:///C:\Users\etxjaxl\OneDrive%20-%20Ericsson%20AB\Documents\All%20Files\Standards\3GPP\Meetings\2108Elbonia\CT1\Docs\C1-214247.zip" TargetMode="External"/><Relationship Id="rId144" Type="http://schemas.openxmlformats.org/officeDocument/2006/relationships/hyperlink" Target="file:///C:\Users\etxjaxl\OneDrive%20-%20Ericsson%20AB\Documents\All%20Files\Standards\3GPP\Meetings\2108Elbonia\CT1\Docs\C1-214187.zip" TargetMode="External"/><Relationship Id="rId547" Type="http://schemas.openxmlformats.org/officeDocument/2006/relationships/hyperlink" Target="file:///C:\Users\etxjaxl\OneDrive%20-%20Ericsson%20AB\Documents\All%20Files\Standards\3GPP\Meetings\2108Elbonia\CT1\Docs\C1-214314.zip" TargetMode="External"/><Relationship Id="rId589" Type="http://schemas.openxmlformats.org/officeDocument/2006/relationships/hyperlink" Target="file:///C:\Users\etxjaxl\OneDrive%20-%20Ericsson%20AB\Documents\All%20Files\Standards\3GPP\Meetings\2108Elbonia\CT1\Docs\C1-214217.zip" TargetMode="External"/><Relationship Id="rId754" Type="http://schemas.openxmlformats.org/officeDocument/2006/relationships/footer" Target="footer1.xml"/><Relationship Id="rId90" Type="http://schemas.openxmlformats.org/officeDocument/2006/relationships/hyperlink" Target="file:///C:\Users\etxjaxl\OneDrive%20-%20Ericsson%20AB\Documents\All%20Files\Standards\3GPP\Meetings\2108Elbonia\CT1\Docs\C1-214279.zip" TargetMode="External"/><Relationship Id="rId186" Type="http://schemas.openxmlformats.org/officeDocument/2006/relationships/hyperlink" Target="file:///C:\Users\etxjaxl\OneDrive%20-%20Ericsson%20AB\Documents\All%20Files\Standards\3GPP\Meetings\2108Elbonia\CT1\Docs\C1-214009.zip" TargetMode="External"/><Relationship Id="rId351" Type="http://schemas.openxmlformats.org/officeDocument/2006/relationships/hyperlink" Target="file:///C:\Users\etxjaxl\OneDrive%20-%20Ericsson%20AB\Documents\All%20Files\Standards\3GPP\Meetings\2108Elbonia\CT1\Docs\C1-214330.zip" TargetMode="External"/><Relationship Id="rId393" Type="http://schemas.openxmlformats.org/officeDocument/2006/relationships/hyperlink" Target="file:///C:\Users\etxjaxl\OneDrive%20-%20Ericsson%20AB\Documents\All%20Files\Standards\3GPP\Meetings\2108Elbonia\CT1\Docs\C1-214195.zip" TargetMode="External"/><Relationship Id="rId407" Type="http://schemas.openxmlformats.org/officeDocument/2006/relationships/hyperlink" Target="file:///C:\Users\etxjaxl\OneDrive%20-%20Ericsson%20AB\Documents\All%20Files\Standards\3GPP\Meetings\2108Elbonia\CT1\Docs\C1-214583.zip" TargetMode="External"/><Relationship Id="rId449" Type="http://schemas.openxmlformats.org/officeDocument/2006/relationships/hyperlink" Target="file:///C:\Users\etxjaxl\OneDrive%20-%20Ericsson%20AB\Documents\All%20Files\Standards\3GPP\Meetings\2108Elbonia\CT1\Docs\C1-214243.zip" TargetMode="External"/><Relationship Id="rId614" Type="http://schemas.openxmlformats.org/officeDocument/2006/relationships/hyperlink" Target="file:///C:\Users\etxjaxl\OneDrive%20-%20Ericsson%20AB\Documents\All%20Files\Standards\3GPP\Meetings\2108Elbonia\CT1\Docs\C1-214211.zip" TargetMode="External"/><Relationship Id="rId656" Type="http://schemas.openxmlformats.org/officeDocument/2006/relationships/hyperlink" Target="file:///C:\Users\etxjaxl\OneDrive%20-%20Ericsson%20AB\Documents\All%20Files\Standards\3GPP\Meetings\2108Elbonia\CT1\Docs\C1-214207.zip" TargetMode="External"/><Relationship Id="rId211" Type="http://schemas.openxmlformats.org/officeDocument/2006/relationships/hyperlink" Target="file:///C:\Users\etxjaxl\OneDrive%20-%20Ericsson%20AB\Documents\All%20Files\Standards\3GPP\Meetings\2108Elbonia\CT1\Docs\C1-214332.zip" TargetMode="External"/><Relationship Id="rId253" Type="http://schemas.openxmlformats.org/officeDocument/2006/relationships/hyperlink" Target="file:///C:\Users\etxjaxl\OneDrive%20-%20Ericsson%20AB\Documents\All%20Files\Standards\3GPP\Meetings\2108Elbonia\CT1\Docs\C1-214536.zip" TargetMode="External"/><Relationship Id="rId295" Type="http://schemas.openxmlformats.org/officeDocument/2006/relationships/hyperlink" Target="file:///C:\Users\etxjaxl\OneDrive%20-%20Ericsson%20AB\Documents\All%20Files\Standards\3GPP\Meetings\2108Elbonia\CT1\Docs\C1-214688.zip" TargetMode="External"/><Relationship Id="rId309" Type="http://schemas.openxmlformats.org/officeDocument/2006/relationships/hyperlink" Target="file:///C:\Users\etxjaxl\OneDrive%20-%20Ericsson%20AB\Documents\All%20Files\Standards\3GPP\Meetings\2108Elbonia\CT1\Docs\C1-214346.zip" TargetMode="External"/><Relationship Id="rId460" Type="http://schemas.openxmlformats.org/officeDocument/2006/relationships/hyperlink" Target="file:///C:\Users\etxjaxl\OneDrive%20-%20Ericsson%20AB\Documents\All%20Files\Standards\3GPP\Meetings\2108Elbonia\CT1\Docs\C1-214359.zip" TargetMode="External"/><Relationship Id="rId516" Type="http://schemas.openxmlformats.org/officeDocument/2006/relationships/hyperlink" Target="file:///C:\Users\etxjaxl\OneDrive%20-%20Ericsson%20AB\Documents\All%20Files\Standards\3GPP\Meetings\2108Elbonia\CT1\Docs\C1-214407.zip" TargetMode="External"/><Relationship Id="rId698" Type="http://schemas.openxmlformats.org/officeDocument/2006/relationships/hyperlink" Target="file:///C:\Users\etxjaxl\OneDrive%20-%20Ericsson%20AB\Documents\All%20Files\Standards\3GPP\Meetings\2108Elbonia\CT1\Docs\C1-214555.zip" TargetMode="External"/><Relationship Id="rId48" Type="http://schemas.openxmlformats.org/officeDocument/2006/relationships/hyperlink" Target="file:///C:\Users\etxjaxl\OneDrive%20-%20Ericsson%20AB\Documents\All%20Files\Standards\3GPP\Meetings\2108Elbonia\CT1\Docs\C1-214038.zip" TargetMode="External"/><Relationship Id="rId113" Type="http://schemas.openxmlformats.org/officeDocument/2006/relationships/hyperlink" Target="file:///C:\Users\etxjaxl\OneDrive%20-%20Ericsson%20AB\Documents\All%20Files\Standards\3GPP\Meetings\2108Elbonia\CT1\Docs\C1-214132.zip" TargetMode="External"/><Relationship Id="rId320" Type="http://schemas.openxmlformats.org/officeDocument/2006/relationships/hyperlink" Target="file:///C:\Users\etxjaxl\OneDrive%20-%20Ericsson%20AB\Documents\All%20Files\Standards\3GPP\Meetings\2108Elbonia\CT1\Docs\C1-214113.zip" TargetMode="External"/><Relationship Id="rId558" Type="http://schemas.openxmlformats.org/officeDocument/2006/relationships/hyperlink" Target="file:///C:\Users\etxjaxl\OneDrive%20-%20Ericsson%20AB\Documents\All%20Files\Standards\3GPP\Meetings\2108Elbonia\CT1\Docs\C1-214334.zip" TargetMode="External"/><Relationship Id="rId723" Type="http://schemas.openxmlformats.org/officeDocument/2006/relationships/hyperlink" Target="file:///C:\Users\etxjaxl\OneDrive%20-%20Ericsson%20AB\Documents\All%20Files\Standards\3GPP\Meetings\2108Elbonia\CT1\Docs\C1-214684.zip" TargetMode="External"/><Relationship Id="rId155" Type="http://schemas.openxmlformats.org/officeDocument/2006/relationships/hyperlink" Target="file:///C:\Users\etxjaxl\OneDrive%20-%20Ericsson%20AB\Documents\All%20Files\Standards\3GPP\Meetings\2108Elbonia\CT1\Docs\C1-214496.zip" TargetMode="External"/><Relationship Id="rId197" Type="http://schemas.openxmlformats.org/officeDocument/2006/relationships/hyperlink" Target="file:///C:\Users\etxjaxl\OneDrive%20-%20Ericsson%20AB\Documents\All%20Files\Standards\3GPP\Meetings\2108Elbonia\CT1\Docs\C1-214089.zip" TargetMode="External"/><Relationship Id="rId362" Type="http://schemas.openxmlformats.org/officeDocument/2006/relationships/hyperlink" Target="file:///C:\Users\etxjaxl\OneDrive%20-%20Ericsson%20AB\Documents\All%20Files\Standards\3GPP\Meetings\2108Elbonia\CT1\Docs\C1-214572.zip" TargetMode="External"/><Relationship Id="rId418" Type="http://schemas.openxmlformats.org/officeDocument/2006/relationships/hyperlink" Target="file:///C:\Users\etxjaxl\OneDrive%20-%20Ericsson%20AB\Documents\All%20Files\Standards\3GPP\Meetings\2108Elbonia\CT1\Docs\C1-214265.zip" TargetMode="External"/><Relationship Id="rId625" Type="http://schemas.openxmlformats.org/officeDocument/2006/relationships/hyperlink" Target="file:///C:\Users\etxjaxl\OneDrive%20-%20Ericsson%20AB\Documents\All%20Files\Standards\3GPP\Meetings\2108Elbonia\CT1\Docs\C1-214716.zip" TargetMode="External"/><Relationship Id="rId222" Type="http://schemas.openxmlformats.org/officeDocument/2006/relationships/hyperlink" Target="file:///C:\Users\etxjaxl\OneDrive%20-%20Ericsson%20AB\Documents\All%20Files\Standards\3GPP\Meetings\2108Elbonia\CT1\Docs\C1-214382.zip" TargetMode="External"/><Relationship Id="rId264" Type="http://schemas.openxmlformats.org/officeDocument/2006/relationships/hyperlink" Target="file:///C:\Users\etxjaxl\OneDrive%20-%20Ericsson%20AB\Documents\All%20Files\Standards\3GPP\Meetings\2108Elbonia\CT1\Docs\C1-214561.zip" TargetMode="External"/><Relationship Id="rId471" Type="http://schemas.openxmlformats.org/officeDocument/2006/relationships/hyperlink" Target="file:///C:\Users\etxjaxl\OneDrive%20-%20Ericsson%20AB\Documents\All%20Files\Standards\3GPP\Meetings\2108Elbonia\CT1\Docs\C1-214722.zip" TargetMode="External"/><Relationship Id="rId667" Type="http://schemas.openxmlformats.org/officeDocument/2006/relationships/hyperlink" Target="file:///C:\Users\etxjaxl\OneDrive%20-%20Ericsson%20AB\Documents\All%20Files\Standards\3GPP\Meetings\2108Elbonia\CT1\Docs\C1-214350.zip" TargetMode="External"/><Relationship Id="rId17" Type="http://schemas.openxmlformats.org/officeDocument/2006/relationships/hyperlink" Target="file:///C:\Users\etxjaxl\OneDrive%20-%20Ericsson%20AB\Documents\All%20Files\Standards\3GPP\Meetings\2108Elbonia\CT1\Docs\C1-214764.zip" TargetMode="External"/><Relationship Id="rId59" Type="http://schemas.openxmlformats.org/officeDocument/2006/relationships/hyperlink" Target="file:///C:\Users\etxjaxl\OneDrive%20-%20Ericsson%20AB\Documents\All%20Files\Standards\3GPP\Meetings\2108Elbonia\CT1\Docs\C1-214097.zip" TargetMode="External"/><Relationship Id="rId124" Type="http://schemas.openxmlformats.org/officeDocument/2006/relationships/hyperlink" Target="file:///C:\Users\etxjaxl\OneDrive%20-%20Ericsson%20AB\Documents\All%20Files\Standards\3GPP\Meetings\2108Elbonia\CT1\Docs\C1-214121.zip" TargetMode="External"/><Relationship Id="rId527" Type="http://schemas.openxmlformats.org/officeDocument/2006/relationships/hyperlink" Target="file:///C:\Users\etxjaxl\OneDrive%20-%20Ericsson%20AB\Documents\All%20Files\Standards\3GPP\Meetings\2108Elbonia\CT1\Docs\C1-214605.zip" TargetMode="External"/><Relationship Id="rId569" Type="http://schemas.openxmlformats.org/officeDocument/2006/relationships/hyperlink" Target="file:///C:\Users\etxjaxl\OneDrive%20-%20Ericsson%20AB\Documents\All%20Files\Standards\3GPP\Meetings\2108Elbonia\CT1\Docs\C1-214467.zip" TargetMode="External"/><Relationship Id="rId734" Type="http://schemas.openxmlformats.org/officeDocument/2006/relationships/hyperlink" Target="file:///C:\Users\etxjaxl\OneDrive%20-%20Ericsson%20AB\Documents\All%20Files\Standards\3GPP\Meetings\2108Elbonia\CT1\Docs\C1-214290.zip" TargetMode="External"/><Relationship Id="rId70" Type="http://schemas.openxmlformats.org/officeDocument/2006/relationships/hyperlink" Target="file:///C:\Users\etxjaxl\OneDrive%20-%20Ericsson%20AB\Documents\All%20Files\Standards\3GPP\Meetings\2108Elbonia\CT1\Docs\C1-214135.zip" TargetMode="External"/><Relationship Id="rId166" Type="http://schemas.openxmlformats.org/officeDocument/2006/relationships/hyperlink" Target="file:///C:\Users\etxjaxl\OneDrive%20-%20Ericsson%20AB\Documents\All%20Files\Standards\3GPP\Meetings\2108Elbonia\CT1\Docs\C1-214200.zip" TargetMode="External"/><Relationship Id="rId331" Type="http://schemas.openxmlformats.org/officeDocument/2006/relationships/hyperlink" Target="file:///C:\Users\etxjaxl\OneDrive%20-%20Ericsson%20AB\Documents\All%20Files\Standards\3GPP\Meetings\2108Elbonia\CT1\Docs\C1-214530.zip" TargetMode="External"/><Relationship Id="rId373" Type="http://schemas.openxmlformats.org/officeDocument/2006/relationships/hyperlink" Target="file:///C:\Users\etxjaxl\OneDrive%20-%20Ericsson%20AB\Documents\All%20Files\Standards\3GPP\Meetings\2108Elbonia\CT1\Docs\C1-214425.zip" TargetMode="External"/><Relationship Id="rId429" Type="http://schemas.openxmlformats.org/officeDocument/2006/relationships/hyperlink" Target="file:///C:\Users\etxjaxl\OneDrive%20-%20Ericsson%20AB\Documents\All%20Files\Standards\3GPP\Meetings\2108Elbonia\CT1\Docs\C1-214762.zip" TargetMode="External"/><Relationship Id="rId580" Type="http://schemas.openxmlformats.org/officeDocument/2006/relationships/hyperlink" Target="file:///C:\Users\etxjaxl\OneDrive%20-%20Ericsson%20AB\Documents\All%20Files\Standards\3GPP\Meetings\2108Elbonia\CT1\Docs\C1-214487.zip" TargetMode="External"/><Relationship Id="rId636" Type="http://schemas.openxmlformats.org/officeDocument/2006/relationships/hyperlink" Target="file:///C:\Users\etxjaxl\OneDrive%20-%20Ericsson%20AB\Documents\All%20Files\Standards\3GPP\Meetings\2108Elbonia\CT1\Docs\C1-214509.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8Elbonia\CT1\Docs\C1-214435.zip" TargetMode="External"/><Relationship Id="rId440" Type="http://schemas.openxmlformats.org/officeDocument/2006/relationships/hyperlink" Target="file:///C:\Users\etxjaxl\OneDrive%20-%20Ericsson%20AB\Documents\All%20Files\Standards\3GPP\Meetings\2108Elbonia\CT1\Docs\C1-214085.zip" TargetMode="External"/><Relationship Id="rId678" Type="http://schemas.openxmlformats.org/officeDocument/2006/relationships/hyperlink" Target="file:///C:\Users\etxjaxl\OneDrive%20-%20Ericsson%20AB\Documents\All%20Files\Standards\3GPP\Meetings\2108Elbonia\CT1\Docs\C1-214052.zip" TargetMode="External"/><Relationship Id="rId28" Type="http://schemas.openxmlformats.org/officeDocument/2006/relationships/hyperlink" Target="file:///C:\Users\etxjaxl\OneDrive%20-%20Ericsson%20AB\Documents\All%20Files\Standards\3GPP\Meetings\2108Elbonia\CT1\Docs\C1-214018.zip" TargetMode="External"/><Relationship Id="rId275" Type="http://schemas.openxmlformats.org/officeDocument/2006/relationships/hyperlink" Target="file:///C:\Users\etxjaxl\OneDrive%20-%20Ericsson%20AB\Documents\All%20Files\Standards\3GPP\Meetings\2108Elbonia\CT1\Docs\C1-214615.zip" TargetMode="External"/><Relationship Id="rId300" Type="http://schemas.openxmlformats.org/officeDocument/2006/relationships/hyperlink" Target="file:///C:\Users\etxjaxl\OneDrive%20-%20Ericsson%20AB\Documents\All%20Files\Standards\3GPP\Meetings\2108Elbonia\CT1\Docs\C1-214695.zip" TargetMode="External"/><Relationship Id="rId482" Type="http://schemas.openxmlformats.org/officeDocument/2006/relationships/hyperlink" Target="file:///C:\Users\etxjaxl\OneDrive%20-%20Ericsson%20AB\Documents\All%20Files\Standards\3GPP\Meetings\2108Elbonia\CT1\Docs\C1-214557.zip" TargetMode="External"/><Relationship Id="rId538" Type="http://schemas.openxmlformats.org/officeDocument/2006/relationships/hyperlink" Target="file:///C:\Users\etxjaxl\OneDrive%20-%20Ericsson%20AB\Documents\All%20Files\Standards\3GPP\Meetings\2108Elbonia\CT1\Docs\C1-214273.zip" TargetMode="External"/><Relationship Id="rId703" Type="http://schemas.openxmlformats.org/officeDocument/2006/relationships/hyperlink" Target="file:///C:\Users\etxjaxl\OneDrive%20-%20Ericsson%20AB\Documents\All%20Files\Standards\3GPP\Meetings\2108Elbonia\CT1\Docs\C1-214618.zip" TargetMode="External"/><Relationship Id="rId745" Type="http://schemas.openxmlformats.org/officeDocument/2006/relationships/hyperlink" Target="file:///C:\Users\etxjaxl\OneDrive%20-%20Ericsson%20AB\Documents\All%20Files\Standards\3GPP\Meetings\2108Elbonia\CT1\Docs\C1-214581.zip" TargetMode="External"/><Relationship Id="rId81" Type="http://schemas.openxmlformats.org/officeDocument/2006/relationships/hyperlink" Target="file:///C:\Users\etxjaxl\OneDrive%20-%20Ericsson%20AB\Documents\All%20Files\Standards\3GPP\Meetings\2108Elbonia\CT1\Docs\C1-214260.zip" TargetMode="External"/><Relationship Id="rId135" Type="http://schemas.openxmlformats.org/officeDocument/2006/relationships/hyperlink" Target="file:///C:\Users\etxjaxl\OneDrive%20-%20Ericsson%20AB\Documents\All%20Files\Standards\3GPP\Meetings\2108Elbonia\CT1\Docs\C1-214065.zip" TargetMode="External"/><Relationship Id="rId177" Type="http://schemas.openxmlformats.org/officeDocument/2006/relationships/hyperlink" Target="file:///C:\Users\etxjaxl\OneDrive%20-%20Ericsson%20AB\Documents\All%20Files\Standards\3GPP\Meetings\2108Elbonia\CT1\Docs\C1-214281.zip" TargetMode="External"/><Relationship Id="rId342" Type="http://schemas.openxmlformats.org/officeDocument/2006/relationships/hyperlink" Target="file:///C:\Users\etxjaxl\OneDrive%20-%20Ericsson%20AB\Documents\All%20Files\Standards\3GPP\Meetings\2108Elbonia\CT1\Docs\C1-214152.zip" TargetMode="External"/><Relationship Id="rId384" Type="http://schemas.openxmlformats.org/officeDocument/2006/relationships/hyperlink" Target="file:///C:\Users\etxjaxl\OneDrive%20-%20Ericsson%20AB\Documents\All%20Files\Standards\3GPP\Meetings\2108Elbonia\CT1\Docs\C1-214175.zip" TargetMode="External"/><Relationship Id="rId591" Type="http://schemas.openxmlformats.org/officeDocument/2006/relationships/hyperlink" Target="file:///C:\Users\etxjaxl\OneDrive%20-%20Ericsson%20AB\Documents\All%20Files\Standards\3GPP\Meetings\2108Elbonia\CT1\Docs\C1-214219.zip" TargetMode="External"/><Relationship Id="rId605" Type="http://schemas.openxmlformats.org/officeDocument/2006/relationships/hyperlink" Target="file:///C:\Users\etxjaxl\OneDrive%20-%20Ericsson%20AB\Documents\All%20Files\Standards\3GPP\Meetings\2108Elbonia\CT1\Docs\C1-214170.zip" TargetMode="External"/><Relationship Id="rId202" Type="http://schemas.openxmlformats.org/officeDocument/2006/relationships/hyperlink" Target="file:///C:\Users\etxjaxl\OneDrive%20-%20Ericsson%20AB\Documents\All%20Files\Standards\3GPP\Meetings\2108Elbonia\CT1\Docs\C1-214262.zip" TargetMode="External"/><Relationship Id="rId244" Type="http://schemas.openxmlformats.org/officeDocument/2006/relationships/hyperlink" Target="file:///C:\Users\etxjaxl\OneDrive%20-%20Ericsson%20AB\Documents\All%20Files\Standards\3GPP\Meetings\2108Elbonia\CT1\Docs\C1-214456.zip" TargetMode="External"/><Relationship Id="rId647" Type="http://schemas.openxmlformats.org/officeDocument/2006/relationships/hyperlink" Target="file:///C:\Users\etxjaxl\OneDrive%20-%20Ericsson%20AB\Documents\All%20Files\Standards\3GPP\Meetings\2108Elbonia\CT1\Docs\C1-214155.zip" TargetMode="External"/><Relationship Id="rId689" Type="http://schemas.openxmlformats.org/officeDocument/2006/relationships/hyperlink" Target="file:///C:\Users\etxjaxl\OneDrive%20-%20Ericsson%20AB\Documents\All%20Files\Standards\3GPP\Meetings\2108Elbonia\CT1\Docs\C1-214746.zip" TargetMode="External"/><Relationship Id="rId39" Type="http://schemas.openxmlformats.org/officeDocument/2006/relationships/hyperlink" Target="file:///C:\Users\etxjaxl\OneDrive%20-%20Ericsson%20AB\Documents\All%20Files\Standards\3GPP\Meetings\2108Elbonia\CT1\Docs\C1-214028.zip" TargetMode="External"/><Relationship Id="rId286" Type="http://schemas.openxmlformats.org/officeDocument/2006/relationships/hyperlink" Target="file:///C:\Users\etxjaxl\OneDrive%20-%20Ericsson%20AB\Documents\All%20Files\Standards\3GPP\Meetings\2108Elbonia\CT1\Docs\C1-214645.zip" TargetMode="External"/><Relationship Id="rId451" Type="http://schemas.openxmlformats.org/officeDocument/2006/relationships/hyperlink" Target="file:///C:\Users\etxjaxl\OneDrive%20-%20Ericsson%20AB\Documents\All%20Files\Standards\3GPP\Meetings\2108Elbonia\CT1\Docs\C1-214245.zip" TargetMode="External"/><Relationship Id="rId493" Type="http://schemas.openxmlformats.org/officeDocument/2006/relationships/hyperlink" Target="file:///C:\Users\etxjaxl\OneDrive%20-%20Ericsson%20AB\Documents\All%20Files\Standards\3GPP\Meetings\2108Elbonia\CT1\Docs\C1-214706.zip" TargetMode="External"/><Relationship Id="rId507" Type="http://schemas.openxmlformats.org/officeDocument/2006/relationships/hyperlink" Target="file:///C:\Users\etxjaxl\OneDrive%20-%20Ericsson%20AB\Documents\All%20Files\Standards\3GPP\Meetings\2108Elbonia\CT1\Docs\C1-214593.zip" TargetMode="External"/><Relationship Id="rId549" Type="http://schemas.openxmlformats.org/officeDocument/2006/relationships/hyperlink" Target="file:///C:\Users\etxjaxl\OneDrive%20-%20Ericsson%20AB\Documents\All%20Files\Standards\3GPP\Meetings\2108Elbonia\CT1\Docs\C1-214319.zip" TargetMode="External"/><Relationship Id="rId714" Type="http://schemas.openxmlformats.org/officeDocument/2006/relationships/hyperlink" Target="file:///C:\Users\etxjaxl\OneDrive%20-%20Ericsson%20AB\Documents\All%20Files\Standards\3GPP\Meetings\2108Elbonia\CT1\Docs\C1-214682.zip" TargetMode="External"/><Relationship Id="rId756" Type="http://schemas.openxmlformats.org/officeDocument/2006/relationships/fontTable" Target="fontTable.xml"/><Relationship Id="rId50" Type="http://schemas.openxmlformats.org/officeDocument/2006/relationships/hyperlink" Target="file:///C:\Users\etxjaxl\OneDrive%20-%20Ericsson%20AB\Documents\All%20Files\Standards\3GPP\Meetings\2108Elbonia\CT1\Docs\C1-214041.zip" TargetMode="External"/><Relationship Id="rId104" Type="http://schemas.openxmlformats.org/officeDocument/2006/relationships/hyperlink" Target="file:///C:\Users\etxjaxl\OneDrive%20-%20Ericsson%20AB\Documents\All%20Files\Standards\3GPP\Meetings\2108Elbonia\CT1\Docs\C1-214639.zip" TargetMode="External"/><Relationship Id="rId146" Type="http://schemas.openxmlformats.org/officeDocument/2006/relationships/hyperlink" Target="file:///C:\Users\etxjaxl\OneDrive%20-%20Ericsson%20AB\Documents\All%20Files\Standards\3GPP\Meetings\2108Elbonia\CT1\Docs\C1-214190.zip" TargetMode="External"/><Relationship Id="rId188" Type="http://schemas.openxmlformats.org/officeDocument/2006/relationships/hyperlink" Target="file:///C:\Users\etxjaxl\OneDrive%20-%20Ericsson%20AB\Documents\All%20Files\Standards\3GPP\Meetings\2108Elbonia\CT1\Docs\C1-214054.zip" TargetMode="External"/><Relationship Id="rId311" Type="http://schemas.openxmlformats.org/officeDocument/2006/relationships/hyperlink" Target="file:///C:\Users\etxjaxl\OneDrive%20-%20Ericsson%20AB\Documents\All%20Files\Standards\3GPP\Meetings\2108Elbonia\CT1\Docs\C1-214201.zip" TargetMode="External"/><Relationship Id="rId353" Type="http://schemas.openxmlformats.org/officeDocument/2006/relationships/hyperlink" Target="file:///C:\Users\etxjaxl\OneDrive%20-%20Ericsson%20AB\Documents\All%20Files\Standards\3GPP\Meetings\2108Elbonia\CT1\Docs\C1-214339.zip" TargetMode="External"/><Relationship Id="rId395" Type="http://schemas.openxmlformats.org/officeDocument/2006/relationships/hyperlink" Target="file:///C:\Users\etxjaxl\OneDrive%20-%20Ericsson%20AB\Documents\All%20Files\Standards\3GPP\Meetings\2108Elbonia\CT1\Docs\C1-214197.zip" TargetMode="External"/><Relationship Id="rId409" Type="http://schemas.openxmlformats.org/officeDocument/2006/relationships/hyperlink" Target="file:///C:\Users\etxjaxl\OneDrive%20-%20Ericsson%20AB\Documents\All%20Files\Standards\3GPP\Meetings\2108Elbonia\CT1\Docs\C1-214637.zip" TargetMode="External"/><Relationship Id="rId560" Type="http://schemas.openxmlformats.org/officeDocument/2006/relationships/hyperlink" Target="file:///C:\Users\etxjaxl\OneDrive%20-%20Ericsson%20AB\Documents\All%20Files\Standards\3GPP\Meetings\2108Elbonia\CT1\Docs\C1-214336.zip" TargetMode="External"/><Relationship Id="rId92" Type="http://schemas.openxmlformats.org/officeDocument/2006/relationships/hyperlink" Target="file:///C:\Users\etxjaxl\OneDrive%20-%20Ericsson%20AB\Documents\All%20Files\Standards\3GPP\Meetings\2108Elbonia\CT1\Docs\C1-214283.zip" TargetMode="External"/><Relationship Id="rId213" Type="http://schemas.openxmlformats.org/officeDocument/2006/relationships/hyperlink" Target="file:///C:\Users\etxjaxl\OneDrive%20-%20Ericsson%20AB\Documents\All%20Files\Standards\3GPP\Meetings\2108Elbonia\CT1\Docs\C1-214337.zip" TargetMode="External"/><Relationship Id="rId420" Type="http://schemas.openxmlformats.org/officeDocument/2006/relationships/hyperlink" Target="file:///C:\Users\etxjaxl\OneDrive%20-%20Ericsson%20AB\Documents\All%20Files\Standards\3GPP\Meetings\2108Elbonia\CT1\Docs\C1-214267.zip" TargetMode="External"/><Relationship Id="rId616" Type="http://schemas.openxmlformats.org/officeDocument/2006/relationships/hyperlink" Target="file:///C:\Users\etxjaxl\OneDrive%20-%20Ericsson%20AB\Documents\All%20Files\Standards\3GPP\Meetings\2108Elbonia\CT1\Docs\C1-214213.zip" TargetMode="External"/><Relationship Id="rId658" Type="http://schemas.openxmlformats.org/officeDocument/2006/relationships/hyperlink" Target="file:///C:\Users\etxjaxl\OneDrive%20-%20Ericsson%20AB\Documents\All%20Files\Standards\3GPP\Meetings\2108Elbonia\CT1\Docs\C1-214535.zip" TargetMode="External"/><Relationship Id="rId255" Type="http://schemas.openxmlformats.org/officeDocument/2006/relationships/hyperlink" Target="file:///C:\Users\etxjaxl\OneDrive%20-%20Ericsson%20AB\Documents\All%20Files\Standards\3GPP\Meetings\2108Elbonia\CT1\Docs\C1-214538.zip" TargetMode="External"/><Relationship Id="rId297" Type="http://schemas.openxmlformats.org/officeDocument/2006/relationships/hyperlink" Target="file:///C:\Users\etxjaxl\OneDrive%20-%20Ericsson%20AB\Documents\All%20Files\Standards\3GPP\Meetings\2108Elbonia\CT1\Docs\C1-214691.zip" TargetMode="External"/><Relationship Id="rId462" Type="http://schemas.openxmlformats.org/officeDocument/2006/relationships/hyperlink" Target="file:///C:\Users\etxjaxl\OneDrive%20-%20Ericsson%20AB\Documents\All%20Files\Standards\3GPP\Meetings\2108Elbonia\CT1\Docs\C1-214361.zip" TargetMode="External"/><Relationship Id="rId518" Type="http://schemas.openxmlformats.org/officeDocument/2006/relationships/hyperlink" Target="file:///C:\Users\etxjaxl\OneDrive%20-%20Ericsson%20AB\Documents\All%20Files\Standards\3GPP\Meetings\2108Elbonia\CT1\Docs\C1-214412.zip" TargetMode="External"/><Relationship Id="rId725" Type="http://schemas.openxmlformats.org/officeDocument/2006/relationships/hyperlink" Target="file:///C:\Users\etxjaxl\OneDrive%20-%20Ericsson%20AB\Documents\All%20Files\Standards\3GPP\Meetings\2108Elbonia\CT1\Docs\C1-214754.zip" TargetMode="External"/><Relationship Id="rId115" Type="http://schemas.openxmlformats.org/officeDocument/2006/relationships/hyperlink" Target="file:///C:\Users\etxjaxl\OneDrive%20-%20Ericsson%20AB\Documents\All%20Files\Standards\3GPP\Meetings\2108Elbonia\CT1\Docs\C1-214664.zip" TargetMode="External"/><Relationship Id="rId157" Type="http://schemas.openxmlformats.org/officeDocument/2006/relationships/hyperlink" Target="file:///C:\Users\etxjaxl\OneDrive%20-%20Ericsson%20AB\Documents\All%20Files\Standards\3GPP\Meetings\2108Elbonia\CT1\Docs\C1-214525.zip" TargetMode="External"/><Relationship Id="rId322" Type="http://schemas.openxmlformats.org/officeDocument/2006/relationships/hyperlink" Target="file:///C:\Users\etxjaxl\OneDrive%20-%20Ericsson%20AB\Documents\All%20Files\Standards\3GPP\Meetings\2108Elbonia\CT1\Docs\C1-214657.zip" TargetMode="External"/><Relationship Id="rId364" Type="http://schemas.openxmlformats.org/officeDocument/2006/relationships/hyperlink" Target="file:///C:\Users\etxjaxl\OneDrive%20-%20Ericsson%20AB\Documents\All%20Files\Standards\3GPP\Meetings\2108Elbonia\CT1\Docs\C1-214392.zip" TargetMode="External"/><Relationship Id="rId61" Type="http://schemas.openxmlformats.org/officeDocument/2006/relationships/hyperlink" Target="file:///C:\Users\etxjaxl\OneDrive%20-%20Ericsson%20AB\Documents\All%20Files\Standards\3GPP\Meetings\2108Elbonia\CT1\Docs\C1-214099.zip" TargetMode="External"/><Relationship Id="rId199" Type="http://schemas.openxmlformats.org/officeDocument/2006/relationships/hyperlink" Target="file:///C:\Users\etxjaxl\OneDrive%20-%20Ericsson%20AB\Documents\All%20Files\Standards\3GPP\Meetings\2108Elbonia\CT1\Docs\C1-214146.zip" TargetMode="External"/><Relationship Id="rId571" Type="http://schemas.openxmlformats.org/officeDocument/2006/relationships/hyperlink" Target="file:///C:\Users\etxjaxl\OneDrive%20-%20Ericsson%20AB\Documents\All%20Files\Standards\3GPP\Meetings\2108Elbonia\CT1\Docs\C1-214470.zip" TargetMode="External"/><Relationship Id="rId627" Type="http://schemas.openxmlformats.org/officeDocument/2006/relationships/hyperlink" Target="file:///C:\Users\etxjaxl\OneDrive%20-%20Ericsson%20AB\Documents\All%20Files\Standards\3GPP\Meetings\2108Elbonia\CT1\Docs\C1-214383.zip" TargetMode="External"/><Relationship Id="rId669" Type="http://schemas.openxmlformats.org/officeDocument/2006/relationships/hyperlink" Target="file:///C:\Users\etxjaxl\OneDrive%20-%20Ericsson%20AB\Documents\All%20Files\Standards\3GPP\Meetings\2108Elbonia\CT1\Docs\C1-214393.zip" TargetMode="External"/><Relationship Id="rId19" Type="http://schemas.openxmlformats.org/officeDocument/2006/relationships/hyperlink" Target="file:///C:\Users\etxjaxl\OneDrive%20-%20Ericsson%20AB\Documents\All%20Files\Standards\3GPP\Meetings\2108Elbonia\CT1\Docs\C1-214011.zip" TargetMode="External"/><Relationship Id="rId224" Type="http://schemas.openxmlformats.org/officeDocument/2006/relationships/hyperlink" Target="file:///C:\Users\etxjaxl\OneDrive%20-%20Ericsson%20AB\Documents\All%20Files\Standards\3GPP\Meetings\2108Elbonia\CT1\Docs\C1-214395.zip" TargetMode="External"/><Relationship Id="rId266" Type="http://schemas.openxmlformats.org/officeDocument/2006/relationships/hyperlink" Target="file:///C:\Users\etxjaxl\OneDrive%20-%20Ericsson%20AB\Documents\All%20Files\Standards\3GPP\Meetings\2108Elbonia\CT1\Docs\C1-214563.zip" TargetMode="External"/><Relationship Id="rId431" Type="http://schemas.openxmlformats.org/officeDocument/2006/relationships/hyperlink" Target="file:///C:\Users\etxjaxl\OneDrive%20-%20Ericsson%20AB\Documents\All%20Files\Standards\3GPP\Meetings\2108Elbonia\CT1\Docs\C1-214069.zip" TargetMode="External"/><Relationship Id="rId473" Type="http://schemas.openxmlformats.org/officeDocument/2006/relationships/hyperlink" Target="file:///C:\Users\etxjaxl\OneDrive%20-%20Ericsson%20AB\Documents\All%20Files\Standards\3GPP\Meetings\2108Elbonia\CT1\Docs\C1-214725.zip" TargetMode="External"/><Relationship Id="rId529" Type="http://schemas.openxmlformats.org/officeDocument/2006/relationships/hyperlink" Target="file:///C:\Users\etxjaxl\OneDrive%20-%20Ericsson%20AB\Documents\All%20Files\Standards\3GPP\Meetings\2108Elbonia\CT1\Docs\C1-214708.zip" TargetMode="External"/><Relationship Id="rId680" Type="http://schemas.openxmlformats.org/officeDocument/2006/relationships/hyperlink" Target="file:///C:\Users\etxjaxl\OneDrive%20-%20Ericsson%20AB\Documents\All%20Files\Standards\3GPP\Meetings\2108Elbonia\CT1\Docs\C1-214126.zip" TargetMode="External"/><Relationship Id="rId736" Type="http://schemas.openxmlformats.org/officeDocument/2006/relationships/hyperlink" Target="file:///C:\Users\etxjaxl\OneDrive%20-%20Ericsson%20AB\Documents\All%20Files\Standards\3GPP\Meetings\2108Elbonia\CT1\Docs\C1-214341.zip" TargetMode="External"/><Relationship Id="rId30" Type="http://schemas.openxmlformats.org/officeDocument/2006/relationships/hyperlink" Target="file:///C:\Users\etxjaxl\OneDrive%20-%20Ericsson%20AB\Documents\All%20Files\Standards\3GPP\Meetings\2108Elbonia\CT1\Docs\C1-214039.zip" TargetMode="External"/><Relationship Id="rId126" Type="http://schemas.openxmlformats.org/officeDocument/2006/relationships/hyperlink" Target="file:///C:\Users\etxjaxl\OneDrive%20-%20Ericsson%20AB\Documents\All%20Files\Standards\3GPP\Meetings\2108Elbonia\CT1\Docs\C1-214123.zip" TargetMode="External"/><Relationship Id="rId168" Type="http://schemas.openxmlformats.org/officeDocument/2006/relationships/hyperlink" Target="file:///C:\Users\etxjaxl\OneDrive%20-%20Ericsson%20AB\Documents\All%20Files\Standards\3GPP\Meetings\2108Elbonia\CT1\Docs\C1-214437.zip" TargetMode="External"/><Relationship Id="rId333" Type="http://schemas.openxmlformats.org/officeDocument/2006/relationships/hyperlink" Target="file:///C:\Users\etxjaxl\OneDrive%20-%20Ericsson%20AB\Documents\All%20Files\Standards\3GPP\Meetings\2108Elbonia\CT1\Docs\C1-214610.zip" TargetMode="External"/><Relationship Id="rId540" Type="http://schemas.openxmlformats.org/officeDocument/2006/relationships/hyperlink" Target="file:///C:\Users\etxjaxl\OneDrive%20-%20Ericsson%20AB\Documents\All%20Files\Standards\3GPP\Meetings\2108Elbonia\CT1\Docs\C1-214307.zip" TargetMode="External"/><Relationship Id="rId72" Type="http://schemas.openxmlformats.org/officeDocument/2006/relationships/hyperlink" Target="file:///C:\Users\etxjaxl\OneDrive%20-%20Ericsson%20AB\Documents\All%20Files\Standards\3GPP\Meetings\2108Elbonia\CT1\Docs\C1-214137.zip" TargetMode="External"/><Relationship Id="rId375" Type="http://schemas.openxmlformats.org/officeDocument/2006/relationships/hyperlink" Target="file:///C:\Users\etxjaxl\OneDrive%20-%20Ericsson%20AB\Documents\All%20Files\Standards\3GPP\Meetings\2108Elbonia\CT1\Docs\C1-214634.zip" TargetMode="External"/><Relationship Id="rId582" Type="http://schemas.openxmlformats.org/officeDocument/2006/relationships/hyperlink" Target="file:///C:\Users\etxjaxl\OneDrive%20-%20Ericsson%20AB\Documents\All%20Files\Standards\3GPP\Meetings\2108Elbonia\CT1\Docs\C1-214552.zip" TargetMode="External"/><Relationship Id="rId638" Type="http://schemas.openxmlformats.org/officeDocument/2006/relationships/hyperlink" Target="file:///C:\Users\etxjaxl\OneDrive%20-%20Ericsson%20AB\Documents\All%20Files\Standards\3GPP\Meetings\2108Elbonia\CT1\Docs\C1-214511.zip"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108Elbonia\CT1\Docs\C1-214438.zip" TargetMode="External"/><Relationship Id="rId277" Type="http://schemas.openxmlformats.org/officeDocument/2006/relationships/hyperlink" Target="file:///C:\Users\etxjaxl\OneDrive%20-%20Ericsson%20AB\Documents\All%20Files\Standards\3GPP\Meetings\2108Elbonia\CT1\Docs\C1-214621.zip" TargetMode="External"/><Relationship Id="rId400" Type="http://schemas.openxmlformats.org/officeDocument/2006/relationships/hyperlink" Target="file:///C:\Users\etxjaxl\OneDrive%20-%20Ericsson%20AB\Documents\All%20Files\Standards\3GPP\Meetings\2108Elbonia\CT1\Docs\C1-214521.zip" TargetMode="External"/><Relationship Id="rId442" Type="http://schemas.openxmlformats.org/officeDocument/2006/relationships/hyperlink" Target="file:///C:\Users\etxjaxl\OneDrive%20-%20Ericsson%20AB\Documents\All%20Files\Standards\3GPP\Meetings\2108Elbonia\CT1\Docs\C1-214092.zip" TargetMode="External"/><Relationship Id="rId484" Type="http://schemas.openxmlformats.org/officeDocument/2006/relationships/hyperlink" Target="file:///C:\Users\etxjaxl\OneDrive%20-%20Ericsson%20AB\Documents\All%20Files\Standards\3GPP\Meetings\2108Elbonia\CT1\Docs\C1-214588.zip" TargetMode="External"/><Relationship Id="rId705" Type="http://schemas.openxmlformats.org/officeDocument/2006/relationships/hyperlink" Target="file:///C:\Users\etxjaxl\OneDrive%20-%20Ericsson%20AB\Documents\All%20Files\Standards\3GPP\Meetings\2108Elbonia\CT1\Docs\C1-214048.zip" TargetMode="External"/><Relationship Id="rId137" Type="http://schemas.openxmlformats.org/officeDocument/2006/relationships/hyperlink" Target="file:///C:\Users\etxjaxl\OneDrive%20-%20Ericsson%20AB\Documents\All%20Files\Standards\3GPP\Meetings\2108Elbonia\CT1\Docs\C1-214186.zip" TargetMode="External"/><Relationship Id="rId302" Type="http://schemas.openxmlformats.org/officeDocument/2006/relationships/hyperlink" Target="file:///C:\Users\etxjaxl\OneDrive%20-%20Ericsson%20AB\Documents\All%20Files\Standards\3GPP\Meetings\2108Elbonia\CT1\Docs\C1-214697.zip" TargetMode="External"/><Relationship Id="rId344" Type="http://schemas.openxmlformats.org/officeDocument/2006/relationships/hyperlink" Target="file:///C:\Users\etxjaxl\OneDrive%20-%20Ericsson%20AB\Documents\All%20Files\Standards\3GPP\Meetings\2108Elbonia\CT1\Docs\C1-214249.zip" TargetMode="External"/><Relationship Id="rId691" Type="http://schemas.openxmlformats.org/officeDocument/2006/relationships/hyperlink" Target="file:///C:\Users\etxjaxl\OneDrive%20-%20Ericsson%20AB\Documents\All%20Files\Standards\3GPP\Meetings\2108Elbonia\CT1\Docs\C1-214748.zip" TargetMode="External"/><Relationship Id="rId747" Type="http://schemas.openxmlformats.org/officeDocument/2006/relationships/hyperlink" Target="file:///C:\Users\etxjaxl\OneDrive%20-%20Ericsson%20AB\Documents\All%20Files\Standards\3GPP\Meetings\2108Elbonia\CT1\Docs\C1-214569.zip" TargetMode="External"/><Relationship Id="rId41" Type="http://schemas.openxmlformats.org/officeDocument/2006/relationships/hyperlink" Target="file:///C:\Users\etxjaxl\OneDrive%20-%20Ericsson%20AB\Documents\All%20Files\Standards\3GPP\Meetings\2108Elbonia\CT1\Docs\C1-214030.zip" TargetMode="External"/><Relationship Id="rId83" Type="http://schemas.openxmlformats.org/officeDocument/2006/relationships/hyperlink" Target="file:///C:\Users\etxjaxl\OneDrive%20-%20Ericsson%20AB\Documents\All%20Files\Standards\3GPP\Meetings\2108Elbonia\CT1\Docs\C1-214316.zip" TargetMode="External"/><Relationship Id="rId179" Type="http://schemas.openxmlformats.org/officeDocument/2006/relationships/hyperlink" Target="file:///C:\Users\etxjaxl\OneDrive%20-%20Ericsson%20AB\Documents\All%20Files\Standards\3GPP\Meetings\2108Elbonia\CT1\Docs\C1-214284.zip" TargetMode="External"/><Relationship Id="rId386" Type="http://schemas.openxmlformats.org/officeDocument/2006/relationships/hyperlink" Target="file:///C:\Users\etxjaxl\OneDrive%20-%20Ericsson%20AB\Documents\All%20Files\Standards\3GPP\Meetings\2108Elbonia\CT1\Docs\C1-214177.zip" TargetMode="External"/><Relationship Id="rId551" Type="http://schemas.openxmlformats.org/officeDocument/2006/relationships/hyperlink" Target="file:///C:\Users\etxjaxl\OneDrive%20-%20Ericsson%20AB\Documents\All%20Files\Standards\3GPP\Meetings\2108Elbonia\CT1\Docs\C1-214321.zip" TargetMode="External"/><Relationship Id="rId593" Type="http://schemas.openxmlformats.org/officeDocument/2006/relationships/hyperlink" Target="file:///C:\Users\etxjaxl\OneDrive%20-%20Ericsson%20AB\Documents\All%20Files\Standards\3GPP\Meetings\2108Elbonia\CT1\Docs\C1-214221.zip" TargetMode="External"/><Relationship Id="rId607" Type="http://schemas.openxmlformats.org/officeDocument/2006/relationships/hyperlink" Target="file:///C:\Users\etxjaxl\OneDrive%20-%20Ericsson%20AB\Documents\All%20Files\Standards\3GPP\Meetings\2108Elbonia\CT1\Docs\C1-214182.zip" TargetMode="External"/><Relationship Id="rId649" Type="http://schemas.openxmlformats.org/officeDocument/2006/relationships/hyperlink" Target="file:///C:\Users\etxjaxl\OneDrive%20-%20Ericsson%20AB\Documents\All%20Files\Standards\3GPP\Meetings\2108Elbonia\CT1\Docs\C1-214157.zip" TargetMode="External"/><Relationship Id="rId190" Type="http://schemas.openxmlformats.org/officeDocument/2006/relationships/hyperlink" Target="file:///C:\Users\etxjaxl\OneDrive%20-%20Ericsson%20AB\Documents\All%20Files\Standards\3GPP\Meetings\2108Elbonia\CT1\Docs\C1-214066.zip" TargetMode="External"/><Relationship Id="rId204" Type="http://schemas.openxmlformats.org/officeDocument/2006/relationships/hyperlink" Target="file:///C:\Users\etxjaxl\OneDrive%20-%20Ericsson%20AB\Documents\All%20Files\Standards\3GPP\Meetings\2108Elbonia\CT1\Docs\C1-214302.zip" TargetMode="External"/><Relationship Id="rId246" Type="http://schemas.openxmlformats.org/officeDocument/2006/relationships/hyperlink" Target="file:///C:\Users\etxjaxl\OneDrive%20-%20Ericsson%20AB\Documents\All%20Files\Standards\3GPP\Meetings\2108Elbonia\CT1\Docs\C1-214458.zip" TargetMode="External"/><Relationship Id="rId288" Type="http://schemas.openxmlformats.org/officeDocument/2006/relationships/hyperlink" Target="file:///C:\Users\etxjaxl\OneDrive%20-%20Ericsson%20AB\Documents\All%20Files\Standards\3GPP\Meetings\2108Elbonia\CT1\Docs\C1-214649.zip" TargetMode="External"/><Relationship Id="rId411" Type="http://schemas.openxmlformats.org/officeDocument/2006/relationships/hyperlink" Target="file:///C:\Users\etxjaxl\OneDrive%20-%20Ericsson%20AB\Documents\All%20Files\Standards\3GPP\Meetings\2108Elbonia\CT1\Docs\C1-214699.zip" TargetMode="External"/><Relationship Id="rId453" Type="http://schemas.openxmlformats.org/officeDocument/2006/relationships/hyperlink" Target="file:///C:\Users\etxjaxl\OneDrive%20-%20Ericsson%20AB\Documents\All%20Files\Standards\3GPP\Meetings\2108Elbonia\CT1\Docs\C1-214301.zip" TargetMode="External"/><Relationship Id="rId509" Type="http://schemas.openxmlformats.org/officeDocument/2006/relationships/hyperlink" Target="file:///C:\Users\etxjaxl\OneDrive%20-%20Ericsson%20AB\Documents\All%20Files\Standards\3GPP\Meetings\2108Elbonia\CT1\Docs\C1-214234.zip" TargetMode="External"/><Relationship Id="rId660" Type="http://schemas.openxmlformats.org/officeDocument/2006/relationships/hyperlink" Target="file:///C:\Users\etxjaxl\OneDrive%20-%20Ericsson%20AB\Documents\All%20Files\Standards\3GPP\Meetings\2108Elbonia\CT1\Docs\C1-214057.zip" TargetMode="External"/><Relationship Id="rId106" Type="http://schemas.openxmlformats.org/officeDocument/2006/relationships/hyperlink" Target="file:///C:\Users\etxjaxl\OneDrive%20-%20Ericsson%20AB\Documents\All%20Files\Standards\3GPP\Meetings\2108Elbonia\CT1\Docs\C1-214641.zip" TargetMode="External"/><Relationship Id="rId313" Type="http://schemas.openxmlformats.org/officeDocument/2006/relationships/hyperlink" Target="file:///C:\Users\etxjaxl\OneDrive%20-%20Ericsson%20AB\Documents\All%20Files\Standards\3GPP\Meetings\2108Elbonia\CT1\Docs\C1-214238.zip" TargetMode="External"/><Relationship Id="rId495" Type="http://schemas.openxmlformats.org/officeDocument/2006/relationships/hyperlink" Target="file:///C:\Users\etxjaxl\OneDrive%20-%20Ericsson%20AB\Documents\All%20Files\Standards\3GPP\Meetings\2108Elbonia\CT1\Docs\C1-214259.zip" TargetMode="External"/><Relationship Id="rId716" Type="http://schemas.openxmlformats.org/officeDocument/2006/relationships/hyperlink" Target="file:///C:\Users\etxjaxl\OneDrive%20-%20Ericsson%20AB\Documents\All%20Files\Standards\3GPP\Meetings\2108Elbonia\CT1\Docs\C1-214051.zip" TargetMode="External"/><Relationship Id="rId758" Type="http://schemas.openxmlformats.org/officeDocument/2006/relationships/theme" Target="theme/theme1.xml"/><Relationship Id="rId10" Type="http://schemas.openxmlformats.org/officeDocument/2006/relationships/endnotes" Target="endnotes.xml"/><Relationship Id="rId52" Type="http://schemas.openxmlformats.org/officeDocument/2006/relationships/hyperlink" Target="file:///C:\Users\etxjaxl\OneDrive%20-%20Ericsson%20AB\Documents\All%20Files\Standards\3GPP\Meetings\2108Elbonia\CT1\Docs\C1-214043.zip" TargetMode="External"/><Relationship Id="rId94" Type="http://schemas.openxmlformats.org/officeDocument/2006/relationships/hyperlink" Target="file:///C:\Users\etxjaxl\OneDrive%20-%20Ericsson%20AB\Documents\All%20Files\Standards\3GPP\Meetings\2108Elbonia\CT1\Docs\C1-214379.zip" TargetMode="External"/><Relationship Id="rId148" Type="http://schemas.openxmlformats.org/officeDocument/2006/relationships/hyperlink" Target="file:///C:\Users\etxjaxl\OneDrive%20-%20Ericsson%20AB\Documents\All%20Files\Standards\3GPP\Meetings\2108Elbonia\CT1\Docs\C1-214351.zip" TargetMode="External"/><Relationship Id="rId355" Type="http://schemas.openxmlformats.org/officeDocument/2006/relationships/hyperlink" Target="file:///C:\Users\etxjaxl\OneDrive%20-%20Ericsson%20AB\Documents\All%20Files\Standards\3GPP\Meetings\2108Elbonia\CT1\Docs\C1-214484.zip" TargetMode="External"/><Relationship Id="rId397" Type="http://schemas.openxmlformats.org/officeDocument/2006/relationships/hyperlink" Target="file:///C:\Users\etxjaxl\OneDrive%20-%20Ericsson%20AB\Documents\All%20Files\Standards\3GPP\Meetings\2108Elbonia\CT1\Docs\C1-214299.zip" TargetMode="External"/><Relationship Id="rId520" Type="http://schemas.openxmlformats.org/officeDocument/2006/relationships/hyperlink" Target="file:///C:\Users\etxjaxl\OneDrive%20-%20Ericsson%20AB\Documents\All%20Files\Standards\3GPP\Meetings\2108Elbonia\CT1\Docs\C1-214417.zip" TargetMode="External"/><Relationship Id="rId562" Type="http://schemas.openxmlformats.org/officeDocument/2006/relationships/hyperlink" Target="file:///C:\Users\etxjaxl\OneDrive%20-%20Ericsson%20AB\Documents\All%20Files\Standards\3GPP\Meetings\2108Elbonia\CT1\Docs\C1-214460.zip" TargetMode="External"/><Relationship Id="rId618" Type="http://schemas.openxmlformats.org/officeDocument/2006/relationships/hyperlink" Target="file:///C:\Users\etxjaxl\OneDrive%20-%20Ericsson%20AB\Documents\All%20Files\Standards\3GPP\Meetings\2108Elbonia\CT1\Docs\C1-2142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107</Pages>
  <Words>38012</Words>
  <Characters>201468</Characters>
  <Application>Microsoft Office Word</Application>
  <DocSecurity>0</DocSecurity>
  <Lines>1678</Lines>
  <Paragraphs>478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239002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CT1#131-e</cp:lastModifiedBy>
  <cp:revision>2</cp:revision>
  <cp:lastPrinted>2015-12-11T14:04:00Z</cp:lastPrinted>
  <dcterms:created xsi:type="dcterms:W3CDTF">2021-08-19T17:30:00Z</dcterms:created>
  <dcterms:modified xsi:type="dcterms:W3CDTF">2021-08-19T17:30:00Z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