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r w:rsidRPr="00D23FC9">
              <w:rPr>
                <w:sz w:val="64"/>
              </w:rPr>
              <w:t xml:space="preserve">3GPP </w:t>
            </w:r>
            <w:bookmarkStart w:id="1" w:name="specType1"/>
            <w:r w:rsidRPr="00D23FC9">
              <w:rPr>
                <w:sz w:val="64"/>
              </w:rPr>
              <w:t>TS</w:t>
            </w:r>
            <w:bookmarkEnd w:id="1"/>
            <w:r w:rsidRPr="00D23FC9">
              <w:rPr>
                <w:sz w:val="64"/>
              </w:rPr>
              <w:t xml:space="preserve"> </w:t>
            </w:r>
            <w:bookmarkStart w:id="2" w:name="specNumber"/>
            <w:r w:rsidR="005E13D9" w:rsidRPr="00D23FC9">
              <w:rPr>
                <w:sz w:val="64"/>
              </w:rPr>
              <w:t>24</w:t>
            </w:r>
            <w:r w:rsidRPr="00D23FC9">
              <w:rPr>
                <w:sz w:val="64"/>
              </w:rPr>
              <w:t>.</w:t>
            </w:r>
            <w:bookmarkEnd w:id="2"/>
            <w:r w:rsidR="00E97769">
              <w:rPr>
                <w:sz w:val="64"/>
              </w:rPr>
              <w:t>555</w:t>
            </w:r>
            <w:r w:rsidRPr="00D23FC9">
              <w:rPr>
                <w:sz w:val="64"/>
              </w:rPr>
              <w:t xml:space="preserve"> </w:t>
            </w:r>
            <w:bookmarkStart w:id="3" w:name="specVersion"/>
            <w:r w:rsidR="005E13D9" w:rsidRPr="00D23FC9">
              <w:t>V0.</w:t>
            </w:r>
            <w:ins w:id="4" w:author="Rapporteur" w:date="2021-05-31T15:56:00Z">
              <w:r w:rsidR="00580EC5">
                <w:t>3</w:t>
              </w:r>
            </w:ins>
            <w:del w:id="5" w:author="Rapporteur" w:date="2021-05-31T15:56:00Z">
              <w:r w:rsidR="00CD18BD" w:rsidDel="00580EC5">
                <w:delText>2</w:delText>
              </w:r>
            </w:del>
            <w:r w:rsidR="005E13D9" w:rsidRPr="00D23FC9">
              <w:t>.0</w:t>
            </w:r>
            <w:bookmarkEnd w:id="3"/>
            <w:r w:rsidRPr="00D23FC9">
              <w:t xml:space="preserve"> </w:t>
            </w:r>
            <w:r w:rsidRPr="00D23FC9">
              <w:rPr>
                <w:sz w:val="32"/>
              </w:rPr>
              <w:t>(</w:t>
            </w:r>
            <w:bookmarkStart w:id="6" w:name="issueDate"/>
            <w:r w:rsidR="005E13D9" w:rsidRPr="00D23FC9">
              <w:rPr>
                <w:sz w:val="32"/>
              </w:rPr>
              <w:t>2021</w:t>
            </w:r>
            <w:r w:rsidRPr="00D23FC9">
              <w:rPr>
                <w:sz w:val="32"/>
              </w:rPr>
              <w:t>-</w:t>
            </w:r>
            <w:r w:rsidR="005E13D9" w:rsidRPr="00D23FC9">
              <w:rPr>
                <w:sz w:val="32"/>
              </w:rPr>
              <w:t>0</w:t>
            </w:r>
            <w:ins w:id="7" w:author="Rapporteur" w:date="2021-05-31T15:56:00Z">
              <w:r w:rsidR="00580EC5">
                <w:rPr>
                  <w:sz w:val="32"/>
                </w:rPr>
                <w:t>5</w:t>
              </w:r>
            </w:ins>
            <w:del w:id="8" w:author="Rapporteur" w:date="2021-05-31T15:56:00Z">
              <w:r w:rsidR="00CD18BD" w:rsidDel="00580EC5">
                <w:rPr>
                  <w:sz w:val="32"/>
                </w:rPr>
                <w:delText>4</w:delText>
              </w:r>
            </w:del>
            <w:bookmarkEnd w:id="6"/>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9" w:name="spectype2"/>
            <w:r w:rsidRPr="00D23FC9">
              <w:t>Specification</w:t>
            </w:r>
            <w:bookmarkEnd w:id="9"/>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10" w:name="specTitle"/>
            <w:r w:rsidR="005E13D9" w:rsidRPr="00D23FC9">
              <w:t>Core Network and Terminals</w:t>
            </w:r>
            <w:r w:rsidRPr="00D23FC9">
              <w:t>;</w:t>
            </w:r>
          </w:p>
          <w:p w:rsidR="004F0988" w:rsidRDefault="005E13D9" w:rsidP="00133525">
            <w:pPr>
              <w:pStyle w:val="ZT"/>
              <w:framePr w:wrap="auto" w:hAnchor="text" w:yAlign="inline"/>
            </w:pPr>
            <w:r w:rsidRPr="00D23FC9">
              <w:t>Proximity-services (ProSe) in 5G System (5GS)</w:t>
            </w:r>
            <w:r w:rsidR="004F0988" w:rsidRPr="00D23FC9">
              <w:t>;</w:t>
            </w:r>
          </w:p>
          <w:p w:rsidR="00E94267" w:rsidRPr="00D23FC9" w:rsidRDefault="00E94267" w:rsidP="00133525">
            <w:pPr>
              <w:pStyle w:val="ZT"/>
              <w:framePr w:wrap="auto" w:hAnchor="text" w:yAlign="inline"/>
            </w:pPr>
            <w:r w:rsidRPr="000275B4">
              <w:t>User Equipment (UE) policies</w:t>
            </w:r>
            <w:r>
              <w:t>;</w:t>
            </w:r>
          </w:p>
          <w:p w:rsidR="00062023" w:rsidRPr="00D23FC9" w:rsidRDefault="005E13D9" w:rsidP="00133525">
            <w:pPr>
              <w:pStyle w:val="ZT"/>
              <w:framePr w:wrap="auto" w:hAnchor="text" w:yAlign="inline"/>
            </w:pPr>
            <w:r w:rsidRPr="00D23FC9">
              <w:t>Stage 3</w:t>
            </w:r>
          </w:p>
          <w:bookmarkEnd w:id="10"/>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11" w:name="specRelease"/>
            <w:r w:rsidRPr="00D23FC9">
              <w:rPr>
                <w:rStyle w:val="ZGSM"/>
              </w:rPr>
              <w:t>17</w:t>
            </w:r>
            <w:bookmarkEnd w:id="11"/>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22177F">
            <w:r>
              <w:rPr>
                <w:i/>
                <w:noProof/>
                <w:lang w:val="en-US" w:eastAsia="zh-CN"/>
              </w:rPr>
              <w:drawing>
                <wp:inline distT="0" distB="0" distL="0" distR="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rsidR="00D57972" w:rsidRPr="003F0803" w:rsidRDefault="0022177F" w:rsidP="00133525">
            <w:pPr>
              <w:jc w:val="right"/>
            </w:pPr>
            <w:bookmarkStart w:id="12" w:name="logos"/>
            <w:r>
              <w:rPr>
                <w:noProof/>
                <w:lang w:val="en-US" w:eastAsia="zh-CN"/>
              </w:rPr>
              <w:drawing>
                <wp:inline distT="0" distB="0" distL="0" distR="0">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2"/>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13"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13"/>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4"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5"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650 Route des Lucioles - Sophia Antipolis</w:t>
            </w:r>
          </w:p>
          <w:p w:rsidR="00E16509" w:rsidRPr="003F0803" w:rsidRDefault="00E16509" w:rsidP="00133525">
            <w:pPr>
              <w:pStyle w:val="FP"/>
              <w:ind w:left="2835" w:right="2835"/>
              <w:jc w:val="center"/>
              <w:rPr>
                <w:rFonts w:ascii="Arial" w:hAnsi="Arial"/>
                <w:sz w:val="18"/>
              </w:rPr>
            </w:pPr>
            <w:r w:rsidRPr="003F0803">
              <w:rPr>
                <w:rFonts w:ascii="Arial" w:hAnsi="Arial"/>
                <w:sz w:val="18"/>
              </w:rPr>
              <w:t>Valbonne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5"/>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6"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7" w:name="copyrightDate"/>
            <w:r w:rsidR="005E13D9" w:rsidRPr="00D23FC9">
              <w:rPr>
                <w:noProof/>
                <w:sz w:val="18"/>
              </w:rPr>
              <w:t>2021</w:t>
            </w:r>
            <w:bookmarkEnd w:id="17"/>
            <w:r w:rsidRPr="00D23FC9">
              <w:rPr>
                <w:noProof/>
                <w:sz w:val="18"/>
              </w:rPr>
              <w:t>, 3GPP</w:t>
            </w:r>
            <w:r w:rsidRPr="003F0803">
              <w:rPr>
                <w:noProof/>
                <w:sz w:val="18"/>
              </w:rPr>
              <w:t xml:space="preserve"> Organizational Partners (ARIB, ATIS, CCSA, ETSI, TSDSI, TTA, TTC).</w:t>
            </w:r>
            <w:bookmarkStart w:id="18" w:name="copyrightaddon"/>
            <w:bookmarkEnd w:id="18"/>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6"/>
          </w:p>
          <w:p w:rsidR="00E16509" w:rsidRPr="003F0803" w:rsidRDefault="00E16509" w:rsidP="00133525"/>
        </w:tc>
      </w:tr>
      <w:bookmarkEnd w:id="14"/>
    </w:tbl>
    <w:p w:rsidR="00080512" w:rsidRPr="004D3578" w:rsidRDefault="00080512">
      <w:pPr>
        <w:pStyle w:val="TT"/>
      </w:pPr>
      <w:r w:rsidRPr="004D3578">
        <w:br w:type="page"/>
      </w:r>
      <w:bookmarkStart w:id="19" w:name="tableOfContents"/>
      <w:bookmarkEnd w:id="19"/>
      <w:r w:rsidRPr="004D3578">
        <w:lastRenderedPageBreak/>
        <w:t>Contents</w:t>
      </w:r>
    </w:p>
    <w:p w:rsidR="00CC25F0" w:rsidRDefault="004D3578">
      <w:pPr>
        <w:pStyle w:val="11"/>
        <w:rPr>
          <w:ins w:id="20" w:author="Rapporteur" w:date="2021-05-31T15:57: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1" w:author="Rapporteur" w:date="2021-05-31T15:57:00Z">
        <w:r w:rsidR="00CC25F0">
          <w:t>Foreword</w:t>
        </w:r>
        <w:r w:rsidR="00CC25F0">
          <w:tab/>
        </w:r>
        <w:r w:rsidR="00CC25F0">
          <w:fldChar w:fldCharType="begin"/>
        </w:r>
        <w:r w:rsidR="00CC25F0">
          <w:instrText xml:space="preserve"> PAGEREF _Toc73369066 \h </w:instrText>
        </w:r>
      </w:ins>
      <w:r w:rsidR="00CC25F0">
        <w:fldChar w:fldCharType="separate"/>
      </w:r>
      <w:ins w:id="22" w:author="Rapporteur" w:date="2021-05-31T15:57:00Z">
        <w:r w:rsidR="00CC25F0">
          <w:t>4</w:t>
        </w:r>
        <w:r w:rsidR="00CC25F0">
          <w:fldChar w:fldCharType="end"/>
        </w:r>
      </w:ins>
    </w:p>
    <w:p w:rsidR="00CC25F0" w:rsidRDefault="00CC25F0">
      <w:pPr>
        <w:pStyle w:val="11"/>
        <w:rPr>
          <w:ins w:id="23" w:author="Rapporteur" w:date="2021-05-31T15:57:00Z"/>
          <w:rFonts w:asciiTheme="minorHAnsi" w:eastAsiaTheme="minorEastAsia" w:hAnsiTheme="minorHAnsi" w:cstheme="minorBidi"/>
          <w:kern w:val="2"/>
          <w:sz w:val="21"/>
          <w:szCs w:val="22"/>
          <w:lang w:val="en-US" w:eastAsia="zh-CN"/>
        </w:rPr>
      </w:pPr>
      <w:ins w:id="24" w:author="Rapporteur" w:date="2021-05-31T15:57: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_Toc73369067 \h </w:instrText>
        </w:r>
      </w:ins>
      <w:r>
        <w:fldChar w:fldCharType="separate"/>
      </w:r>
      <w:ins w:id="25" w:author="Rapporteur" w:date="2021-05-31T15:57:00Z">
        <w:r>
          <w:t>6</w:t>
        </w:r>
        <w:r>
          <w:fldChar w:fldCharType="end"/>
        </w:r>
      </w:ins>
    </w:p>
    <w:p w:rsidR="00CC25F0" w:rsidRDefault="00CC25F0">
      <w:pPr>
        <w:pStyle w:val="11"/>
        <w:rPr>
          <w:ins w:id="26" w:author="Rapporteur" w:date="2021-05-31T15:57:00Z"/>
          <w:rFonts w:asciiTheme="minorHAnsi" w:eastAsiaTheme="minorEastAsia" w:hAnsiTheme="minorHAnsi" w:cstheme="minorBidi"/>
          <w:kern w:val="2"/>
          <w:sz w:val="21"/>
          <w:szCs w:val="22"/>
          <w:lang w:val="en-US" w:eastAsia="zh-CN"/>
        </w:rPr>
      </w:pPr>
      <w:ins w:id="27" w:author="Rapporteur" w:date="2021-05-31T15:57: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_Toc73369068 \h </w:instrText>
        </w:r>
      </w:ins>
      <w:r>
        <w:fldChar w:fldCharType="separate"/>
      </w:r>
      <w:ins w:id="28" w:author="Rapporteur" w:date="2021-05-31T15:57:00Z">
        <w:r>
          <w:t>6</w:t>
        </w:r>
        <w:r>
          <w:fldChar w:fldCharType="end"/>
        </w:r>
      </w:ins>
    </w:p>
    <w:p w:rsidR="00CC25F0" w:rsidRDefault="00CC25F0">
      <w:pPr>
        <w:pStyle w:val="11"/>
        <w:rPr>
          <w:ins w:id="29" w:author="Rapporteur" w:date="2021-05-31T15:57:00Z"/>
          <w:rFonts w:asciiTheme="minorHAnsi" w:eastAsiaTheme="minorEastAsia" w:hAnsiTheme="minorHAnsi" w:cstheme="minorBidi"/>
          <w:kern w:val="2"/>
          <w:sz w:val="21"/>
          <w:szCs w:val="22"/>
          <w:lang w:val="en-US" w:eastAsia="zh-CN"/>
        </w:rPr>
      </w:pPr>
      <w:ins w:id="30" w:author="Rapporteur" w:date="2021-05-31T15:57: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_Toc73369069 \h </w:instrText>
        </w:r>
      </w:ins>
      <w:r>
        <w:fldChar w:fldCharType="separate"/>
      </w:r>
      <w:ins w:id="31" w:author="Rapporteur" w:date="2021-05-31T15:57:00Z">
        <w:r>
          <w:t>6</w:t>
        </w:r>
        <w:r>
          <w:fldChar w:fldCharType="end"/>
        </w:r>
      </w:ins>
    </w:p>
    <w:p w:rsidR="00CC25F0" w:rsidRDefault="00CC25F0">
      <w:pPr>
        <w:pStyle w:val="23"/>
        <w:rPr>
          <w:ins w:id="32" w:author="Rapporteur" w:date="2021-05-31T15:57:00Z"/>
          <w:rFonts w:asciiTheme="minorHAnsi" w:eastAsiaTheme="minorEastAsia" w:hAnsiTheme="minorHAnsi" w:cstheme="minorBidi"/>
          <w:kern w:val="2"/>
          <w:sz w:val="21"/>
          <w:szCs w:val="22"/>
          <w:lang w:val="en-US" w:eastAsia="zh-CN"/>
        </w:rPr>
      </w:pPr>
      <w:ins w:id="33" w:author="Rapporteur" w:date="2021-05-31T15:57: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_Toc73369070 \h </w:instrText>
        </w:r>
      </w:ins>
      <w:r>
        <w:fldChar w:fldCharType="separate"/>
      </w:r>
      <w:ins w:id="34" w:author="Rapporteur" w:date="2021-05-31T15:57:00Z">
        <w:r>
          <w:t>6</w:t>
        </w:r>
        <w:r>
          <w:fldChar w:fldCharType="end"/>
        </w:r>
      </w:ins>
    </w:p>
    <w:p w:rsidR="00CC25F0" w:rsidRDefault="00CC25F0">
      <w:pPr>
        <w:pStyle w:val="23"/>
        <w:rPr>
          <w:ins w:id="35" w:author="Rapporteur" w:date="2021-05-31T15:57:00Z"/>
          <w:rFonts w:asciiTheme="minorHAnsi" w:eastAsiaTheme="minorEastAsia" w:hAnsiTheme="minorHAnsi" w:cstheme="minorBidi"/>
          <w:kern w:val="2"/>
          <w:sz w:val="21"/>
          <w:szCs w:val="22"/>
          <w:lang w:val="en-US" w:eastAsia="zh-CN"/>
        </w:rPr>
      </w:pPr>
      <w:ins w:id="36" w:author="Rapporteur" w:date="2021-05-31T15:57: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_Toc73369071 \h </w:instrText>
        </w:r>
      </w:ins>
      <w:r>
        <w:fldChar w:fldCharType="separate"/>
      </w:r>
      <w:ins w:id="37" w:author="Rapporteur" w:date="2021-05-31T15:57:00Z">
        <w:r>
          <w:t>6</w:t>
        </w:r>
        <w:r>
          <w:fldChar w:fldCharType="end"/>
        </w:r>
      </w:ins>
    </w:p>
    <w:p w:rsidR="00CC25F0" w:rsidRDefault="00CC25F0">
      <w:pPr>
        <w:pStyle w:val="11"/>
        <w:rPr>
          <w:ins w:id="38" w:author="Rapporteur" w:date="2021-05-31T15:57:00Z"/>
          <w:rFonts w:asciiTheme="minorHAnsi" w:eastAsiaTheme="minorEastAsia" w:hAnsiTheme="minorHAnsi" w:cstheme="minorBidi"/>
          <w:kern w:val="2"/>
          <w:sz w:val="21"/>
          <w:szCs w:val="22"/>
          <w:lang w:val="en-US" w:eastAsia="zh-CN"/>
        </w:rPr>
      </w:pPr>
      <w:ins w:id="39" w:author="Rapporteur" w:date="2021-05-31T15:57:00Z">
        <w:r>
          <w:t>4</w:t>
        </w:r>
        <w:r>
          <w:rPr>
            <w:rFonts w:asciiTheme="minorHAnsi" w:eastAsiaTheme="minorEastAsia" w:hAnsiTheme="minorHAnsi" w:cstheme="minorBidi"/>
            <w:kern w:val="2"/>
            <w:sz w:val="21"/>
            <w:szCs w:val="22"/>
            <w:lang w:val="en-US" w:eastAsia="zh-CN"/>
          </w:rPr>
          <w:tab/>
        </w:r>
        <w:r>
          <w:t>Descriptions of UE policies for 5G ProSe</w:t>
        </w:r>
        <w:r>
          <w:tab/>
        </w:r>
        <w:r>
          <w:fldChar w:fldCharType="begin"/>
        </w:r>
        <w:r>
          <w:instrText xml:space="preserve"> PAGEREF _Toc73369072 \h </w:instrText>
        </w:r>
      </w:ins>
      <w:r>
        <w:fldChar w:fldCharType="separate"/>
      </w:r>
      <w:ins w:id="40" w:author="Rapporteur" w:date="2021-05-31T15:57:00Z">
        <w:r>
          <w:t>7</w:t>
        </w:r>
        <w:r>
          <w:fldChar w:fldCharType="end"/>
        </w:r>
      </w:ins>
    </w:p>
    <w:p w:rsidR="00CC25F0" w:rsidRDefault="00CC25F0">
      <w:pPr>
        <w:pStyle w:val="23"/>
        <w:rPr>
          <w:ins w:id="41" w:author="Rapporteur" w:date="2021-05-31T15:57:00Z"/>
          <w:rFonts w:asciiTheme="minorHAnsi" w:eastAsiaTheme="minorEastAsia" w:hAnsiTheme="minorHAnsi" w:cstheme="minorBidi"/>
          <w:kern w:val="2"/>
          <w:sz w:val="21"/>
          <w:szCs w:val="22"/>
          <w:lang w:val="en-US" w:eastAsia="zh-CN"/>
        </w:rPr>
      </w:pPr>
      <w:ins w:id="42" w:author="Rapporteur" w:date="2021-05-31T15:57:00Z">
        <w:r>
          <w:t>4.1</w:t>
        </w:r>
        <w:r>
          <w:rPr>
            <w:rFonts w:asciiTheme="minorHAnsi" w:eastAsiaTheme="minorEastAsia" w:hAnsiTheme="minorHAnsi" w:cstheme="minorBidi"/>
            <w:kern w:val="2"/>
            <w:sz w:val="21"/>
            <w:szCs w:val="22"/>
            <w:lang w:val="en-US" w:eastAsia="zh-CN"/>
          </w:rPr>
          <w:tab/>
        </w:r>
        <w:r>
          <w:rPr>
            <w:lang w:eastAsia="zh-CN"/>
          </w:rPr>
          <w:t>Overview</w:t>
        </w:r>
        <w:r>
          <w:tab/>
        </w:r>
        <w:r>
          <w:fldChar w:fldCharType="begin"/>
        </w:r>
        <w:r>
          <w:instrText xml:space="preserve"> PAGEREF _Toc73369073 \h </w:instrText>
        </w:r>
      </w:ins>
      <w:r>
        <w:fldChar w:fldCharType="separate"/>
      </w:r>
      <w:ins w:id="43" w:author="Rapporteur" w:date="2021-05-31T15:57:00Z">
        <w:r>
          <w:t>7</w:t>
        </w:r>
        <w:r>
          <w:fldChar w:fldCharType="end"/>
        </w:r>
      </w:ins>
    </w:p>
    <w:p w:rsidR="00CC25F0" w:rsidRDefault="00CC25F0">
      <w:pPr>
        <w:pStyle w:val="23"/>
        <w:rPr>
          <w:ins w:id="44" w:author="Rapporteur" w:date="2021-05-31T15:57:00Z"/>
          <w:rFonts w:asciiTheme="minorHAnsi" w:eastAsiaTheme="minorEastAsia" w:hAnsiTheme="minorHAnsi" w:cstheme="minorBidi"/>
          <w:kern w:val="2"/>
          <w:sz w:val="21"/>
          <w:szCs w:val="22"/>
          <w:lang w:val="en-US" w:eastAsia="zh-CN"/>
        </w:rPr>
      </w:pPr>
      <w:ins w:id="45" w:author="Rapporteur" w:date="2021-05-31T15:57:00Z">
        <w:r>
          <w:rPr>
            <w:lang w:eastAsia="zh-CN"/>
          </w:rPr>
          <w:t>4.2</w:t>
        </w:r>
        <w:r>
          <w:rPr>
            <w:rFonts w:asciiTheme="minorHAnsi" w:eastAsiaTheme="minorEastAsia" w:hAnsiTheme="minorHAnsi" w:cstheme="minorBidi"/>
            <w:kern w:val="2"/>
            <w:sz w:val="21"/>
            <w:szCs w:val="22"/>
            <w:lang w:val="en-US" w:eastAsia="zh-CN"/>
          </w:rPr>
          <w:tab/>
        </w:r>
        <w:r>
          <w:rPr>
            <w:lang w:eastAsia="zh-CN"/>
          </w:rPr>
          <w:t>UE policies for 5G ProSe direct discovery</w:t>
        </w:r>
        <w:r>
          <w:tab/>
        </w:r>
        <w:r>
          <w:fldChar w:fldCharType="begin"/>
        </w:r>
        <w:r>
          <w:instrText xml:space="preserve"> PAGEREF _Toc73369074 \h </w:instrText>
        </w:r>
      </w:ins>
      <w:r>
        <w:fldChar w:fldCharType="separate"/>
      </w:r>
      <w:ins w:id="46" w:author="Rapporteur" w:date="2021-05-31T15:57:00Z">
        <w:r>
          <w:t>7</w:t>
        </w:r>
        <w:r>
          <w:fldChar w:fldCharType="end"/>
        </w:r>
      </w:ins>
    </w:p>
    <w:p w:rsidR="00CC25F0" w:rsidRDefault="00CC25F0">
      <w:pPr>
        <w:pStyle w:val="23"/>
        <w:rPr>
          <w:ins w:id="47" w:author="Rapporteur" w:date="2021-05-31T15:57:00Z"/>
          <w:rFonts w:asciiTheme="minorHAnsi" w:eastAsiaTheme="minorEastAsia" w:hAnsiTheme="minorHAnsi" w:cstheme="minorBidi"/>
          <w:kern w:val="2"/>
          <w:sz w:val="21"/>
          <w:szCs w:val="22"/>
          <w:lang w:val="en-US" w:eastAsia="zh-CN"/>
        </w:rPr>
      </w:pPr>
      <w:ins w:id="48" w:author="Rapporteur" w:date="2021-05-31T15:57:00Z">
        <w:r>
          <w:rPr>
            <w:lang w:eastAsia="zh-CN"/>
          </w:rPr>
          <w:t>4.3</w:t>
        </w:r>
        <w:r>
          <w:rPr>
            <w:rFonts w:asciiTheme="minorHAnsi" w:eastAsiaTheme="minorEastAsia" w:hAnsiTheme="minorHAnsi" w:cstheme="minorBidi"/>
            <w:kern w:val="2"/>
            <w:sz w:val="21"/>
            <w:szCs w:val="22"/>
            <w:lang w:val="en-US" w:eastAsia="zh-CN"/>
          </w:rPr>
          <w:tab/>
        </w:r>
        <w:r>
          <w:rPr>
            <w:lang w:eastAsia="zh-CN"/>
          </w:rPr>
          <w:t>UE policies for 5G ProSe direct communications</w:t>
        </w:r>
        <w:r>
          <w:tab/>
        </w:r>
        <w:r>
          <w:fldChar w:fldCharType="begin"/>
        </w:r>
        <w:r>
          <w:instrText xml:space="preserve"> PAGEREF _Toc73369075 \h </w:instrText>
        </w:r>
      </w:ins>
      <w:r>
        <w:fldChar w:fldCharType="separate"/>
      </w:r>
      <w:ins w:id="49" w:author="Rapporteur" w:date="2021-05-31T15:57:00Z">
        <w:r>
          <w:t>7</w:t>
        </w:r>
        <w:r>
          <w:fldChar w:fldCharType="end"/>
        </w:r>
      </w:ins>
    </w:p>
    <w:p w:rsidR="00CC25F0" w:rsidRDefault="00CC25F0">
      <w:pPr>
        <w:pStyle w:val="23"/>
        <w:rPr>
          <w:ins w:id="50" w:author="Rapporteur" w:date="2021-05-31T15:57:00Z"/>
          <w:rFonts w:asciiTheme="minorHAnsi" w:eastAsiaTheme="minorEastAsia" w:hAnsiTheme="minorHAnsi" w:cstheme="minorBidi"/>
          <w:kern w:val="2"/>
          <w:sz w:val="21"/>
          <w:szCs w:val="22"/>
          <w:lang w:val="en-US" w:eastAsia="zh-CN"/>
        </w:rPr>
      </w:pPr>
      <w:ins w:id="51" w:author="Rapporteur" w:date="2021-05-31T15:57:00Z">
        <w:r>
          <w:rPr>
            <w:lang w:eastAsia="zh-CN"/>
          </w:rPr>
          <w:t>4.4</w:t>
        </w:r>
        <w:r>
          <w:rPr>
            <w:rFonts w:asciiTheme="minorHAnsi" w:eastAsiaTheme="minorEastAsia" w:hAnsiTheme="minorHAnsi" w:cstheme="minorBidi"/>
            <w:kern w:val="2"/>
            <w:sz w:val="21"/>
            <w:szCs w:val="22"/>
            <w:lang w:val="en-US" w:eastAsia="zh-CN"/>
          </w:rPr>
          <w:tab/>
        </w:r>
        <w:r>
          <w:rPr>
            <w:lang w:eastAsia="zh-CN"/>
          </w:rPr>
          <w:t>UE policies for 5G ProSe UE-to-network relay</w:t>
        </w:r>
        <w:r>
          <w:tab/>
        </w:r>
        <w:r>
          <w:fldChar w:fldCharType="begin"/>
        </w:r>
        <w:r>
          <w:instrText xml:space="preserve"> PAGEREF _Toc73369076 \h </w:instrText>
        </w:r>
      </w:ins>
      <w:r>
        <w:fldChar w:fldCharType="separate"/>
      </w:r>
      <w:ins w:id="52" w:author="Rapporteur" w:date="2021-05-31T15:57:00Z">
        <w:r>
          <w:t>7</w:t>
        </w:r>
        <w:r>
          <w:fldChar w:fldCharType="end"/>
        </w:r>
      </w:ins>
    </w:p>
    <w:p w:rsidR="00CC25F0" w:rsidRDefault="00CC25F0">
      <w:pPr>
        <w:pStyle w:val="11"/>
        <w:rPr>
          <w:ins w:id="53" w:author="Rapporteur" w:date="2021-05-31T15:57:00Z"/>
          <w:rFonts w:asciiTheme="minorHAnsi" w:eastAsiaTheme="minorEastAsia" w:hAnsiTheme="minorHAnsi" w:cstheme="minorBidi"/>
          <w:kern w:val="2"/>
          <w:sz w:val="21"/>
          <w:szCs w:val="22"/>
          <w:lang w:val="en-US" w:eastAsia="zh-CN"/>
        </w:rPr>
      </w:pPr>
      <w:ins w:id="54" w:author="Rapporteur" w:date="2021-05-31T15:57:00Z">
        <w:r>
          <w:t>5</w:t>
        </w:r>
        <w:r>
          <w:rPr>
            <w:rFonts w:asciiTheme="minorHAnsi" w:eastAsiaTheme="minorEastAsia" w:hAnsiTheme="minorHAnsi" w:cstheme="minorBidi"/>
            <w:kern w:val="2"/>
            <w:sz w:val="21"/>
            <w:szCs w:val="22"/>
            <w:lang w:val="en-US" w:eastAsia="zh-CN"/>
          </w:rPr>
          <w:tab/>
        </w:r>
        <w:r>
          <w:t>Encoding of UE policies for 5G ProSe</w:t>
        </w:r>
        <w:r>
          <w:tab/>
        </w:r>
        <w:r>
          <w:fldChar w:fldCharType="begin"/>
        </w:r>
        <w:r>
          <w:instrText xml:space="preserve"> PAGEREF _Toc73369077 \h </w:instrText>
        </w:r>
      </w:ins>
      <w:r>
        <w:fldChar w:fldCharType="separate"/>
      </w:r>
      <w:ins w:id="55" w:author="Rapporteur" w:date="2021-05-31T15:57:00Z">
        <w:r>
          <w:t>7</w:t>
        </w:r>
        <w:r>
          <w:fldChar w:fldCharType="end"/>
        </w:r>
      </w:ins>
    </w:p>
    <w:p w:rsidR="00CC25F0" w:rsidRDefault="00CC25F0">
      <w:pPr>
        <w:pStyle w:val="23"/>
        <w:rPr>
          <w:ins w:id="56" w:author="Rapporteur" w:date="2021-05-31T15:57:00Z"/>
          <w:rFonts w:asciiTheme="minorHAnsi" w:eastAsiaTheme="minorEastAsia" w:hAnsiTheme="minorHAnsi" w:cstheme="minorBidi"/>
          <w:kern w:val="2"/>
          <w:sz w:val="21"/>
          <w:szCs w:val="22"/>
          <w:lang w:val="en-US" w:eastAsia="zh-CN"/>
        </w:rPr>
      </w:pPr>
      <w:ins w:id="57" w:author="Rapporteur" w:date="2021-05-31T15:57:00Z">
        <w:r>
          <w:rPr>
            <w:lang w:eastAsia="zh-CN"/>
          </w:rPr>
          <w:t>5.1</w:t>
        </w:r>
        <w:r>
          <w:rPr>
            <w:rFonts w:asciiTheme="minorHAnsi" w:eastAsiaTheme="minorEastAsia" w:hAnsiTheme="minorHAnsi" w:cstheme="minorBidi"/>
            <w:kern w:val="2"/>
            <w:sz w:val="21"/>
            <w:szCs w:val="22"/>
            <w:lang w:val="en-US" w:eastAsia="zh-CN"/>
          </w:rPr>
          <w:tab/>
        </w:r>
        <w:r>
          <w:rPr>
            <w:lang w:eastAsia="zh-CN"/>
          </w:rPr>
          <w:t>Overview</w:t>
        </w:r>
        <w:r>
          <w:tab/>
        </w:r>
        <w:r>
          <w:fldChar w:fldCharType="begin"/>
        </w:r>
        <w:r>
          <w:instrText xml:space="preserve"> PAGEREF _Toc73369078 \h </w:instrText>
        </w:r>
      </w:ins>
      <w:r>
        <w:fldChar w:fldCharType="separate"/>
      </w:r>
      <w:ins w:id="58" w:author="Rapporteur" w:date="2021-05-31T15:57:00Z">
        <w:r>
          <w:t>7</w:t>
        </w:r>
        <w:r>
          <w:fldChar w:fldCharType="end"/>
        </w:r>
      </w:ins>
    </w:p>
    <w:p w:rsidR="00CC25F0" w:rsidRDefault="00CC25F0">
      <w:pPr>
        <w:pStyle w:val="23"/>
        <w:rPr>
          <w:ins w:id="59" w:author="Rapporteur" w:date="2021-05-31T15:57:00Z"/>
          <w:rFonts w:asciiTheme="minorHAnsi" w:eastAsiaTheme="minorEastAsia" w:hAnsiTheme="minorHAnsi" w:cstheme="minorBidi"/>
          <w:kern w:val="2"/>
          <w:sz w:val="21"/>
          <w:szCs w:val="22"/>
          <w:lang w:val="en-US" w:eastAsia="zh-CN"/>
        </w:rPr>
      </w:pPr>
      <w:ins w:id="60" w:author="Rapporteur" w:date="2021-05-31T15:57:00Z">
        <w:r>
          <w:rPr>
            <w:lang w:eastAsia="zh-CN"/>
          </w:rPr>
          <w:t>5.2</w:t>
        </w:r>
        <w:r>
          <w:rPr>
            <w:rFonts w:asciiTheme="minorHAnsi" w:eastAsiaTheme="minorEastAsia" w:hAnsiTheme="minorHAnsi" w:cstheme="minorBidi"/>
            <w:kern w:val="2"/>
            <w:sz w:val="21"/>
            <w:szCs w:val="22"/>
            <w:lang w:val="en-US" w:eastAsia="zh-CN"/>
          </w:rPr>
          <w:tab/>
        </w:r>
        <w:r>
          <w:rPr>
            <w:lang w:eastAsia="zh-CN"/>
          </w:rPr>
          <w:t>Encoding of 5G ProSe policy UE policy part</w:t>
        </w:r>
        <w:r>
          <w:tab/>
        </w:r>
        <w:r>
          <w:fldChar w:fldCharType="begin"/>
        </w:r>
        <w:r>
          <w:instrText xml:space="preserve"> PAGEREF _Toc73369079 \h </w:instrText>
        </w:r>
      </w:ins>
      <w:r>
        <w:fldChar w:fldCharType="separate"/>
      </w:r>
      <w:ins w:id="61" w:author="Rapporteur" w:date="2021-05-31T15:57:00Z">
        <w:r>
          <w:t>7</w:t>
        </w:r>
        <w:r>
          <w:fldChar w:fldCharType="end"/>
        </w:r>
      </w:ins>
    </w:p>
    <w:p w:rsidR="00CC25F0" w:rsidRDefault="00CC25F0">
      <w:pPr>
        <w:pStyle w:val="23"/>
        <w:rPr>
          <w:ins w:id="62" w:author="Rapporteur" w:date="2021-05-31T15:57:00Z"/>
          <w:rFonts w:asciiTheme="minorHAnsi" w:eastAsiaTheme="minorEastAsia" w:hAnsiTheme="minorHAnsi" w:cstheme="minorBidi"/>
          <w:kern w:val="2"/>
          <w:sz w:val="21"/>
          <w:szCs w:val="22"/>
          <w:lang w:val="en-US" w:eastAsia="zh-CN"/>
        </w:rPr>
      </w:pPr>
      <w:ins w:id="63" w:author="Rapporteur" w:date="2021-05-31T15:57:00Z">
        <w:r>
          <w:rPr>
            <w:lang w:eastAsia="zh-CN"/>
          </w:rPr>
          <w:t>5.3</w:t>
        </w:r>
        <w:r>
          <w:rPr>
            <w:rFonts w:asciiTheme="minorHAnsi" w:eastAsiaTheme="minorEastAsia" w:hAnsiTheme="minorHAnsi" w:cstheme="minorBidi"/>
            <w:kern w:val="2"/>
            <w:sz w:val="21"/>
            <w:szCs w:val="22"/>
            <w:lang w:val="en-US" w:eastAsia="zh-CN"/>
          </w:rPr>
          <w:tab/>
        </w:r>
        <w:r>
          <w:rPr>
            <w:lang w:eastAsia="zh-CN"/>
          </w:rPr>
          <w:t>Encoding of UE policies for 5G ProSe direct discovery</w:t>
        </w:r>
        <w:r>
          <w:tab/>
        </w:r>
        <w:r>
          <w:fldChar w:fldCharType="begin"/>
        </w:r>
        <w:r>
          <w:instrText xml:space="preserve"> PAGEREF _Toc73369080 \h </w:instrText>
        </w:r>
      </w:ins>
      <w:r>
        <w:fldChar w:fldCharType="separate"/>
      </w:r>
      <w:ins w:id="64" w:author="Rapporteur" w:date="2021-05-31T15:57:00Z">
        <w:r>
          <w:t>9</w:t>
        </w:r>
        <w:r>
          <w:fldChar w:fldCharType="end"/>
        </w:r>
      </w:ins>
    </w:p>
    <w:p w:rsidR="00CC25F0" w:rsidRDefault="00CC25F0">
      <w:pPr>
        <w:pStyle w:val="32"/>
        <w:rPr>
          <w:ins w:id="65" w:author="Rapporteur" w:date="2021-05-31T15:57:00Z"/>
          <w:rFonts w:asciiTheme="minorHAnsi" w:eastAsiaTheme="minorEastAsia" w:hAnsiTheme="minorHAnsi" w:cstheme="minorBidi"/>
          <w:kern w:val="2"/>
          <w:sz w:val="21"/>
          <w:szCs w:val="22"/>
          <w:lang w:val="en-US" w:eastAsia="zh-CN"/>
        </w:rPr>
      </w:pPr>
      <w:ins w:id="66" w:author="Rapporteur" w:date="2021-05-31T15:57:00Z">
        <w:r>
          <w:t>5.3.1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_Toc73369081 \h </w:instrText>
        </w:r>
      </w:ins>
      <w:r>
        <w:fldChar w:fldCharType="separate"/>
      </w:r>
      <w:ins w:id="67" w:author="Rapporteur" w:date="2021-05-31T15:57:00Z">
        <w:r>
          <w:t>9</w:t>
        </w:r>
        <w:r>
          <w:fldChar w:fldCharType="end"/>
        </w:r>
      </w:ins>
    </w:p>
    <w:p w:rsidR="00CC25F0" w:rsidRDefault="00CC25F0">
      <w:pPr>
        <w:pStyle w:val="32"/>
        <w:rPr>
          <w:ins w:id="68" w:author="Rapporteur" w:date="2021-05-31T15:57:00Z"/>
          <w:rFonts w:asciiTheme="minorHAnsi" w:eastAsiaTheme="minorEastAsia" w:hAnsiTheme="minorHAnsi" w:cstheme="minorBidi"/>
          <w:kern w:val="2"/>
          <w:sz w:val="21"/>
          <w:szCs w:val="22"/>
          <w:lang w:val="en-US" w:eastAsia="zh-CN"/>
        </w:rPr>
      </w:pPr>
      <w:ins w:id="69" w:author="Rapporteur" w:date="2021-05-31T15:57:00Z">
        <w:r>
          <w:t>5.3.2</w:t>
        </w:r>
        <w:r>
          <w:rPr>
            <w:rFonts w:asciiTheme="minorHAnsi" w:eastAsiaTheme="minorEastAsia" w:hAnsiTheme="minorHAnsi" w:cstheme="minorBidi"/>
            <w:kern w:val="2"/>
            <w:sz w:val="21"/>
            <w:szCs w:val="22"/>
            <w:lang w:val="en-US" w:eastAsia="zh-CN"/>
          </w:rPr>
          <w:tab/>
        </w:r>
        <w:r>
          <w:t>Information elements coding</w:t>
        </w:r>
        <w:r>
          <w:tab/>
        </w:r>
        <w:r>
          <w:fldChar w:fldCharType="begin"/>
        </w:r>
        <w:r>
          <w:instrText xml:space="preserve"> PAGEREF _Toc73369082 \h </w:instrText>
        </w:r>
      </w:ins>
      <w:r>
        <w:fldChar w:fldCharType="separate"/>
      </w:r>
      <w:ins w:id="70" w:author="Rapporteur" w:date="2021-05-31T15:57:00Z">
        <w:r>
          <w:t>10</w:t>
        </w:r>
        <w:r>
          <w:fldChar w:fldCharType="end"/>
        </w:r>
      </w:ins>
    </w:p>
    <w:p w:rsidR="00CC25F0" w:rsidRDefault="00CC25F0">
      <w:pPr>
        <w:pStyle w:val="23"/>
        <w:rPr>
          <w:ins w:id="71" w:author="Rapporteur" w:date="2021-05-31T15:57:00Z"/>
          <w:rFonts w:asciiTheme="minorHAnsi" w:eastAsiaTheme="minorEastAsia" w:hAnsiTheme="minorHAnsi" w:cstheme="minorBidi"/>
          <w:kern w:val="2"/>
          <w:sz w:val="21"/>
          <w:szCs w:val="22"/>
          <w:lang w:val="en-US" w:eastAsia="zh-CN"/>
        </w:rPr>
      </w:pPr>
      <w:ins w:id="72" w:author="Rapporteur" w:date="2021-05-31T15:57:00Z">
        <w:r>
          <w:rPr>
            <w:lang w:eastAsia="zh-CN"/>
          </w:rPr>
          <w:t>5.4</w:t>
        </w:r>
        <w:r>
          <w:rPr>
            <w:rFonts w:asciiTheme="minorHAnsi" w:eastAsiaTheme="minorEastAsia" w:hAnsiTheme="minorHAnsi" w:cstheme="minorBidi"/>
            <w:kern w:val="2"/>
            <w:sz w:val="21"/>
            <w:szCs w:val="22"/>
            <w:lang w:val="en-US" w:eastAsia="zh-CN"/>
          </w:rPr>
          <w:tab/>
        </w:r>
        <w:r>
          <w:rPr>
            <w:lang w:eastAsia="zh-CN"/>
          </w:rPr>
          <w:t>Encoding of UE policies for 5G ProSe direct communications</w:t>
        </w:r>
        <w:r>
          <w:tab/>
        </w:r>
        <w:r>
          <w:fldChar w:fldCharType="begin"/>
        </w:r>
        <w:r>
          <w:instrText xml:space="preserve"> PAGEREF _Toc73369083 \h </w:instrText>
        </w:r>
      </w:ins>
      <w:r>
        <w:fldChar w:fldCharType="separate"/>
      </w:r>
      <w:ins w:id="73" w:author="Rapporteur" w:date="2021-05-31T15:57:00Z">
        <w:r>
          <w:t>20</w:t>
        </w:r>
        <w:r>
          <w:fldChar w:fldCharType="end"/>
        </w:r>
      </w:ins>
    </w:p>
    <w:p w:rsidR="00CC25F0" w:rsidRDefault="00CC25F0">
      <w:pPr>
        <w:pStyle w:val="32"/>
        <w:rPr>
          <w:ins w:id="74" w:author="Rapporteur" w:date="2021-05-31T15:57:00Z"/>
          <w:rFonts w:asciiTheme="minorHAnsi" w:eastAsiaTheme="minorEastAsia" w:hAnsiTheme="minorHAnsi" w:cstheme="minorBidi"/>
          <w:kern w:val="2"/>
          <w:sz w:val="21"/>
          <w:szCs w:val="22"/>
          <w:lang w:val="en-US" w:eastAsia="zh-CN"/>
        </w:rPr>
      </w:pPr>
      <w:ins w:id="75" w:author="Rapporteur" w:date="2021-05-31T15:57:00Z">
        <w:r>
          <w:t>5.4.1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_Toc73369084 \h </w:instrText>
        </w:r>
      </w:ins>
      <w:r>
        <w:fldChar w:fldCharType="separate"/>
      </w:r>
      <w:ins w:id="76" w:author="Rapporteur" w:date="2021-05-31T15:57:00Z">
        <w:r>
          <w:t>20</w:t>
        </w:r>
        <w:r>
          <w:fldChar w:fldCharType="end"/>
        </w:r>
      </w:ins>
    </w:p>
    <w:p w:rsidR="00CC25F0" w:rsidRDefault="00CC25F0">
      <w:pPr>
        <w:pStyle w:val="32"/>
        <w:rPr>
          <w:ins w:id="77" w:author="Rapporteur" w:date="2021-05-31T15:57:00Z"/>
          <w:rFonts w:asciiTheme="minorHAnsi" w:eastAsiaTheme="minorEastAsia" w:hAnsiTheme="minorHAnsi" w:cstheme="minorBidi"/>
          <w:kern w:val="2"/>
          <w:sz w:val="21"/>
          <w:szCs w:val="22"/>
          <w:lang w:val="en-US" w:eastAsia="zh-CN"/>
        </w:rPr>
      </w:pPr>
      <w:ins w:id="78" w:author="Rapporteur" w:date="2021-05-31T15:57:00Z">
        <w:r>
          <w:t>5.4.2</w:t>
        </w:r>
        <w:r>
          <w:rPr>
            <w:rFonts w:asciiTheme="minorHAnsi" w:eastAsiaTheme="minorEastAsia" w:hAnsiTheme="minorHAnsi" w:cstheme="minorBidi"/>
            <w:kern w:val="2"/>
            <w:sz w:val="21"/>
            <w:szCs w:val="22"/>
            <w:lang w:val="en-US" w:eastAsia="zh-CN"/>
          </w:rPr>
          <w:tab/>
        </w:r>
        <w:r>
          <w:t>Information elements coding</w:t>
        </w:r>
        <w:r>
          <w:tab/>
        </w:r>
        <w:r>
          <w:fldChar w:fldCharType="begin"/>
        </w:r>
        <w:r>
          <w:instrText xml:space="preserve"> PAGEREF _Toc73369085 \h </w:instrText>
        </w:r>
      </w:ins>
      <w:r>
        <w:fldChar w:fldCharType="separate"/>
      </w:r>
      <w:ins w:id="79" w:author="Rapporteur" w:date="2021-05-31T15:57:00Z">
        <w:r>
          <w:t>21</w:t>
        </w:r>
        <w:r>
          <w:fldChar w:fldCharType="end"/>
        </w:r>
      </w:ins>
    </w:p>
    <w:p w:rsidR="00CC25F0" w:rsidRDefault="00CC25F0">
      <w:pPr>
        <w:pStyle w:val="23"/>
        <w:rPr>
          <w:ins w:id="80" w:author="Rapporteur" w:date="2021-05-31T15:57:00Z"/>
          <w:rFonts w:asciiTheme="minorHAnsi" w:eastAsiaTheme="minorEastAsia" w:hAnsiTheme="minorHAnsi" w:cstheme="minorBidi"/>
          <w:kern w:val="2"/>
          <w:sz w:val="21"/>
          <w:szCs w:val="22"/>
          <w:lang w:val="en-US" w:eastAsia="zh-CN"/>
        </w:rPr>
      </w:pPr>
      <w:ins w:id="81" w:author="Rapporteur" w:date="2021-05-31T15:57:00Z">
        <w:r>
          <w:rPr>
            <w:lang w:eastAsia="zh-CN"/>
          </w:rPr>
          <w:t>5.5</w:t>
        </w:r>
        <w:r>
          <w:rPr>
            <w:rFonts w:asciiTheme="minorHAnsi" w:eastAsiaTheme="minorEastAsia" w:hAnsiTheme="minorHAnsi" w:cstheme="minorBidi"/>
            <w:kern w:val="2"/>
            <w:sz w:val="21"/>
            <w:szCs w:val="22"/>
            <w:lang w:val="en-US" w:eastAsia="zh-CN"/>
          </w:rPr>
          <w:tab/>
        </w:r>
        <w:r>
          <w:rPr>
            <w:lang w:eastAsia="zh-CN"/>
          </w:rPr>
          <w:t>Encoding of UE policies for 5G ProSe UE-to-network relay</w:t>
        </w:r>
        <w:r>
          <w:tab/>
        </w:r>
        <w:r>
          <w:fldChar w:fldCharType="begin"/>
        </w:r>
        <w:r>
          <w:instrText xml:space="preserve"> PAGEREF _Toc73369086 \h </w:instrText>
        </w:r>
      </w:ins>
      <w:r>
        <w:fldChar w:fldCharType="separate"/>
      </w:r>
      <w:ins w:id="82" w:author="Rapporteur" w:date="2021-05-31T15:57:00Z">
        <w:r>
          <w:t>57</w:t>
        </w:r>
        <w:r>
          <w:fldChar w:fldCharType="end"/>
        </w:r>
      </w:ins>
    </w:p>
    <w:p w:rsidR="00CC25F0" w:rsidRDefault="00CC25F0">
      <w:pPr>
        <w:pStyle w:val="23"/>
        <w:rPr>
          <w:ins w:id="83" w:author="Rapporteur" w:date="2021-05-31T15:57:00Z"/>
          <w:rFonts w:asciiTheme="minorHAnsi" w:eastAsiaTheme="minorEastAsia" w:hAnsiTheme="minorHAnsi" w:cstheme="minorBidi"/>
          <w:kern w:val="2"/>
          <w:sz w:val="21"/>
          <w:szCs w:val="22"/>
          <w:lang w:val="en-US" w:eastAsia="zh-CN"/>
        </w:rPr>
      </w:pPr>
      <w:ins w:id="84" w:author="Rapporteur" w:date="2021-05-31T15:57:00Z">
        <w:r>
          <w:rPr>
            <w:lang w:eastAsia="zh-CN"/>
          </w:rPr>
          <w:t>5.6</w:t>
        </w:r>
        <w:r>
          <w:rPr>
            <w:rFonts w:asciiTheme="minorHAnsi" w:eastAsiaTheme="minorEastAsia" w:hAnsiTheme="minorHAnsi" w:cstheme="minorBidi"/>
            <w:kern w:val="2"/>
            <w:sz w:val="21"/>
            <w:szCs w:val="22"/>
            <w:lang w:val="en-US" w:eastAsia="zh-CN"/>
          </w:rPr>
          <w:tab/>
        </w:r>
        <w:r>
          <w:rPr>
            <w:lang w:eastAsia="zh-CN"/>
          </w:rPr>
          <w:t>Encoding of UE policies for 5G ProSe usage reporting configuration and rules</w:t>
        </w:r>
        <w:r>
          <w:tab/>
        </w:r>
        <w:r>
          <w:fldChar w:fldCharType="begin"/>
        </w:r>
        <w:r>
          <w:instrText xml:space="preserve"> PAGEREF _Toc73369087 \h </w:instrText>
        </w:r>
      </w:ins>
      <w:r>
        <w:fldChar w:fldCharType="separate"/>
      </w:r>
      <w:ins w:id="85" w:author="Rapporteur" w:date="2021-05-31T15:57:00Z">
        <w:r>
          <w:t>57</w:t>
        </w:r>
        <w:r>
          <w:fldChar w:fldCharType="end"/>
        </w:r>
      </w:ins>
    </w:p>
    <w:p w:rsidR="00CC25F0" w:rsidRDefault="00CC25F0">
      <w:pPr>
        <w:pStyle w:val="23"/>
        <w:rPr>
          <w:ins w:id="86" w:author="Rapporteur" w:date="2021-05-31T15:57:00Z"/>
          <w:rFonts w:asciiTheme="minorHAnsi" w:eastAsiaTheme="minorEastAsia" w:hAnsiTheme="minorHAnsi" w:cstheme="minorBidi"/>
          <w:kern w:val="2"/>
          <w:sz w:val="21"/>
          <w:szCs w:val="22"/>
          <w:lang w:val="en-US" w:eastAsia="zh-CN"/>
        </w:rPr>
      </w:pPr>
      <w:ins w:id="87" w:author="Rapporteur" w:date="2021-05-31T15:57:00Z">
        <w:r>
          <w:rPr>
            <w:lang w:eastAsia="zh-CN"/>
          </w:rPr>
          <w:t>5.7</w:t>
        </w:r>
        <w:r>
          <w:rPr>
            <w:rFonts w:asciiTheme="minorHAnsi" w:eastAsiaTheme="minorEastAsia" w:hAnsiTheme="minorHAnsi" w:cstheme="minorBidi"/>
            <w:kern w:val="2"/>
            <w:sz w:val="21"/>
            <w:szCs w:val="22"/>
            <w:lang w:val="en-US" w:eastAsia="zh-CN"/>
          </w:rPr>
          <w:tab/>
        </w:r>
        <w:r>
          <w:rPr>
            <w:lang w:eastAsia="zh-CN"/>
          </w:rPr>
          <w:t>Encoding of UE policies for 5G ProSe service path selection</w:t>
        </w:r>
        <w:r>
          <w:tab/>
        </w:r>
        <w:r>
          <w:fldChar w:fldCharType="begin"/>
        </w:r>
        <w:r>
          <w:instrText xml:space="preserve"> PAGEREF _Toc73369088 \h </w:instrText>
        </w:r>
      </w:ins>
      <w:r>
        <w:fldChar w:fldCharType="separate"/>
      </w:r>
      <w:ins w:id="88" w:author="Rapporteur" w:date="2021-05-31T15:57:00Z">
        <w:r>
          <w:t>57</w:t>
        </w:r>
        <w:r>
          <w:fldChar w:fldCharType="end"/>
        </w:r>
      </w:ins>
    </w:p>
    <w:p w:rsidR="00CC25F0" w:rsidRDefault="00CC25F0">
      <w:pPr>
        <w:pStyle w:val="81"/>
        <w:rPr>
          <w:ins w:id="89" w:author="Rapporteur" w:date="2021-05-31T15:57:00Z"/>
          <w:rFonts w:asciiTheme="minorHAnsi" w:eastAsiaTheme="minorEastAsia" w:hAnsiTheme="minorHAnsi" w:cstheme="minorBidi"/>
          <w:b w:val="0"/>
          <w:kern w:val="2"/>
          <w:sz w:val="21"/>
          <w:szCs w:val="22"/>
          <w:lang w:val="en-US" w:eastAsia="zh-CN"/>
        </w:rPr>
      </w:pPr>
      <w:ins w:id="90" w:author="Rapporteur" w:date="2021-05-31T15:57:00Z">
        <w:r>
          <w:t>Annex A (informative): Change history</w:t>
        </w:r>
        <w:r>
          <w:tab/>
        </w:r>
        <w:r>
          <w:fldChar w:fldCharType="begin"/>
        </w:r>
        <w:r>
          <w:instrText xml:space="preserve"> PAGEREF _Toc73369089 \h </w:instrText>
        </w:r>
      </w:ins>
      <w:r>
        <w:fldChar w:fldCharType="separate"/>
      </w:r>
      <w:ins w:id="91" w:author="Rapporteur" w:date="2021-05-31T15:57:00Z">
        <w:r>
          <w:t>58</w:t>
        </w:r>
        <w:r>
          <w:fldChar w:fldCharType="end"/>
        </w:r>
      </w:ins>
    </w:p>
    <w:p w:rsidR="00CC74AE" w:rsidDel="00CC25F0" w:rsidRDefault="00CC74AE">
      <w:pPr>
        <w:pStyle w:val="11"/>
        <w:rPr>
          <w:del w:id="92" w:author="Rapporteur" w:date="2021-05-31T15:57:00Z"/>
          <w:rFonts w:asciiTheme="minorHAnsi" w:eastAsiaTheme="minorEastAsia" w:hAnsiTheme="minorHAnsi" w:cstheme="minorBidi"/>
          <w:kern w:val="2"/>
          <w:sz w:val="21"/>
          <w:szCs w:val="22"/>
          <w:lang w:val="en-US" w:eastAsia="zh-CN"/>
        </w:rPr>
      </w:pPr>
      <w:del w:id="93" w:author="Rapporteur" w:date="2021-05-31T15:57:00Z">
        <w:r w:rsidDel="00CC25F0">
          <w:delText>Foreword</w:delText>
        </w:r>
        <w:r w:rsidDel="00CC25F0">
          <w:tab/>
          <w:delText>4</w:delText>
        </w:r>
      </w:del>
    </w:p>
    <w:p w:rsidR="00CC74AE" w:rsidDel="00CC25F0" w:rsidRDefault="00CC74AE">
      <w:pPr>
        <w:pStyle w:val="11"/>
        <w:rPr>
          <w:del w:id="94" w:author="Rapporteur" w:date="2021-05-31T15:57:00Z"/>
          <w:rFonts w:asciiTheme="minorHAnsi" w:eastAsiaTheme="minorEastAsia" w:hAnsiTheme="minorHAnsi" w:cstheme="minorBidi"/>
          <w:kern w:val="2"/>
          <w:sz w:val="21"/>
          <w:szCs w:val="22"/>
          <w:lang w:val="en-US" w:eastAsia="zh-CN"/>
        </w:rPr>
      </w:pPr>
      <w:del w:id="95" w:author="Rapporteur" w:date="2021-05-31T15:57:00Z">
        <w:r w:rsidDel="00CC25F0">
          <w:delText>1</w:delText>
        </w:r>
        <w:r w:rsidDel="00CC25F0">
          <w:rPr>
            <w:rFonts w:asciiTheme="minorHAnsi" w:eastAsiaTheme="minorEastAsia" w:hAnsiTheme="minorHAnsi" w:cstheme="minorBidi"/>
            <w:kern w:val="2"/>
            <w:sz w:val="21"/>
            <w:szCs w:val="22"/>
            <w:lang w:val="en-US" w:eastAsia="zh-CN"/>
          </w:rPr>
          <w:tab/>
        </w:r>
        <w:r w:rsidDel="00CC25F0">
          <w:delText>Scope</w:delText>
        </w:r>
        <w:r w:rsidDel="00CC25F0">
          <w:tab/>
          <w:delText>6</w:delText>
        </w:r>
      </w:del>
    </w:p>
    <w:p w:rsidR="00CC74AE" w:rsidDel="00CC25F0" w:rsidRDefault="00CC74AE">
      <w:pPr>
        <w:pStyle w:val="11"/>
        <w:rPr>
          <w:del w:id="96" w:author="Rapporteur" w:date="2021-05-31T15:57:00Z"/>
          <w:rFonts w:asciiTheme="minorHAnsi" w:eastAsiaTheme="minorEastAsia" w:hAnsiTheme="minorHAnsi" w:cstheme="minorBidi"/>
          <w:kern w:val="2"/>
          <w:sz w:val="21"/>
          <w:szCs w:val="22"/>
          <w:lang w:val="en-US" w:eastAsia="zh-CN"/>
        </w:rPr>
      </w:pPr>
      <w:del w:id="97" w:author="Rapporteur" w:date="2021-05-31T15:57:00Z">
        <w:r w:rsidDel="00CC25F0">
          <w:delText>2</w:delText>
        </w:r>
        <w:r w:rsidDel="00CC25F0">
          <w:rPr>
            <w:rFonts w:asciiTheme="minorHAnsi" w:eastAsiaTheme="minorEastAsia" w:hAnsiTheme="minorHAnsi" w:cstheme="minorBidi"/>
            <w:kern w:val="2"/>
            <w:sz w:val="21"/>
            <w:szCs w:val="22"/>
            <w:lang w:val="en-US" w:eastAsia="zh-CN"/>
          </w:rPr>
          <w:tab/>
        </w:r>
        <w:r w:rsidDel="00CC25F0">
          <w:delText>References</w:delText>
        </w:r>
        <w:r w:rsidDel="00CC25F0">
          <w:tab/>
          <w:delText>6</w:delText>
        </w:r>
      </w:del>
    </w:p>
    <w:p w:rsidR="00CC74AE" w:rsidDel="00CC25F0" w:rsidRDefault="00CC74AE">
      <w:pPr>
        <w:pStyle w:val="11"/>
        <w:rPr>
          <w:del w:id="98" w:author="Rapporteur" w:date="2021-05-31T15:57:00Z"/>
          <w:rFonts w:asciiTheme="minorHAnsi" w:eastAsiaTheme="minorEastAsia" w:hAnsiTheme="minorHAnsi" w:cstheme="minorBidi"/>
          <w:kern w:val="2"/>
          <w:sz w:val="21"/>
          <w:szCs w:val="22"/>
          <w:lang w:val="en-US" w:eastAsia="zh-CN"/>
        </w:rPr>
      </w:pPr>
      <w:del w:id="99" w:author="Rapporteur" w:date="2021-05-31T15:57:00Z">
        <w:r w:rsidDel="00CC25F0">
          <w:delText>3</w:delText>
        </w:r>
        <w:r w:rsidDel="00CC25F0">
          <w:rPr>
            <w:rFonts w:asciiTheme="minorHAnsi" w:eastAsiaTheme="minorEastAsia" w:hAnsiTheme="minorHAnsi" w:cstheme="minorBidi"/>
            <w:kern w:val="2"/>
            <w:sz w:val="21"/>
            <w:szCs w:val="22"/>
            <w:lang w:val="en-US" w:eastAsia="zh-CN"/>
          </w:rPr>
          <w:tab/>
        </w:r>
        <w:r w:rsidDel="00CC25F0">
          <w:delText>Definitions of terms, symbols and abbreviations</w:delText>
        </w:r>
        <w:r w:rsidDel="00CC25F0">
          <w:tab/>
          <w:delText>6</w:delText>
        </w:r>
      </w:del>
    </w:p>
    <w:p w:rsidR="00CC74AE" w:rsidDel="00CC25F0" w:rsidRDefault="00CC74AE">
      <w:pPr>
        <w:pStyle w:val="23"/>
        <w:rPr>
          <w:del w:id="100" w:author="Rapporteur" w:date="2021-05-31T15:57:00Z"/>
          <w:rFonts w:asciiTheme="minorHAnsi" w:eastAsiaTheme="minorEastAsia" w:hAnsiTheme="minorHAnsi" w:cstheme="minorBidi"/>
          <w:kern w:val="2"/>
          <w:sz w:val="21"/>
          <w:szCs w:val="22"/>
          <w:lang w:val="en-US" w:eastAsia="zh-CN"/>
        </w:rPr>
      </w:pPr>
      <w:del w:id="101" w:author="Rapporteur" w:date="2021-05-31T15:57:00Z">
        <w:r w:rsidDel="00CC25F0">
          <w:delText>3.1</w:delText>
        </w:r>
        <w:r w:rsidDel="00CC25F0">
          <w:rPr>
            <w:rFonts w:asciiTheme="minorHAnsi" w:eastAsiaTheme="minorEastAsia" w:hAnsiTheme="minorHAnsi" w:cstheme="minorBidi"/>
            <w:kern w:val="2"/>
            <w:sz w:val="21"/>
            <w:szCs w:val="22"/>
            <w:lang w:val="en-US" w:eastAsia="zh-CN"/>
          </w:rPr>
          <w:tab/>
        </w:r>
        <w:r w:rsidDel="00CC25F0">
          <w:delText>Terms</w:delText>
        </w:r>
        <w:r w:rsidDel="00CC25F0">
          <w:tab/>
          <w:delText>6</w:delText>
        </w:r>
      </w:del>
    </w:p>
    <w:p w:rsidR="00CC74AE" w:rsidDel="00CC25F0" w:rsidRDefault="00CC74AE">
      <w:pPr>
        <w:pStyle w:val="23"/>
        <w:rPr>
          <w:del w:id="102" w:author="Rapporteur" w:date="2021-05-31T15:57:00Z"/>
          <w:rFonts w:asciiTheme="minorHAnsi" w:eastAsiaTheme="minorEastAsia" w:hAnsiTheme="minorHAnsi" w:cstheme="minorBidi"/>
          <w:kern w:val="2"/>
          <w:sz w:val="21"/>
          <w:szCs w:val="22"/>
          <w:lang w:val="en-US" w:eastAsia="zh-CN"/>
        </w:rPr>
      </w:pPr>
      <w:del w:id="103" w:author="Rapporteur" w:date="2021-05-31T15:57:00Z">
        <w:r w:rsidDel="00CC25F0">
          <w:delText>3.2</w:delText>
        </w:r>
        <w:r w:rsidDel="00CC25F0">
          <w:rPr>
            <w:rFonts w:asciiTheme="minorHAnsi" w:eastAsiaTheme="minorEastAsia" w:hAnsiTheme="minorHAnsi" w:cstheme="minorBidi"/>
            <w:kern w:val="2"/>
            <w:sz w:val="21"/>
            <w:szCs w:val="22"/>
            <w:lang w:val="en-US" w:eastAsia="zh-CN"/>
          </w:rPr>
          <w:tab/>
        </w:r>
        <w:r w:rsidDel="00CC25F0">
          <w:delText>Abbreviations</w:delText>
        </w:r>
        <w:r w:rsidDel="00CC25F0">
          <w:tab/>
          <w:delText>6</w:delText>
        </w:r>
      </w:del>
    </w:p>
    <w:p w:rsidR="00CC74AE" w:rsidDel="00CC25F0" w:rsidRDefault="00CC74AE">
      <w:pPr>
        <w:pStyle w:val="11"/>
        <w:rPr>
          <w:del w:id="104" w:author="Rapporteur" w:date="2021-05-31T15:57:00Z"/>
          <w:rFonts w:asciiTheme="minorHAnsi" w:eastAsiaTheme="minorEastAsia" w:hAnsiTheme="minorHAnsi" w:cstheme="minorBidi"/>
          <w:kern w:val="2"/>
          <w:sz w:val="21"/>
          <w:szCs w:val="22"/>
          <w:lang w:val="en-US" w:eastAsia="zh-CN"/>
        </w:rPr>
      </w:pPr>
      <w:del w:id="105" w:author="Rapporteur" w:date="2021-05-31T15:57:00Z">
        <w:r w:rsidDel="00CC25F0">
          <w:delText>4</w:delText>
        </w:r>
        <w:r w:rsidDel="00CC25F0">
          <w:rPr>
            <w:rFonts w:asciiTheme="minorHAnsi" w:eastAsiaTheme="minorEastAsia" w:hAnsiTheme="minorHAnsi" w:cstheme="minorBidi"/>
            <w:kern w:val="2"/>
            <w:sz w:val="21"/>
            <w:szCs w:val="22"/>
            <w:lang w:val="en-US" w:eastAsia="zh-CN"/>
          </w:rPr>
          <w:tab/>
        </w:r>
        <w:r w:rsidDel="00CC25F0">
          <w:delText>Descriptions of UE policies for 5G ProSe</w:delText>
        </w:r>
        <w:r w:rsidDel="00CC25F0">
          <w:tab/>
          <w:delText>6</w:delText>
        </w:r>
      </w:del>
    </w:p>
    <w:p w:rsidR="00CC74AE" w:rsidDel="00CC25F0" w:rsidRDefault="00CC74AE">
      <w:pPr>
        <w:pStyle w:val="23"/>
        <w:rPr>
          <w:del w:id="106" w:author="Rapporteur" w:date="2021-05-31T15:57:00Z"/>
          <w:rFonts w:asciiTheme="minorHAnsi" w:eastAsiaTheme="minorEastAsia" w:hAnsiTheme="minorHAnsi" w:cstheme="minorBidi"/>
          <w:kern w:val="2"/>
          <w:sz w:val="21"/>
          <w:szCs w:val="22"/>
          <w:lang w:val="en-US" w:eastAsia="zh-CN"/>
        </w:rPr>
      </w:pPr>
      <w:del w:id="107" w:author="Rapporteur" w:date="2021-05-31T15:57:00Z">
        <w:r w:rsidDel="00CC25F0">
          <w:delText>4.1</w:delText>
        </w:r>
        <w:r w:rsidDel="00CC25F0">
          <w:rPr>
            <w:rFonts w:asciiTheme="minorHAnsi" w:eastAsiaTheme="minorEastAsia" w:hAnsiTheme="minorHAnsi" w:cstheme="minorBidi"/>
            <w:kern w:val="2"/>
            <w:sz w:val="21"/>
            <w:szCs w:val="22"/>
            <w:lang w:val="en-US" w:eastAsia="zh-CN"/>
          </w:rPr>
          <w:tab/>
        </w:r>
        <w:r w:rsidDel="00CC25F0">
          <w:rPr>
            <w:lang w:eastAsia="zh-CN"/>
          </w:rPr>
          <w:delText>Overview</w:delText>
        </w:r>
        <w:r w:rsidDel="00CC25F0">
          <w:tab/>
          <w:delText>6</w:delText>
        </w:r>
      </w:del>
    </w:p>
    <w:p w:rsidR="00CC74AE" w:rsidDel="00CC25F0" w:rsidRDefault="00CC74AE">
      <w:pPr>
        <w:pStyle w:val="23"/>
        <w:rPr>
          <w:del w:id="108" w:author="Rapporteur" w:date="2021-05-31T15:57:00Z"/>
          <w:rFonts w:asciiTheme="minorHAnsi" w:eastAsiaTheme="minorEastAsia" w:hAnsiTheme="minorHAnsi" w:cstheme="minorBidi"/>
          <w:kern w:val="2"/>
          <w:sz w:val="21"/>
          <w:szCs w:val="22"/>
          <w:lang w:val="en-US" w:eastAsia="zh-CN"/>
        </w:rPr>
      </w:pPr>
      <w:del w:id="109" w:author="Rapporteur" w:date="2021-05-31T15:57:00Z">
        <w:r w:rsidDel="00CC25F0">
          <w:rPr>
            <w:lang w:eastAsia="zh-CN"/>
          </w:rPr>
          <w:delText>4.2</w:delText>
        </w:r>
        <w:r w:rsidDel="00CC25F0">
          <w:rPr>
            <w:rFonts w:asciiTheme="minorHAnsi" w:eastAsiaTheme="minorEastAsia" w:hAnsiTheme="minorHAnsi" w:cstheme="minorBidi"/>
            <w:kern w:val="2"/>
            <w:sz w:val="21"/>
            <w:szCs w:val="22"/>
            <w:lang w:val="en-US" w:eastAsia="zh-CN"/>
          </w:rPr>
          <w:tab/>
        </w:r>
        <w:r w:rsidDel="00CC25F0">
          <w:rPr>
            <w:lang w:eastAsia="zh-CN"/>
          </w:rPr>
          <w:delText>UE policies for 5G ProSe direct discovery</w:delText>
        </w:r>
        <w:r w:rsidDel="00CC25F0">
          <w:tab/>
          <w:delText>7</w:delText>
        </w:r>
      </w:del>
    </w:p>
    <w:p w:rsidR="00CC74AE" w:rsidDel="00CC25F0" w:rsidRDefault="00CC74AE">
      <w:pPr>
        <w:pStyle w:val="23"/>
        <w:rPr>
          <w:del w:id="110" w:author="Rapporteur" w:date="2021-05-31T15:57:00Z"/>
          <w:rFonts w:asciiTheme="minorHAnsi" w:eastAsiaTheme="minorEastAsia" w:hAnsiTheme="minorHAnsi" w:cstheme="minorBidi"/>
          <w:kern w:val="2"/>
          <w:sz w:val="21"/>
          <w:szCs w:val="22"/>
          <w:lang w:val="en-US" w:eastAsia="zh-CN"/>
        </w:rPr>
      </w:pPr>
      <w:del w:id="111" w:author="Rapporteur" w:date="2021-05-31T15:57:00Z">
        <w:r w:rsidDel="00CC25F0">
          <w:rPr>
            <w:lang w:eastAsia="zh-CN"/>
          </w:rPr>
          <w:delText>4.3</w:delText>
        </w:r>
        <w:r w:rsidDel="00CC25F0">
          <w:rPr>
            <w:rFonts w:asciiTheme="minorHAnsi" w:eastAsiaTheme="minorEastAsia" w:hAnsiTheme="minorHAnsi" w:cstheme="minorBidi"/>
            <w:kern w:val="2"/>
            <w:sz w:val="21"/>
            <w:szCs w:val="22"/>
            <w:lang w:val="en-US" w:eastAsia="zh-CN"/>
          </w:rPr>
          <w:tab/>
        </w:r>
        <w:r w:rsidDel="00CC25F0">
          <w:rPr>
            <w:lang w:eastAsia="zh-CN"/>
          </w:rPr>
          <w:delText>UE policies for 5G ProSe direct communications</w:delText>
        </w:r>
        <w:r w:rsidDel="00CC25F0">
          <w:tab/>
          <w:delText>7</w:delText>
        </w:r>
      </w:del>
    </w:p>
    <w:p w:rsidR="00CC74AE" w:rsidDel="00CC25F0" w:rsidRDefault="00CC74AE">
      <w:pPr>
        <w:pStyle w:val="23"/>
        <w:rPr>
          <w:del w:id="112" w:author="Rapporteur" w:date="2021-05-31T15:57:00Z"/>
          <w:rFonts w:asciiTheme="minorHAnsi" w:eastAsiaTheme="minorEastAsia" w:hAnsiTheme="minorHAnsi" w:cstheme="minorBidi"/>
          <w:kern w:val="2"/>
          <w:sz w:val="21"/>
          <w:szCs w:val="22"/>
          <w:lang w:val="en-US" w:eastAsia="zh-CN"/>
        </w:rPr>
      </w:pPr>
      <w:del w:id="113" w:author="Rapporteur" w:date="2021-05-31T15:57:00Z">
        <w:r w:rsidDel="00CC25F0">
          <w:rPr>
            <w:lang w:eastAsia="zh-CN"/>
          </w:rPr>
          <w:delText>4.4</w:delText>
        </w:r>
        <w:r w:rsidDel="00CC25F0">
          <w:rPr>
            <w:rFonts w:asciiTheme="minorHAnsi" w:eastAsiaTheme="minorEastAsia" w:hAnsiTheme="minorHAnsi" w:cstheme="minorBidi"/>
            <w:kern w:val="2"/>
            <w:sz w:val="21"/>
            <w:szCs w:val="22"/>
            <w:lang w:val="en-US" w:eastAsia="zh-CN"/>
          </w:rPr>
          <w:tab/>
        </w:r>
        <w:r w:rsidDel="00CC25F0">
          <w:rPr>
            <w:lang w:eastAsia="zh-CN"/>
          </w:rPr>
          <w:delText>UE policies for 5G ProSe UE-to-network relay</w:delText>
        </w:r>
        <w:r w:rsidDel="00CC25F0">
          <w:tab/>
          <w:delText>7</w:delText>
        </w:r>
      </w:del>
    </w:p>
    <w:p w:rsidR="00CC74AE" w:rsidDel="00CC25F0" w:rsidRDefault="00CC74AE">
      <w:pPr>
        <w:pStyle w:val="11"/>
        <w:rPr>
          <w:del w:id="114" w:author="Rapporteur" w:date="2021-05-31T15:57:00Z"/>
          <w:rFonts w:asciiTheme="minorHAnsi" w:eastAsiaTheme="minorEastAsia" w:hAnsiTheme="minorHAnsi" w:cstheme="minorBidi"/>
          <w:kern w:val="2"/>
          <w:sz w:val="21"/>
          <w:szCs w:val="22"/>
          <w:lang w:val="en-US" w:eastAsia="zh-CN"/>
        </w:rPr>
      </w:pPr>
      <w:del w:id="115" w:author="Rapporteur" w:date="2021-05-31T15:57:00Z">
        <w:r w:rsidDel="00CC25F0">
          <w:delText>5</w:delText>
        </w:r>
        <w:r w:rsidDel="00CC25F0">
          <w:rPr>
            <w:rFonts w:asciiTheme="minorHAnsi" w:eastAsiaTheme="minorEastAsia" w:hAnsiTheme="minorHAnsi" w:cstheme="minorBidi"/>
            <w:kern w:val="2"/>
            <w:sz w:val="21"/>
            <w:szCs w:val="22"/>
            <w:lang w:val="en-US" w:eastAsia="zh-CN"/>
          </w:rPr>
          <w:tab/>
        </w:r>
        <w:r w:rsidDel="00CC25F0">
          <w:delText>Encoding of UE policies for 5G ProSe</w:delText>
        </w:r>
        <w:r w:rsidDel="00CC25F0">
          <w:tab/>
          <w:delText>7</w:delText>
        </w:r>
      </w:del>
    </w:p>
    <w:p w:rsidR="00CC74AE" w:rsidDel="00CC25F0" w:rsidRDefault="00CC74AE">
      <w:pPr>
        <w:pStyle w:val="23"/>
        <w:rPr>
          <w:del w:id="116" w:author="Rapporteur" w:date="2021-05-31T15:57:00Z"/>
          <w:rFonts w:asciiTheme="minorHAnsi" w:eastAsiaTheme="minorEastAsia" w:hAnsiTheme="minorHAnsi" w:cstheme="minorBidi"/>
          <w:kern w:val="2"/>
          <w:sz w:val="21"/>
          <w:szCs w:val="22"/>
          <w:lang w:val="en-US" w:eastAsia="zh-CN"/>
        </w:rPr>
      </w:pPr>
      <w:del w:id="117" w:author="Rapporteur" w:date="2021-05-31T15:57:00Z">
        <w:r w:rsidDel="00CC25F0">
          <w:rPr>
            <w:lang w:eastAsia="zh-CN"/>
          </w:rPr>
          <w:delText>5.1</w:delText>
        </w:r>
        <w:r w:rsidDel="00CC25F0">
          <w:rPr>
            <w:rFonts w:asciiTheme="minorHAnsi" w:eastAsiaTheme="minorEastAsia" w:hAnsiTheme="minorHAnsi" w:cstheme="minorBidi"/>
            <w:kern w:val="2"/>
            <w:sz w:val="21"/>
            <w:szCs w:val="22"/>
            <w:lang w:val="en-US" w:eastAsia="zh-CN"/>
          </w:rPr>
          <w:tab/>
        </w:r>
        <w:r w:rsidDel="00CC25F0">
          <w:rPr>
            <w:lang w:eastAsia="zh-CN"/>
          </w:rPr>
          <w:delText>Overview</w:delText>
        </w:r>
        <w:r w:rsidDel="00CC25F0">
          <w:tab/>
          <w:delText>7</w:delText>
        </w:r>
      </w:del>
    </w:p>
    <w:p w:rsidR="00CC74AE" w:rsidDel="00CC25F0" w:rsidRDefault="00CC74AE">
      <w:pPr>
        <w:pStyle w:val="23"/>
        <w:rPr>
          <w:del w:id="118" w:author="Rapporteur" w:date="2021-05-31T15:57:00Z"/>
          <w:rFonts w:asciiTheme="minorHAnsi" w:eastAsiaTheme="minorEastAsia" w:hAnsiTheme="minorHAnsi" w:cstheme="minorBidi"/>
          <w:kern w:val="2"/>
          <w:sz w:val="21"/>
          <w:szCs w:val="22"/>
          <w:lang w:val="en-US" w:eastAsia="zh-CN"/>
        </w:rPr>
      </w:pPr>
      <w:del w:id="119" w:author="Rapporteur" w:date="2021-05-31T15:57:00Z">
        <w:r w:rsidDel="00CC25F0">
          <w:rPr>
            <w:lang w:eastAsia="zh-CN"/>
          </w:rPr>
          <w:delText>5.2</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5G ProSe policy UE policy part</w:delText>
        </w:r>
        <w:r w:rsidDel="00CC25F0">
          <w:tab/>
          <w:delText>7</w:delText>
        </w:r>
      </w:del>
    </w:p>
    <w:p w:rsidR="00CC74AE" w:rsidDel="00CC25F0" w:rsidRDefault="00CC74AE">
      <w:pPr>
        <w:pStyle w:val="23"/>
        <w:rPr>
          <w:del w:id="120" w:author="Rapporteur" w:date="2021-05-31T15:57:00Z"/>
          <w:rFonts w:asciiTheme="minorHAnsi" w:eastAsiaTheme="minorEastAsia" w:hAnsiTheme="minorHAnsi" w:cstheme="minorBidi"/>
          <w:kern w:val="2"/>
          <w:sz w:val="21"/>
          <w:szCs w:val="22"/>
          <w:lang w:val="en-US" w:eastAsia="zh-CN"/>
        </w:rPr>
      </w:pPr>
      <w:del w:id="121" w:author="Rapporteur" w:date="2021-05-31T15:57:00Z">
        <w:r w:rsidDel="00CC25F0">
          <w:rPr>
            <w:lang w:eastAsia="zh-CN"/>
          </w:rPr>
          <w:delText>5.3</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UE policies for 5G ProSe direct discovery</w:delText>
        </w:r>
        <w:r w:rsidDel="00CC25F0">
          <w:tab/>
          <w:delText>9</w:delText>
        </w:r>
      </w:del>
    </w:p>
    <w:p w:rsidR="00CC74AE" w:rsidDel="00CC25F0" w:rsidRDefault="00CC74AE">
      <w:pPr>
        <w:pStyle w:val="23"/>
        <w:rPr>
          <w:del w:id="122" w:author="Rapporteur" w:date="2021-05-31T15:57:00Z"/>
          <w:rFonts w:asciiTheme="minorHAnsi" w:eastAsiaTheme="minorEastAsia" w:hAnsiTheme="minorHAnsi" w:cstheme="minorBidi"/>
          <w:kern w:val="2"/>
          <w:sz w:val="21"/>
          <w:szCs w:val="22"/>
          <w:lang w:val="en-US" w:eastAsia="zh-CN"/>
        </w:rPr>
      </w:pPr>
      <w:del w:id="123" w:author="Rapporteur" w:date="2021-05-31T15:57:00Z">
        <w:r w:rsidDel="00CC25F0">
          <w:rPr>
            <w:lang w:eastAsia="zh-CN"/>
          </w:rPr>
          <w:delText>5.4</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UE policies for 5G ProSe direct communications</w:delText>
        </w:r>
        <w:r w:rsidDel="00CC25F0">
          <w:tab/>
          <w:delText>9</w:delText>
        </w:r>
      </w:del>
    </w:p>
    <w:p w:rsidR="00CC74AE" w:rsidDel="00CC25F0" w:rsidRDefault="00CC74AE">
      <w:pPr>
        <w:pStyle w:val="23"/>
        <w:rPr>
          <w:del w:id="124" w:author="Rapporteur" w:date="2021-05-31T15:57:00Z"/>
          <w:rFonts w:asciiTheme="minorHAnsi" w:eastAsiaTheme="minorEastAsia" w:hAnsiTheme="minorHAnsi" w:cstheme="minorBidi"/>
          <w:kern w:val="2"/>
          <w:sz w:val="21"/>
          <w:szCs w:val="22"/>
          <w:lang w:val="en-US" w:eastAsia="zh-CN"/>
        </w:rPr>
      </w:pPr>
      <w:del w:id="125" w:author="Rapporteur" w:date="2021-05-31T15:57:00Z">
        <w:r w:rsidDel="00CC25F0">
          <w:rPr>
            <w:lang w:eastAsia="zh-CN"/>
          </w:rPr>
          <w:delText>5.5</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UE policies for 5G ProSe UE-to-network relay</w:delText>
        </w:r>
        <w:r w:rsidDel="00CC25F0">
          <w:tab/>
          <w:delText>9</w:delText>
        </w:r>
      </w:del>
    </w:p>
    <w:p w:rsidR="00CC74AE" w:rsidDel="00CC25F0" w:rsidRDefault="00CC74AE">
      <w:pPr>
        <w:pStyle w:val="23"/>
        <w:rPr>
          <w:del w:id="126" w:author="Rapporteur" w:date="2021-05-31T15:57:00Z"/>
          <w:rFonts w:asciiTheme="minorHAnsi" w:eastAsiaTheme="minorEastAsia" w:hAnsiTheme="minorHAnsi" w:cstheme="minorBidi"/>
          <w:kern w:val="2"/>
          <w:sz w:val="21"/>
          <w:szCs w:val="22"/>
          <w:lang w:val="en-US" w:eastAsia="zh-CN"/>
        </w:rPr>
      </w:pPr>
      <w:del w:id="127" w:author="Rapporteur" w:date="2021-05-31T15:57:00Z">
        <w:r w:rsidDel="00CC25F0">
          <w:rPr>
            <w:lang w:eastAsia="zh-CN"/>
          </w:rPr>
          <w:delText>5.6</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UE policies for 5G ProSe usage reporting configuration and rules</w:delText>
        </w:r>
        <w:r w:rsidDel="00CC25F0">
          <w:tab/>
          <w:delText>9</w:delText>
        </w:r>
      </w:del>
    </w:p>
    <w:p w:rsidR="00CC74AE" w:rsidDel="00CC25F0" w:rsidRDefault="00CC74AE">
      <w:pPr>
        <w:pStyle w:val="23"/>
        <w:rPr>
          <w:del w:id="128" w:author="Rapporteur" w:date="2021-05-31T15:57:00Z"/>
          <w:rFonts w:asciiTheme="minorHAnsi" w:eastAsiaTheme="minorEastAsia" w:hAnsiTheme="minorHAnsi" w:cstheme="minorBidi"/>
          <w:kern w:val="2"/>
          <w:sz w:val="21"/>
          <w:szCs w:val="22"/>
          <w:lang w:val="en-US" w:eastAsia="zh-CN"/>
        </w:rPr>
      </w:pPr>
      <w:del w:id="129" w:author="Rapporteur" w:date="2021-05-31T15:57:00Z">
        <w:r w:rsidDel="00CC25F0">
          <w:rPr>
            <w:lang w:eastAsia="zh-CN"/>
          </w:rPr>
          <w:delText>5.7</w:delText>
        </w:r>
        <w:r w:rsidDel="00CC25F0">
          <w:rPr>
            <w:rFonts w:asciiTheme="minorHAnsi" w:eastAsiaTheme="minorEastAsia" w:hAnsiTheme="minorHAnsi" w:cstheme="minorBidi"/>
            <w:kern w:val="2"/>
            <w:sz w:val="21"/>
            <w:szCs w:val="22"/>
            <w:lang w:val="en-US" w:eastAsia="zh-CN"/>
          </w:rPr>
          <w:tab/>
        </w:r>
        <w:r w:rsidDel="00CC25F0">
          <w:rPr>
            <w:lang w:eastAsia="zh-CN"/>
          </w:rPr>
          <w:delText>Encoding of UE policies for 5G ProSe service path selection</w:delText>
        </w:r>
        <w:r w:rsidDel="00CC25F0">
          <w:tab/>
          <w:delText>9</w:delText>
        </w:r>
      </w:del>
    </w:p>
    <w:p w:rsidR="00CC74AE" w:rsidDel="00CC25F0" w:rsidRDefault="00CC74AE">
      <w:pPr>
        <w:pStyle w:val="81"/>
        <w:rPr>
          <w:del w:id="130" w:author="Rapporteur" w:date="2021-05-31T15:57:00Z"/>
          <w:rFonts w:asciiTheme="minorHAnsi" w:eastAsiaTheme="minorEastAsia" w:hAnsiTheme="minorHAnsi" w:cstheme="minorBidi"/>
          <w:b w:val="0"/>
          <w:kern w:val="2"/>
          <w:sz w:val="21"/>
          <w:szCs w:val="22"/>
          <w:lang w:val="en-US" w:eastAsia="zh-CN"/>
        </w:rPr>
      </w:pPr>
      <w:del w:id="131" w:author="Rapporteur" w:date="2021-05-31T15:57:00Z">
        <w:r w:rsidDel="00CC25F0">
          <w:delText>Annex A (informative): Change history</w:delText>
        </w:r>
        <w:r w:rsidDel="00CC25F0">
          <w:tab/>
          <w:delText>10</w:delText>
        </w:r>
      </w:del>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132" w:name="foreword"/>
      <w:bookmarkStart w:id="133" w:name="_Toc73369001"/>
      <w:bookmarkStart w:id="134" w:name="_Toc73369066"/>
      <w:bookmarkEnd w:id="132"/>
      <w:r w:rsidRPr="004D3578">
        <w:lastRenderedPageBreak/>
        <w:t>Foreword</w:t>
      </w:r>
      <w:bookmarkEnd w:id="133"/>
      <w:bookmarkEnd w:id="134"/>
    </w:p>
    <w:p w:rsidR="00080512" w:rsidRPr="004D3578" w:rsidRDefault="00080512">
      <w:r w:rsidRPr="004D3578">
        <w:t>This Technic</w:t>
      </w:r>
      <w:r w:rsidRPr="00EF7219">
        <w:t xml:space="preserve">al </w:t>
      </w:r>
      <w:bookmarkStart w:id="135" w:name="spectype3"/>
      <w:r w:rsidRPr="00EF7219">
        <w:t>Specification</w:t>
      </w:r>
      <w:bookmarkEnd w:id="135"/>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136" w:name="introduction"/>
      <w:bookmarkEnd w:id="136"/>
      <w:r w:rsidRPr="004D3578">
        <w:br w:type="page"/>
      </w:r>
      <w:bookmarkStart w:id="137" w:name="scope"/>
      <w:bookmarkStart w:id="138" w:name="_Toc73369002"/>
      <w:bookmarkStart w:id="139" w:name="_Toc73369067"/>
      <w:bookmarkEnd w:id="137"/>
      <w:r w:rsidRPr="004D3578">
        <w:lastRenderedPageBreak/>
        <w:t>1</w:t>
      </w:r>
      <w:r w:rsidRPr="004D3578">
        <w:tab/>
        <w:t>Scope</w:t>
      </w:r>
      <w:bookmarkEnd w:id="138"/>
      <w:bookmarkEnd w:id="139"/>
    </w:p>
    <w:p w:rsidR="004064B5" w:rsidRDefault="004064B5" w:rsidP="004064B5">
      <w:r w:rsidRPr="004D3578">
        <w:t xml:space="preserve">The present document </w:t>
      </w:r>
      <w:r>
        <w:t xml:space="preserve">defines User Equipment (UE) policies that are used to configure the UE for </w:t>
      </w:r>
      <w:r>
        <w:rPr>
          <w:noProof/>
          <w:lang w:val="en-US" w:eastAsia="zh-CN"/>
        </w:rPr>
        <w:t>Proximity-based Services</w:t>
      </w:r>
      <w:r>
        <w:t xml:space="preserve"> (ProSe) </w:t>
      </w:r>
      <w:r w:rsidRPr="007A6934">
        <w:t>in 5G System (5GS)</w:t>
      </w:r>
      <w:r>
        <w:t xml:space="preserve"> based on the architectural requirements defined in 3GPP</w:t>
      </w:r>
      <w:r w:rsidRPr="003E3C30">
        <w:t> </w:t>
      </w:r>
      <w:r>
        <w:t>TS</w:t>
      </w:r>
      <w:r w:rsidRPr="003E3C30">
        <w:t> </w:t>
      </w:r>
      <w:r>
        <w:t>23.304</w:t>
      </w:r>
      <w:r w:rsidRPr="003E3C30">
        <w:t> </w:t>
      </w:r>
      <w:r>
        <w:t>[2].</w:t>
      </w:r>
    </w:p>
    <w:p w:rsidR="004064B5" w:rsidRPr="004064B5" w:rsidRDefault="004064B5" w:rsidP="00813C82">
      <w:r w:rsidRPr="003E3C30">
        <w:t xml:space="preserve">The protocol aspects for </w:t>
      </w:r>
      <w:r>
        <w:t xml:space="preserve">5G ProSe </w:t>
      </w:r>
      <w:r w:rsidRPr="003E3C30">
        <w:t xml:space="preserve">are described in </w:t>
      </w:r>
      <w:r>
        <w:t>3GPP</w:t>
      </w:r>
      <w:r w:rsidRPr="003E3C30">
        <w:t> TS 24.</w:t>
      </w:r>
      <w:r w:rsidR="00CD18BD">
        <w:t>554</w:t>
      </w:r>
      <w:r w:rsidRPr="003E3C30">
        <w:t> [</w:t>
      </w:r>
      <w:r>
        <w:rPr>
          <w:rFonts w:hint="eastAsia"/>
          <w:lang w:eastAsia="ko-KR"/>
        </w:rPr>
        <w:t>3</w:t>
      </w:r>
      <w:r w:rsidRPr="003E3C30">
        <w:t>].</w:t>
      </w:r>
    </w:p>
    <w:p w:rsidR="00080512" w:rsidRPr="004D3578" w:rsidRDefault="00080512">
      <w:pPr>
        <w:pStyle w:val="1"/>
      </w:pPr>
      <w:bookmarkStart w:id="140" w:name="references"/>
      <w:bookmarkStart w:id="141" w:name="_Toc73369003"/>
      <w:bookmarkStart w:id="142" w:name="_Toc73369068"/>
      <w:bookmarkEnd w:id="140"/>
      <w:r w:rsidRPr="004D3578">
        <w:t>2</w:t>
      </w:r>
      <w:r w:rsidRPr="004D3578">
        <w:tab/>
        <w:t>References</w:t>
      </w:r>
      <w:bookmarkEnd w:id="141"/>
      <w:bookmarkEnd w:id="14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813C82">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4064B5" w:rsidRDefault="004064B5" w:rsidP="004064B5">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422755">
        <w:rPr>
          <w:lang w:val="en-US" w:eastAsia="zh-CN"/>
        </w:rPr>
        <w:t>Proximity based Services (ProSe) in the 5G System (5GS)</w:t>
      </w:r>
      <w:r>
        <w:rPr>
          <w:lang w:val="en-US" w:eastAsia="zh-CN"/>
        </w:rPr>
        <w:t>; Stage 2".</w:t>
      </w:r>
    </w:p>
    <w:p w:rsidR="004064B5" w:rsidRDefault="004064B5" w:rsidP="004064B5">
      <w:pPr>
        <w:pStyle w:val="EX"/>
        <w:rPr>
          <w:lang w:val="en-US" w:eastAsia="zh-CN"/>
        </w:rPr>
      </w:pPr>
      <w:r>
        <w:rPr>
          <w:rFonts w:hint="eastAsia"/>
          <w:lang w:val="en-US" w:eastAsia="zh-CN"/>
        </w:rPr>
        <w:t>[</w:t>
      </w:r>
      <w:r>
        <w:rPr>
          <w:lang w:val="en-US" w:eastAsia="zh-CN"/>
        </w:rPr>
        <w:t>3]</w:t>
      </w:r>
      <w:r>
        <w:rPr>
          <w:lang w:val="en-US" w:eastAsia="zh-CN"/>
        </w:rPr>
        <w:tab/>
      </w:r>
      <w:r>
        <w:rPr>
          <w:lang w:eastAsia="zh-CN"/>
        </w:rPr>
        <w:t>3GPP</w:t>
      </w:r>
      <w:r>
        <w:rPr>
          <w:lang w:val="en-US" w:eastAsia="zh-CN"/>
        </w:rPr>
        <w:t> TS 24.</w:t>
      </w:r>
      <w:r w:rsidR="00CD18BD">
        <w:rPr>
          <w:lang w:val="en-US" w:eastAsia="zh-CN"/>
        </w:rPr>
        <w:t>554</w:t>
      </w:r>
      <w:r>
        <w:rPr>
          <w:lang w:val="en-US" w:eastAsia="zh-CN"/>
        </w:rPr>
        <w:t>: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rsidR="0010424F" w:rsidRDefault="00A557BC" w:rsidP="005B6D33">
      <w:pPr>
        <w:pStyle w:val="EX"/>
        <w:rPr>
          <w:ins w:id="143" w:author="C1-213574" w:date="2021-05-31T14:46:00Z"/>
        </w:rPr>
      </w:pPr>
      <w:r>
        <w:t>[</w:t>
      </w:r>
      <w:r w:rsidR="00CD18BD">
        <w:t>4</w:t>
      </w:r>
      <w:r>
        <w:t>]</w:t>
      </w:r>
      <w:r>
        <w:tab/>
        <w:t>3GPP TS 24.501: "Non-Access-Stratum (NAS) protocol for 5G System (5GS); Stage 3".</w:t>
      </w:r>
    </w:p>
    <w:p w:rsidR="001E6A97" w:rsidRDefault="001E6A97" w:rsidP="001E6A97">
      <w:pPr>
        <w:pStyle w:val="EX"/>
        <w:rPr>
          <w:ins w:id="144" w:author="C1-213574" w:date="2021-05-31T14:46:00Z"/>
        </w:rPr>
      </w:pPr>
      <w:ins w:id="145" w:author="C1-213574" w:date="2021-05-31T14:46:00Z">
        <w:r>
          <w:t>[5]</w:t>
        </w:r>
        <w:r>
          <w:tab/>
          <w:t>ITU-T Recommendation E.212: "The international identification plan for public networks and subscriptions", 2016-09-23.</w:t>
        </w:r>
      </w:ins>
    </w:p>
    <w:p w:rsidR="001E6A97" w:rsidRDefault="001E6A97" w:rsidP="001E6A97">
      <w:pPr>
        <w:pStyle w:val="EX"/>
        <w:rPr>
          <w:ins w:id="146" w:author="C1-213574" w:date="2021-05-31T14:46:00Z"/>
          <w:lang w:eastAsia="ko-KR"/>
        </w:rPr>
      </w:pPr>
      <w:ins w:id="147" w:author="C1-213574" w:date="2021-05-31T14:46:00Z">
        <w:r>
          <w:t>[6]</w:t>
        </w:r>
        <w:r>
          <w:tab/>
          <w:t>3GPP </w:t>
        </w:r>
        <w:r>
          <w:rPr>
            <w:lang w:eastAsia="ko-KR"/>
          </w:rPr>
          <w:t>TS 23.032: "Universal Geographical Area Description (GAD)".</w:t>
        </w:r>
      </w:ins>
    </w:p>
    <w:p w:rsidR="001E6A97" w:rsidRDefault="001E6A97" w:rsidP="001E6A97">
      <w:pPr>
        <w:pStyle w:val="EX"/>
        <w:rPr>
          <w:ins w:id="148" w:author="C1-213574" w:date="2021-05-31T14:46:00Z"/>
        </w:rPr>
      </w:pPr>
      <w:ins w:id="149" w:author="C1-213574" w:date="2021-05-31T14:46:00Z">
        <w:r>
          <w:t>[7]</w:t>
        </w:r>
        <w:r>
          <w:tab/>
          <w:t>3GPP TS 38.331: "NR; Radio Resource Control (RRC) protocol specification".</w:t>
        </w:r>
      </w:ins>
    </w:p>
    <w:p w:rsidR="001E6A97" w:rsidRDefault="001E6A97" w:rsidP="001E6A97">
      <w:pPr>
        <w:pStyle w:val="EX"/>
        <w:rPr>
          <w:ins w:id="150" w:author="C1-213574" w:date="2021-05-31T14:46:00Z"/>
        </w:rPr>
      </w:pPr>
      <w:ins w:id="151" w:author="C1-213574" w:date="2021-05-31T14:46:00Z">
        <w:r>
          <w:t>[8]</w:t>
        </w:r>
        <w:r>
          <w:tab/>
          <w:t>3GPP TS 38.101-1: "NR; User Equipment (UE) radio transmission and reception; Part 1: Range 1 Standalone".</w:t>
        </w:r>
      </w:ins>
    </w:p>
    <w:p w:rsidR="001E6A97" w:rsidDel="001967C3" w:rsidRDefault="001E6A97" w:rsidP="001967C3">
      <w:pPr>
        <w:pStyle w:val="EX"/>
        <w:rPr>
          <w:ins w:id="152" w:author="C1-213746" w:date="2021-05-31T15:22:00Z"/>
          <w:del w:id="153" w:author="Rapporteur" w:date="2021-05-31T15:49:00Z"/>
        </w:rPr>
      </w:pPr>
      <w:ins w:id="154" w:author="C1-213574" w:date="2021-05-31T14:46:00Z">
        <w:r>
          <w:t>[9]</w:t>
        </w:r>
        <w:r>
          <w:tab/>
          <w:t>3GPP TS 38.101-2: "NR; User Equipment (UE) radio transmission and reception; Part 2: Range 2 Standalone".</w:t>
        </w:r>
      </w:ins>
    </w:p>
    <w:p w:rsidR="00FD6276" w:rsidRPr="001967C3" w:rsidRDefault="00FD6276" w:rsidP="001967C3">
      <w:pPr>
        <w:pStyle w:val="EX"/>
      </w:pPr>
    </w:p>
    <w:p w:rsidR="00080512" w:rsidRPr="004D3578" w:rsidRDefault="00080512">
      <w:pPr>
        <w:pStyle w:val="1"/>
      </w:pPr>
      <w:bookmarkStart w:id="155" w:name="definitions"/>
      <w:bookmarkStart w:id="156" w:name="_Toc73369004"/>
      <w:bookmarkStart w:id="157" w:name="_Toc73369069"/>
      <w:bookmarkEnd w:id="155"/>
      <w:r w:rsidRPr="004D3578">
        <w:t>3</w:t>
      </w:r>
      <w:r w:rsidRPr="004D3578">
        <w:tab/>
        <w:t>Definitions</w:t>
      </w:r>
      <w:r w:rsidR="00602AEA">
        <w:t xml:space="preserve"> of terms, symbols and abbreviations</w:t>
      </w:r>
      <w:bookmarkEnd w:id="156"/>
      <w:bookmarkEnd w:id="157"/>
    </w:p>
    <w:p w:rsidR="00080512" w:rsidRPr="004D3578" w:rsidRDefault="00080512">
      <w:pPr>
        <w:pStyle w:val="21"/>
      </w:pPr>
      <w:bookmarkStart w:id="158" w:name="_Toc73369005"/>
      <w:bookmarkStart w:id="159" w:name="_Toc73369070"/>
      <w:r w:rsidRPr="004D3578">
        <w:t>3.1</w:t>
      </w:r>
      <w:r w:rsidRPr="004D3578">
        <w:tab/>
      </w:r>
      <w:r w:rsidR="002B6339">
        <w:t>Terms</w:t>
      </w:r>
      <w:bookmarkEnd w:id="158"/>
      <w:bookmarkEnd w:id="15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21"/>
      </w:pPr>
      <w:bookmarkStart w:id="160" w:name="_Toc73369006"/>
      <w:bookmarkStart w:id="161" w:name="_Toc73369071"/>
      <w:r w:rsidRPr="004D3578">
        <w:t>3.</w:t>
      </w:r>
      <w:r w:rsidR="0068042C">
        <w:t>2</w:t>
      </w:r>
      <w:r w:rsidRPr="004D3578">
        <w:tab/>
        <w:t>Abbreviations</w:t>
      </w:r>
      <w:bookmarkEnd w:id="160"/>
      <w:bookmarkEnd w:id="161"/>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913F52">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bookmarkStart w:id="162" w:name="clause4"/>
      <w:bookmarkEnd w:id="162"/>
    </w:p>
    <w:p w:rsidR="00DE7CB9" w:rsidRDefault="00DE7CB9" w:rsidP="00DE7CB9">
      <w:pPr>
        <w:pStyle w:val="EW"/>
      </w:pPr>
      <w:r>
        <w:t>5G ProSe</w:t>
      </w:r>
      <w:r>
        <w:tab/>
        <w:t>5G Proximity-based Services</w:t>
      </w:r>
    </w:p>
    <w:p w:rsidR="0010424F" w:rsidRPr="0010424F" w:rsidRDefault="0010424F" w:rsidP="0010424F">
      <w:pPr>
        <w:pStyle w:val="EW"/>
      </w:pPr>
      <w:del w:id="163" w:author="Rapporteur" w:date="2021-05-31T15:50:00Z">
        <w:r w:rsidDel="00147474">
          <w:delText>PSP</w:delText>
        </w:r>
      </w:del>
      <w:ins w:id="164" w:author="Rapporteur" w:date="2021-05-31T15:50:00Z">
        <w:r w:rsidR="00147474">
          <w:t>ProseP</w:t>
        </w:r>
      </w:ins>
      <w:r>
        <w:tab/>
        <w:t>5G ProSe Policy</w:t>
      </w:r>
    </w:p>
    <w:p w:rsidR="00DE1192" w:rsidRDefault="00DE1192" w:rsidP="00DE1192">
      <w:pPr>
        <w:pStyle w:val="1"/>
      </w:pPr>
      <w:bookmarkStart w:id="165" w:name="_Toc4488078"/>
      <w:bookmarkStart w:id="166" w:name="_Toc8882537"/>
      <w:bookmarkStart w:id="167" w:name="_Toc18597365"/>
      <w:bookmarkStart w:id="168" w:name="_Toc73369007"/>
      <w:bookmarkStart w:id="169" w:name="_Toc73369072"/>
      <w:r w:rsidRPr="004D3578">
        <w:lastRenderedPageBreak/>
        <w:t>4</w:t>
      </w:r>
      <w:r w:rsidRPr="004D3578">
        <w:tab/>
      </w:r>
      <w:r>
        <w:t>Descriptions of UE policies</w:t>
      </w:r>
      <w:r w:rsidRPr="00385E68">
        <w:t xml:space="preserve"> for</w:t>
      </w:r>
      <w:r>
        <w:t xml:space="preserve"> </w:t>
      </w:r>
      <w:bookmarkEnd w:id="165"/>
      <w:bookmarkEnd w:id="166"/>
      <w:bookmarkEnd w:id="167"/>
      <w:r>
        <w:t>5G ProSe</w:t>
      </w:r>
      <w:bookmarkEnd w:id="168"/>
      <w:bookmarkEnd w:id="169"/>
    </w:p>
    <w:p w:rsidR="009D411E" w:rsidRDefault="009D411E" w:rsidP="009D411E">
      <w:pPr>
        <w:pStyle w:val="21"/>
        <w:rPr>
          <w:lang w:eastAsia="zh-CN"/>
        </w:rPr>
      </w:pPr>
      <w:bookmarkStart w:id="170" w:name="_Toc4488079"/>
      <w:bookmarkStart w:id="171" w:name="_Toc8882538"/>
      <w:bookmarkStart w:id="172" w:name="_Toc23343270"/>
      <w:bookmarkStart w:id="173" w:name="_Toc26193823"/>
      <w:bookmarkStart w:id="174" w:name="_Toc34382705"/>
      <w:bookmarkStart w:id="175" w:name="_Toc34387359"/>
      <w:bookmarkStart w:id="176" w:name="_Toc45282409"/>
      <w:bookmarkStart w:id="177" w:name="_Toc51867014"/>
      <w:bookmarkStart w:id="178" w:name="_Toc73369008"/>
      <w:bookmarkStart w:id="179" w:name="_Toc73369073"/>
      <w:r w:rsidRPr="004D3578">
        <w:t>4.1</w:t>
      </w:r>
      <w:r w:rsidRPr="004D3578">
        <w:tab/>
      </w:r>
      <w:r>
        <w:rPr>
          <w:lang w:eastAsia="zh-CN"/>
        </w:rPr>
        <w:t>Overview</w:t>
      </w:r>
      <w:bookmarkEnd w:id="170"/>
      <w:bookmarkEnd w:id="171"/>
      <w:bookmarkEnd w:id="172"/>
      <w:bookmarkEnd w:id="173"/>
      <w:bookmarkEnd w:id="174"/>
      <w:bookmarkEnd w:id="175"/>
      <w:bookmarkEnd w:id="176"/>
      <w:bookmarkEnd w:id="177"/>
      <w:bookmarkEnd w:id="178"/>
      <w:bookmarkEnd w:id="179"/>
    </w:p>
    <w:p w:rsidR="00A557BC" w:rsidRDefault="00A557BC" w:rsidP="00A557BC">
      <w:pPr>
        <w:rPr>
          <w:lang w:eastAsia="zh-CN"/>
        </w:rPr>
      </w:pPr>
      <w:r>
        <w:rPr>
          <w:lang w:eastAsia="zh-CN"/>
        </w:rPr>
        <w:t>The ProSe policy in 5GS includes:</w:t>
      </w:r>
    </w:p>
    <w:p w:rsidR="00A557BC" w:rsidRDefault="00A557BC" w:rsidP="00A557BC">
      <w:pPr>
        <w:pStyle w:val="B1"/>
        <w:rPr>
          <w:lang w:eastAsia="zh-CN"/>
        </w:rPr>
      </w:pPr>
      <w:r>
        <w:rPr>
          <w:lang w:eastAsia="zh-CN"/>
        </w:rPr>
        <w:t>a)</w:t>
      </w:r>
      <w:r>
        <w:rPr>
          <w:lang w:eastAsia="zh-CN"/>
        </w:rPr>
        <w:tab/>
        <w:t>UE policies for 5G ProSe direct discovery</w:t>
      </w:r>
      <w:r>
        <w:t xml:space="preserve"> (</w:t>
      </w:r>
      <w:r>
        <w:rPr>
          <w:lang w:eastAsia="zh-CN"/>
        </w:rPr>
        <w:t>see clause </w:t>
      </w:r>
      <w:r>
        <w:rPr>
          <w:lang w:val="en-US" w:eastAsia="zh-CN"/>
        </w:rPr>
        <w:t>4.2</w:t>
      </w:r>
      <w:r>
        <w:t>)</w:t>
      </w:r>
      <w:r>
        <w:rPr>
          <w:lang w:eastAsia="zh-CN"/>
        </w:rPr>
        <w:t xml:space="preserve">; </w:t>
      </w:r>
    </w:p>
    <w:p w:rsidR="00A557BC" w:rsidRDefault="00A557BC" w:rsidP="00A557BC">
      <w:pPr>
        <w:pStyle w:val="B1"/>
        <w:rPr>
          <w:lang w:eastAsia="zh-CN"/>
        </w:rPr>
      </w:pPr>
      <w:r>
        <w:rPr>
          <w:lang w:eastAsia="zh-CN"/>
        </w:rPr>
        <w:t>b)</w:t>
      </w:r>
      <w:r>
        <w:rPr>
          <w:lang w:eastAsia="zh-CN"/>
        </w:rPr>
        <w:tab/>
        <w:t>UE policies for 5G ProSe direct communications (see clause </w:t>
      </w:r>
      <w:r>
        <w:rPr>
          <w:lang w:val="en-US" w:eastAsia="zh-CN"/>
        </w:rPr>
        <w:t>4.3</w:t>
      </w:r>
      <w:r>
        <w:rPr>
          <w:lang w:eastAsia="zh-CN"/>
        </w:rPr>
        <w:t>); and</w:t>
      </w:r>
    </w:p>
    <w:p w:rsidR="00A557BC" w:rsidRDefault="00A557BC" w:rsidP="00A557BC">
      <w:pPr>
        <w:pStyle w:val="B1"/>
        <w:rPr>
          <w:lang w:eastAsia="zh-CN"/>
        </w:rPr>
      </w:pPr>
      <w:r>
        <w:rPr>
          <w:lang w:eastAsia="zh-CN"/>
        </w:rPr>
        <w:t>c)</w:t>
      </w:r>
      <w:r>
        <w:rPr>
          <w:lang w:eastAsia="zh-CN"/>
        </w:rPr>
        <w:tab/>
        <w:t>UE policies for 5G ProSe UE-to-network relay (see clause </w:t>
      </w:r>
      <w:r>
        <w:rPr>
          <w:lang w:val="en-US" w:eastAsia="zh-CN"/>
        </w:rPr>
        <w:t>4.4</w:t>
      </w:r>
      <w:r>
        <w:rPr>
          <w:lang w:eastAsia="zh-CN"/>
        </w:rPr>
        <w:t>).</w:t>
      </w:r>
    </w:p>
    <w:p w:rsidR="00A557BC" w:rsidRPr="00813C82" w:rsidRDefault="00A557BC" w:rsidP="00813C82">
      <w:pPr>
        <w:rPr>
          <w:lang w:eastAsia="zh-CN"/>
        </w:rPr>
      </w:pPr>
      <w:r>
        <w:rPr>
          <w:lang w:eastAsia="zh-CN"/>
        </w:rPr>
        <w:t>The ProSe policy can be delivered from the PCF to the UE. The UE policy delivery procedure is specified in 3GPP TS 24.501 [</w:t>
      </w:r>
      <w:r w:rsidR="00CD18BD">
        <w:rPr>
          <w:lang w:val="en-US" w:eastAsia="zh-CN"/>
        </w:rPr>
        <w:t>4</w:t>
      </w:r>
      <w:r>
        <w:rPr>
          <w:lang w:eastAsia="zh-CN"/>
        </w:rPr>
        <w:t>].</w:t>
      </w:r>
    </w:p>
    <w:p w:rsidR="009D411E" w:rsidRDefault="009D411E" w:rsidP="009D411E">
      <w:pPr>
        <w:pStyle w:val="21"/>
        <w:rPr>
          <w:lang w:eastAsia="zh-CN"/>
        </w:rPr>
      </w:pPr>
      <w:bookmarkStart w:id="180" w:name="_Toc23343271"/>
      <w:bookmarkStart w:id="181" w:name="_Toc26193824"/>
      <w:bookmarkStart w:id="182" w:name="_Toc34382706"/>
      <w:bookmarkStart w:id="183" w:name="_Toc34387360"/>
      <w:bookmarkStart w:id="184" w:name="_Toc45282410"/>
      <w:bookmarkStart w:id="185" w:name="_Toc51867015"/>
      <w:bookmarkStart w:id="186" w:name="_Toc73369009"/>
      <w:bookmarkStart w:id="187" w:name="_Toc73369074"/>
      <w:r>
        <w:rPr>
          <w:rFonts w:hint="eastAsia"/>
          <w:lang w:eastAsia="zh-CN"/>
        </w:rPr>
        <w:t>4.2</w:t>
      </w:r>
      <w:r>
        <w:rPr>
          <w:lang w:eastAsia="zh-CN"/>
        </w:rPr>
        <w:tab/>
        <w:t xml:space="preserve">UE </w:t>
      </w:r>
      <w:r w:rsidRPr="00305BC9">
        <w:rPr>
          <w:lang w:eastAsia="zh-CN"/>
        </w:rPr>
        <w:t>polic</w:t>
      </w:r>
      <w:r>
        <w:rPr>
          <w:lang w:eastAsia="zh-CN"/>
        </w:rPr>
        <w:t>ies</w:t>
      </w:r>
      <w:r w:rsidRPr="00305BC9">
        <w:rPr>
          <w:lang w:eastAsia="zh-CN"/>
        </w:rPr>
        <w:t xml:space="preserve"> for </w:t>
      </w:r>
      <w:r w:rsidR="00852D75">
        <w:rPr>
          <w:lang w:eastAsia="zh-CN"/>
        </w:rPr>
        <w:t>5G ProSe direct discovery</w:t>
      </w:r>
      <w:bookmarkEnd w:id="180"/>
      <w:bookmarkEnd w:id="181"/>
      <w:bookmarkEnd w:id="182"/>
      <w:bookmarkEnd w:id="183"/>
      <w:bookmarkEnd w:id="184"/>
      <w:bookmarkEnd w:id="185"/>
      <w:bookmarkEnd w:id="186"/>
      <w:bookmarkEnd w:id="187"/>
    </w:p>
    <w:p w:rsidR="00A557BC" w:rsidRPr="00A557BC" w:rsidRDefault="00A557BC" w:rsidP="00813C82">
      <w:r>
        <w:t xml:space="preserve">The UE policies for </w:t>
      </w:r>
      <w:r>
        <w:rPr>
          <w:lang w:eastAsia="zh-CN"/>
        </w:rPr>
        <w:t>5G ProSe direct discovery</w:t>
      </w:r>
      <w:r>
        <w:t xml:space="preserve"> are defined in </w:t>
      </w:r>
      <w:r w:rsidR="005101E6">
        <w:t>clause</w:t>
      </w:r>
      <w:r>
        <w:t> 5.2.</w:t>
      </w:r>
      <w:r w:rsidR="005D0098">
        <w:t>3</w:t>
      </w:r>
      <w:r>
        <w:t xml:space="preserve"> of 3GPP TS 24.554 [</w:t>
      </w:r>
      <w:r w:rsidR="00CD18BD">
        <w:t>3</w:t>
      </w:r>
      <w:r>
        <w:t xml:space="preserve">]. The generic description of the UE policies for </w:t>
      </w:r>
      <w:r>
        <w:rPr>
          <w:lang w:eastAsia="zh-CN"/>
        </w:rPr>
        <w:t>5G ProSe direct discovery</w:t>
      </w:r>
      <w:r>
        <w:t xml:space="preserve"> are specified in 3GPP TS 23.304 [</w:t>
      </w:r>
      <w:r w:rsidR="00CD18BD">
        <w:t>2</w:t>
      </w:r>
      <w:r>
        <w:t>].</w:t>
      </w:r>
    </w:p>
    <w:p w:rsidR="00C47208" w:rsidRDefault="00C47208" w:rsidP="00C47208">
      <w:pPr>
        <w:pStyle w:val="21"/>
        <w:rPr>
          <w:lang w:eastAsia="zh-CN"/>
        </w:rPr>
      </w:pPr>
      <w:bookmarkStart w:id="188" w:name="_Toc23343272"/>
      <w:bookmarkStart w:id="189" w:name="_Toc26193825"/>
      <w:bookmarkStart w:id="190" w:name="_Toc34382707"/>
      <w:bookmarkStart w:id="191" w:name="_Toc34387361"/>
      <w:bookmarkStart w:id="192" w:name="_Toc45282411"/>
      <w:bookmarkStart w:id="193" w:name="_Toc51867016"/>
      <w:bookmarkStart w:id="194" w:name="_Toc73369010"/>
      <w:bookmarkStart w:id="195" w:name="_Toc73369075"/>
      <w:r>
        <w:rPr>
          <w:rFonts w:hint="eastAsia"/>
          <w:lang w:eastAsia="zh-CN"/>
        </w:rPr>
        <w:t>4.</w:t>
      </w:r>
      <w:r>
        <w:rPr>
          <w:lang w:eastAsia="zh-CN"/>
        </w:rPr>
        <w:t>3</w:t>
      </w:r>
      <w:r>
        <w:rPr>
          <w:lang w:eastAsia="zh-CN"/>
        </w:rPr>
        <w:tab/>
        <w:t xml:space="preserve">UE </w:t>
      </w:r>
      <w:r w:rsidRPr="00305BC9">
        <w:rPr>
          <w:lang w:eastAsia="zh-CN"/>
        </w:rPr>
        <w:t>polic</w:t>
      </w:r>
      <w:r>
        <w:rPr>
          <w:lang w:eastAsia="zh-CN"/>
        </w:rPr>
        <w:t>ies</w:t>
      </w:r>
      <w:r w:rsidRPr="00305BC9">
        <w:rPr>
          <w:lang w:eastAsia="zh-CN"/>
        </w:rPr>
        <w:t xml:space="preserve"> for </w:t>
      </w:r>
      <w:bookmarkEnd w:id="188"/>
      <w:bookmarkEnd w:id="189"/>
      <w:bookmarkEnd w:id="190"/>
      <w:bookmarkEnd w:id="191"/>
      <w:bookmarkEnd w:id="192"/>
      <w:bookmarkEnd w:id="193"/>
      <w:r>
        <w:rPr>
          <w:lang w:eastAsia="zh-CN"/>
        </w:rPr>
        <w:t>5G ProSe direct communications</w:t>
      </w:r>
      <w:bookmarkEnd w:id="194"/>
      <w:bookmarkEnd w:id="195"/>
    </w:p>
    <w:p w:rsidR="00A557BC" w:rsidRPr="00A557BC" w:rsidRDefault="00A557BC" w:rsidP="00813C82">
      <w:bookmarkStart w:id="196" w:name="_Toc8882543"/>
      <w:bookmarkStart w:id="197" w:name="_Toc4488092"/>
      <w:r>
        <w:t xml:space="preserve">The UE policies for </w:t>
      </w:r>
      <w:r>
        <w:rPr>
          <w:lang w:eastAsia="zh-CN"/>
        </w:rPr>
        <w:t>5G ProSe direct communications</w:t>
      </w:r>
      <w:r>
        <w:t xml:space="preserve"> are defined in </w:t>
      </w:r>
      <w:r w:rsidR="005101E6">
        <w:t>clause</w:t>
      </w:r>
      <w:r>
        <w:t> 5.2.</w:t>
      </w:r>
      <w:r w:rsidR="005D0098">
        <w:t>4</w:t>
      </w:r>
      <w:r>
        <w:t xml:space="preserve"> of 3GPP TS 24.554 [</w:t>
      </w:r>
      <w:r w:rsidR="00CD18BD">
        <w:t>3</w:t>
      </w:r>
      <w:r>
        <w:t>]</w:t>
      </w:r>
      <w:r>
        <w:rPr>
          <w:lang w:eastAsia="zh-CN"/>
        </w:rPr>
        <w:t xml:space="preserve">. </w:t>
      </w:r>
      <w:r>
        <w:t xml:space="preserve">The generic description of the UE policies for </w:t>
      </w:r>
      <w:r>
        <w:rPr>
          <w:lang w:eastAsia="zh-CN"/>
        </w:rPr>
        <w:t>5G ProSe direct communications</w:t>
      </w:r>
      <w:r>
        <w:t xml:space="preserve"> are specified in 3GPP TS 23.304 [</w:t>
      </w:r>
      <w:r w:rsidR="00CD18BD">
        <w:t>2</w:t>
      </w:r>
      <w:r>
        <w:t>].</w:t>
      </w:r>
      <w:bookmarkEnd w:id="196"/>
      <w:bookmarkEnd w:id="197"/>
    </w:p>
    <w:p w:rsidR="00852D75" w:rsidRDefault="00852D75" w:rsidP="00852D75">
      <w:pPr>
        <w:pStyle w:val="21"/>
        <w:rPr>
          <w:lang w:eastAsia="zh-CN"/>
        </w:rPr>
      </w:pPr>
      <w:bookmarkStart w:id="198" w:name="_Toc73369011"/>
      <w:bookmarkStart w:id="199" w:name="_Toc73369076"/>
      <w:r>
        <w:rPr>
          <w:rFonts w:hint="eastAsia"/>
          <w:lang w:eastAsia="zh-CN"/>
        </w:rPr>
        <w:t>4.</w:t>
      </w:r>
      <w:r w:rsidR="00C47208">
        <w:rPr>
          <w:lang w:eastAsia="zh-CN"/>
        </w:rPr>
        <w:t>4</w:t>
      </w:r>
      <w:r>
        <w:rPr>
          <w:lang w:eastAsia="zh-CN"/>
        </w:rPr>
        <w:tab/>
        <w:t xml:space="preserve">UE </w:t>
      </w:r>
      <w:r w:rsidRPr="00305BC9">
        <w:rPr>
          <w:lang w:eastAsia="zh-CN"/>
        </w:rPr>
        <w:t>polic</w:t>
      </w:r>
      <w:r>
        <w:rPr>
          <w:lang w:eastAsia="zh-CN"/>
        </w:rPr>
        <w:t>ies</w:t>
      </w:r>
      <w:r w:rsidRPr="00305BC9">
        <w:rPr>
          <w:lang w:eastAsia="zh-CN"/>
        </w:rPr>
        <w:t xml:space="preserve"> for </w:t>
      </w:r>
      <w:r>
        <w:rPr>
          <w:lang w:eastAsia="zh-CN"/>
        </w:rPr>
        <w:t>5G ProSe UE-to-network relay</w:t>
      </w:r>
      <w:bookmarkEnd w:id="198"/>
      <w:bookmarkEnd w:id="199"/>
    </w:p>
    <w:p w:rsidR="00C47208" w:rsidRPr="00C47208" w:rsidRDefault="00C47208" w:rsidP="00C47208">
      <w:pPr>
        <w:rPr>
          <w:lang w:eastAsia="zh-CN"/>
        </w:rPr>
      </w:pPr>
    </w:p>
    <w:p w:rsidR="00DE1192" w:rsidRPr="004D3578" w:rsidRDefault="00DE1192" w:rsidP="00DE1192">
      <w:pPr>
        <w:pStyle w:val="1"/>
      </w:pPr>
      <w:bookmarkStart w:id="200" w:name="_Toc73369012"/>
      <w:bookmarkStart w:id="201" w:name="_Toc73369077"/>
      <w:r>
        <w:t>5</w:t>
      </w:r>
      <w:r w:rsidRPr="004D3578">
        <w:tab/>
      </w:r>
      <w:r>
        <w:t>Encoding of UE policies</w:t>
      </w:r>
      <w:r w:rsidRPr="00385E68">
        <w:t xml:space="preserve"> for</w:t>
      </w:r>
      <w:r>
        <w:t xml:space="preserve"> 5G ProSe</w:t>
      </w:r>
      <w:bookmarkEnd w:id="200"/>
      <w:bookmarkEnd w:id="201"/>
    </w:p>
    <w:p w:rsidR="009D411E" w:rsidRDefault="009D411E" w:rsidP="009D411E">
      <w:pPr>
        <w:pStyle w:val="21"/>
        <w:rPr>
          <w:lang w:eastAsia="zh-CN"/>
        </w:rPr>
      </w:pPr>
      <w:bookmarkStart w:id="202" w:name="_Toc4488094"/>
      <w:bookmarkStart w:id="203" w:name="_Toc8882545"/>
      <w:bookmarkStart w:id="204" w:name="_Toc23343275"/>
      <w:bookmarkStart w:id="205" w:name="_Toc26193828"/>
      <w:bookmarkStart w:id="206" w:name="_Toc34382709"/>
      <w:bookmarkStart w:id="207" w:name="_Toc34387363"/>
      <w:bookmarkStart w:id="208" w:name="_Toc45282413"/>
      <w:bookmarkStart w:id="209" w:name="_Toc51867018"/>
      <w:bookmarkStart w:id="210" w:name="_Toc73369013"/>
      <w:bookmarkStart w:id="211" w:name="_Toc73369078"/>
      <w:r>
        <w:rPr>
          <w:lang w:eastAsia="zh-CN"/>
        </w:rPr>
        <w:t>5</w:t>
      </w:r>
      <w:r>
        <w:rPr>
          <w:rFonts w:hint="eastAsia"/>
          <w:lang w:eastAsia="zh-CN"/>
        </w:rPr>
        <w:t>.1</w:t>
      </w:r>
      <w:r>
        <w:rPr>
          <w:lang w:eastAsia="zh-CN"/>
        </w:rPr>
        <w:tab/>
        <w:t>Overview</w:t>
      </w:r>
      <w:bookmarkEnd w:id="202"/>
      <w:bookmarkEnd w:id="203"/>
      <w:bookmarkEnd w:id="204"/>
      <w:bookmarkEnd w:id="205"/>
      <w:bookmarkEnd w:id="206"/>
      <w:bookmarkEnd w:id="207"/>
      <w:bookmarkEnd w:id="208"/>
      <w:bookmarkEnd w:id="209"/>
      <w:bookmarkEnd w:id="210"/>
      <w:bookmarkEnd w:id="211"/>
    </w:p>
    <w:p w:rsidR="0010424F" w:rsidRPr="0010424F" w:rsidRDefault="0010424F" w:rsidP="00813C82">
      <w:r>
        <w:t>The UE policies for 5G ProSe are provided to the UE in a 5G ProSe policy (</w:t>
      </w:r>
      <w:del w:id="212" w:author="Rapporteur" w:date="2021-05-31T15:50:00Z">
        <w:r w:rsidDel="00147474">
          <w:delText>PSP</w:delText>
        </w:r>
      </w:del>
      <w:ins w:id="213" w:author="Rapporteur" w:date="2021-05-31T15:50:00Z">
        <w:r w:rsidR="00147474">
          <w:t>ProseP</w:t>
        </w:r>
      </w:ins>
      <w:r>
        <w:t>) UE policy part using the UE policy delivery service as specified in 3GPP</w:t>
      </w:r>
      <w:r>
        <w:rPr>
          <w:lang w:eastAsia="zh-CN"/>
        </w:rPr>
        <w:t> </w:t>
      </w:r>
      <w:r>
        <w:t>TS</w:t>
      </w:r>
      <w:r>
        <w:rPr>
          <w:lang w:eastAsia="zh-CN"/>
        </w:rPr>
        <w:t> </w:t>
      </w:r>
      <w:r>
        <w:t>24.501</w:t>
      </w:r>
      <w:r>
        <w:rPr>
          <w:lang w:eastAsia="zh-CN"/>
        </w:rPr>
        <w:t> </w:t>
      </w:r>
      <w:r>
        <w:rPr>
          <w:lang w:val="en-US" w:eastAsia="zh-CN"/>
        </w:rPr>
        <w:t>[</w:t>
      </w:r>
      <w:r w:rsidR="00CD18BD">
        <w:rPr>
          <w:lang w:val="en-US" w:eastAsia="zh-CN"/>
        </w:rPr>
        <w:t>4</w:t>
      </w:r>
      <w:r>
        <w:rPr>
          <w:lang w:val="en-US" w:eastAsia="zh-CN"/>
        </w:rPr>
        <w:t>]</w:t>
      </w:r>
      <w:r>
        <w:t xml:space="preserve"> annex</w:t>
      </w:r>
      <w:r>
        <w:rPr>
          <w:lang w:eastAsia="zh-CN"/>
        </w:rPr>
        <w:t> </w:t>
      </w:r>
      <w:r>
        <w:t>D.</w:t>
      </w:r>
    </w:p>
    <w:p w:rsidR="00455A44" w:rsidRDefault="009D411E" w:rsidP="00455A44">
      <w:pPr>
        <w:pStyle w:val="21"/>
        <w:rPr>
          <w:lang w:eastAsia="zh-CN"/>
        </w:rPr>
      </w:pPr>
      <w:bookmarkStart w:id="214" w:name="_Toc23343276"/>
      <w:bookmarkStart w:id="215" w:name="_Toc26193829"/>
      <w:bookmarkStart w:id="216" w:name="_Toc34382710"/>
      <w:bookmarkStart w:id="217" w:name="_Toc34387364"/>
      <w:bookmarkStart w:id="218" w:name="_Toc45282414"/>
      <w:bookmarkStart w:id="219" w:name="_Toc51867019"/>
      <w:bookmarkStart w:id="220" w:name="_Toc73369014"/>
      <w:bookmarkStart w:id="221" w:name="_Toc73369079"/>
      <w:r>
        <w:rPr>
          <w:lang w:eastAsia="zh-CN"/>
        </w:rPr>
        <w:t>5.2</w:t>
      </w:r>
      <w:r>
        <w:rPr>
          <w:lang w:eastAsia="zh-CN"/>
        </w:rPr>
        <w:tab/>
        <w:t xml:space="preserve">Encoding of </w:t>
      </w:r>
      <w:r w:rsidR="00223F3B">
        <w:rPr>
          <w:lang w:eastAsia="zh-CN"/>
        </w:rPr>
        <w:t>5G ProSe</w:t>
      </w:r>
      <w:r>
        <w:rPr>
          <w:lang w:eastAsia="zh-CN"/>
        </w:rPr>
        <w:t xml:space="preserve"> policy UE policy part</w:t>
      </w:r>
      <w:bookmarkEnd w:id="214"/>
      <w:bookmarkEnd w:id="215"/>
      <w:bookmarkEnd w:id="216"/>
      <w:bookmarkEnd w:id="217"/>
      <w:bookmarkEnd w:id="218"/>
      <w:bookmarkEnd w:id="219"/>
      <w:bookmarkEnd w:id="220"/>
      <w:bookmarkEnd w:id="221"/>
    </w:p>
    <w:p w:rsidR="0010424F" w:rsidRDefault="0010424F" w:rsidP="0010424F">
      <w:pPr>
        <w:rPr>
          <w:lang w:eastAsia="zh-CN"/>
        </w:rPr>
      </w:pPr>
      <w:r>
        <w:t xml:space="preserve">The purpose of the </w:t>
      </w:r>
      <w:del w:id="222" w:author="Rapporteur" w:date="2021-05-31T15:50:00Z">
        <w:r w:rsidDel="00147474">
          <w:delText>PSP</w:delText>
        </w:r>
      </w:del>
      <w:ins w:id="223" w:author="Rapporteur" w:date="2021-05-31T15:50:00Z">
        <w:r w:rsidR="00147474">
          <w:t>ProseP</w:t>
        </w:r>
      </w:ins>
      <w:r>
        <w:t xml:space="preserve"> is to indicate </w:t>
      </w:r>
      <w:r>
        <w:rPr>
          <w:lang w:eastAsia="zh-CN"/>
        </w:rPr>
        <w:t>UE policies for 5G ProSe direct discovery, 5G ProSe direct communications, 5G ProSe UE-to-network relay, UE policies for 5G ProSe usage reporting configuration and rules and UE policies for 5G ProSe service path selection</w:t>
      </w:r>
      <w:r>
        <w:t>.</w:t>
      </w:r>
    </w:p>
    <w:p w:rsidR="0010424F" w:rsidRDefault="0010424F" w:rsidP="0010424F">
      <w:r>
        <w:t xml:space="preserve">The </w:t>
      </w:r>
      <w:del w:id="224" w:author="Rapporteur" w:date="2021-05-31T15:50:00Z">
        <w:r w:rsidDel="00147474">
          <w:delText>PSP</w:delText>
        </w:r>
      </w:del>
      <w:ins w:id="225" w:author="Rapporteur" w:date="2021-05-31T15:50:00Z">
        <w:r w:rsidR="00147474">
          <w:t>ProseP</w:t>
        </w:r>
      </w:ins>
      <w:r>
        <w:t xml:space="preserve"> is encoded as shown in figures 5.2.1 to 5.2.3 and table 5.2.1 according to the UE policy part top level format (see annex D of 3GPP TS 24.501</w:t>
      </w:r>
      <w:r w:rsidR="00913F52">
        <w:t> </w:t>
      </w:r>
      <w:r>
        <w:rPr>
          <w:lang w:val="en-US" w:eastAsia="zh-CN"/>
        </w:rPr>
        <w:t>[</w:t>
      </w:r>
      <w:r w:rsidR="00CD18BD">
        <w:rPr>
          <w:lang w:val="en-US" w:eastAsia="zh-CN"/>
        </w:rPr>
        <w:t>4</w:t>
      </w:r>
      <w:r>
        <w:rPr>
          <w:lang w:val="en-US" w:eastAsia="zh-CN"/>
        </w:rPr>
        <w:t>]</w:t>
      </w:r>
      <w:r>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Tr="0010424F">
        <w:trPr>
          <w:cantSplit/>
          <w:jc w:val="center"/>
        </w:trPr>
        <w:tc>
          <w:tcPr>
            <w:tcW w:w="593" w:type="dxa"/>
            <w:tcBorders>
              <w:top w:val="nil"/>
              <w:left w:val="nil"/>
              <w:bottom w:val="single" w:sz="6" w:space="0" w:color="auto"/>
              <w:right w:val="nil"/>
            </w:tcBorders>
            <w:hideMark/>
          </w:tcPr>
          <w:p w:rsidR="0010424F" w:rsidRDefault="0010424F">
            <w:pPr>
              <w:pStyle w:val="TAC"/>
            </w:pPr>
            <w:r>
              <w:lastRenderedPageBreak/>
              <w:t>8</w:t>
            </w:r>
          </w:p>
        </w:tc>
        <w:tc>
          <w:tcPr>
            <w:tcW w:w="594" w:type="dxa"/>
            <w:tcBorders>
              <w:top w:val="nil"/>
              <w:left w:val="nil"/>
              <w:bottom w:val="single" w:sz="6" w:space="0" w:color="auto"/>
              <w:right w:val="nil"/>
            </w:tcBorders>
            <w:hideMark/>
          </w:tcPr>
          <w:p w:rsidR="0010424F" w:rsidRDefault="0010424F">
            <w:pPr>
              <w:pStyle w:val="TAC"/>
            </w:pPr>
            <w:r>
              <w:t>7</w:t>
            </w:r>
          </w:p>
        </w:tc>
        <w:tc>
          <w:tcPr>
            <w:tcW w:w="594" w:type="dxa"/>
            <w:tcBorders>
              <w:top w:val="nil"/>
              <w:left w:val="nil"/>
              <w:bottom w:val="single" w:sz="6" w:space="0" w:color="auto"/>
              <w:right w:val="nil"/>
            </w:tcBorders>
            <w:hideMark/>
          </w:tcPr>
          <w:p w:rsidR="0010424F" w:rsidRDefault="0010424F">
            <w:pPr>
              <w:pStyle w:val="TAC"/>
            </w:pPr>
            <w:r>
              <w:t>6</w:t>
            </w:r>
          </w:p>
        </w:tc>
        <w:tc>
          <w:tcPr>
            <w:tcW w:w="594" w:type="dxa"/>
            <w:tcBorders>
              <w:top w:val="nil"/>
              <w:left w:val="nil"/>
              <w:bottom w:val="single" w:sz="6" w:space="0" w:color="auto"/>
              <w:right w:val="nil"/>
            </w:tcBorders>
            <w:hideMark/>
          </w:tcPr>
          <w:p w:rsidR="0010424F" w:rsidRDefault="0010424F">
            <w:pPr>
              <w:pStyle w:val="TAC"/>
            </w:pPr>
            <w:r>
              <w:t>5</w:t>
            </w:r>
          </w:p>
        </w:tc>
        <w:tc>
          <w:tcPr>
            <w:tcW w:w="593" w:type="dxa"/>
            <w:tcBorders>
              <w:top w:val="nil"/>
              <w:left w:val="nil"/>
              <w:bottom w:val="single" w:sz="6" w:space="0" w:color="auto"/>
              <w:right w:val="nil"/>
            </w:tcBorders>
            <w:hideMark/>
          </w:tcPr>
          <w:p w:rsidR="0010424F" w:rsidRDefault="0010424F">
            <w:pPr>
              <w:pStyle w:val="TAC"/>
            </w:pPr>
            <w:r>
              <w:t>4</w:t>
            </w:r>
          </w:p>
        </w:tc>
        <w:tc>
          <w:tcPr>
            <w:tcW w:w="594" w:type="dxa"/>
            <w:tcBorders>
              <w:top w:val="nil"/>
              <w:left w:val="nil"/>
              <w:bottom w:val="single" w:sz="6" w:space="0" w:color="auto"/>
              <w:right w:val="nil"/>
            </w:tcBorders>
            <w:hideMark/>
          </w:tcPr>
          <w:p w:rsidR="0010424F" w:rsidRDefault="0010424F">
            <w:pPr>
              <w:pStyle w:val="TAC"/>
            </w:pPr>
            <w:r>
              <w:t>3</w:t>
            </w:r>
          </w:p>
        </w:tc>
        <w:tc>
          <w:tcPr>
            <w:tcW w:w="594" w:type="dxa"/>
            <w:tcBorders>
              <w:top w:val="nil"/>
              <w:left w:val="nil"/>
              <w:bottom w:val="single" w:sz="6" w:space="0" w:color="auto"/>
              <w:right w:val="nil"/>
            </w:tcBorders>
            <w:hideMark/>
          </w:tcPr>
          <w:p w:rsidR="0010424F" w:rsidRDefault="0010424F">
            <w:pPr>
              <w:pStyle w:val="TAC"/>
            </w:pPr>
            <w:r>
              <w:t>2</w:t>
            </w:r>
          </w:p>
        </w:tc>
        <w:tc>
          <w:tcPr>
            <w:tcW w:w="594" w:type="dxa"/>
            <w:tcBorders>
              <w:top w:val="nil"/>
              <w:left w:val="nil"/>
              <w:bottom w:val="single" w:sz="6" w:space="0" w:color="auto"/>
              <w:right w:val="nil"/>
            </w:tcBorders>
            <w:hideMark/>
          </w:tcPr>
          <w:p w:rsidR="0010424F" w:rsidRDefault="0010424F">
            <w:pPr>
              <w:pStyle w:val="TAC"/>
            </w:pPr>
            <w:r>
              <w:t>1</w:t>
            </w:r>
          </w:p>
        </w:tc>
        <w:tc>
          <w:tcPr>
            <w:tcW w:w="950" w:type="dxa"/>
          </w:tcPr>
          <w:p w:rsidR="0010424F" w:rsidRDefault="0010424F">
            <w:pPr>
              <w:pStyle w:val="TAC"/>
            </w:pPr>
          </w:p>
        </w:tc>
      </w:tr>
      <w:tr w:rsidR="0010424F"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rsidR="0010424F" w:rsidRDefault="0010424F">
            <w:pPr>
              <w:pStyle w:val="TAC"/>
            </w:pPr>
          </w:p>
          <w:p w:rsidR="0010424F" w:rsidRDefault="0010424F">
            <w:pPr>
              <w:pStyle w:val="TAC"/>
            </w:pPr>
            <w:r>
              <w:t>UE policy part contents length</w:t>
            </w:r>
          </w:p>
          <w:p w:rsidR="0010424F" w:rsidRDefault="0010424F">
            <w:pPr>
              <w:pStyle w:val="TAC"/>
            </w:pPr>
          </w:p>
        </w:tc>
        <w:tc>
          <w:tcPr>
            <w:tcW w:w="950" w:type="dxa"/>
            <w:tcBorders>
              <w:top w:val="nil"/>
              <w:left w:val="single" w:sz="6" w:space="0" w:color="auto"/>
              <w:bottom w:val="nil"/>
              <w:right w:val="nil"/>
            </w:tcBorders>
          </w:tcPr>
          <w:p w:rsidR="0010424F" w:rsidRDefault="0010424F">
            <w:pPr>
              <w:pStyle w:val="TAL"/>
            </w:pPr>
            <w:r>
              <w:t>octet 1</w:t>
            </w:r>
          </w:p>
          <w:p w:rsidR="0010424F" w:rsidRDefault="0010424F">
            <w:pPr>
              <w:pStyle w:val="TAL"/>
            </w:pPr>
          </w:p>
          <w:p w:rsidR="0010424F" w:rsidRDefault="0010424F">
            <w:pPr>
              <w:pStyle w:val="TAL"/>
            </w:pPr>
            <w:r>
              <w:t>octet 2</w:t>
            </w:r>
          </w:p>
        </w:tc>
      </w:tr>
      <w:tr w:rsidR="0010424F" w:rsidTr="0010424F">
        <w:trPr>
          <w:cantSplit/>
          <w:trHeight w:val="83"/>
          <w:jc w:val="center"/>
        </w:trPr>
        <w:tc>
          <w:tcPr>
            <w:tcW w:w="593" w:type="dxa"/>
            <w:tcBorders>
              <w:top w:val="single" w:sz="6" w:space="0" w:color="auto"/>
              <w:left w:val="single" w:sz="6" w:space="0" w:color="auto"/>
              <w:bottom w:val="nil"/>
              <w:right w:val="nil"/>
            </w:tcBorders>
            <w:hideMark/>
          </w:tcPr>
          <w:p w:rsidR="0010424F" w:rsidRDefault="0010424F">
            <w:pPr>
              <w:pStyle w:val="TAC"/>
            </w:pPr>
            <w:r>
              <w:t>0</w:t>
            </w:r>
          </w:p>
        </w:tc>
        <w:tc>
          <w:tcPr>
            <w:tcW w:w="594" w:type="dxa"/>
            <w:tcBorders>
              <w:top w:val="single" w:sz="6" w:space="0" w:color="auto"/>
              <w:left w:val="nil"/>
              <w:bottom w:val="nil"/>
              <w:right w:val="nil"/>
            </w:tcBorders>
            <w:hideMark/>
          </w:tcPr>
          <w:p w:rsidR="0010424F" w:rsidRDefault="0010424F">
            <w:pPr>
              <w:pStyle w:val="TAC"/>
            </w:pPr>
            <w:r>
              <w:t>0</w:t>
            </w:r>
          </w:p>
        </w:tc>
        <w:tc>
          <w:tcPr>
            <w:tcW w:w="594" w:type="dxa"/>
            <w:tcBorders>
              <w:top w:val="single" w:sz="6" w:space="0" w:color="auto"/>
              <w:left w:val="nil"/>
              <w:bottom w:val="nil"/>
              <w:right w:val="nil"/>
            </w:tcBorders>
            <w:hideMark/>
          </w:tcPr>
          <w:p w:rsidR="0010424F" w:rsidRDefault="0010424F">
            <w:pPr>
              <w:pStyle w:val="TAC"/>
            </w:pPr>
            <w:r>
              <w:t>0</w:t>
            </w:r>
          </w:p>
        </w:tc>
        <w:tc>
          <w:tcPr>
            <w:tcW w:w="594" w:type="dxa"/>
            <w:tcBorders>
              <w:top w:val="single" w:sz="6" w:space="0" w:color="auto"/>
              <w:left w:val="nil"/>
              <w:bottom w:val="nil"/>
              <w:right w:val="single" w:sz="6" w:space="0" w:color="auto"/>
            </w:tcBorders>
            <w:hideMark/>
          </w:tcPr>
          <w:p w:rsidR="0010424F" w:rsidRDefault="0010424F">
            <w:pPr>
              <w:pStyle w:val="TAC"/>
            </w:pPr>
            <w:r>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rsidR="0010424F" w:rsidRDefault="0010424F">
            <w:pPr>
              <w:pStyle w:val="TAC"/>
            </w:pPr>
            <w:r>
              <w:t>UE policy part type={</w:t>
            </w:r>
            <w:del w:id="226" w:author="Rapporteur" w:date="2021-05-31T15:51:00Z">
              <w:r w:rsidDel="00A02593">
                <w:delText xml:space="preserve"> </w:delText>
              </w:r>
            </w:del>
            <w:del w:id="227" w:author="Rapporteur" w:date="2021-05-31T15:50:00Z">
              <w:r w:rsidDel="00147474">
                <w:delText>PSP</w:delText>
              </w:r>
            </w:del>
            <w:ins w:id="228" w:author="Rapporteur" w:date="2021-05-31T15:50:00Z">
              <w:r w:rsidR="00147474">
                <w:t>ProseP</w:t>
              </w:r>
            </w:ins>
            <w:del w:id="229" w:author="Rapporteur" w:date="2021-05-31T15:51:00Z">
              <w:r w:rsidDel="00A02593">
                <w:delText xml:space="preserve"> </w:delText>
              </w:r>
            </w:del>
            <w:r>
              <w:t>}</w:t>
            </w:r>
          </w:p>
        </w:tc>
        <w:tc>
          <w:tcPr>
            <w:tcW w:w="950" w:type="dxa"/>
            <w:vMerge w:val="restart"/>
            <w:tcBorders>
              <w:top w:val="nil"/>
              <w:left w:val="single" w:sz="6" w:space="0" w:color="auto"/>
              <w:bottom w:val="nil"/>
              <w:right w:val="nil"/>
            </w:tcBorders>
            <w:hideMark/>
          </w:tcPr>
          <w:p w:rsidR="0010424F" w:rsidRDefault="0010424F">
            <w:pPr>
              <w:pStyle w:val="TAL"/>
            </w:pPr>
            <w:r>
              <w:t>octet 3</w:t>
            </w:r>
          </w:p>
        </w:tc>
      </w:tr>
      <w:tr w:rsidR="0010424F"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rsidR="0010424F" w:rsidRDefault="0010424F">
            <w:pPr>
              <w:pStyle w:val="TAC"/>
            </w:pPr>
            <w:r>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rsidR="0010424F"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rsidR="0010424F" w:rsidRDefault="0010424F">
            <w:pPr>
              <w:spacing w:after="0"/>
              <w:rPr>
                <w:rFonts w:ascii="Arial" w:hAnsi="Arial"/>
                <w:sz w:val="18"/>
              </w:rPr>
            </w:pPr>
          </w:p>
        </w:tc>
      </w:tr>
      <w:tr w:rsidR="0010424F"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r>
              <w:t>UE policy part contents={</w:t>
            </w:r>
            <w:del w:id="230" w:author="Rapporteur" w:date="2021-05-31T15:50:00Z">
              <w:r w:rsidDel="00147474">
                <w:delText>PSP</w:delText>
              </w:r>
            </w:del>
            <w:ins w:id="231" w:author="Rapporteur" w:date="2021-05-31T15:50:00Z">
              <w:r w:rsidR="00147474">
                <w:t>ProseP</w:t>
              </w:r>
            </w:ins>
            <w:r>
              <w:t xml:space="preserve"> contents}</w:t>
            </w:r>
          </w:p>
          <w:p w:rsidR="0010424F" w:rsidRDefault="0010424F">
            <w:pPr>
              <w:pStyle w:val="TAC"/>
            </w:pPr>
          </w:p>
          <w:p w:rsidR="0010424F" w:rsidRDefault="0010424F">
            <w:pPr>
              <w:pStyle w:val="TAC"/>
            </w:pPr>
          </w:p>
        </w:tc>
        <w:tc>
          <w:tcPr>
            <w:tcW w:w="950" w:type="dxa"/>
            <w:tcBorders>
              <w:top w:val="nil"/>
              <w:left w:val="single" w:sz="6" w:space="0" w:color="auto"/>
              <w:bottom w:val="nil"/>
              <w:right w:val="nil"/>
            </w:tcBorders>
          </w:tcPr>
          <w:p w:rsidR="0010424F" w:rsidRDefault="0010424F">
            <w:pPr>
              <w:pStyle w:val="TAL"/>
            </w:pPr>
            <w:r>
              <w:t>octet 4</w:t>
            </w:r>
          </w:p>
          <w:p w:rsidR="0010424F" w:rsidRDefault="0010424F">
            <w:pPr>
              <w:pStyle w:val="TAL"/>
            </w:pPr>
          </w:p>
          <w:p w:rsidR="0010424F" w:rsidRDefault="0010424F">
            <w:pPr>
              <w:pStyle w:val="TAL"/>
            </w:pPr>
          </w:p>
          <w:p w:rsidR="0010424F" w:rsidRDefault="0010424F">
            <w:pPr>
              <w:pStyle w:val="TAL"/>
            </w:pPr>
            <w:r>
              <w:t>octet x</w:t>
            </w:r>
          </w:p>
        </w:tc>
      </w:tr>
    </w:tbl>
    <w:p w:rsidR="0010424F" w:rsidRDefault="0010424F" w:rsidP="0010424F">
      <w:pPr>
        <w:pStyle w:val="TF"/>
      </w:pPr>
      <w:r>
        <w:t>Figure 5.2.1: UE policy part when UE policy part type = {</w:t>
      </w:r>
      <w:del w:id="232" w:author="Rapporteur" w:date="2021-05-31T15:50:00Z">
        <w:r w:rsidDel="00147474">
          <w:delText>PSP</w:delText>
        </w:r>
      </w:del>
      <w:ins w:id="233" w:author="Rapporteur" w:date="2021-05-31T15:50:00Z">
        <w:r w:rsidR="00147474">
          <w:t>ProseP</w:t>
        </w:r>
      </w:ins>
      <w:r>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Tr="0010424F">
        <w:trPr>
          <w:cantSplit/>
          <w:jc w:val="center"/>
        </w:trPr>
        <w:tc>
          <w:tcPr>
            <w:tcW w:w="708" w:type="dxa"/>
            <w:hideMark/>
          </w:tcPr>
          <w:p w:rsidR="0010424F" w:rsidRDefault="0010424F">
            <w:pPr>
              <w:pStyle w:val="TAC"/>
            </w:pPr>
            <w:r>
              <w:t>8</w:t>
            </w:r>
          </w:p>
        </w:tc>
        <w:tc>
          <w:tcPr>
            <w:tcW w:w="709" w:type="dxa"/>
            <w:hideMark/>
          </w:tcPr>
          <w:p w:rsidR="0010424F" w:rsidRDefault="0010424F">
            <w:pPr>
              <w:pStyle w:val="TAC"/>
            </w:pPr>
            <w:r>
              <w:t>7</w:t>
            </w:r>
          </w:p>
        </w:tc>
        <w:tc>
          <w:tcPr>
            <w:tcW w:w="709" w:type="dxa"/>
            <w:hideMark/>
          </w:tcPr>
          <w:p w:rsidR="0010424F" w:rsidRDefault="0010424F">
            <w:pPr>
              <w:pStyle w:val="TAC"/>
            </w:pPr>
            <w:r>
              <w:t>6</w:t>
            </w:r>
          </w:p>
        </w:tc>
        <w:tc>
          <w:tcPr>
            <w:tcW w:w="709" w:type="dxa"/>
            <w:hideMark/>
          </w:tcPr>
          <w:p w:rsidR="0010424F" w:rsidRDefault="0010424F">
            <w:pPr>
              <w:pStyle w:val="TAC"/>
            </w:pPr>
            <w:r>
              <w:t>5</w:t>
            </w:r>
          </w:p>
        </w:tc>
        <w:tc>
          <w:tcPr>
            <w:tcW w:w="709" w:type="dxa"/>
            <w:hideMark/>
          </w:tcPr>
          <w:p w:rsidR="0010424F" w:rsidRDefault="0010424F">
            <w:pPr>
              <w:pStyle w:val="TAC"/>
            </w:pPr>
            <w:r>
              <w:t>4</w:t>
            </w:r>
          </w:p>
        </w:tc>
        <w:tc>
          <w:tcPr>
            <w:tcW w:w="709" w:type="dxa"/>
            <w:hideMark/>
          </w:tcPr>
          <w:p w:rsidR="0010424F" w:rsidRDefault="0010424F">
            <w:pPr>
              <w:pStyle w:val="TAC"/>
            </w:pPr>
            <w:r>
              <w:t>3</w:t>
            </w:r>
          </w:p>
        </w:tc>
        <w:tc>
          <w:tcPr>
            <w:tcW w:w="709" w:type="dxa"/>
            <w:hideMark/>
          </w:tcPr>
          <w:p w:rsidR="0010424F" w:rsidRDefault="0010424F">
            <w:pPr>
              <w:pStyle w:val="TAC"/>
            </w:pPr>
            <w:r>
              <w:t>2</w:t>
            </w:r>
          </w:p>
        </w:tc>
        <w:tc>
          <w:tcPr>
            <w:tcW w:w="709" w:type="dxa"/>
            <w:hideMark/>
          </w:tcPr>
          <w:p w:rsidR="0010424F" w:rsidRDefault="0010424F">
            <w:pPr>
              <w:pStyle w:val="TAC"/>
            </w:pPr>
            <w:r>
              <w:t>1</w:t>
            </w:r>
          </w:p>
        </w:tc>
        <w:tc>
          <w:tcPr>
            <w:tcW w:w="1102" w:type="dxa"/>
          </w:tcPr>
          <w:p w:rsidR="0010424F" w:rsidRDefault="0010424F">
            <w:pPr>
              <w:pStyle w:val="TAL"/>
            </w:pPr>
          </w:p>
        </w:tc>
      </w:tr>
      <w:tr w:rsidR="0010424F"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p>
          <w:p w:rsidR="0010424F" w:rsidRDefault="0010424F">
            <w:pPr>
              <w:pStyle w:val="TAC"/>
            </w:pPr>
            <w:del w:id="234" w:author="Rapporteur" w:date="2021-05-31T15:50:00Z">
              <w:r w:rsidDel="00147474">
                <w:delText>PSP</w:delText>
              </w:r>
            </w:del>
            <w:ins w:id="235" w:author="Rapporteur" w:date="2021-05-31T15:50:00Z">
              <w:r w:rsidR="00147474">
                <w:t>ProseP</w:t>
              </w:r>
            </w:ins>
            <w:r>
              <w:t xml:space="preserve"> info #1</w:t>
            </w:r>
          </w:p>
        </w:tc>
        <w:tc>
          <w:tcPr>
            <w:tcW w:w="1102" w:type="dxa"/>
          </w:tcPr>
          <w:p w:rsidR="0010424F" w:rsidRDefault="0010424F">
            <w:pPr>
              <w:pStyle w:val="TAL"/>
            </w:pPr>
            <w:r>
              <w:t>octet 4</w:t>
            </w:r>
          </w:p>
          <w:p w:rsidR="0010424F" w:rsidRDefault="0010424F">
            <w:pPr>
              <w:pStyle w:val="TAL"/>
            </w:pPr>
          </w:p>
          <w:p w:rsidR="0010424F" w:rsidRDefault="0010424F">
            <w:pPr>
              <w:pStyle w:val="TAL"/>
            </w:pPr>
          </w:p>
          <w:p w:rsidR="0010424F" w:rsidRDefault="0010424F">
            <w:pPr>
              <w:pStyle w:val="TAL"/>
            </w:pPr>
          </w:p>
          <w:p w:rsidR="0010424F" w:rsidRDefault="0010424F">
            <w:pPr>
              <w:pStyle w:val="TAL"/>
            </w:pPr>
            <w:r>
              <w:t>octet a</w:t>
            </w:r>
          </w:p>
        </w:tc>
      </w:tr>
      <w:tr w:rsidR="0010424F"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p>
          <w:p w:rsidR="0010424F" w:rsidRDefault="0010424F">
            <w:pPr>
              <w:pStyle w:val="TAC"/>
            </w:pPr>
            <w:del w:id="236" w:author="Rapporteur" w:date="2021-05-31T15:50:00Z">
              <w:r w:rsidDel="00147474">
                <w:delText>PSP</w:delText>
              </w:r>
            </w:del>
            <w:ins w:id="237" w:author="Rapporteur" w:date="2021-05-31T15:50:00Z">
              <w:r w:rsidR="00147474">
                <w:t>ProseP</w:t>
              </w:r>
            </w:ins>
            <w:r>
              <w:t xml:space="preserve"> info #2</w:t>
            </w:r>
          </w:p>
        </w:tc>
        <w:tc>
          <w:tcPr>
            <w:tcW w:w="1102" w:type="dxa"/>
            <w:tcBorders>
              <w:top w:val="nil"/>
              <w:left w:val="single" w:sz="6" w:space="0" w:color="auto"/>
              <w:bottom w:val="nil"/>
              <w:right w:val="nil"/>
            </w:tcBorders>
          </w:tcPr>
          <w:p w:rsidR="0010424F" w:rsidRDefault="0010424F">
            <w:pPr>
              <w:pStyle w:val="TAL"/>
            </w:pPr>
            <w:r>
              <w:t>octet (a+1)*</w:t>
            </w:r>
          </w:p>
          <w:p w:rsidR="0010424F" w:rsidRDefault="0010424F">
            <w:pPr>
              <w:pStyle w:val="TAL"/>
            </w:pPr>
          </w:p>
          <w:p w:rsidR="0010424F" w:rsidRDefault="0010424F">
            <w:pPr>
              <w:pStyle w:val="TAL"/>
            </w:pPr>
          </w:p>
          <w:p w:rsidR="0010424F" w:rsidRDefault="0010424F">
            <w:pPr>
              <w:pStyle w:val="TAL"/>
            </w:pPr>
          </w:p>
          <w:p w:rsidR="0010424F" w:rsidRDefault="0010424F">
            <w:pPr>
              <w:pStyle w:val="TAL"/>
            </w:pPr>
            <w:r>
              <w:t>octet b*</w:t>
            </w:r>
          </w:p>
        </w:tc>
      </w:tr>
      <w:tr w:rsidR="0010424F"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p>
          <w:p w:rsidR="0010424F" w:rsidRDefault="0010424F">
            <w:pPr>
              <w:pStyle w:val="TAC"/>
            </w:pPr>
            <w:r>
              <w:t>…</w:t>
            </w:r>
          </w:p>
        </w:tc>
        <w:tc>
          <w:tcPr>
            <w:tcW w:w="1102" w:type="dxa"/>
            <w:tcBorders>
              <w:top w:val="nil"/>
              <w:left w:val="single" w:sz="6" w:space="0" w:color="auto"/>
              <w:bottom w:val="nil"/>
              <w:right w:val="nil"/>
            </w:tcBorders>
          </w:tcPr>
          <w:p w:rsidR="0010424F" w:rsidRDefault="0010424F">
            <w:pPr>
              <w:pStyle w:val="TAL"/>
            </w:pPr>
            <w:r>
              <w:t>octet (b+1)*</w:t>
            </w:r>
          </w:p>
          <w:p w:rsidR="0010424F" w:rsidRDefault="0010424F">
            <w:pPr>
              <w:pStyle w:val="TAL"/>
            </w:pPr>
          </w:p>
          <w:p w:rsidR="0010424F" w:rsidRDefault="0010424F">
            <w:pPr>
              <w:pStyle w:val="TAL"/>
            </w:pPr>
          </w:p>
          <w:p w:rsidR="0010424F" w:rsidRDefault="0010424F">
            <w:pPr>
              <w:pStyle w:val="TAL"/>
            </w:pPr>
          </w:p>
          <w:p w:rsidR="0010424F" w:rsidRDefault="0010424F">
            <w:pPr>
              <w:pStyle w:val="TAL"/>
            </w:pPr>
            <w:r>
              <w:t>octet w*</w:t>
            </w:r>
          </w:p>
        </w:tc>
      </w:tr>
      <w:tr w:rsidR="0010424F"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p>
          <w:p w:rsidR="0010424F" w:rsidRDefault="0010424F">
            <w:pPr>
              <w:pStyle w:val="TAC"/>
            </w:pPr>
            <w:del w:id="238" w:author="Rapporteur" w:date="2021-05-31T15:50:00Z">
              <w:r w:rsidDel="00147474">
                <w:delText>PSP</w:delText>
              </w:r>
            </w:del>
            <w:ins w:id="239" w:author="Rapporteur" w:date="2021-05-31T15:50:00Z">
              <w:r w:rsidR="00147474">
                <w:t>ProseP</w:t>
              </w:r>
            </w:ins>
            <w:r>
              <w:t xml:space="preserve"> info #n</w:t>
            </w:r>
          </w:p>
        </w:tc>
        <w:tc>
          <w:tcPr>
            <w:tcW w:w="1102" w:type="dxa"/>
            <w:tcBorders>
              <w:top w:val="nil"/>
              <w:left w:val="single" w:sz="6" w:space="0" w:color="auto"/>
              <w:bottom w:val="nil"/>
              <w:right w:val="nil"/>
            </w:tcBorders>
          </w:tcPr>
          <w:p w:rsidR="0010424F" w:rsidRDefault="0010424F">
            <w:pPr>
              <w:pStyle w:val="TAL"/>
            </w:pPr>
            <w:r>
              <w:t>octet (w+1)*</w:t>
            </w:r>
          </w:p>
          <w:p w:rsidR="0010424F" w:rsidRDefault="0010424F">
            <w:pPr>
              <w:pStyle w:val="TAL"/>
            </w:pPr>
          </w:p>
          <w:p w:rsidR="0010424F" w:rsidRDefault="0010424F">
            <w:pPr>
              <w:pStyle w:val="TAL"/>
            </w:pPr>
          </w:p>
          <w:p w:rsidR="0010424F" w:rsidRDefault="0010424F">
            <w:pPr>
              <w:pStyle w:val="TAL"/>
            </w:pPr>
          </w:p>
          <w:p w:rsidR="0010424F" w:rsidRDefault="0010424F">
            <w:pPr>
              <w:pStyle w:val="TAL"/>
            </w:pPr>
            <w:r>
              <w:t>octet x*</w:t>
            </w:r>
          </w:p>
        </w:tc>
      </w:tr>
    </w:tbl>
    <w:p w:rsidR="0010424F" w:rsidRDefault="0010424F" w:rsidP="0010424F">
      <w:pPr>
        <w:pStyle w:val="TF"/>
      </w:pPr>
      <w:r>
        <w:t xml:space="preserve">Figure 5.2.2: </w:t>
      </w:r>
      <w:del w:id="240" w:author="Rapporteur" w:date="2021-05-31T15:50:00Z">
        <w:r w:rsidDel="00147474">
          <w:delText>PSP</w:delText>
        </w:r>
      </w:del>
      <w:ins w:id="241" w:author="Rapporteur" w:date="2021-05-31T15:50:00Z">
        <w:r w:rsidR="00147474">
          <w:t>ProseP</w:t>
        </w:r>
      </w:ins>
      <w:r>
        <w:t xml:space="preserve"> contents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Tr="0010424F">
        <w:trPr>
          <w:cantSplit/>
          <w:jc w:val="center"/>
        </w:trPr>
        <w:tc>
          <w:tcPr>
            <w:tcW w:w="708" w:type="dxa"/>
            <w:tcBorders>
              <w:top w:val="nil"/>
              <w:left w:val="nil"/>
              <w:bottom w:val="single" w:sz="6" w:space="0" w:color="auto"/>
              <w:right w:val="nil"/>
            </w:tcBorders>
            <w:hideMark/>
          </w:tcPr>
          <w:p w:rsidR="0010424F" w:rsidRDefault="0010424F">
            <w:pPr>
              <w:pStyle w:val="TAC"/>
            </w:pPr>
            <w:r>
              <w:t>8</w:t>
            </w:r>
          </w:p>
        </w:tc>
        <w:tc>
          <w:tcPr>
            <w:tcW w:w="709" w:type="dxa"/>
            <w:tcBorders>
              <w:top w:val="nil"/>
              <w:left w:val="nil"/>
              <w:bottom w:val="single" w:sz="6" w:space="0" w:color="auto"/>
              <w:right w:val="nil"/>
            </w:tcBorders>
            <w:hideMark/>
          </w:tcPr>
          <w:p w:rsidR="0010424F" w:rsidRDefault="0010424F">
            <w:pPr>
              <w:pStyle w:val="TAC"/>
            </w:pPr>
            <w:r>
              <w:t>7</w:t>
            </w:r>
          </w:p>
        </w:tc>
        <w:tc>
          <w:tcPr>
            <w:tcW w:w="709" w:type="dxa"/>
            <w:tcBorders>
              <w:top w:val="nil"/>
              <w:left w:val="nil"/>
              <w:bottom w:val="single" w:sz="6" w:space="0" w:color="auto"/>
              <w:right w:val="nil"/>
            </w:tcBorders>
            <w:hideMark/>
          </w:tcPr>
          <w:p w:rsidR="0010424F" w:rsidRDefault="0010424F">
            <w:pPr>
              <w:pStyle w:val="TAC"/>
            </w:pPr>
            <w:r>
              <w:t>6</w:t>
            </w:r>
          </w:p>
        </w:tc>
        <w:tc>
          <w:tcPr>
            <w:tcW w:w="709" w:type="dxa"/>
            <w:tcBorders>
              <w:top w:val="nil"/>
              <w:left w:val="nil"/>
              <w:bottom w:val="single" w:sz="6" w:space="0" w:color="auto"/>
              <w:right w:val="nil"/>
            </w:tcBorders>
            <w:hideMark/>
          </w:tcPr>
          <w:p w:rsidR="0010424F" w:rsidRDefault="0010424F">
            <w:pPr>
              <w:pStyle w:val="TAC"/>
            </w:pPr>
            <w:r>
              <w:t>5</w:t>
            </w:r>
          </w:p>
        </w:tc>
        <w:tc>
          <w:tcPr>
            <w:tcW w:w="709" w:type="dxa"/>
            <w:hideMark/>
          </w:tcPr>
          <w:p w:rsidR="0010424F" w:rsidRDefault="0010424F">
            <w:pPr>
              <w:pStyle w:val="TAC"/>
            </w:pPr>
            <w:r>
              <w:t>4</w:t>
            </w:r>
          </w:p>
        </w:tc>
        <w:tc>
          <w:tcPr>
            <w:tcW w:w="709" w:type="dxa"/>
            <w:hideMark/>
          </w:tcPr>
          <w:p w:rsidR="0010424F" w:rsidRDefault="0010424F">
            <w:pPr>
              <w:pStyle w:val="TAC"/>
            </w:pPr>
            <w:r>
              <w:t>3</w:t>
            </w:r>
          </w:p>
        </w:tc>
        <w:tc>
          <w:tcPr>
            <w:tcW w:w="709" w:type="dxa"/>
            <w:hideMark/>
          </w:tcPr>
          <w:p w:rsidR="0010424F" w:rsidRDefault="0010424F">
            <w:pPr>
              <w:pStyle w:val="TAC"/>
            </w:pPr>
            <w:r>
              <w:t>2</w:t>
            </w:r>
          </w:p>
        </w:tc>
        <w:tc>
          <w:tcPr>
            <w:tcW w:w="709" w:type="dxa"/>
            <w:hideMark/>
          </w:tcPr>
          <w:p w:rsidR="0010424F" w:rsidRDefault="0010424F">
            <w:pPr>
              <w:pStyle w:val="TAC"/>
            </w:pPr>
            <w:r>
              <w:t>1</w:t>
            </w:r>
          </w:p>
        </w:tc>
        <w:tc>
          <w:tcPr>
            <w:tcW w:w="1134" w:type="dxa"/>
          </w:tcPr>
          <w:p w:rsidR="0010424F" w:rsidRDefault="0010424F">
            <w:pPr>
              <w:pStyle w:val="TAL"/>
            </w:pPr>
          </w:p>
        </w:tc>
      </w:tr>
      <w:tr w:rsidR="0010424F" w:rsidTr="0010424F">
        <w:trPr>
          <w:trHeight w:val="104"/>
          <w:jc w:val="center"/>
        </w:trPr>
        <w:tc>
          <w:tcPr>
            <w:tcW w:w="708" w:type="dxa"/>
            <w:tcBorders>
              <w:top w:val="single" w:sz="6" w:space="0" w:color="auto"/>
              <w:left w:val="single" w:sz="6" w:space="0" w:color="auto"/>
              <w:bottom w:val="nil"/>
              <w:right w:val="nil"/>
            </w:tcBorders>
            <w:hideMark/>
          </w:tcPr>
          <w:p w:rsidR="0010424F" w:rsidRDefault="0010424F">
            <w:pPr>
              <w:pStyle w:val="TAC"/>
            </w:pPr>
            <w:r>
              <w:t>0</w:t>
            </w:r>
          </w:p>
        </w:tc>
        <w:tc>
          <w:tcPr>
            <w:tcW w:w="709" w:type="dxa"/>
            <w:tcBorders>
              <w:top w:val="single" w:sz="6" w:space="0" w:color="auto"/>
              <w:left w:val="nil"/>
              <w:bottom w:val="nil"/>
              <w:right w:val="nil"/>
            </w:tcBorders>
            <w:hideMark/>
          </w:tcPr>
          <w:p w:rsidR="0010424F" w:rsidRDefault="0010424F">
            <w:pPr>
              <w:pStyle w:val="TAC"/>
            </w:pPr>
            <w:r>
              <w:t>0</w:t>
            </w:r>
          </w:p>
        </w:tc>
        <w:tc>
          <w:tcPr>
            <w:tcW w:w="709" w:type="dxa"/>
            <w:tcBorders>
              <w:top w:val="single" w:sz="6" w:space="0" w:color="auto"/>
              <w:left w:val="nil"/>
              <w:bottom w:val="nil"/>
              <w:right w:val="nil"/>
            </w:tcBorders>
            <w:hideMark/>
          </w:tcPr>
          <w:p w:rsidR="0010424F" w:rsidRDefault="0010424F">
            <w:pPr>
              <w:pStyle w:val="TAC"/>
            </w:pPr>
            <w:r>
              <w:t>0</w:t>
            </w:r>
          </w:p>
        </w:tc>
        <w:tc>
          <w:tcPr>
            <w:tcW w:w="709" w:type="dxa"/>
            <w:tcBorders>
              <w:top w:val="single" w:sz="6" w:space="0" w:color="auto"/>
              <w:left w:val="nil"/>
              <w:bottom w:val="nil"/>
              <w:right w:val="single" w:sz="6" w:space="0" w:color="auto"/>
            </w:tcBorders>
            <w:hideMark/>
          </w:tcPr>
          <w:p w:rsidR="0010424F" w:rsidRDefault="0010424F">
            <w:pPr>
              <w:pStyle w:val="TAC"/>
            </w:pPr>
            <w:r>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rsidR="0010424F" w:rsidRDefault="0010424F">
            <w:pPr>
              <w:pStyle w:val="TAC"/>
            </w:pPr>
            <w:del w:id="242" w:author="Rapporteur" w:date="2021-05-31T15:50:00Z">
              <w:r w:rsidDel="00147474">
                <w:delText>PSP</w:delText>
              </w:r>
            </w:del>
            <w:ins w:id="243" w:author="Rapporteur" w:date="2021-05-31T15:50:00Z">
              <w:r w:rsidR="00147474">
                <w:t>ProseP</w:t>
              </w:r>
            </w:ins>
            <w:r>
              <w:t xml:space="preserve"> info type</w:t>
            </w:r>
          </w:p>
        </w:tc>
        <w:tc>
          <w:tcPr>
            <w:tcW w:w="1134" w:type="dxa"/>
            <w:vMerge w:val="restart"/>
            <w:hideMark/>
          </w:tcPr>
          <w:p w:rsidR="0010424F" w:rsidRDefault="0010424F">
            <w:pPr>
              <w:pStyle w:val="TAL"/>
            </w:pPr>
            <w:r>
              <w:t>octet k</w:t>
            </w:r>
          </w:p>
        </w:tc>
      </w:tr>
      <w:tr w:rsidR="0010424F"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rsidR="0010424F" w:rsidRDefault="0010424F">
            <w:pPr>
              <w:pStyle w:val="TAC"/>
            </w:pPr>
            <w:r>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rsidR="0010424F" w:rsidRDefault="0010424F">
            <w:pPr>
              <w:spacing w:after="0"/>
              <w:rPr>
                <w:rFonts w:ascii="Arial" w:hAnsi="Arial"/>
                <w:sz w:val="18"/>
              </w:rPr>
            </w:pPr>
          </w:p>
        </w:tc>
        <w:tc>
          <w:tcPr>
            <w:tcW w:w="1134" w:type="dxa"/>
            <w:vMerge/>
            <w:vAlign w:val="center"/>
            <w:hideMark/>
          </w:tcPr>
          <w:p w:rsidR="0010424F" w:rsidRDefault="0010424F">
            <w:pPr>
              <w:spacing w:after="0"/>
              <w:rPr>
                <w:rFonts w:ascii="Arial" w:hAnsi="Arial"/>
                <w:sz w:val="18"/>
              </w:rPr>
            </w:pPr>
          </w:p>
        </w:tc>
      </w:tr>
      <w:tr w:rsidR="0010424F"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r>
              <w:t xml:space="preserve">Length of </w:t>
            </w:r>
            <w:del w:id="244" w:author="Rapporteur" w:date="2021-05-31T15:50:00Z">
              <w:r w:rsidDel="00147474">
                <w:delText>PSP</w:delText>
              </w:r>
            </w:del>
            <w:ins w:id="245" w:author="Rapporteur" w:date="2021-05-31T15:50:00Z">
              <w:r w:rsidR="00147474">
                <w:t>ProseP</w:t>
              </w:r>
            </w:ins>
            <w:r>
              <w:t xml:space="preserve"> info contents</w:t>
            </w:r>
          </w:p>
          <w:p w:rsidR="0010424F" w:rsidRDefault="0010424F">
            <w:pPr>
              <w:pStyle w:val="TAC"/>
            </w:pPr>
          </w:p>
        </w:tc>
        <w:tc>
          <w:tcPr>
            <w:tcW w:w="1134" w:type="dxa"/>
          </w:tcPr>
          <w:p w:rsidR="0010424F" w:rsidRDefault="0010424F">
            <w:pPr>
              <w:pStyle w:val="TAL"/>
            </w:pPr>
            <w:r>
              <w:t>octet k+1</w:t>
            </w:r>
          </w:p>
          <w:p w:rsidR="0010424F" w:rsidRDefault="0010424F">
            <w:pPr>
              <w:pStyle w:val="TAL"/>
            </w:pPr>
          </w:p>
          <w:p w:rsidR="0010424F" w:rsidRDefault="0010424F">
            <w:pPr>
              <w:pStyle w:val="TAL"/>
            </w:pPr>
            <w:r>
              <w:t>octet k+2</w:t>
            </w:r>
          </w:p>
        </w:tc>
      </w:tr>
      <w:tr w:rsidR="0010424F" w:rsidTr="0010424F">
        <w:trPr>
          <w:jc w:val="center"/>
        </w:trPr>
        <w:tc>
          <w:tcPr>
            <w:tcW w:w="5671" w:type="dxa"/>
            <w:gridSpan w:val="8"/>
            <w:tcBorders>
              <w:top w:val="nil"/>
              <w:left w:val="single" w:sz="6" w:space="0" w:color="auto"/>
              <w:bottom w:val="single" w:sz="6" w:space="0" w:color="auto"/>
              <w:right w:val="single" w:sz="6" w:space="0" w:color="auto"/>
            </w:tcBorders>
          </w:tcPr>
          <w:p w:rsidR="0010424F" w:rsidRDefault="0010424F">
            <w:pPr>
              <w:pStyle w:val="TAC"/>
            </w:pPr>
          </w:p>
          <w:p w:rsidR="0010424F" w:rsidRDefault="0010424F">
            <w:pPr>
              <w:pStyle w:val="TAC"/>
            </w:pPr>
            <w:del w:id="246" w:author="Rapporteur" w:date="2021-05-31T15:50:00Z">
              <w:r w:rsidDel="00147474">
                <w:delText>PSP</w:delText>
              </w:r>
            </w:del>
            <w:ins w:id="247" w:author="Rapporteur" w:date="2021-05-31T15:50:00Z">
              <w:r w:rsidR="00147474">
                <w:t>ProseP</w:t>
              </w:r>
            </w:ins>
            <w:r>
              <w:t xml:space="preserve"> info contents</w:t>
            </w:r>
          </w:p>
          <w:p w:rsidR="0010424F" w:rsidRDefault="0010424F">
            <w:pPr>
              <w:pStyle w:val="TAC"/>
            </w:pPr>
          </w:p>
        </w:tc>
        <w:tc>
          <w:tcPr>
            <w:tcW w:w="1134" w:type="dxa"/>
          </w:tcPr>
          <w:p w:rsidR="0010424F" w:rsidRDefault="0010424F">
            <w:pPr>
              <w:pStyle w:val="TAL"/>
            </w:pPr>
            <w:r>
              <w:t>octet k+3</w:t>
            </w:r>
          </w:p>
          <w:p w:rsidR="0010424F" w:rsidRDefault="0010424F">
            <w:pPr>
              <w:pStyle w:val="TAL"/>
            </w:pPr>
          </w:p>
          <w:p w:rsidR="0010424F" w:rsidRDefault="0010424F">
            <w:pPr>
              <w:pStyle w:val="TAL"/>
            </w:pPr>
            <w:r>
              <w:t>octet l</w:t>
            </w:r>
          </w:p>
        </w:tc>
      </w:tr>
    </w:tbl>
    <w:p w:rsidR="0010424F" w:rsidRDefault="0010424F" w:rsidP="0010424F">
      <w:pPr>
        <w:pStyle w:val="TF"/>
      </w:pPr>
      <w:r>
        <w:t xml:space="preserve">Figure 5.2.3: </w:t>
      </w:r>
      <w:del w:id="248" w:author="Rapporteur" w:date="2021-05-31T15:50:00Z">
        <w:r w:rsidDel="00147474">
          <w:delText>PSP</w:delText>
        </w:r>
      </w:del>
      <w:ins w:id="249" w:author="Rapporteur" w:date="2021-05-31T15:50:00Z">
        <w:r w:rsidR="00147474">
          <w:t>ProseP</w:t>
        </w:r>
      </w:ins>
      <w:r>
        <w:t xml:space="preserve"> info</w:t>
      </w:r>
    </w:p>
    <w:p w:rsidR="0010424F" w:rsidRDefault="0010424F" w:rsidP="0010424F">
      <w:pPr>
        <w:pStyle w:val="TH"/>
        <w:rPr>
          <w:lang w:eastAsia="zh-CN"/>
        </w:rPr>
      </w:pPr>
      <w:r>
        <w:lastRenderedPageBreak/>
        <w:t xml:space="preserve">Table 5.2.1: </w:t>
      </w:r>
      <w:del w:id="250" w:author="Rapporteur" w:date="2021-05-31T15:50:00Z">
        <w:r w:rsidDel="00147474">
          <w:delText>PSP</w:delText>
        </w:r>
      </w:del>
      <w:ins w:id="251" w:author="Rapporteur" w:date="2021-05-31T15:50:00Z">
        <w:r w:rsidR="00147474">
          <w:t>ProseP</w:t>
        </w:r>
      </w:ins>
      <w:r>
        <w:t xml:space="preserve">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Change w:id="252">
          <w:tblGrid>
            <w:gridCol w:w="308"/>
            <w:gridCol w:w="284"/>
            <w:gridCol w:w="283"/>
            <w:gridCol w:w="283"/>
            <w:gridCol w:w="5949"/>
          </w:tblGrid>
        </w:tblGridChange>
      </w:tblGrid>
      <w:tr w:rsidR="0010424F" w:rsidTr="0010424F">
        <w:trPr>
          <w:cantSplit/>
          <w:jc w:val="center"/>
        </w:trPr>
        <w:tc>
          <w:tcPr>
            <w:tcW w:w="7107" w:type="dxa"/>
            <w:gridSpan w:val="5"/>
            <w:tcBorders>
              <w:top w:val="single" w:sz="4" w:space="0" w:color="auto"/>
              <w:left w:val="single" w:sz="4" w:space="0" w:color="auto"/>
              <w:bottom w:val="nil"/>
              <w:right w:val="single" w:sz="4" w:space="0" w:color="auto"/>
            </w:tcBorders>
            <w:hideMark/>
          </w:tcPr>
          <w:p w:rsidR="0010424F" w:rsidRDefault="0010424F">
            <w:pPr>
              <w:pStyle w:val="TAL"/>
            </w:pPr>
            <w:r>
              <w:t>UE policy part type field is set to '0100' (=</w:t>
            </w:r>
            <w:del w:id="253" w:author="Rapporteur" w:date="2021-05-31T15:50:00Z">
              <w:r w:rsidDel="00147474">
                <w:delText>PSP</w:delText>
              </w:r>
            </w:del>
            <w:ins w:id="254" w:author="Rapporteur" w:date="2021-05-31T15:50:00Z">
              <w:r w:rsidR="00147474">
                <w:t>ProseP</w:t>
              </w:r>
            </w:ins>
            <w:r>
              <w:t>)</w:t>
            </w:r>
            <w:r>
              <w:rPr>
                <w:lang w:eastAsia="ko-KR"/>
              </w:rPr>
              <w:t xml:space="preserve"> </w:t>
            </w:r>
            <w:r>
              <w:t>as specified in 3GPP TS 24.501 [4] annex D.</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r>
              <w:t xml:space="preserve">UE policy part contents length field indicate the length of the </w:t>
            </w:r>
            <w:del w:id="255" w:author="Rapporteur" w:date="2021-05-31T15:50:00Z">
              <w:r w:rsidDel="00147474">
                <w:delText>PSP</w:delText>
              </w:r>
            </w:del>
            <w:ins w:id="256" w:author="Rapporteur" w:date="2021-05-31T15:50:00Z">
              <w:r w:rsidR="00147474">
                <w:t>ProseP</w:t>
              </w:r>
            </w:ins>
            <w:r>
              <w:t xml:space="preserve"> contents in octets.</w:t>
            </w:r>
          </w:p>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del w:id="257" w:author="Rapporteur" w:date="2021-05-31T15:50:00Z">
              <w:r w:rsidDel="00147474">
                <w:delText>PSP</w:delText>
              </w:r>
            </w:del>
            <w:ins w:id="258" w:author="Rapporteur" w:date="2021-05-31T15:50:00Z">
              <w:r w:rsidR="00147474">
                <w:t>ProseP</w:t>
              </w:r>
            </w:ins>
            <w:r>
              <w:t xml:space="preserve"> contents (octets 4 to x)</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del w:id="259" w:author="Rapporteur" w:date="2021-05-31T15:50:00Z">
              <w:r w:rsidDel="00147474">
                <w:delText>PSP</w:delText>
              </w:r>
            </w:del>
            <w:ins w:id="260" w:author="Rapporteur" w:date="2021-05-31T15:50:00Z">
              <w:r w:rsidR="00147474">
                <w:t>ProseP</w:t>
              </w:r>
            </w:ins>
            <w:r>
              <w:t xml:space="preserve"> contents consist of 1 or more </w:t>
            </w:r>
            <w:del w:id="261" w:author="Rapporteur" w:date="2021-05-31T15:50:00Z">
              <w:r w:rsidDel="00147474">
                <w:delText>PSP</w:delText>
              </w:r>
            </w:del>
            <w:ins w:id="262" w:author="Rapporteur" w:date="2021-05-31T15:50:00Z">
              <w:r w:rsidR="00147474">
                <w:t>ProseP</w:t>
              </w:r>
            </w:ins>
            <w:r>
              <w:t xml:space="preserve"> info(s) (see figure 5.2.2).</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del w:id="263" w:author="Rapporteur" w:date="2021-05-31T15:50:00Z">
              <w:r w:rsidDel="00147474">
                <w:delText>PSP</w:delText>
              </w:r>
            </w:del>
            <w:ins w:id="264" w:author="Rapporteur" w:date="2021-05-31T15:50:00Z">
              <w:r w:rsidR="00147474">
                <w:t>ProseP</w:t>
              </w:r>
            </w:ins>
            <w:r>
              <w:t xml:space="preserve"> info type (bit 1 to 4 of octet k) shall be set according to the following:</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65"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66" w:author="Rapporteur" w:date="2021-05-31T15:51:00Z">
            <w:trPr>
              <w:cantSplit/>
              <w:jc w:val="center"/>
            </w:trPr>
          </w:trPrChange>
        </w:trPr>
        <w:tc>
          <w:tcPr>
            <w:tcW w:w="7107" w:type="dxa"/>
            <w:gridSpan w:val="5"/>
            <w:tcBorders>
              <w:top w:val="nil"/>
              <w:left w:val="single" w:sz="4" w:space="0" w:color="auto"/>
              <w:bottom w:val="nil"/>
              <w:right w:val="single" w:sz="4" w:space="0" w:color="auto"/>
            </w:tcBorders>
            <w:shd w:val="clear" w:color="auto" w:fill="auto"/>
            <w:hideMark/>
            <w:tcPrChange w:id="267" w:author="Rapporteur" w:date="2021-05-31T15:51:00Z">
              <w:tcPr>
                <w:tcW w:w="7107" w:type="dxa"/>
                <w:gridSpan w:val="5"/>
                <w:tcBorders>
                  <w:top w:val="nil"/>
                  <w:left w:val="single" w:sz="4" w:space="0" w:color="auto"/>
                  <w:bottom w:val="nil"/>
                  <w:right w:val="single" w:sz="4" w:space="0" w:color="auto"/>
                </w:tcBorders>
                <w:shd w:val="clear" w:color="auto" w:fill="FFFFFF"/>
                <w:hideMark/>
              </w:tcPr>
            </w:tcPrChange>
          </w:tcPr>
          <w:p w:rsidR="0010424F" w:rsidRDefault="0010424F">
            <w:pPr>
              <w:pStyle w:val="TAL"/>
            </w:pPr>
            <w:r>
              <w:t>Bits</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68"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69"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270"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H"/>
            </w:pPr>
            <w:r>
              <w:t>4</w:t>
            </w:r>
          </w:p>
        </w:tc>
        <w:tc>
          <w:tcPr>
            <w:tcW w:w="284" w:type="dxa"/>
            <w:tcBorders>
              <w:top w:val="nil"/>
              <w:left w:val="nil"/>
              <w:bottom w:val="nil"/>
              <w:right w:val="nil"/>
            </w:tcBorders>
            <w:shd w:val="clear" w:color="auto" w:fill="auto"/>
            <w:hideMark/>
            <w:tcPrChange w:id="271" w:author="Rapporteur" w:date="2021-05-31T15:51:00Z">
              <w:tcPr>
                <w:tcW w:w="284" w:type="dxa"/>
                <w:tcBorders>
                  <w:top w:val="nil"/>
                  <w:left w:val="nil"/>
                  <w:bottom w:val="nil"/>
                  <w:right w:val="nil"/>
                </w:tcBorders>
                <w:shd w:val="clear" w:color="auto" w:fill="FFFFFF"/>
                <w:hideMark/>
              </w:tcPr>
            </w:tcPrChange>
          </w:tcPr>
          <w:p w:rsidR="0010424F" w:rsidRDefault="0010424F">
            <w:pPr>
              <w:pStyle w:val="TAH"/>
            </w:pPr>
            <w:r>
              <w:t>3</w:t>
            </w:r>
          </w:p>
        </w:tc>
        <w:tc>
          <w:tcPr>
            <w:tcW w:w="283" w:type="dxa"/>
            <w:tcBorders>
              <w:top w:val="nil"/>
              <w:left w:val="nil"/>
              <w:bottom w:val="nil"/>
              <w:right w:val="nil"/>
            </w:tcBorders>
            <w:shd w:val="clear" w:color="auto" w:fill="auto"/>
            <w:hideMark/>
            <w:tcPrChange w:id="272" w:author="Rapporteur" w:date="2021-05-31T15:51:00Z">
              <w:tcPr>
                <w:tcW w:w="283" w:type="dxa"/>
                <w:tcBorders>
                  <w:top w:val="nil"/>
                  <w:left w:val="nil"/>
                  <w:bottom w:val="nil"/>
                  <w:right w:val="nil"/>
                </w:tcBorders>
                <w:shd w:val="clear" w:color="auto" w:fill="FFFFFF"/>
                <w:hideMark/>
              </w:tcPr>
            </w:tcPrChange>
          </w:tcPr>
          <w:p w:rsidR="0010424F" w:rsidRDefault="0010424F">
            <w:pPr>
              <w:pStyle w:val="TAH"/>
            </w:pPr>
            <w:r>
              <w:t>2</w:t>
            </w:r>
          </w:p>
        </w:tc>
        <w:tc>
          <w:tcPr>
            <w:tcW w:w="283" w:type="dxa"/>
            <w:tcBorders>
              <w:top w:val="nil"/>
              <w:left w:val="nil"/>
              <w:bottom w:val="nil"/>
              <w:right w:val="nil"/>
            </w:tcBorders>
            <w:shd w:val="clear" w:color="auto" w:fill="auto"/>
            <w:hideMark/>
            <w:tcPrChange w:id="273" w:author="Rapporteur" w:date="2021-05-31T15:51:00Z">
              <w:tcPr>
                <w:tcW w:w="283" w:type="dxa"/>
                <w:tcBorders>
                  <w:top w:val="nil"/>
                  <w:left w:val="nil"/>
                  <w:bottom w:val="nil"/>
                  <w:right w:val="nil"/>
                </w:tcBorders>
                <w:shd w:val="clear" w:color="auto" w:fill="FFFFFF"/>
                <w:hideMark/>
              </w:tcPr>
            </w:tcPrChange>
          </w:tcPr>
          <w:p w:rsidR="0010424F" w:rsidRDefault="0010424F">
            <w:pPr>
              <w:pStyle w:val="TAH"/>
            </w:pPr>
            <w:r>
              <w:t>1</w:t>
            </w:r>
          </w:p>
        </w:tc>
        <w:tc>
          <w:tcPr>
            <w:tcW w:w="5949" w:type="dxa"/>
            <w:tcBorders>
              <w:top w:val="nil"/>
              <w:left w:val="nil"/>
              <w:bottom w:val="nil"/>
              <w:right w:val="single" w:sz="4" w:space="0" w:color="auto"/>
            </w:tcBorders>
            <w:shd w:val="clear" w:color="auto" w:fill="auto"/>
            <w:tcPrChange w:id="274" w:author="Rapporteur" w:date="2021-05-31T15:51:00Z">
              <w:tcPr>
                <w:tcW w:w="5949" w:type="dxa"/>
                <w:tcBorders>
                  <w:top w:val="nil"/>
                  <w:left w:val="nil"/>
                  <w:bottom w:val="nil"/>
                  <w:right w:val="single" w:sz="4" w:space="0" w:color="auto"/>
                </w:tcBorders>
                <w:shd w:val="clear" w:color="auto" w:fill="FFFFFF"/>
              </w:tcPr>
            </w:tcPrChange>
          </w:tcPr>
          <w:p w:rsidR="0010424F" w:rsidRDefault="0010424F">
            <w:pPr>
              <w:pStyle w:val="TAL"/>
            </w:pP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75"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76"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277"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C"/>
            </w:pPr>
            <w:r>
              <w:rPr>
                <w:lang w:eastAsia="ko-KR"/>
              </w:rPr>
              <w:t>0</w:t>
            </w:r>
          </w:p>
        </w:tc>
        <w:tc>
          <w:tcPr>
            <w:tcW w:w="284" w:type="dxa"/>
            <w:tcBorders>
              <w:top w:val="nil"/>
              <w:left w:val="nil"/>
              <w:bottom w:val="nil"/>
              <w:right w:val="nil"/>
            </w:tcBorders>
            <w:shd w:val="clear" w:color="auto" w:fill="auto"/>
            <w:hideMark/>
            <w:tcPrChange w:id="278" w:author="Rapporteur" w:date="2021-05-31T15:51:00Z">
              <w:tcPr>
                <w:tcW w:w="284" w:type="dxa"/>
                <w:tcBorders>
                  <w:top w:val="nil"/>
                  <w:left w:val="nil"/>
                  <w:bottom w:val="nil"/>
                  <w:right w:val="nil"/>
                </w:tcBorders>
                <w:shd w:val="clear" w:color="auto" w:fill="FFFFFF"/>
                <w:hideMark/>
              </w:tcPr>
            </w:tcPrChange>
          </w:tcPr>
          <w:p w:rsidR="0010424F" w:rsidRDefault="0010424F">
            <w:pPr>
              <w:pStyle w:val="TAC"/>
            </w:pPr>
            <w:r>
              <w:rPr>
                <w:lang w:eastAsia="ko-KR"/>
              </w:rPr>
              <w:t>0</w:t>
            </w:r>
          </w:p>
        </w:tc>
        <w:tc>
          <w:tcPr>
            <w:tcW w:w="283" w:type="dxa"/>
            <w:tcBorders>
              <w:top w:val="nil"/>
              <w:left w:val="nil"/>
              <w:bottom w:val="nil"/>
              <w:right w:val="nil"/>
            </w:tcBorders>
            <w:shd w:val="clear" w:color="auto" w:fill="auto"/>
            <w:hideMark/>
            <w:tcPrChange w:id="279"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0</w:t>
            </w:r>
          </w:p>
        </w:tc>
        <w:tc>
          <w:tcPr>
            <w:tcW w:w="283" w:type="dxa"/>
            <w:tcBorders>
              <w:top w:val="nil"/>
              <w:left w:val="nil"/>
              <w:bottom w:val="nil"/>
              <w:right w:val="nil"/>
            </w:tcBorders>
            <w:shd w:val="clear" w:color="auto" w:fill="auto"/>
            <w:hideMark/>
            <w:tcPrChange w:id="280"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1</w:t>
            </w:r>
          </w:p>
        </w:tc>
        <w:tc>
          <w:tcPr>
            <w:tcW w:w="5949" w:type="dxa"/>
            <w:tcBorders>
              <w:top w:val="nil"/>
              <w:left w:val="nil"/>
              <w:bottom w:val="nil"/>
              <w:right w:val="single" w:sz="4" w:space="0" w:color="auto"/>
            </w:tcBorders>
            <w:shd w:val="clear" w:color="auto" w:fill="auto"/>
            <w:hideMark/>
            <w:tcPrChange w:id="281" w:author="Rapporteur" w:date="2021-05-31T15:51:00Z">
              <w:tcPr>
                <w:tcW w:w="5949" w:type="dxa"/>
                <w:tcBorders>
                  <w:top w:val="nil"/>
                  <w:left w:val="nil"/>
                  <w:bottom w:val="nil"/>
                  <w:right w:val="single" w:sz="4" w:space="0" w:color="auto"/>
                </w:tcBorders>
                <w:shd w:val="clear" w:color="auto" w:fill="FFFFFF"/>
                <w:hideMark/>
              </w:tcPr>
            </w:tcPrChange>
          </w:tcPr>
          <w:p w:rsidR="0010424F" w:rsidRDefault="0010424F">
            <w:pPr>
              <w:pStyle w:val="TAL"/>
            </w:pPr>
            <w:r>
              <w:rPr>
                <w:lang w:eastAsia="zh-CN"/>
              </w:rPr>
              <w:t>UE policies for 5G ProSe direct discovery</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82"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83"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284"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C"/>
            </w:pPr>
            <w:r>
              <w:rPr>
                <w:lang w:eastAsia="ko-KR"/>
              </w:rPr>
              <w:t>0</w:t>
            </w:r>
          </w:p>
        </w:tc>
        <w:tc>
          <w:tcPr>
            <w:tcW w:w="284" w:type="dxa"/>
            <w:tcBorders>
              <w:top w:val="nil"/>
              <w:left w:val="nil"/>
              <w:bottom w:val="nil"/>
              <w:right w:val="nil"/>
            </w:tcBorders>
            <w:shd w:val="clear" w:color="auto" w:fill="auto"/>
            <w:hideMark/>
            <w:tcPrChange w:id="285" w:author="Rapporteur" w:date="2021-05-31T15:51:00Z">
              <w:tcPr>
                <w:tcW w:w="284" w:type="dxa"/>
                <w:tcBorders>
                  <w:top w:val="nil"/>
                  <w:left w:val="nil"/>
                  <w:bottom w:val="nil"/>
                  <w:right w:val="nil"/>
                </w:tcBorders>
                <w:shd w:val="clear" w:color="auto" w:fill="FFFFFF"/>
                <w:hideMark/>
              </w:tcPr>
            </w:tcPrChange>
          </w:tcPr>
          <w:p w:rsidR="0010424F" w:rsidRDefault="0010424F">
            <w:pPr>
              <w:pStyle w:val="TAC"/>
            </w:pPr>
            <w:r>
              <w:rPr>
                <w:lang w:eastAsia="ko-KR"/>
              </w:rPr>
              <w:t>0</w:t>
            </w:r>
          </w:p>
        </w:tc>
        <w:tc>
          <w:tcPr>
            <w:tcW w:w="283" w:type="dxa"/>
            <w:tcBorders>
              <w:top w:val="nil"/>
              <w:left w:val="nil"/>
              <w:bottom w:val="nil"/>
              <w:right w:val="nil"/>
            </w:tcBorders>
            <w:shd w:val="clear" w:color="auto" w:fill="auto"/>
            <w:hideMark/>
            <w:tcPrChange w:id="286"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1</w:t>
            </w:r>
          </w:p>
        </w:tc>
        <w:tc>
          <w:tcPr>
            <w:tcW w:w="283" w:type="dxa"/>
            <w:tcBorders>
              <w:top w:val="nil"/>
              <w:left w:val="nil"/>
              <w:bottom w:val="nil"/>
              <w:right w:val="nil"/>
            </w:tcBorders>
            <w:shd w:val="clear" w:color="auto" w:fill="auto"/>
            <w:hideMark/>
            <w:tcPrChange w:id="287"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0</w:t>
            </w:r>
          </w:p>
        </w:tc>
        <w:tc>
          <w:tcPr>
            <w:tcW w:w="5949" w:type="dxa"/>
            <w:tcBorders>
              <w:top w:val="nil"/>
              <w:left w:val="nil"/>
              <w:bottom w:val="nil"/>
              <w:right w:val="single" w:sz="4" w:space="0" w:color="auto"/>
            </w:tcBorders>
            <w:shd w:val="clear" w:color="auto" w:fill="auto"/>
            <w:hideMark/>
            <w:tcPrChange w:id="288" w:author="Rapporteur" w:date="2021-05-31T15:51:00Z">
              <w:tcPr>
                <w:tcW w:w="5949" w:type="dxa"/>
                <w:tcBorders>
                  <w:top w:val="nil"/>
                  <w:left w:val="nil"/>
                  <w:bottom w:val="nil"/>
                  <w:right w:val="single" w:sz="4" w:space="0" w:color="auto"/>
                </w:tcBorders>
                <w:shd w:val="clear" w:color="auto" w:fill="FFFFFF"/>
                <w:hideMark/>
              </w:tcPr>
            </w:tcPrChange>
          </w:tcPr>
          <w:p w:rsidR="0010424F" w:rsidRDefault="0010424F">
            <w:pPr>
              <w:pStyle w:val="TAL"/>
            </w:pPr>
            <w:r>
              <w:rPr>
                <w:lang w:eastAsia="zh-CN"/>
              </w:rPr>
              <w:t>UE policies for 5G ProSe direct communications</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89"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90"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291"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C"/>
              <w:rPr>
                <w:lang w:eastAsia="ko-KR"/>
              </w:rPr>
            </w:pPr>
            <w:r>
              <w:rPr>
                <w:lang w:eastAsia="ko-KR"/>
              </w:rPr>
              <w:t>0</w:t>
            </w:r>
          </w:p>
        </w:tc>
        <w:tc>
          <w:tcPr>
            <w:tcW w:w="284" w:type="dxa"/>
            <w:tcBorders>
              <w:top w:val="nil"/>
              <w:left w:val="nil"/>
              <w:bottom w:val="nil"/>
              <w:right w:val="nil"/>
            </w:tcBorders>
            <w:shd w:val="clear" w:color="auto" w:fill="auto"/>
            <w:hideMark/>
            <w:tcPrChange w:id="292" w:author="Rapporteur" w:date="2021-05-31T15:51:00Z">
              <w:tcPr>
                <w:tcW w:w="284" w:type="dxa"/>
                <w:tcBorders>
                  <w:top w:val="nil"/>
                  <w:left w:val="nil"/>
                  <w:bottom w:val="nil"/>
                  <w:right w:val="nil"/>
                </w:tcBorders>
                <w:shd w:val="clear" w:color="auto" w:fill="FFFFFF"/>
                <w:hideMark/>
              </w:tcPr>
            </w:tcPrChange>
          </w:tcPr>
          <w:p w:rsidR="0010424F" w:rsidRDefault="0010424F">
            <w:pPr>
              <w:pStyle w:val="TAC"/>
              <w:rPr>
                <w:lang w:eastAsia="ko-KR"/>
              </w:rPr>
            </w:pPr>
            <w:r>
              <w:rPr>
                <w:lang w:eastAsia="ko-KR"/>
              </w:rPr>
              <w:t>0</w:t>
            </w:r>
          </w:p>
        </w:tc>
        <w:tc>
          <w:tcPr>
            <w:tcW w:w="283" w:type="dxa"/>
            <w:tcBorders>
              <w:top w:val="nil"/>
              <w:left w:val="nil"/>
              <w:bottom w:val="nil"/>
              <w:right w:val="nil"/>
            </w:tcBorders>
            <w:shd w:val="clear" w:color="auto" w:fill="auto"/>
            <w:hideMark/>
            <w:tcPrChange w:id="293"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1</w:t>
            </w:r>
          </w:p>
        </w:tc>
        <w:tc>
          <w:tcPr>
            <w:tcW w:w="283" w:type="dxa"/>
            <w:tcBorders>
              <w:top w:val="nil"/>
              <w:left w:val="nil"/>
              <w:bottom w:val="nil"/>
              <w:right w:val="nil"/>
            </w:tcBorders>
            <w:shd w:val="clear" w:color="auto" w:fill="auto"/>
            <w:hideMark/>
            <w:tcPrChange w:id="294"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1</w:t>
            </w:r>
          </w:p>
        </w:tc>
        <w:tc>
          <w:tcPr>
            <w:tcW w:w="5949" w:type="dxa"/>
            <w:tcBorders>
              <w:top w:val="nil"/>
              <w:left w:val="nil"/>
              <w:bottom w:val="nil"/>
              <w:right w:val="single" w:sz="4" w:space="0" w:color="auto"/>
            </w:tcBorders>
            <w:shd w:val="clear" w:color="auto" w:fill="auto"/>
            <w:hideMark/>
            <w:tcPrChange w:id="295" w:author="Rapporteur" w:date="2021-05-31T15:51:00Z">
              <w:tcPr>
                <w:tcW w:w="5949" w:type="dxa"/>
                <w:tcBorders>
                  <w:top w:val="nil"/>
                  <w:left w:val="nil"/>
                  <w:bottom w:val="nil"/>
                  <w:right w:val="single" w:sz="4" w:space="0" w:color="auto"/>
                </w:tcBorders>
                <w:shd w:val="clear" w:color="auto" w:fill="FFFFFF"/>
                <w:hideMark/>
              </w:tcPr>
            </w:tcPrChange>
          </w:tcPr>
          <w:p w:rsidR="0010424F" w:rsidRDefault="0010424F">
            <w:pPr>
              <w:pStyle w:val="TAL"/>
              <w:rPr>
                <w:lang w:eastAsia="zh-CN"/>
              </w:rPr>
            </w:pPr>
            <w:r>
              <w:rPr>
                <w:lang w:eastAsia="zh-CN"/>
              </w:rPr>
              <w:t>UE policies for 5G ProSe UE-to-network relay</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296"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297"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298"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C"/>
              <w:rPr>
                <w:lang w:eastAsia="ko-KR"/>
              </w:rPr>
            </w:pPr>
            <w:r>
              <w:rPr>
                <w:lang w:eastAsia="ko-KR"/>
              </w:rPr>
              <w:t>0</w:t>
            </w:r>
          </w:p>
        </w:tc>
        <w:tc>
          <w:tcPr>
            <w:tcW w:w="284" w:type="dxa"/>
            <w:tcBorders>
              <w:top w:val="nil"/>
              <w:left w:val="nil"/>
              <w:bottom w:val="nil"/>
              <w:right w:val="nil"/>
            </w:tcBorders>
            <w:shd w:val="clear" w:color="auto" w:fill="auto"/>
            <w:hideMark/>
            <w:tcPrChange w:id="299" w:author="Rapporteur" w:date="2021-05-31T15:51:00Z">
              <w:tcPr>
                <w:tcW w:w="284" w:type="dxa"/>
                <w:tcBorders>
                  <w:top w:val="nil"/>
                  <w:left w:val="nil"/>
                  <w:bottom w:val="nil"/>
                  <w:right w:val="nil"/>
                </w:tcBorders>
                <w:shd w:val="clear" w:color="auto" w:fill="FFFFFF"/>
                <w:hideMark/>
              </w:tcPr>
            </w:tcPrChange>
          </w:tcPr>
          <w:p w:rsidR="0010424F" w:rsidRDefault="0010424F">
            <w:pPr>
              <w:pStyle w:val="TAC"/>
              <w:rPr>
                <w:lang w:eastAsia="ko-KR"/>
              </w:rPr>
            </w:pPr>
            <w:r>
              <w:rPr>
                <w:lang w:eastAsia="ko-KR"/>
              </w:rPr>
              <w:t>1</w:t>
            </w:r>
          </w:p>
        </w:tc>
        <w:tc>
          <w:tcPr>
            <w:tcW w:w="283" w:type="dxa"/>
            <w:tcBorders>
              <w:top w:val="nil"/>
              <w:left w:val="nil"/>
              <w:bottom w:val="nil"/>
              <w:right w:val="nil"/>
            </w:tcBorders>
            <w:shd w:val="clear" w:color="auto" w:fill="auto"/>
            <w:hideMark/>
            <w:tcPrChange w:id="300"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0</w:t>
            </w:r>
          </w:p>
        </w:tc>
        <w:tc>
          <w:tcPr>
            <w:tcW w:w="283" w:type="dxa"/>
            <w:tcBorders>
              <w:top w:val="nil"/>
              <w:left w:val="nil"/>
              <w:bottom w:val="nil"/>
              <w:right w:val="nil"/>
            </w:tcBorders>
            <w:shd w:val="clear" w:color="auto" w:fill="auto"/>
            <w:hideMark/>
            <w:tcPrChange w:id="301"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0</w:t>
            </w:r>
          </w:p>
        </w:tc>
        <w:tc>
          <w:tcPr>
            <w:tcW w:w="5949" w:type="dxa"/>
            <w:tcBorders>
              <w:top w:val="nil"/>
              <w:left w:val="nil"/>
              <w:bottom w:val="nil"/>
              <w:right w:val="single" w:sz="4" w:space="0" w:color="auto"/>
            </w:tcBorders>
            <w:shd w:val="clear" w:color="auto" w:fill="auto"/>
            <w:hideMark/>
            <w:tcPrChange w:id="302" w:author="Rapporteur" w:date="2021-05-31T15:51:00Z">
              <w:tcPr>
                <w:tcW w:w="5949" w:type="dxa"/>
                <w:tcBorders>
                  <w:top w:val="nil"/>
                  <w:left w:val="nil"/>
                  <w:bottom w:val="nil"/>
                  <w:right w:val="single" w:sz="4" w:space="0" w:color="auto"/>
                </w:tcBorders>
                <w:shd w:val="clear" w:color="auto" w:fill="FFFFFF"/>
                <w:hideMark/>
              </w:tcPr>
            </w:tcPrChange>
          </w:tcPr>
          <w:p w:rsidR="0010424F" w:rsidRDefault="0010424F">
            <w:pPr>
              <w:pStyle w:val="TAL"/>
              <w:rPr>
                <w:lang w:eastAsia="zh-CN"/>
              </w:rPr>
            </w:pPr>
            <w:r>
              <w:rPr>
                <w:lang w:eastAsia="zh-CN"/>
              </w:rPr>
              <w:t>UE policies for 5G ProSe usage reporting configuration and rules</w:t>
            </w:r>
          </w:p>
        </w:tc>
      </w:tr>
      <w:tr w:rsidR="0010424F" w:rsidTr="00A02593">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303" w:author="Rapporteur" w:date="2021-05-31T15:5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304" w:author="Rapporteur" w:date="2021-05-31T15:51:00Z">
            <w:trPr>
              <w:cantSplit/>
              <w:jc w:val="center"/>
            </w:trPr>
          </w:trPrChange>
        </w:trPr>
        <w:tc>
          <w:tcPr>
            <w:tcW w:w="308" w:type="dxa"/>
            <w:tcBorders>
              <w:top w:val="nil"/>
              <w:left w:val="single" w:sz="4" w:space="0" w:color="auto"/>
              <w:bottom w:val="nil"/>
              <w:right w:val="nil"/>
            </w:tcBorders>
            <w:shd w:val="clear" w:color="auto" w:fill="auto"/>
            <w:hideMark/>
            <w:tcPrChange w:id="305" w:author="Rapporteur" w:date="2021-05-31T15:51:00Z">
              <w:tcPr>
                <w:tcW w:w="308" w:type="dxa"/>
                <w:tcBorders>
                  <w:top w:val="nil"/>
                  <w:left w:val="single" w:sz="4" w:space="0" w:color="auto"/>
                  <w:bottom w:val="nil"/>
                  <w:right w:val="nil"/>
                </w:tcBorders>
                <w:shd w:val="clear" w:color="auto" w:fill="FFFFFF"/>
                <w:hideMark/>
              </w:tcPr>
            </w:tcPrChange>
          </w:tcPr>
          <w:p w:rsidR="0010424F" w:rsidRDefault="0010424F">
            <w:pPr>
              <w:pStyle w:val="TAC"/>
              <w:rPr>
                <w:lang w:eastAsia="ko-KR"/>
              </w:rPr>
            </w:pPr>
            <w:r>
              <w:rPr>
                <w:lang w:eastAsia="ko-KR"/>
              </w:rPr>
              <w:t>0</w:t>
            </w:r>
          </w:p>
        </w:tc>
        <w:tc>
          <w:tcPr>
            <w:tcW w:w="284" w:type="dxa"/>
            <w:tcBorders>
              <w:top w:val="nil"/>
              <w:left w:val="nil"/>
              <w:bottom w:val="nil"/>
              <w:right w:val="nil"/>
            </w:tcBorders>
            <w:shd w:val="clear" w:color="auto" w:fill="auto"/>
            <w:hideMark/>
            <w:tcPrChange w:id="306" w:author="Rapporteur" w:date="2021-05-31T15:51:00Z">
              <w:tcPr>
                <w:tcW w:w="284" w:type="dxa"/>
                <w:tcBorders>
                  <w:top w:val="nil"/>
                  <w:left w:val="nil"/>
                  <w:bottom w:val="nil"/>
                  <w:right w:val="nil"/>
                </w:tcBorders>
                <w:shd w:val="clear" w:color="auto" w:fill="FFFFFF"/>
                <w:hideMark/>
              </w:tcPr>
            </w:tcPrChange>
          </w:tcPr>
          <w:p w:rsidR="0010424F" w:rsidRDefault="0010424F">
            <w:pPr>
              <w:pStyle w:val="TAC"/>
              <w:rPr>
                <w:lang w:eastAsia="ko-KR"/>
              </w:rPr>
            </w:pPr>
            <w:r>
              <w:rPr>
                <w:lang w:eastAsia="ko-KR"/>
              </w:rPr>
              <w:t>1</w:t>
            </w:r>
          </w:p>
        </w:tc>
        <w:tc>
          <w:tcPr>
            <w:tcW w:w="283" w:type="dxa"/>
            <w:tcBorders>
              <w:top w:val="nil"/>
              <w:left w:val="nil"/>
              <w:bottom w:val="nil"/>
              <w:right w:val="nil"/>
            </w:tcBorders>
            <w:shd w:val="clear" w:color="auto" w:fill="auto"/>
            <w:hideMark/>
            <w:tcPrChange w:id="307"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0</w:t>
            </w:r>
          </w:p>
        </w:tc>
        <w:tc>
          <w:tcPr>
            <w:tcW w:w="283" w:type="dxa"/>
            <w:tcBorders>
              <w:top w:val="nil"/>
              <w:left w:val="nil"/>
              <w:bottom w:val="nil"/>
              <w:right w:val="nil"/>
            </w:tcBorders>
            <w:shd w:val="clear" w:color="auto" w:fill="auto"/>
            <w:hideMark/>
            <w:tcPrChange w:id="308" w:author="Rapporteur" w:date="2021-05-31T15:51:00Z">
              <w:tcPr>
                <w:tcW w:w="283" w:type="dxa"/>
                <w:tcBorders>
                  <w:top w:val="nil"/>
                  <w:left w:val="nil"/>
                  <w:bottom w:val="nil"/>
                  <w:right w:val="nil"/>
                </w:tcBorders>
                <w:shd w:val="clear" w:color="auto" w:fill="FFFFFF"/>
                <w:hideMark/>
              </w:tcPr>
            </w:tcPrChange>
          </w:tcPr>
          <w:p w:rsidR="0010424F" w:rsidRDefault="0010424F">
            <w:pPr>
              <w:pStyle w:val="TAC"/>
            </w:pPr>
            <w:r>
              <w:t>1</w:t>
            </w:r>
          </w:p>
        </w:tc>
        <w:tc>
          <w:tcPr>
            <w:tcW w:w="5949" w:type="dxa"/>
            <w:tcBorders>
              <w:top w:val="nil"/>
              <w:left w:val="nil"/>
              <w:bottom w:val="nil"/>
              <w:right w:val="single" w:sz="4" w:space="0" w:color="auto"/>
            </w:tcBorders>
            <w:shd w:val="clear" w:color="auto" w:fill="auto"/>
            <w:hideMark/>
            <w:tcPrChange w:id="309" w:author="Rapporteur" w:date="2021-05-31T15:51:00Z">
              <w:tcPr>
                <w:tcW w:w="5949" w:type="dxa"/>
                <w:tcBorders>
                  <w:top w:val="nil"/>
                  <w:left w:val="nil"/>
                  <w:bottom w:val="nil"/>
                  <w:right w:val="single" w:sz="4" w:space="0" w:color="auto"/>
                </w:tcBorders>
                <w:shd w:val="clear" w:color="auto" w:fill="FFFFFF"/>
                <w:hideMark/>
              </w:tcPr>
            </w:tcPrChange>
          </w:tcPr>
          <w:p w:rsidR="0010424F" w:rsidRDefault="0010424F">
            <w:pPr>
              <w:pStyle w:val="TAL"/>
              <w:rPr>
                <w:lang w:eastAsia="zh-CN"/>
              </w:rPr>
            </w:pPr>
            <w:r>
              <w:rPr>
                <w:lang w:eastAsia="zh-CN"/>
              </w:rPr>
              <w:t>UE policies for 5G ProSe service path selection</w:t>
            </w: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r>
              <w:t>All other values are reserved.</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r>
              <w:t>Bits 8 to 5 of octet k are spare and shall be encoded as zero.</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r>
              <w:t xml:space="preserve">Length of </w:t>
            </w:r>
            <w:del w:id="310" w:author="Rapporteur" w:date="2021-05-31T15:50:00Z">
              <w:r w:rsidDel="00147474">
                <w:delText>PSP</w:delText>
              </w:r>
            </w:del>
            <w:ins w:id="311" w:author="Rapporteur" w:date="2021-05-31T15:50:00Z">
              <w:r w:rsidR="00147474">
                <w:t>ProseP</w:t>
              </w:r>
            </w:ins>
            <w:r>
              <w:t xml:space="preserve"> info contents (octets k+1 to k+2) indicates the length of the </w:t>
            </w:r>
            <w:del w:id="312" w:author="Rapporteur" w:date="2021-05-31T15:50:00Z">
              <w:r w:rsidDel="00147474">
                <w:delText>PSP</w:delText>
              </w:r>
            </w:del>
            <w:ins w:id="313" w:author="Rapporteur" w:date="2021-05-31T15:50:00Z">
              <w:r w:rsidR="00147474">
                <w:t>ProseP</w:t>
              </w:r>
            </w:ins>
            <w:r>
              <w:t xml:space="preserve"> info contents field.</w:t>
            </w:r>
          </w:p>
        </w:tc>
      </w:tr>
      <w:tr w:rsidR="0010424F" w:rsidTr="0010424F">
        <w:trPr>
          <w:cantSplit/>
          <w:jc w:val="center"/>
        </w:trPr>
        <w:tc>
          <w:tcPr>
            <w:tcW w:w="7107" w:type="dxa"/>
            <w:gridSpan w:val="5"/>
            <w:tcBorders>
              <w:top w:val="nil"/>
              <w:left w:val="single" w:sz="4" w:space="0" w:color="auto"/>
              <w:bottom w:val="nil"/>
              <w:right w:val="single" w:sz="4" w:space="0" w:color="auto"/>
            </w:tcBorders>
          </w:tcPr>
          <w:p w:rsidR="0010424F" w:rsidRDefault="0010424F">
            <w:pPr>
              <w:pStyle w:val="TAL"/>
            </w:pPr>
          </w:p>
        </w:tc>
      </w:tr>
      <w:tr w:rsidR="0010424F" w:rsidTr="0010424F">
        <w:trPr>
          <w:cantSplit/>
          <w:jc w:val="center"/>
        </w:trPr>
        <w:tc>
          <w:tcPr>
            <w:tcW w:w="7107" w:type="dxa"/>
            <w:gridSpan w:val="5"/>
            <w:tcBorders>
              <w:top w:val="nil"/>
              <w:left w:val="single" w:sz="4" w:space="0" w:color="auto"/>
              <w:bottom w:val="nil"/>
              <w:right w:val="single" w:sz="4" w:space="0" w:color="auto"/>
            </w:tcBorders>
            <w:hideMark/>
          </w:tcPr>
          <w:p w:rsidR="0010424F" w:rsidRDefault="0010424F">
            <w:pPr>
              <w:pStyle w:val="TAL"/>
            </w:pPr>
            <w:del w:id="314" w:author="Rapporteur" w:date="2021-05-31T15:50:00Z">
              <w:r w:rsidDel="00147474">
                <w:delText>PSP</w:delText>
              </w:r>
            </w:del>
            <w:ins w:id="315" w:author="Rapporteur" w:date="2021-05-31T15:50:00Z">
              <w:r w:rsidR="00147474">
                <w:t>ProseP</w:t>
              </w:r>
            </w:ins>
            <w:r>
              <w:t xml:space="preserve"> info contents (octets k+3 to l) can be </w:t>
            </w:r>
            <w:r>
              <w:rPr>
                <w:lang w:eastAsia="zh-CN"/>
              </w:rPr>
              <w:t>UE policies for 5G ProSe direct discovery</w:t>
            </w:r>
            <w:r>
              <w:t xml:space="preserve"> (see clause 5.3), UE policies for 5G ProSe direct communications (see clause 5.4), UE policies for 5G ProSe UE-to-network relay (see clause 5.5), </w:t>
            </w:r>
            <w:r>
              <w:rPr>
                <w:lang w:eastAsia="zh-CN"/>
              </w:rPr>
              <w:t>UE policies for 5G ProSe usage reporting configuration and rules (</w:t>
            </w:r>
            <w:r w:rsidR="005101E6">
              <w:rPr>
                <w:lang w:eastAsia="zh-CN"/>
              </w:rPr>
              <w:t>clause</w:t>
            </w:r>
            <w:r>
              <w:rPr>
                <w:lang w:eastAsia="zh-CN"/>
              </w:rPr>
              <w:t> 5.6)</w:t>
            </w:r>
            <w:r>
              <w:t xml:space="preserve"> or </w:t>
            </w:r>
            <w:r>
              <w:rPr>
                <w:lang w:eastAsia="zh-CN"/>
              </w:rPr>
              <w:t>UE policies for 5G ProSe service path selection</w:t>
            </w:r>
            <w:r>
              <w:t xml:space="preserve"> (see clause 5.7)</w:t>
            </w:r>
            <w:r>
              <w:rPr>
                <w:lang w:eastAsia="ko-KR"/>
              </w:rPr>
              <w:t>.</w:t>
            </w:r>
          </w:p>
        </w:tc>
      </w:tr>
      <w:tr w:rsidR="0010424F" w:rsidTr="0010424F">
        <w:trPr>
          <w:cantSplit/>
          <w:jc w:val="center"/>
        </w:trPr>
        <w:tc>
          <w:tcPr>
            <w:tcW w:w="7107" w:type="dxa"/>
            <w:gridSpan w:val="5"/>
            <w:tcBorders>
              <w:top w:val="nil"/>
              <w:left w:val="single" w:sz="4" w:space="0" w:color="auto"/>
              <w:bottom w:val="single" w:sz="4" w:space="0" w:color="auto"/>
              <w:right w:val="single" w:sz="4" w:space="0" w:color="auto"/>
            </w:tcBorders>
          </w:tcPr>
          <w:p w:rsidR="0010424F" w:rsidRDefault="0010424F">
            <w:pPr>
              <w:pStyle w:val="TAL"/>
            </w:pPr>
          </w:p>
        </w:tc>
      </w:tr>
    </w:tbl>
    <w:p w:rsidR="0010424F" w:rsidRDefault="0010424F" w:rsidP="0010424F"/>
    <w:p w:rsidR="0010424F" w:rsidDel="00BB10E8" w:rsidRDefault="0010424F" w:rsidP="00813C82">
      <w:pPr>
        <w:pStyle w:val="EditorsNote"/>
        <w:rPr>
          <w:del w:id="316" w:author="C1-213021" w:date="2021-05-31T11:05:00Z"/>
        </w:rPr>
      </w:pPr>
      <w:del w:id="317" w:author="C1-213021" w:date="2021-05-31T11:05:00Z">
        <w:r w:rsidDel="00BB10E8">
          <w:delText>Editor's note: UE policies for 5G ProSe UE-to-UE relay are FFS.</w:delText>
        </w:r>
      </w:del>
    </w:p>
    <w:p w:rsidR="0010424F" w:rsidRDefault="0010424F" w:rsidP="0010424F">
      <w:pPr>
        <w:pStyle w:val="21"/>
        <w:rPr>
          <w:ins w:id="318" w:author="C1-213574" w:date="2021-05-31T14:46:00Z"/>
          <w:lang w:eastAsia="zh-CN"/>
        </w:rPr>
      </w:pPr>
      <w:bookmarkStart w:id="319" w:name="_Toc73369015"/>
      <w:bookmarkStart w:id="320" w:name="_Toc73369080"/>
      <w:r>
        <w:rPr>
          <w:lang w:eastAsia="zh-CN"/>
        </w:rPr>
        <w:t>5.3</w:t>
      </w:r>
      <w:r>
        <w:rPr>
          <w:lang w:eastAsia="zh-CN"/>
        </w:rPr>
        <w:tab/>
        <w:t>Encoding of UE policies for 5G ProSe direct discovery</w:t>
      </w:r>
      <w:bookmarkEnd w:id="319"/>
      <w:bookmarkEnd w:id="320"/>
    </w:p>
    <w:p w:rsidR="001E6A97" w:rsidRDefault="001E6A97" w:rsidP="001E6A97">
      <w:pPr>
        <w:pStyle w:val="30"/>
        <w:rPr>
          <w:ins w:id="321" w:author="C1-213574" w:date="2021-05-31T14:46:00Z"/>
        </w:rPr>
      </w:pPr>
      <w:bookmarkStart w:id="322" w:name="_Toc8882547"/>
      <w:bookmarkStart w:id="323" w:name="_Toc23343279"/>
      <w:bookmarkStart w:id="324" w:name="_Toc26193832"/>
      <w:bookmarkStart w:id="325" w:name="_Toc34382713"/>
      <w:bookmarkStart w:id="326" w:name="_Toc34387367"/>
      <w:bookmarkStart w:id="327" w:name="_Toc45282417"/>
      <w:bookmarkStart w:id="328" w:name="_Toc51867022"/>
      <w:bookmarkStart w:id="329" w:name="_Toc68196475"/>
      <w:bookmarkStart w:id="330" w:name="_Toc73369016"/>
      <w:bookmarkStart w:id="331" w:name="_Toc73369081"/>
      <w:ins w:id="332" w:author="C1-213574" w:date="2021-05-31T14:46:00Z">
        <w:r>
          <w:t>5.3.1</w:t>
        </w:r>
        <w:r>
          <w:tab/>
          <w:t>General</w:t>
        </w:r>
        <w:bookmarkEnd w:id="322"/>
        <w:bookmarkEnd w:id="323"/>
        <w:bookmarkEnd w:id="324"/>
        <w:bookmarkEnd w:id="325"/>
        <w:bookmarkEnd w:id="326"/>
        <w:bookmarkEnd w:id="327"/>
        <w:bookmarkEnd w:id="328"/>
        <w:bookmarkEnd w:id="329"/>
        <w:bookmarkEnd w:id="330"/>
        <w:bookmarkEnd w:id="331"/>
      </w:ins>
    </w:p>
    <w:p w:rsidR="001E6A97" w:rsidRDefault="001E6A97" w:rsidP="001E6A97">
      <w:pPr>
        <w:rPr>
          <w:ins w:id="333" w:author="C1-213574" w:date="2021-05-31T14:46:00Z"/>
        </w:rPr>
      </w:pPr>
      <w:ins w:id="334" w:author="C1-213574" w:date="2021-05-31T14:46:00Z">
        <w:r>
          <w:t xml:space="preserve">The </w:t>
        </w:r>
        <w:r>
          <w:rPr>
            <w:lang w:eastAsia="zh-CN"/>
          </w:rPr>
          <w:t xml:space="preserve">UE policies for 5G ProSe direct discovery are </w:t>
        </w:r>
        <w:r>
          <w:t>coded as shown in figures 5.3.1.1 and table 5.3.1.1.</w:t>
        </w:r>
      </w:ins>
    </w:p>
    <w:p w:rsidR="001E6A97" w:rsidRDefault="001E6A97" w:rsidP="001E6A97">
      <w:pPr>
        <w:pStyle w:val="30"/>
        <w:rPr>
          <w:ins w:id="335" w:author="C1-213574" w:date="2021-05-31T14:46:00Z"/>
        </w:rPr>
      </w:pPr>
      <w:bookmarkStart w:id="336" w:name="_Toc73369017"/>
      <w:bookmarkStart w:id="337" w:name="_Toc73369082"/>
      <w:ins w:id="338" w:author="C1-213574" w:date="2021-05-31T14:46:00Z">
        <w:r>
          <w:lastRenderedPageBreak/>
          <w:t>5.3.</w:t>
        </w:r>
      </w:ins>
      <w:ins w:id="339" w:author="Rapporteur" w:date="2021-05-31T15:57:00Z">
        <w:r w:rsidR="00580EC5">
          <w:t>2</w:t>
        </w:r>
      </w:ins>
      <w:ins w:id="340" w:author="C1-213574" w:date="2021-05-31T14:46:00Z">
        <w:del w:id="341" w:author="Rapporteur" w:date="2021-05-31T15:57:00Z">
          <w:r w:rsidDel="00580EC5">
            <w:delText>1</w:delText>
          </w:r>
        </w:del>
        <w:r>
          <w:tab/>
          <w:t>Information elements coding</w:t>
        </w:r>
        <w:bookmarkEnd w:id="336"/>
        <w:bookmarkEnd w:id="337"/>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E6A97" w:rsidTr="001E6A97">
        <w:trPr>
          <w:cantSplit/>
          <w:jc w:val="center"/>
          <w:ins w:id="342" w:author="C1-213574" w:date="2021-05-31T14:46:00Z"/>
        </w:trPr>
        <w:tc>
          <w:tcPr>
            <w:tcW w:w="708" w:type="dxa"/>
            <w:tcBorders>
              <w:top w:val="nil"/>
              <w:left w:val="nil"/>
              <w:bottom w:val="single" w:sz="4" w:space="0" w:color="auto"/>
              <w:right w:val="nil"/>
            </w:tcBorders>
            <w:hideMark/>
          </w:tcPr>
          <w:p w:rsidR="001E6A97" w:rsidRDefault="001E6A97">
            <w:pPr>
              <w:pStyle w:val="TAC"/>
              <w:rPr>
                <w:ins w:id="343" w:author="C1-213574" w:date="2021-05-31T14:46:00Z"/>
              </w:rPr>
            </w:pPr>
            <w:ins w:id="344" w:author="C1-213574" w:date="2021-05-31T14:46:00Z">
              <w:r>
                <w:t>8</w:t>
              </w:r>
            </w:ins>
          </w:p>
        </w:tc>
        <w:tc>
          <w:tcPr>
            <w:tcW w:w="709" w:type="dxa"/>
            <w:tcBorders>
              <w:top w:val="nil"/>
              <w:left w:val="nil"/>
              <w:bottom w:val="single" w:sz="4" w:space="0" w:color="auto"/>
              <w:right w:val="nil"/>
            </w:tcBorders>
            <w:hideMark/>
          </w:tcPr>
          <w:p w:rsidR="001E6A97" w:rsidRDefault="001E6A97">
            <w:pPr>
              <w:pStyle w:val="TAC"/>
              <w:rPr>
                <w:ins w:id="345" w:author="C1-213574" w:date="2021-05-31T14:46:00Z"/>
              </w:rPr>
            </w:pPr>
            <w:ins w:id="346" w:author="C1-213574" w:date="2021-05-31T14:46:00Z">
              <w:r>
                <w:t>7</w:t>
              </w:r>
            </w:ins>
          </w:p>
        </w:tc>
        <w:tc>
          <w:tcPr>
            <w:tcW w:w="709" w:type="dxa"/>
            <w:tcBorders>
              <w:top w:val="nil"/>
              <w:left w:val="nil"/>
              <w:bottom w:val="single" w:sz="4" w:space="0" w:color="auto"/>
              <w:right w:val="nil"/>
            </w:tcBorders>
            <w:hideMark/>
          </w:tcPr>
          <w:p w:rsidR="001E6A97" w:rsidRDefault="001E6A97">
            <w:pPr>
              <w:pStyle w:val="TAC"/>
              <w:rPr>
                <w:ins w:id="347" w:author="C1-213574" w:date="2021-05-31T14:46:00Z"/>
              </w:rPr>
            </w:pPr>
            <w:ins w:id="348" w:author="C1-213574" w:date="2021-05-31T14:46:00Z">
              <w:r>
                <w:t>6</w:t>
              </w:r>
            </w:ins>
          </w:p>
        </w:tc>
        <w:tc>
          <w:tcPr>
            <w:tcW w:w="709" w:type="dxa"/>
            <w:tcBorders>
              <w:top w:val="nil"/>
              <w:left w:val="nil"/>
              <w:bottom w:val="single" w:sz="4" w:space="0" w:color="auto"/>
              <w:right w:val="nil"/>
            </w:tcBorders>
            <w:hideMark/>
          </w:tcPr>
          <w:p w:rsidR="001E6A97" w:rsidRDefault="001E6A97">
            <w:pPr>
              <w:pStyle w:val="TAC"/>
              <w:rPr>
                <w:ins w:id="349" w:author="C1-213574" w:date="2021-05-31T14:46:00Z"/>
              </w:rPr>
            </w:pPr>
            <w:ins w:id="350" w:author="C1-213574" w:date="2021-05-31T14:46:00Z">
              <w:r>
                <w:t>5</w:t>
              </w:r>
            </w:ins>
          </w:p>
        </w:tc>
        <w:tc>
          <w:tcPr>
            <w:tcW w:w="709" w:type="dxa"/>
            <w:hideMark/>
          </w:tcPr>
          <w:p w:rsidR="001E6A97" w:rsidRDefault="001E6A97">
            <w:pPr>
              <w:pStyle w:val="TAC"/>
              <w:rPr>
                <w:ins w:id="351" w:author="C1-213574" w:date="2021-05-31T14:46:00Z"/>
              </w:rPr>
            </w:pPr>
            <w:ins w:id="352" w:author="C1-213574" w:date="2021-05-31T14:46:00Z">
              <w:r>
                <w:t>4</w:t>
              </w:r>
            </w:ins>
          </w:p>
        </w:tc>
        <w:tc>
          <w:tcPr>
            <w:tcW w:w="709" w:type="dxa"/>
            <w:hideMark/>
          </w:tcPr>
          <w:p w:rsidR="001E6A97" w:rsidRDefault="001E6A97">
            <w:pPr>
              <w:pStyle w:val="TAC"/>
              <w:rPr>
                <w:ins w:id="353" w:author="C1-213574" w:date="2021-05-31T14:46:00Z"/>
              </w:rPr>
            </w:pPr>
            <w:ins w:id="354" w:author="C1-213574" w:date="2021-05-31T14:46:00Z">
              <w:r>
                <w:t>3</w:t>
              </w:r>
            </w:ins>
          </w:p>
        </w:tc>
        <w:tc>
          <w:tcPr>
            <w:tcW w:w="709" w:type="dxa"/>
            <w:hideMark/>
          </w:tcPr>
          <w:p w:rsidR="001E6A97" w:rsidRDefault="001E6A97">
            <w:pPr>
              <w:pStyle w:val="TAC"/>
              <w:rPr>
                <w:ins w:id="355" w:author="C1-213574" w:date="2021-05-31T14:46:00Z"/>
              </w:rPr>
            </w:pPr>
            <w:ins w:id="356" w:author="C1-213574" w:date="2021-05-31T14:46:00Z">
              <w:r>
                <w:t>2</w:t>
              </w:r>
            </w:ins>
          </w:p>
        </w:tc>
        <w:tc>
          <w:tcPr>
            <w:tcW w:w="709" w:type="dxa"/>
            <w:hideMark/>
          </w:tcPr>
          <w:p w:rsidR="001E6A97" w:rsidRDefault="001E6A97">
            <w:pPr>
              <w:pStyle w:val="TAC"/>
              <w:rPr>
                <w:ins w:id="357" w:author="C1-213574" w:date="2021-05-31T14:46:00Z"/>
              </w:rPr>
            </w:pPr>
            <w:ins w:id="358" w:author="C1-213574" w:date="2021-05-31T14:46:00Z">
              <w:r>
                <w:t>1</w:t>
              </w:r>
            </w:ins>
          </w:p>
        </w:tc>
        <w:tc>
          <w:tcPr>
            <w:tcW w:w="1134" w:type="dxa"/>
          </w:tcPr>
          <w:p w:rsidR="001E6A97" w:rsidRDefault="001E6A97">
            <w:pPr>
              <w:pStyle w:val="TAL"/>
              <w:rPr>
                <w:ins w:id="359" w:author="C1-213574" w:date="2021-05-31T14:46:00Z"/>
              </w:rPr>
            </w:pPr>
          </w:p>
        </w:tc>
      </w:tr>
      <w:tr w:rsidR="001E6A97" w:rsidTr="001E6A97">
        <w:trPr>
          <w:trHeight w:val="104"/>
          <w:jc w:val="center"/>
          <w:ins w:id="360" w:author="C1-213574" w:date="2021-05-31T14:46:00Z"/>
        </w:trPr>
        <w:tc>
          <w:tcPr>
            <w:tcW w:w="708" w:type="dxa"/>
            <w:tcBorders>
              <w:top w:val="single" w:sz="4" w:space="0" w:color="auto"/>
              <w:left w:val="single" w:sz="4" w:space="0" w:color="auto"/>
              <w:bottom w:val="nil"/>
              <w:right w:val="nil"/>
            </w:tcBorders>
            <w:hideMark/>
          </w:tcPr>
          <w:p w:rsidR="001E6A97" w:rsidRDefault="001E6A97">
            <w:pPr>
              <w:pStyle w:val="TAC"/>
              <w:rPr>
                <w:ins w:id="361" w:author="C1-213574" w:date="2021-05-31T14:46:00Z"/>
              </w:rPr>
            </w:pPr>
            <w:ins w:id="362" w:author="C1-213574" w:date="2021-05-31T14:46:00Z">
              <w:r>
                <w:t>0</w:t>
              </w:r>
            </w:ins>
          </w:p>
        </w:tc>
        <w:tc>
          <w:tcPr>
            <w:tcW w:w="709" w:type="dxa"/>
            <w:tcBorders>
              <w:top w:val="single" w:sz="4" w:space="0" w:color="auto"/>
              <w:left w:val="nil"/>
              <w:bottom w:val="nil"/>
              <w:right w:val="nil"/>
            </w:tcBorders>
            <w:hideMark/>
          </w:tcPr>
          <w:p w:rsidR="001E6A97" w:rsidRDefault="001E6A97">
            <w:pPr>
              <w:pStyle w:val="TAC"/>
              <w:rPr>
                <w:ins w:id="363" w:author="C1-213574" w:date="2021-05-31T14:46:00Z"/>
              </w:rPr>
            </w:pPr>
            <w:ins w:id="364" w:author="C1-213574" w:date="2021-05-31T14:46:00Z">
              <w:r>
                <w:t>0</w:t>
              </w:r>
            </w:ins>
          </w:p>
        </w:tc>
        <w:tc>
          <w:tcPr>
            <w:tcW w:w="709" w:type="dxa"/>
            <w:tcBorders>
              <w:top w:val="single" w:sz="4" w:space="0" w:color="auto"/>
              <w:left w:val="nil"/>
              <w:bottom w:val="nil"/>
              <w:right w:val="nil"/>
            </w:tcBorders>
            <w:hideMark/>
          </w:tcPr>
          <w:p w:rsidR="001E6A97" w:rsidRDefault="001E6A97">
            <w:pPr>
              <w:pStyle w:val="TAC"/>
              <w:rPr>
                <w:ins w:id="365" w:author="C1-213574" w:date="2021-05-31T14:46:00Z"/>
              </w:rPr>
            </w:pPr>
            <w:ins w:id="366" w:author="C1-213574" w:date="2021-05-31T14:46:00Z">
              <w:r>
                <w:t>0</w:t>
              </w:r>
            </w:ins>
          </w:p>
        </w:tc>
        <w:tc>
          <w:tcPr>
            <w:tcW w:w="709" w:type="dxa"/>
            <w:tcBorders>
              <w:top w:val="single" w:sz="4" w:space="0" w:color="auto"/>
              <w:left w:val="nil"/>
              <w:bottom w:val="nil"/>
              <w:right w:val="single" w:sz="4" w:space="0" w:color="auto"/>
            </w:tcBorders>
            <w:hideMark/>
          </w:tcPr>
          <w:p w:rsidR="001E6A97" w:rsidRDefault="001E6A97">
            <w:pPr>
              <w:pStyle w:val="TAC"/>
              <w:rPr>
                <w:ins w:id="367" w:author="C1-213574" w:date="2021-05-31T14:46:00Z"/>
              </w:rPr>
            </w:pPr>
            <w:ins w:id="368" w:author="C1-213574" w:date="2021-05-31T14:46:00Z">
              <w:r>
                <w:t>0</w:t>
              </w:r>
            </w:ins>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rsidR="001E6A97" w:rsidRDefault="001E6A97">
            <w:pPr>
              <w:pStyle w:val="TAC"/>
              <w:rPr>
                <w:ins w:id="369" w:author="C1-213574" w:date="2021-05-31T14:46:00Z"/>
              </w:rPr>
            </w:pPr>
            <w:ins w:id="370" w:author="C1-213574" w:date="2021-05-31T14:46:00Z">
              <w:del w:id="371" w:author="Rapporteur" w:date="2021-05-31T15:50:00Z">
                <w:r w:rsidDel="00147474">
                  <w:delText>PSP</w:delText>
                </w:r>
              </w:del>
            </w:ins>
            <w:ins w:id="372" w:author="Rapporteur" w:date="2021-05-31T15:50:00Z">
              <w:r w:rsidR="00147474">
                <w:t>ProseP</w:t>
              </w:r>
            </w:ins>
            <w:ins w:id="373" w:author="C1-213574" w:date="2021-05-31T14:46:00Z">
              <w:r>
                <w:t xml:space="preserve"> info type = {</w:t>
              </w:r>
              <w:r>
                <w:rPr>
                  <w:lang w:eastAsia="zh-CN"/>
                </w:rPr>
                <w:t>UE policies for 5G ProSe direct discovery</w:t>
              </w:r>
              <w:r>
                <w:t>}</w:t>
              </w:r>
            </w:ins>
          </w:p>
        </w:tc>
        <w:tc>
          <w:tcPr>
            <w:tcW w:w="1134" w:type="dxa"/>
            <w:vMerge w:val="restart"/>
            <w:hideMark/>
          </w:tcPr>
          <w:p w:rsidR="001E6A97" w:rsidRDefault="001E6A97">
            <w:pPr>
              <w:pStyle w:val="TAL"/>
              <w:rPr>
                <w:ins w:id="374" w:author="C1-213574" w:date="2021-05-31T14:46:00Z"/>
              </w:rPr>
            </w:pPr>
            <w:ins w:id="375" w:author="C1-213574" w:date="2021-05-31T14:46:00Z">
              <w:r>
                <w:t>octet k</w:t>
              </w:r>
            </w:ins>
          </w:p>
        </w:tc>
      </w:tr>
      <w:tr w:rsidR="001E6A97" w:rsidTr="001E6A97">
        <w:trPr>
          <w:trHeight w:val="103"/>
          <w:jc w:val="center"/>
          <w:ins w:id="376" w:author="C1-213574" w:date="2021-05-31T14:46:00Z"/>
        </w:trPr>
        <w:tc>
          <w:tcPr>
            <w:tcW w:w="2835" w:type="dxa"/>
            <w:gridSpan w:val="4"/>
            <w:tcBorders>
              <w:top w:val="nil"/>
              <w:left w:val="single" w:sz="4" w:space="0" w:color="auto"/>
              <w:bottom w:val="single" w:sz="4" w:space="0" w:color="auto"/>
              <w:right w:val="single" w:sz="4" w:space="0" w:color="auto"/>
            </w:tcBorders>
            <w:hideMark/>
          </w:tcPr>
          <w:p w:rsidR="001E6A97" w:rsidRDefault="001E6A97">
            <w:pPr>
              <w:pStyle w:val="TAC"/>
              <w:rPr>
                <w:ins w:id="377" w:author="C1-213574" w:date="2021-05-31T14:46:00Z"/>
              </w:rPr>
            </w:pPr>
            <w:ins w:id="378" w:author="C1-213574" w:date="2021-05-31T14:46:00Z">
              <w:r>
                <w:t>Spare</w:t>
              </w:r>
            </w:ins>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rsidR="001E6A97" w:rsidRDefault="001E6A97">
            <w:pPr>
              <w:spacing w:after="0"/>
              <w:rPr>
                <w:ins w:id="379" w:author="C1-213574" w:date="2021-05-31T14:46:00Z"/>
                <w:rFonts w:ascii="Arial" w:hAnsi="Arial"/>
                <w:sz w:val="18"/>
              </w:rPr>
            </w:pPr>
          </w:p>
        </w:tc>
        <w:tc>
          <w:tcPr>
            <w:tcW w:w="1134" w:type="dxa"/>
            <w:vMerge/>
            <w:vAlign w:val="center"/>
            <w:hideMark/>
          </w:tcPr>
          <w:p w:rsidR="001E6A97" w:rsidRDefault="001E6A97">
            <w:pPr>
              <w:spacing w:after="0"/>
              <w:rPr>
                <w:ins w:id="380" w:author="C1-213574" w:date="2021-05-31T14:46:00Z"/>
                <w:rFonts w:ascii="Arial" w:hAnsi="Arial"/>
                <w:sz w:val="18"/>
              </w:rPr>
            </w:pPr>
          </w:p>
        </w:tc>
      </w:tr>
      <w:tr w:rsidR="001E6A97" w:rsidTr="001E6A97">
        <w:trPr>
          <w:jc w:val="center"/>
          <w:ins w:id="38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382" w:author="C1-213574" w:date="2021-05-31T14:46:00Z"/>
              </w:rPr>
            </w:pPr>
          </w:p>
          <w:p w:rsidR="001E6A97" w:rsidRDefault="001E6A97">
            <w:pPr>
              <w:pStyle w:val="TAC"/>
              <w:rPr>
                <w:ins w:id="383" w:author="C1-213574" w:date="2021-05-31T14:46:00Z"/>
              </w:rPr>
            </w:pPr>
            <w:ins w:id="384" w:author="C1-213574" w:date="2021-05-31T14:46:00Z">
              <w:r>
                <w:t xml:space="preserve">Length of </w:t>
              </w:r>
              <w:del w:id="385" w:author="Rapporteur" w:date="2021-05-31T15:50:00Z">
                <w:r w:rsidDel="00147474">
                  <w:delText>PSP</w:delText>
                </w:r>
              </w:del>
            </w:ins>
            <w:ins w:id="386" w:author="Rapporteur" w:date="2021-05-31T15:50:00Z">
              <w:r w:rsidR="00147474">
                <w:t>ProseP</w:t>
              </w:r>
            </w:ins>
            <w:ins w:id="387" w:author="C1-213574" w:date="2021-05-31T14:46:00Z">
              <w:r>
                <w:t xml:space="preserve"> info contents</w:t>
              </w:r>
            </w:ins>
          </w:p>
          <w:p w:rsidR="001E6A97" w:rsidRDefault="001E6A97">
            <w:pPr>
              <w:pStyle w:val="TAC"/>
              <w:rPr>
                <w:ins w:id="388" w:author="C1-213574" w:date="2021-05-31T14:46:00Z"/>
              </w:rPr>
            </w:pPr>
          </w:p>
        </w:tc>
        <w:tc>
          <w:tcPr>
            <w:tcW w:w="1134" w:type="dxa"/>
          </w:tcPr>
          <w:p w:rsidR="001E6A97" w:rsidRDefault="001E6A97">
            <w:pPr>
              <w:pStyle w:val="TAL"/>
              <w:rPr>
                <w:ins w:id="389" w:author="C1-213574" w:date="2021-05-31T14:46:00Z"/>
              </w:rPr>
            </w:pPr>
            <w:ins w:id="390" w:author="C1-213574" w:date="2021-05-31T14:46:00Z">
              <w:r>
                <w:t>octet k+1</w:t>
              </w:r>
            </w:ins>
          </w:p>
          <w:p w:rsidR="001E6A97" w:rsidRDefault="001E6A97">
            <w:pPr>
              <w:pStyle w:val="TAL"/>
              <w:rPr>
                <w:ins w:id="391" w:author="C1-213574" w:date="2021-05-31T14:46:00Z"/>
              </w:rPr>
            </w:pPr>
          </w:p>
          <w:p w:rsidR="001E6A97" w:rsidRDefault="001E6A97">
            <w:pPr>
              <w:pStyle w:val="TAL"/>
              <w:rPr>
                <w:ins w:id="392" w:author="C1-213574" w:date="2021-05-31T14:46:00Z"/>
              </w:rPr>
            </w:pPr>
            <w:ins w:id="393" w:author="C1-213574" w:date="2021-05-31T14:46:00Z">
              <w:r>
                <w:t>octet k+2</w:t>
              </w:r>
            </w:ins>
          </w:p>
        </w:tc>
      </w:tr>
      <w:tr w:rsidR="001E6A97" w:rsidTr="001E6A97">
        <w:trPr>
          <w:jc w:val="center"/>
          <w:ins w:id="394" w:author="C1-213574" w:date="2021-05-31T14:46:00Z"/>
        </w:trPr>
        <w:tc>
          <w:tcPr>
            <w:tcW w:w="5671" w:type="dxa"/>
            <w:gridSpan w:val="8"/>
            <w:tcBorders>
              <w:top w:val="nil"/>
              <w:left w:val="single" w:sz="6" w:space="0" w:color="auto"/>
              <w:bottom w:val="single" w:sz="6" w:space="0" w:color="auto"/>
              <w:right w:val="single" w:sz="6" w:space="0" w:color="auto"/>
            </w:tcBorders>
          </w:tcPr>
          <w:p w:rsidR="001E6A97" w:rsidRDefault="001E6A97">
            <w:pPr>
              <w:pStyle w:val="TAC"/>
              <w:rPr>
                <w:ins w:id="395" w:author="C1-213574" w:date="2021-05-31T14:46:00Z"/>
              </w:rPr>
            </w:pPr>
          </w:p>
          <w:p w:rsidR="001E6A97" w:rsidRDefault="001E6A97">
            <w:pPr>
              <w:pStyle w:val="TAC"/>
              <w:rPr>
                <w:ins w:id="396" w:author="C1-213574" w:date="2021-05-31T14:46:00Z"/>
              </w:rPr>
            </w:pPr>
            <w:ins w:id="397" w:author="C1-213574" w:date="2021-05-31T14:46:00Z">
              <w:r>
                <w:t>Validity timer</w:t>
              </w:r>
            </w:ins>
          </w:p>
        </w:tc>
        <w:tc>
          <w:tcPr>
            <w:tcW w:w="1134" w:type="dxa"/>
          </w:tcPr>
          <w:p w:rsidR="001E6A97" w:rsidRDefault="001E6A97">
            <w:pPr>
              <w:pStyle w:val="TAL"/>
              <w:rPr>
                <w:ins w:id="398" w:author="C1-213574" w:date="2021-05-31T14:46:00Z"/>
              </w:rPr>
            </w:pPr>
            <w:ins w:id="399" w:author="C1-213574" w:date="2021-05-31T14:46:00Z">
              <w:r>
                <w:t>octet k+3</w:t>
              </w:r>
            </w:ins>
          </w:p>
          <w:p w:rsidR="001E6A97" w:rsidRDefault="001E6A97">
            <w:pPr>
              <w:pStyle w:val="TAL"/>
              <w:rPr>
                <w:ins w:id="400" w:author="C1-213574" w:date="2021-05-31T14:46:00Z"/>
              </w:rPr>
            </w:pPr>
          </w:p>
          <w:p w:rsidR="001E6A97" w:rsidRDefault="001E6A97">
            <w:pPr>
              <w:pStyle w:val="TAL"/>
              <w:rPr>
                <w:ins w:id="401" w:author="C1-213574" w:date="2021-05-31T14:46:00Z"/>
              </w:rPr>
            </w:pPr>
            <w:ins w:id="402" w:author="C1-213574" w:date="2021-05-31T14:46:00Z">
              <w:r>
                <w:t>octet k+7</w:t>
              </w:r>
            </w:ins>
          </w:p>
        </w:tc>
      </w:tr>
      <w:tr w:rsidR="001E6A97" w:rsidTr="001E6A97">
        <w:trPr>
          <w:jc w:val="center"/>
          <w:ins w:id="403"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04" w:author="C1-213574" w:date="2021-05-31T14:46:00Z"/>
                <w:noProof/>
                <w:lang w:val="en-US"/>
              </w:rPr>
            </w:pPr>
          </w:p>
          <w:p w:rsidR="001E6A97" w:rsidRDefault="001E6A97">
            <w:pPr>
              <w:pStyle w:val="TAC"/>
              <w:rPr>
                <w:ins w:id="405" w:author="C1-213574" w:date="2021-05-31T14:46:00Z"/>
              </w:rPr>
            </w:pPr>
            <w:ins w:id="406" w:author="C1-213574" w:date="2021-05-31T14:46:00Z">
              <w:r>
                <w:t>Served by NG-RAN</w:t>
              </w:r>
            </w:ins>
          </w:p>
        </w:tc>
        <w:tc>
          <w:tcPr>
            <w:tcW w:w="1134" w:type="dxa"/>
            <w:tcBorders>
              <w:top w:val="nil"/>
              <w:left w:val="single" w:sz="4" w:space="0" w:color="auto"/>
              <w:bottom w:val="nil"/>
              <w:right w:val="nil"/>
            </w:tcBorders>
          </w:tcPr>
          <w:p w:rsidR="001E6A97" w:rsidRDefault="001E6A97">
            <w:pPr>
              <w:pStyle w:val="TAL"/>
              <w:rPr>
                <w:ins w:id="407" w:author="C1-213574" w:date="2021-05-31T14:46:00Z"/>
                <w:lang w:val="sv-SE"/>
              </w:rPr>
            </w:pPr>
            <w:ins w:id="408" w:author="C1-213574" w:date="2021-05-31T14:46:00Z">
              <w:r>
                <w:rPr>
                  <w:lang w:val="sv-SE"/>
                </w:rPr>
                <w:t>octet k+8</w:t>
              </w:r>
            </w:ins>
          </w:p>
          <w:p w:rsidR="001E6A97" w:rsidRDefault="001E6A97">
            <w:pPr>
              <w:pStyle w:val="TAL"/>
              <w:rPr>
                <w:ins w:id="409" w:author="C1-213574" w:date="2021-05-31T14:46:00Z"/>
                <w:lang w:val="sv-SE"/>
              </w:rPr>
            </w:pPr>
          </w:p>
          <w:p w:rsidR="001E6A97" w:rsidRDefault="001E6A97">
            <w:pPr>
              <w:pStyle w:val="TAL"/>
              <w:rPr>
                <w:ins w:id="410" w:author="C1-213574" w:date="2021-05-31T14:46:00Z"/>
                <w:lang w:val="sv-SE"/>
              </w:rPr>
            </w:pPr>
            <w:ins w:id="411" w:author="C1-213574" w:date="2021-05-31T14:46:00Z">
              <w:r>
                <w:rPr>
                  <w:lang w:val="sv-SE"/>
                </w:rPr>
                <w:t>octet o1</w:t>
              </w:r>
            </w:ins>
          </w:p>
        </w:tc>
      </w:tr>
      <w:tr w:rsidR="001E6A97" w:rsidTr="001E6A97">
        <w:trPr>
          <w:jc w:val="center"/>
          <w:ins w:id="412"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13" w:author="C1-213574" w:date="2021-05-31T14:46:00Z"/>
                <w:noProof/>
                <w:lang w:val="sv-SE"/>
              </w:rPr>
            </w:pPr>
          </w:p>
          <w:p w:rsidR="001E6A97" w:rsidRDefault="001E6A97">
            <w:pPr>
              <w:pStyle w:val="TAC"/>
              <w:rPr>
                <w:ins w:id="414" w:author="C1-213574" w:date="2021-05-31T14:46:00Z"/>
                <w:noProof/>
                <w:lang w:val="en-US"/>
              </w:rPr>
            </w:pPr>
            <w:ins w:id="415" w:author="C1-213574" w:date="2021-05-31T14:46:00Z">
              <w:r>
                <w:t>Not served by NG-RAN</w:t>
              </w:r>
            </w:ins>
          </w:p>
        </w:tc>
        <w:tc>
          <w:tcPr>
            <w:tcW w:w="1134" w:type="dxa"/>
            <w:tcBorders>
              <w:top w:val="nil"/>
              <w:left w:val="single" w:sz="4" w:space="0" w:color="auto"/>
              <w:bottom w:val="nil"/>
              <w:right w:val="nil"/>
            </w:tcBorders>
          </w:tcPr>
          <w:p w:rsidR="001E6A97" w:rsidRDefault="001E6A97">
            <w:pPr>
              <w:pStyle w:val="TAL"/>
              <w:rPr>
                <w:ins w:id="416" w:author="C1-213574" w:date="2021-05-31T14:46:00Z"/>
              </w:rPr>
            </w:pPr>
            <w:ins w:id="417" w:author="C1-213574" w:date="2021-05-31T14:46:00Z">
              <w:r>
                <w:t>octet o1+1</w:t>
              </w:r>
            </w:ins>
          </w:p>
          <w:p w:rsidR="001E6A97" w:rsidRDefault="001E6A97">
            <w:pPr>
              <w:pStyle w:val="TAL"/>
              <w:rPr>
                <w:ins w:id="418" w:author="C1-213574" w:date="2021-05-31T14:46:00Z"/>
              </w:rPr>
            </w:pPr>
          </w:p>
          <w:p w:rsidR="001E6A97" w:rsidRDefault="001E6A97">
            <w:pPr>
              <w:pStyle w:val="TAL"/>
              <w:rPr>
                <w:ins w:id="419" w:author="C1-213574" w:date="2021-05-31T14:46:00Z"/>
              </w:rPr>
            </w:pPr>
            <w:ins w:id="420" w:author="C1-213574" w:date="2021-05-31T14:46:00Z">
              <w:r>
                <w:t>octet o2</w:t>
              </w:r>
            </w:ins>
          </w:p>
        </w:tc>
      </w:tr>
      <w:tr w:rsidR="001E6A97" w:rsidTr="001E6A97">
        <w:trPr>
          <w:jc w:val="center"/>
          <w:ins w:id="421"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22" w:author="C1-213574" w:date="2021-05-31T14:46:00Z"/>
                <w:noProof/>
              </w:rPr>
            </w:pPr>
          </w:p>
          <w:p w:rsidR="001E6A97" w:rsidRDefault="001E6A97">
            <w:pPr>
              <w:pStyle w:val="TAC"/>
              <w:rPr>
                <w:ins w:id="423" w:author="C1-213574" w:date="2021-05-31T14:46:00Z"/>
                <w:noProof/>
                <w:lang w:val="en-US"/>
              </w:rPr>
            </w:pPr>
            <w:ins w:id="424" w:author="C1-213574" w:date="2021-05-31T14:46:00Z">
              <w:r>
                <w:t>ProSe direct discovery UE ID</w:t>
              </w:r>
            </w:ins>
          </w:p>
        </w:tc>
        <w:tc>
          <w:tcPr>
            <w:tcW w:w="1134" w:type="dxa"/>
            <w:tcBorders>
              <w:top w:val="nil"/>
              <w:left w:val="single" w:sz="4" w:space="0" w:color="auto"/>
              <w:bottom w:val="nil"/>
              <w:right w:val="nil"/>
            </w:tcBorders>
          </w:tcPr>
          <w:p w:rsidR="001E6A97" w:rsidRDefault="001E6A97">
            <w:pPr>
              <w:pStyle w:val="TAL"/>
              <w:rPr>
                <w:ins w:id="425" w:author="C1-213574" w:date="2021-05-31T14:46:00Z"/>
              </w:rPr>
            </w:pPr>
            <w:ins w:id="426" w:author="C1-213574" w:date="2021-05-31T14:46:00Z">
              <w:r>
                <w:t>octet o2+1</w:t>
              </w:r>
            </w:ins>
          </w:p>
          <w:p w:rsidR="001E6A97" w:rsidRDefault="001E6A97">
            <w:pPr>
              <w:pStyle w:val="TAL"/>
              <w:rPr>
                <w:ins w:id="427" w:author="C1-213574" w:date="2021-05-31T14:46:00Z"/>
              </w:rPr>
            </w:pPr>
          </w:p>
          <w:p w:rsidR="001E6A97" w:rsidRDefault="001E6A97">
            <w:pPr>
              <w:pStyle w:val="TAL"/>
              <w:rPr>
                <w:ins w:id="428" w:author="C1-213574" w:date="2021-05-31T14:46:00Z"/>
              </w:rPr>
            </w:pPr>
            <w:ins w:id="429" w:author="C1-213574" w:date="2021-05-31T14:46:00Z">
              <w:r>
                <w:t>octet o2+3</w:t>
              </w:r>
            </w:ins>
          </w:p>
        </w:tc>
      </w:tr>
      <w:tr w:rsidR="001E6A97" w:rsidTr="001E6A97">
        <w:trPr>
          <w:jc w:val="center"/>
          <w:ins w:id="430"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31" w:author="C1-213574" w:date="2021-05-31T14:46:00Z"/>
                <w:noProof/>
                <w:lang w:val="en-US"/>
              </w:rPr>
            </w:pPr>
          </w:p>
          <w:p w:rsidR="001E6A97" w:rsidRDefault="001E6A97">
            <w:pPr>
              <w:pStyle w:val="TAC"/>
              <w:rPr>
                <w:ins w:id="432" w:author="C1-213574" w:date="2021-05-31T14:46:00Z"/>
                <w:noProof/>
                <w:lang w:val="en-US"/>
              </w:rPr>
            </w:pPr>
            <w:ins w:id="433" w:author="C1-213574" w:date="2021-05-31T14:46:00Z">
              <w:r>
                <w:t>Group member discovery parameters</w:t>
              </w:r>
            </w:ins>
          </w:p>
        </w:tc>
        <w:tc>
          <w:tcPr>
            <w:tcW w:w="1134" w:type="dxa"/>
            <w:tcBorders>
              <w:top w:val="nil"/>
              <w:left w:val="single" w:sz="4" w:space="0" w:color="auto"/>
              <w:bottom w:val="nil"/>
              <w:right w:val="nil"/>
            </w:tcBorders>
          </w:tcPr>
          <w:p w:rsidR="001E6A97" w:rsidRDefault="001E6A97">
            <w:pPr>
              <w:pStyle w:val="TAL"/>
              <w:rPr>
                <w:ins w:id="434" w:author="C1-213574" w:date="2021-05-31T14:46:00Z"/>
              </w:rPr>
            </w:pPr>
            <w:ins w:id="435" w:author="C1-213574" w:date="2021-05-31T14:46:00Z">
              <w:r>
                <w:t>octet o2+4</w:t>
              </w:r>
            </w:ins>
          </w:p>
          <w:p w:rsidR="001E6A97" w:rsidRDefault="001E6A97">
            <w:pPr>
              <w:pStyle w:val="TAL"/>
              <w:rPr>
                <w:ins w:id="436" w:author="C1-213574" w:date="2021-05-31T14:46:00Z"/>
              </w:rPr>
            </w:pPr>
          </w:p>
          <w:p w:rsidR="001E6A97" w:rsidRDefault="001E6A97">
            <w:pPr>
              <w:pStyle w:val="TAL"/>
              <w:rPr>
                <w:ins w:id="437" w:author="C1-213574" w:date="2021-05-31T14:46:00Z"/>
              </w:rPr>
            </w:pPr>
            <w:ins w:id="438" w:author="C1-213574" w:date="2021-05-31T14:46:00Z">
              <w:r>
                <w:t>octet o3</w:t>
              </w:r>
            </w:ins>
          </w:p>
        </w:tc>
      </w:tr>
      <w:tr w:rsidR="001E6A97" w:rsidTr="001E6A97">
        <w:trPr>
          <w:jc w:val="center"/>
          <w:ins w:id="439"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40" w:author="C1-213574" w:date="2021-05-31T14:46:00Z"/>
                <w:noProof/>
                <w:lang w:val="en-US"/>
              </w:rPr>
            </w:pPr>
          </w:p>
          <w:p w:rsidR="001E6A97" w:rsidRDefault="001E6A97">
            <w:pPr>
              <w:pStyle w:val="TAC"/>
              <w:rPr>
                <w:ins w:id="441" w:author="C1-213574" w:date="2021-05-31T14:46:00Z"/>
                <w:noProof/>
                <w:lang w:val="en-US"/>
              </w:rPr>
            </w:pPr>
            <w:ins w:id="442" w:author="C1-213574" w:date="2021-05-31T14:46:00Z">
              <w:r>
                <w:rPr>
                  <w:noProof/>
                  <w:lang w:val="en-US"/>
                </w:rPr>
                <w:t>ProSe application identifiers</w:t>
              </w:r>
            </w:ins>
          </w:p>
        </w:tc>
        <w:tc>
          <w:tcPr>
            <w:tcW w:w="1134" w:type="dxa"/>
            <w:tcBorders>
              <w:top w:val="nil"/>
              <w:left w:val="single" w:sz="4" w:space="0" w:color="auto"/>
              <w:bottom w:val="nil"/>
              <w:right w:val="nil"/>
            </w:tcBorders>
          </w:tcPr>
          <w:p w:rsidR="001E6A97" w:rsidRDefault="001E6A97">
            <w:pPr>
              <w:pStyle w:val="TAL"/>
              <w:rPr>
                <w:ins w:id="443" w:author="C1-213574" w:date="2021-05-31T14:46:00Z"/>
              </w:rPr>
            </w:pPr>
            <w:ins w:id="444" w:author="C1-213574" w:date="2021-05-31T14:46:00Z">
              <w:r>
                <w:t>octet o3+1</w:t>
              </w:r>
            </w:ins>
          </w:p>
          <w:p w:rsidR="001E6A97" w:rsidRDefault="001E6A97">
            <w:pPr>
              <w:pStyle w:val="TAL"/>
              <w:rPr>
                <w:ins w:id="445" w:author="C1-213574" w:date="2021-05-31T14:46:00Z"/>
              </w:rPr>
            </w:pPr>
          </w:p>
          <w:p w:rsidR="001E6A97" w:rsidRDefault="001E6A97">
            <w:pPr>
              <w:pStyle w:val="TAL"/>
              <w:rPr>
                <w:ins w:id="446" w:author="C1-213574" w:date="2021-05-31T14:46:00Z"/>
              </w:rPr>
            </w:pPr>
            <w:ins w:id="447" w:author="C1-213574" w:date="2021-05-31T14:46:00Z">
              <w:r>
                <w:t>octet o4</w:t>
              </w:r>
            </w:ins>
          </w:p>
        </w:tc>
      </w:tr>
      <w:tr w:rsidR="001E6A97" w:rsidTr="001E6A97">
        <w:trPr>
          <w:jc w:val="center"/>
          <w:ins w:id="448"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49" w:author="C1-213574" w:date="2021-05-31T14:46:00Z"/>
                <w:noProof/>
                <w:lang w:val="en-US"/>
              </w:rPr>
            </w:pPr>
          </w:p>
          <w:p w:rsidR="001E6A97" w:rsidRDefault="001E6A97">
            <w:pPr>
              <w:pStyle w:val="TAC"/>
              <w:rPr>
                <w:ins w:id="450" w:author="C1-213574" w:date="2021-05-31T14:46:00Z"/>
                <w:noProof/>
                <w:lang w:val="en-US"/>
              </w:rPr>
            </w:pPr>
            <w:ins w:id="451" w:author="C1-213574" w:date="2021-05-31T14:46:00Z">
              <w:r>
                <w:rPr>
                  <w:noProof/>
                  <w:lang w:val="en-US"/>
                </w:rPr>
                <w:t xml:space="preserve">ProSe application identifier to default destination Layer-2 ID for initial discovery signalling mapping rules </w:t>
              </w:r>
            </w:ins>
          </w:p>
        </w:tc>
        <w:tc>
          <w:tcPr>
            <w:tcW w:w="1134" w:type="dxa"/>
            <w:tcBorders>
              <w:top w:val="nil"/>
              <w:left w:val="single" w:sz="4" w:space="0" w:color="auto"/>
              <w:bottom w:val="nil"/>
              <w:right w:val="nil"/>
            </w:tcBorders>
          </w:tcPr>
          <w:p w:rsidR="001E6A97" w:rsidRDefault="001E6A97">
            <w:pPr>
              <w:pStyle w:val="TAL"/>
              <w:rPr>
                <w:ins w:id="452" w:author="C1-213574" w:date="2021-05-31T14:46:00Z"/>
              </w:rPr>
            </w:pPr>
            <w:ins w:id="453" w:author="C1-213574" w:date="2021-05-31T14:46:00Z">
              <w:r>
                <w:t>octet o4+1</w:t>
              </w:r>
            </w:ins>
          </w:p>
          <w:p w:rsidR="001E6A97" w:rsidRDefault="001E6A97">
            <w:pPr>
              <w:pStyle w:val="TAL"/>
              <w:rPr>
                <w:ins w:id="454" w:author="C1-213574" w:date="2021-05-31T14:46:00Z"/>
              </w:rPr>
            </w:pPr>
          </w:p>
          <w:p w:rsidR="001E6A97" w:rsidRDefault="001E6A97">
            <w:pPr>
              <w:pStyle w:val="TAL"/>
              <w:rPr>
                <w:ins w:id="455" w:author="C1-213574" w:date="2021-05-31T14:46:00Z"/>
              </w:rPr>
            </w:pPr>
            <w:ins w:id="456" w:author="C1-213574" w:date="2021-05-31T14:46:00Z">
              <w:r>
                <w:t>octet o5</w:t>
              </w:r>
            </w:ins>
          </w:p>
        </w:tc>
      </w:tr>
      <w:tr w:rsidR="001E6A97" w:rsidTr="001E6A97">
        <w:trPr>
          <w:jc w:val="center"/>
          <w:ins w:id="457" w:author="C1-213574" w:date="2021-05-31T14:46:00Z"/>
        </w:trPr>
        <w:tc>
          <w:tcPr>
            <w:tcW w:w="5671" w:type="dxa"/>
            <w:gridSpan w:val="8"/>
            <w:tcBorders>
              <w:top w:val="single" w:sz="4" w:space="0" w:color="auto"/>
              <w:left w:val="single" w:sz="4" w:space="0" w:color="auto"/>
              <w:bottom w:val="single" w:sz="4" w:space="0" w:color="auto"/>
              <w:right w:val="single" w:sz="4" w:space="0" w:color="auto"/>
            </w:tcBorders>
          </w:tcPr>
          <w:p w:rsidR="001E6A97" w:rsidRDefault="001E6A97">
            <w:pPr>
              <w:pStyle w:val="TAC"/>
              <w:rPr>
                <w:ins w:id="458" w:author="C1-213574" w:date="2021-05-31T14:46:00Z"/>
                <w:noProof/>
                <w:lang w:val="en-US"/>
              </w:rPr>
            </w:pPr>
          </w:p>
          <w:p w:rsidR="001E6A97" w:rsidRDefault="001E6A97">
            <w:pPr>
              <w:pStyle w:val="TAC"/>
              <w:rPr>
                <w:ins w:id="459" w:author="C1-213574" w:date="2021-05-31T14:46:00Z"/>
                <w:noProof/>
                <w:lang w:val="en-US"/>
              </w:rPr>
            </w:pPr>
            <w:ins w:id="460" w:author="C1-213574" w:date="2021-05-31T14:46:00Z">
              <w:r>
                <w:t>Security parameters used for direct discovery</w:t>
              </w:r>
            </w:ins>
          </w:p>
        </w:tc>
        <w:tc>
          <w:tcPr>
            <w:tcW w:w="1134" w:type="dxa"/>
            <w:tcBorders>
              <w:top w:val="nil"/>
              <w:left w:val="single" w:sz="4" w:space="0" w:color="auto"/>
              <w:bottom w:val="nil"/>
              <w:right w:val="nil"/>
            </w:tcBorders>
          </w:tcPr>
          <w:p w:rsidR="001E6A97" w:rsidRDefault="001E6A97">
            <w:pPr>
              <w:pStyle w:val="TAL"/>
              <w:rPr>
                <w:ins w:id="461" w:author="C1-213574" w:date="2021-05-31T14:46:00Z"/>
              </w:rPr>
            </w:pPr>
            <w:ins w:id="462" w:author="C1-213574" w:date="2021-05-31T14:46:00Z">
              <w:r>
                <w:t>octet o5+1</w:t>
              </w:r>
            </w:ins>
          </w:p>
          <w:p w:rsidR="001E6A97" w:rsidRDefault="001E6A97">
            <w:pPr>
              <w:pStyle w:val="TAL"/>
              <w:rPr>
                <w:ins w:id="463" w:author="C1-213574" w:date="2021-05-31T14:46:00Z"/>
              </w:rPr>
            </w:pPr>
          </w:p>
          <w:p w:rsidR="001E6A97" w:rsidRDefault="001E6A97">
            <w:pPr>
              <w:pStyle w:val="TAL"/>
              <w:rPr>
                <w:ins w:id="464" w:author="C1-213574" w:date="2021-05-31T14:46:00Z"/>
              </w:rPr>
            </w:pPr>
            <w:ins w:id="465" w:author="C1-213574" w:date="2021-05-31T14:46:00Z">
              <w:r>
                <w:t>octet l</w:t>
              </w:r>
            </w:ins>
          </w:p>
        </w:tc>
      </w:tr>
    </w:tbl>
    <w:p w:rsidR="001E6A97" w:rsidRDefault="001E6A97" w:rsidP="001E6A97">
      <w:pPr>
        <w:pStyle w:val="TF"/>
        <w:rPr>
          <w:ins w:id="466" w:author="C1-213574" w:date="2021-05-31T14:46:00Z"/>
        </w:rPr>
      </w:pPr>
      <w:ins w:id="467" w:author="C1-213574" w:date="2021-05-31T14:46:00Z">
        <w:r>
          <w:t xml:space="preserve">Figure 5.3.1.1: </w:t>
        </w:r>
        <w:del w:id="468" w:author="Rapporteur" w:date="2021-05-31T15:50:00Z">
          <w:r w:rsidDel="00147474">
            <w:delText>PSP</w:delText>
          </w:r>
        </w:del>
      </w:ins>
      <w:ins w:id="469" w:author="Rapporteur" w:date="2021-05-31T15:50:00Z">
        <w:r w:rsidR="00147474">
          <w:t>ProseP</w:t>
        </w:r>
      </w:ins>
      <w:ins w:id="470" w:author="C1-213574" w:date="2021-05-31T14:46:00Z">
        <w:r>
          <w:t xml:space="preserve"> Info = {</w:t>
        </w:r>
        <w:r>
          <w:rPr>
            <w:lang w:eastAsia="zh-CN"/>
          </w:rPr>
          <w:t>UE policies for 5G ProSe direct discovery</w:t>
        </w:r>
        <w:r>
          <w:t>}</w:t>
        </w:r>
      </w:ins>
    </w:p>
    <w:p w:rsidR="001E6A97" w:rsidRDefault="001E6A97" w:rsidP="001E6A97">
      <w:pPr>
        <w:pStyle w:val="EditorsNote"/>
        <w:rPr>
          <w:ins w:id="471" w:author="C1-213574" w:date="2021-05-31T14:46:00Z"/>
          <w:lang w:eastAsia="zh-CN"/>
        </w:rPr>
      </w:pPr>
      <w:ins w:id="472" w:author="C1-213574" w:date="2021-05-31T14:46:00Z">
        <w:r>
          <w:rPr>
            <w:lang w:eastAsia="zh-CN"/>
          </w:rPr>
          <w:t>Editor's note:</w:t>
        </w:r>
        <w:r>
          <w:rPr>
            <w:lang w:eastAsia="zh-CN"/>
          </w:rPr>
          <w:tab/>
        </w:r>
        <w:r>
          <w:t>How to define the security parameters used for direct discovery depends on SA3 final requirements.</w:t>
        </w:r>
      </w:ins>
    </w:p>
    <w:p w:rsidR="001E6A97" w:rsidRDefault="001E6A97" w:rsidP="001E6A97">
      <w:pPr>
        <w:pStyle w:val="TH"/>
        <w:rPr>
          <w:ins w:id="473" w:author="C1-213574" w:date="2021-05-31T14:46:00Z"/>
        </w:rPr>
      </w:pPr>
      <w:ins w:id="474" w:author="C1-213574" w:date="2021-05-31T14:46:00Z">
        <w:r>
          <w:lastRenderedPageBreak/>
          <w:t xml:space="preserve">Table 5.3.1.1: </w:t>
        </w:r>
        <w:del w:id="475" w:author="Rapporteur" w:date="2021-05-31T15:50:00Z">
          <w:r w:rsidDel="00147474">
            <w:delText>PSP</w:delText>
          </w:r>
        </w:del>
      </w:ins>
      <w:ins w:id="476" w:author="Rapporteur" w:date="2021-05-31T15:50:00Z">
        <w:r w:rsidR="00147474">
          <w:t>ProseP</w:t>
        </w:r>
      </w:ins>
      <w:ins w:id="477" w:author="C1-213574" w:date="2021-05-31T14:46:00Z">
        <w:r>
          <w:t xml:space="preserve"> Info = {</w:t>
        </w:r>
        <w:r>
          <w:rPr>
            <w:lang w:eastAsia="zh-CN"/>
          </w:rPr>
          <w:t>UE policies for 5G ProSe direct discovery</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478"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479" w:author="C1-213574" w:date="2021-05-31T14:46:00Z"/>
              </w:rPr>
            </w:pPr>
            <w:ins w:id="480" w:author="C1-213574" w:date="2021-05-31T14:46:00Z">
              <w:del w:id="481" w:author="Rapporteur" w:date="2021-05-31T15:50:00Z">
                <w:r w:rsidDel="00147474">
                  <w:delText>PSP</w:delText>
                </w:r>
              </w:del>
            </w:ins>
            <w:ins w:id="482" w:author="Rapporteur" w:date="2021-05-31T15:50:00Z">
              <w:r w:rsidR="00147474">
                <w:t>ProseP</w:t>
              </w:r>
            </w:ins>
            <w:ins w:id="483" w:author="C1-213574" w:date="2021-05-31T14:46:00Z">
              <w:r>
                <w:t xml:space="preserve"> info type (bit 1 to 4 of octet k) shall be set to "0001" (</w:t>
              </w:r>
              <w:r>
                <w:rPr>
                  <w:lang w:eastAsia="zh-CN"/>
                </w:rPr>
                <w:t>UE policies for 5G ProSe direct discovery</w:t>
              </w:r>
              <w:r>
                <w:t>)</w:t>
              </w:r>
            </w:ins>
          </w:p>
        </w:tc>
      </w:tr>
      <w:tr w:rsidR="001E6A97" w:rsidTr="001E6A97">
        <w:trPr>
          <w:cantSplit/>
          <w:jc w:val="center"/>
          <w:ins w:id="484"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485" w:author="C1-213574" w:date="2021-05-31T14:46:00Z"/>
              </w:rPr>
            </w:pPr>
          </w:p>
        </w:tc>
      </w:tr>
      <w:tr w:rsidR="001E6A97" w:rsidTr="001E6A97">
        <w:trPr>
          <w:cantSplit/>
          <w:jc w:val="center"/>
          <w:ins w:id="486"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487" w:author="C1-213574" w:date="2021-05-31T14:46:00Z"/>
              </w:rPr>
            </w:pPr>
            <w:ins w:id="488" w:author="C1-213574" w:date="2021-05-31T14:46:00Z">
              <w:r>
                <w:t xml:space="preserve">Length of Length of </w:t>
              </w:r>
              <w:del w:id="489" w:author="Rapporteur" w:date="2021-05-31T15:50:00Z">
                <w:r w:rsidDel="00147474">
                  <w:delText>PSP</w:delText>
                </w:r>
              </w:del>
            </w:ins>
            <w:ins w:id="490" w:author="Rapporteur" w:date="2021-05-31T15:50:00Z">
              <w:r w:rsidR="00147474">
                <w:t>ProseP</w:t>
              </w:r>
            </w:ins>
            <w:ins w:id="491" w:author="C1-213574" w:date="2021-05-31T14:46:00Z">
              <w:r>
                <w:t xml:space="preserve"> info contents (octets k+1 to k+2) indicates the length of </w:t>
              </w:r>
              <w:del w:id="492" w:author="Rapporteur" w:date="2021-05-31T15:50:00Z">
                <w:r w:rsidDel="00147474">
                  <w:delText>PSP</w:delText>
                </w:r>
              </w:del>
            </w:ins>
            <w:ins w:id="493" w:author="Rapporteur" w:date="2021-05-31T15:50:00Z">
              <w:r w:rsidR="00147474">
                <w:t>ProseP</w:t>
              </w:r>
            </w:ins>
            <w:ins w:id="494" w:author="C1-213574" w:date="2021-05-31T14:46:00Z">
              <w:r>
                <w:t xml:space="preserve"> info contents.</w:t>
              </w:r>
            </w:ins>
          </w:p>
        </w:tc>
      </w:tr>
      <w:tr w:rsidR="001E6A97" w:rsidTr="001E6A97">
        <w:trPr>
          <w:cantSplit/>
          <w:jc w:val="center"/>
          <w:ins w:id="49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496" w:author="C1-213574" w:date="2021-05-31T14:46:00Z"/>
              </w:rPr>
            </w:pPr>
          </w:p>
        </w:tc>
      </w:tr>
      <w:tr w:rsidR="001E6A97" w:rsidTr="001E6A97">
        <w:trPr>
          <w:cantSplit/>
          <w:jc w:val="center"/>
          <w:ins w:id="497"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498" w:author="C1-213574" w:date="2021-05-31T14:46:00Z"/>
              </w:rPr>
            </w:pPr>
          </w:p>
        </w:tc>
      </w:tr>
      <w:tr w:rsidR="001E6A97" w:rsidTr="001E6A97">
        <w:trPr>
          <w:cantSplit/>
          <w:jc w:val="center"/>
          <w:ins w:id="499"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00" w:author="C1-213574" w:date="2021-05-31T14:46:00Z"/>
              </w:rPr>
            </w:pPr>
            <w:ins w:id="501" w:author="C1-213574" w:date="2021-05-31T14:46:00Z">
              <w:r>
                <w:t>Validity timer (octet k+3 to k+7):</w:t>
              </w:r>
            </w:ins>
          </w:p>
          <w:p w:rsidR="001E6A97" w:rsidRDefault="001E6A97">
            <w:pPr>
              <w:pStyle w:val="TAL"/>
              <w:rPr>
                <w:ins w:id="502" w:author="C1-213574" w:date="2021-05-31T14:46:00Z"/>
              </w:rPr>
            </w:pPr>
            <w:ins w:id="503" w:author="C1-213574" w:date="2021-05-31T14:46:00Z">
              <w:r>
                <w:t>The validity timer field provides the expiration time of validity of the UE policies for 5G ProSe direct discovery. The validity timer field is a binary coded representation of a UTC time, in seconds since midnight UTC of January 1, 1970 (not counting leap seconds).</w:t>
              </w:r>
            </w:ins>
          </w:p>
        </w:tc>
      </w:tr>
      <w:tr w:rsidR="001E6A97" w:rsidTr="001E6A97">
        <w:trPr>
          <w:cantSplit/>
          <w:jc w:val="center"/>
          <w:ins w:id="504"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05" w:author="C1-213574" w:date="2021-05-31T14:46:00Z"/>
              </w:rPr>
            </w:pPr>
          </w:p>
        </w:tc>
      </w:tr>
      <w:tr w:rsidR="001E6A97" w:rsidTr="001E6A97">
        <w:trPr>
          <w:cantSplit/>
          <w:jc w:val="center"/>
          <w:ins w:id="506"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07" w:author="C1-213574" w:date="2021-05-31T14:46:00Z"/>
              </w:rPr>
            </w:pPr>
            <w:ins w:id="508" w:author="C1-213574" w:date="2021-05-31T14:46:00Z">
              <w:r>
                <w:t>Served by NG-RAN (octet k+8 to o1):</w:t>
              </w:r>
            </w:ins>
          </w:p>
          <w:p w:rsidR="001E6A97" w:rsidRDefault="001E6A97">
            <w:pPr>
              <w:pStyle w:val="TAL"/>
              <w:rPr>
                <w:ins w:id="509" w:author="C1-213574" w:date="2021-05-31T14:46:00Z"/>
              </w:rPr>
            </w:pPr>
            <w:ins w:id="510" w:author="C1-213574" w:date="2021-05-31T14:46:00Z">
              <w:r>
                <w:t>The served by NG-RAN field is coded according to figure 5.3.1.2 and table 5.3.1.2, and contains configuration parameters for 5G ProSe direct discovery when the UE is served by NG-RAN.</w:t>
              </w:r>
            </w:ins>
          </w:p>
        </w:tc>
      </w:tr>
      <w:tr w:rsidR="001E6A97" w:rsidTr="001E6A97">
        <w:trPr>
          <w:cantSplit/>
          <w:jc w:val="center"/>
          <w:ins w:id="511"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12" w:author="C1-213574" w:date="2021-05-31T14:46:00Z"/>
              </w:rPr>
            </w:pPr>
          </w:p>
        </w:tc>
      </w:tr>
      <w:tr w:rsidR="001E6A97" w:rsidTr="001E6A97">
        <w:trPr>
          <w:cantSplit/>
          <w:jc w:val="center"/>
          <w:ins w:id="513"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14" w:author="C1-213574" w:date="2021-05-31T14:46:00Z"/>
              </w:rPr>
            </w:pPr>
            <w:ins w:id="515" w:author="C1-213574" w:date="2021-05-31T14:46:00Z">
              <w:r>
                <w:t>Not served by NG-RAN (octet o1+1 to o2):</w:t>
              </w:r>
            </w:ins>
          </w:p>
          <w:p w:rsidR="001E6A97" w:rsidRDefault="001E6A97">
            <w:pPr>
              <w:pStyle w:val="TAL"/>
              <w:rPr>
                <w:ins w:id="516" w:author="C1-213574" w:date="2021-05-31T14:46:00Z"/>
              </w:rPr>
            </w:pPr>
            <w:ins w:id="517" w:author="C1-213574" w:date="2021-05-31T14:46:00Z">
              <w:r>
                <w:t>The not served by NG-RAN field is coded according to figure 5.3.1.6 and table 5.3.1.6, and contains configuration parameters for 5G ProSe direct discovery when the UE is not served by NG-RAN.</w:t>
              </w:r>
            </w:ins>
          </w:p>
        </w:tc>
      </w:tr>
      <w:tr w:rsidR="001E6A97" w:rsidTr="001E6A97">
        <w:trPr>
          <w:cantSplit/>
          <w:jc w:val="center"/>
          <w:ins w:id="518"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19" w:author="C1-213574" w:date="2021-05-31T14:46:00Z"/>
              </w:rPr>
            </w:pPr>
          </w:p>
        </w:tc>
      </w:tr>
      <w:tr w:rsidR="001E6A97" w:rsidTr="001E6A97">
        <w:trPr>
          <w:cantSplit/>
          <w:jc w:val="center"/>
          <w:ins w:id="520"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21" w:author="C1-213574" w:date="2021-05-31T14:46:00Z"/>
              </w:rPr>
            </w:pPr>
            <w:ins w:id="522" w:author="C1-213574" w:date="2021-05-31T14:46:00Z">
              <w:r>
                <w:t>ProSe Direct Discovery UE ID (octet o2+1 to o2+3):</w:t>
              </w:r>
            </w:ins>
          </w:p>
          <w:p w:rsidR="001E6A97" w:rsidRDefault="001E6A97">
            <w:pPr>
              <w:pStyle w:val="TAL"/>
              <w:rPr>
                <w:ins w:id="523" w:author="C1-213574" w:date="2021-05-31T14:46:00Z"/>
              </w:rPr>
            </w:pPr>
            <w:ins w:id="524" w:author="C1-213574" w:date="2021-05-31T14:46:00Z">
              <w:r>
                <w:t>The ProSe Direct Discovery UE ID is</w:t>
              </w:r>
              <w:r>
                <w:rPr>
                  <w:noProof/>
                  <w:lang w:val="en-US"/>
                </w:rPr>
                <w:t xml:space="preserve"> a 24-bit long bit string</w:t>
              </w:r>
              <w:r>
                <w:t>.</w:t>
              </w:r>
            </w:ins>
          </w:p>
        </w:tc>
      </w:tr>
      <w:tr w:rsidR="001E6A97" w:rsidTr="001E6A97">
        <w:trPr>
          <w:cantSplit/>
          <w:jc w:val="center"/>
          <w:ins w:id="52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26" w:author="C1-213574" w:date="2021-05-31T14:46:00Z"/>
              </w:rPr>
            </w:pPr>
          </w:p>
        </w:tc>
      </w:tr>
      <w:tr w:rsidR="001E6A97" w:rsidTr="001E6A97">
        <w:trPr>
          <w:cantSplit/>
          <w:jc w:val="center"/>
          <w:ins w:id="527"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28" w:author="C1-213574" w:date="2021-05-31T14:46:00Z"/>
              </w:rPr>
            </w:pPr>
            <w:ins w:id="529" w:author="C1-213574" w:date="2021-05-31T14:46:00Z">
              <w:r>
                <w:t xml:space="preserve">Group member discovery parameters </w:t>
              </w:r>
              <w:r>
                <w:rPr>
                  <w:noProof/>
                  <w:lang w:val="en-US"/>
                </w:rPr>
                <w:t>(octet o2+4 to o3)</w:t>
              </w:r>
              <w:r>
                <w:t>:</w:t>
              </w:r>
            </w:ins>
          </w:p>
          <w:p w:rsidR="001E6A97" w:rsidRDefault="001E6A97">
            <w:pPr>
              <w:pStyle w:val="TAL"/>
              <w:rPr>
                <w:ins w:id="530" w:author="C1-213574" w:date="2021-05-31T14:46:00Z"/>
              </w:rPr>
            </w:pPr>
            <w:ins w:id="531" w:author="C1-213574" w:date="2021-05-31T14:46:00Z">
              <w:r>
                <w:t>The group member discovery parameters field is coded according to figure 5.3.1.12 and table 5.3.1.12 and contains group member discovery parameters.</w:t>
              </w:r>
            </w:ins>
          </w:p>
        </w:tc>
      </w:tr>
      <w:tr w:rsidR="001E6A97" w:rsidTr="001E6A97">
        <w:trPr>
          <w:cantSplit/>
          <w:jc w:val="center"/>
          <w:ins w:id="532"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33" w:author="C1-213574" w:date="2021-05-31T14:46:00Z"/>
              </w:rPr>
            </w:pPr>
          </w:p>
        </w:tc>
      </w:tr>
      <w:tr w:rsidR="001E6A97" w:rsidTr="001E6A97">
        <w:trPr>
          <w:cantSplit/>
          <w:jc w:val="center"/>
          <w:ins w:id="534"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35" w:author="C1-213574" w:date="2021-05-31T14:46:00Z"/>
                <w:noProof/>
                <w:lang w:val="en-US"/>
              </w:rPr>
            </w:pPr>
            <w:ins w:id="536" w:author="C1-213574" w:date="2021-05-31T14:46:00Z">
              <w:r>
                <w:rPr>
                  <w:noProof/>
                  <w:lang w:val="en-US"/>
                </w:rPr>
                <w:t>ProSe application identifiers (octet o3+1 to o4):</w:t>
              </w:r>
            </w:ins>
          </w:p>
          <w:p w:rsidR="001E6A97" w:rsidRDefault="001E6A97">
            <w:pPr>
              <w:pStyle w:val="TAL"/>
              <w:rPr>
                <w:ins w:id="537" w:author="C1-213574" w:date="2021-05-31T14:46:00Z"/>
                <w:noProof/>
                <w:lang w:val="en-US"/>
              </w:rPr>
            </w:pPr>
            <w:ins w:id="538" w:author="C1-213574" w:date="2021-05-31T14:46:00Z">
              <w:r>
                <w:rPr>
                  <w:noProof/>
                  <w:lang w:val="en-US"/>
                </w:rPr>
                <w:t xml:space="preserve">The ProSe application identifiers field is </w:t>
              </w:r>
              <w:r>
                <w:t xml:space="preserve">coded according to figure 5.3.1.14 and table 5.3.1.14 and contains </w:t>
              </w:r>
              <w:r>
                <w:rPr>
                  <w:noProof/>
                  <w:lang w:val="en-US"/>
                </w:rPr>
                <w:t>ProSe application identifiers</w:t>
              </w:r>
              <w:r>
                <w:t>.</w:t>
              </w:r>
            </w:ins>
          </w:p>
        </w:tc>
      </w:tr>
      <w:tr w:rsidR="001E6A97" w:rsidTr="001E6A97">
        <w:trPr>
          <w:cantSplit/>
          <w:jc w:val="center"/>
          <w:ins w:id="539"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40" w:author="C1-213574" w:date="2021-05-31T14:46:00Z"/>
              </w:rPr>
            </w:pPr>
          </w:p>
        </w:tc>
      </w:tr>
      <w:tr w:rsidR="001E6A97" w:rsidTr="001E6A97">
        <w:trPr>
          <w:cantSplit/>
          <w:jc w:val="center"/>
          <w:ins w:id="541"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42" w:author="C1-213574" w:date="2021-05-31T14:46:00Z"/>
                <w:noProof/>
                <w:lang w:val="en-US"/>
              </w:rPr>
            </w:pPr>
            <w:ins w:id="543" w:author="C1-213574" w:date="2021-05-31T14:46:00Z">
              <w:r>
                <w:rPr>
                  <w:noProof/>
                  <w:lang w:val="en-US"/>
                </w:rPr>
                <w:t>ProSe application identifier to default destination Layer-2 ID for initial discovery signalling mapping rules (octet o4+1 to o5):</w:t>
              </w:r>
            </w:ins>
          </w:p>
          <w:p w:rsidR="001E6A97" w:rsidRDefault="001E6A97">
            <w:pPr>
              <w:pStyle w:val="TAL"/>
              <w:rPr>
                <w:ins w:id="544" w:author="C1-213574" w:date="2021-05-31T14:46:00Z"/>
              </w:rPr>
            </w:pPr>
            <w:ins w:id="545" w:author="C1-213574" w:date="2021-05-31T14:46:00Z">
              <w:r>
                <w:rPr>
                  <w:noProof/>
                  <w:lang w:val="en-US"/>
                </w:rPr>
                <w:t xml:space="preserve">The ProSe application identifiers to default destination Layer-2 ID for initial discovery signalling mapping rules field is </w:t>
              </w:r>
              <w:r>
                <w:t xml:space="preserve">coded according to figure 5.3.1.15 and table 5.3.1.15 and contains </w:t>
              </w:r>
              <w:r>
                <w:rPr>
                  <w:noProof/>
                  <w:lang w:val="en-US"/>
                </w:rPr>
                <w:t>ProSe application identifiers to default destination Layer-2 ID for initial discovery signalling mapping rules</w:t>
              </w:r>
              <w:r>
                <w:t>.</w:t>
              </w:r>
            </w:ins>
          </w:p>
        </w:tc>
      </w:tr>
      <w:tr w:rsidR="001E6A97" w:rsidTr="001E6A97">
        <w:trPr>
          <w:cantSplit/>
          <w:jc w:val="center"/>
          <w:ins w:id="546"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47" w:author="C1-213574" w:date="2021-05-31T14:46:00Z"/>
              </w:rPr>
            </w:pPr>
          </w:p>
        </w:tc>
      </w:tr>
      <w:tr w:rsidR="001E6A97" w:rsidTr="001E6A97">
        <w:trPr>
          <w:cantSplit/>
          <w:jc w:val="center"/>
          <w:ins w:id="548"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49" w:author="C1-213574" w:date="2021-05-31T14:46:00Z"/>
              </w:rPr>
            </w:pPr>
            <w:ins w:id="550" w:author="C1-213574" w:date="2021-05-31T14:46:00Z">
              <w:r>
                <w:t xml:space="preserve">Security parameters used for direct discovery </w:t>
              </w:r>
              <w:r>
                <w:rPr>
                  <w:noProof/>
                  <w:lang w:val="en-US"/>
                </w:rPr>
                <w:t>(octet o5+1 to l)</w:t>
              </w:r>
              <w:r>
                <w:t>:</w:t>
              </w:r>
            </w:ins>
          </w:p>
          <w:p w:rsidR="001E6A97" w:rsidRDefault="001E6A97">
            <w:pPr>
              <w:pStyle w:val="TAL"/>
              <w:rPr>
                <w:ins w:id="551" w:author="C1-213574" w:date="2021-05-31T14:46:00Z"/>
              </w:rPr>
            </w:pPr>
            <w:ins w:id="552" w:author="C1-213574" w:date="2021-05-31T14:46:00Z">
              <w:r>
                <w:rPr>
                  <w:noProof/>
                  <w:lang w:val="en-US"/>
                </w:rPr>
                <w:t xml:space="preserve">The </w:t>
              </w:r>
              <w:r>
                <w:rPr>
                  <w:lang w:val="en-US"/>
                </w:rPr>
                <w:t>s</w:t>
              </w:r>
              <w:r>
                <w:t>ecurity parameters used for direct discovery</w:t>
              </w:r>
              <w:r>
                <w:rPr>
                  <w:noProof/>
                  <w:lang w:val="en-US"/>
                </w:rPr>
                <w:t xml:space="preserve"> field is </w:t>
              </w:r>
              <w:r>
                <w:t>coded according to figure 5.3.1.x and table 5.3.1.x and contains Security parameters used for direct discovery.</w:t>
              </w:r>
            </w:ins>
          </w:p>
        </w:tc>
      </w:tr>
      <w:tr w:rsidR="001E6A97" w:rsidTr="001E6A97">
        <w:trPr>
          <w:cantSplit/>
          <w:jc w:val="center"/>
          <w:ins w:id="553"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554" w:author="C1-213574" w:date="2021-05-31T14:46:00Z"/>
              </w:rPr>
            </w:pPr>
          </w:p>
        </w:tc>
      </w:tr>
      <w:tr w:rsidR="001E6A97" w:rsidTr="001E6A97">
        <w:trPr>
          <w:cantSplit/>
          <w:jc w:val="center"/>
          <w:ins w:id="555"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556" w:author="C1-213574" w:date="2021-05-31T14:46:00Z"/>
              </w:rPr>
            </w:pPr>
            <w:ins w:id="557" w:author="C1-213574" w:date="2021-05-31T14:46:00Z">
              <w:r>
                <w:t xml:space="preserve">If the length of </w:t>
              </w:r>
              <w:del w:id="558" w:author="Rapporteur" w:date="2021-05-31T15:50:00Z">
                <w:r w:rsidDel="00147474">
                  <w:delText>PSP</w:delText>
                </w:r>
              </w:del>
            </w:ins>
            <w:ins w:id="559" w:author="Rapporteur" w:date="2021-05-31T15:50:00Z">
              <w:r w:rsidR="00147474">
                <w:t>ProseP</w:t>
              </w:r>
            </w:ins>
            <w:ins w:id="560" w:author="C1-213574" w:date="2021-05-31T14:46:00Z">
              <w:r>
                <w:t xml:space="preserve"> info contents field is bigger than indicated in figure 5.3.1.1, receiving entity shall ignore any superfluous octets located at the end of the </w:t>
              </w:r>
              <w:del w:id="561" w:author="Rapporteur" w:date="2021-05-31T15:50:00Z">
                <w:r w:rsidDel="00147474">
                  <w:delText>PSP</w:delText>
                </w:r>
              </w:del>
            </w:ins>
            <w:ins w:id="562" w:author="Rapporteur" w:date="2021-05-31T15:50:00Z">
              <w:r w:rsidR="00147474">
                <w:t>ProseP</w:t>
              </w:r>
            </w:ins>
            <w:ins w:id="563" w:author="C1-213574" w:date="2021-05-31T14:46:00Z">
              <w:r>
                <w:t xml:space="preserve"> info contents.</w:t>
              </w:r>
            </w:ins>
          </w:p>
        </w:tc>
      </w:tr>
      <w:tr w:rsidR="001E6A97" w:rsidTr="001E6A97">
        <w:trPr>
          <w:cantSplit/>
          <w:jc w:val="center"/>
          <w:ins w:id="564"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565" w:author="C1-213574" w:date="2021-05-31T14:46:00Z"/>
              </w:rPr>
            </w:pPr>
          </w:p>
        </w:tc>
      </w:tr>
    </w:tbl>
    <w:p w:rsidR="001E6A97" w:rsidRDefault="001E6A97" w:rsidP="001E6A97">
      <w:pPr>
        <w:rPr>
          <w:ins w:id="566"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567" w:author="C1-213574" w:date="2021-05-31T14:46:00Z"/>
        </w:trPr>
        <w:tc>
          <w:tcPr>
            <w:tcW w:w="708" w:type="dxa"/>
            <w:hideMark/>
          </w:tcPr>
          <w:p w:rsidR="001E6A97" w:rsidRDefault="001E6A97">
            <w:pPr>
              <w:pStyle w:val="TAC"/>
              <w:rPr>
                <w:ins w:id="568" w:author="C1-213574" w:date="2021-05-31T14:46:00Z"/>
              </w:rPr>
            </w:pPr>
            <w:ins w:id="569" w:author="C1-213574" w:date="2021-05-31T14:46:00Z">
              <w:r>
                <w:lastRenderedPageBreak/>
                <w:t>8</w:t>
              </w:r>
            </w:ins>
          </w:p>
        </w:tc>
        <w:tc>
          <w:tcPr>
            <w:tcW w:w="709" w:type="dxa"/>
            <w:hideMark/>
          </w:tcPr>
          <w:p w:rsidR="001E6A97" w:rsidRDefault="001E6A97">
            <w:pPr>
              <w:pStyle w:val="TAC"/>
              <w:rPr>
                <w:ins w:id="570" w:author="C1-213574" w:date="2021-05-31T14:46:00Z"/>
              </w:rPr>
            </w:pPr>
            <w:ins w:id="571" w:author="C1-213574" w:date="2021-05-31T14:46:00Z">
              <w:r>
                <w:t>7</w:t>
              </w:r>
            </w:ins>
          </w:p>
        </w:tc>
        <w:tc>
          <w:tcPr>
            <w:tcW w:w="709" w:type="dxa"/>
            <w:hideMark/>
          </w:tcPr>
          <w:p w:rsidR="001E6A97" w:rsidRDefault="001E6A97">
            <w:pPr>
              <w:pStyle w:val="TAC"/>
              <w:rPr>
                <w:ins w:id="572" w:author="C1-213574" w:date="2021-05-31T14:46:00Z"/>
              </w:rPr>
            </w:pPr>
            <w:ins w:id="573" w:author="C1-213574" w:date="2021-05-31T14:46:00Z">
              <w:r>
                <w:t>6</w:t>
              </w:r>
            </w:ins>
          </w:p>
        </w:tc>
        <w:tc>
          <w:tcPr>
            <w:tcW w:w="709" w:type="dxa"/>
            <w:hideMark/>
          </w:tcPr>
          <w:p w:rsidR="001E6A97" w:rsidRDefault="001E6A97">
            <w:pPr>
              <w:pStyle w:val="TAC"/>
              <w:rPr>
                <w:ins w:id="574" w:author="C1-213574" w:date="2021-05-31T14:46:00Z"/>
              </w:rPr>
            </w:pPr>
            <w:ins w:id="575" w:author="C1-213574" w:date="2021-05-31T14:46:00Z">
              <w:r>
                <w:t>5</w:t>
              </w:r>
            </w:ins>
          </w:p>
        </w:tc>
        <w:tc>
          <w:tcPr>
            <w:tcW w:w="709" w:type="dxa"/>
            <w:hideMark/>
          </w:tcPr>
          <w:p w:rsidR="001E6A97" w:rsidRDefault="001E6A97">
            <w:pPr>
              <w:pStyle w:val="TAC"/>
              <w:rPr>
                <w:ins w:id="576" w:author="C1-213574" w:date="2021-05-31T14:46:00Z"/>
              </w:rPr>
            </w:pPr>
            <w:ins w:id="577" w:author="C1-213574" w:date="2021-05-31T14:46:00Z">
              <w:r>
                <w:t>4</w:t>
              </w:r>
            </w:ins>
          </w:p>
        </w:tc>
        <w:tc>
          <w:tcPr>
            <w:tcW w:w="709" w:type="dxa"/>
            <w:hideMark/>
          </w:tcPr>
          <w:p w:rsidR="001E6A97" w:rsidRDefault="001E6A97">
            <w:pPr>
              <w:pStyle w:val="TAC"/>
              <w:rPr>
                <w:ins w:id="578" w:author="C1-213574" w:date="2021-05-31T14:46:00Z"/>
              </w:rPr>
            </w:pPr>
            <w:ins w:id="579" w:author="C1-213574" w:date="2021-05-31T14:46:00Z">
              <w:r>
                <w:t>3</w:t>
              </w:r>
            </w:ins>
          </w:p>
        </w:tc>
        <w:tc>
          <w:tcPr>
            <w:tcW w:w="709" w:type="dxa"/>
            <w:hideMark/>
          </w:tcPr>
          <w:p w:rsidR="001E6A97" w:rsidRDefault="001E6A97">
            <w:pPr>
              <w:pStyle w:val="TAC"/>
              <w:rPr>
                <w:ins w:id="580" w:author="C1-213574" w:date="2021-05-31T14:46:00Z"/>
              </w:rPr>
            </w:pPr>
            <w:ins w:id="581" w:author="C1-213574" w:date="2021-05-31T14:46:00Z">
              <w:r>
                <w:t>2</w:t>
              </w:r>
            </w:ins>
          </w:p>
        </w:tc>
        <w:tc>
          <w:tcPr>
            <w:tcW w:w="709" w:type="dxa"/>
            <w:hideMark/>
          </w:tcPr>
          <w:p w:rsidR="001E6A97" w:rsidRDefault="001E6A97">
            <w:pPr>
              <w:pStyle w:val="TAC"/>
              <w:rPr>
                <w:ins w:id="582" w:author="C1-213574" w:date="2021-05-31T14:46:00Z"/>
              </w:rPr>
            </w:pPr>
            <w:ins w:id="583" w:author="C1-213574" w:date="2021-05-31T14:46:00Z">
              <w:r>
                <w:t>1</w:t>
              </w:r>
            </w:ins>
          </w:p>
        </w:tc>
        <w:tc>
          <w:tcPr>
            <w:tcW w:w="1346" w:type="dxa"/>
          </w:tcPr>
          <w:p w:rsidR="001E6A97" w:rsidRDefault="001E6A97">
            <w:pPr>
              <w:pStyle w:val="TAL"/>
              <w:rPr>
                <w:ins w:id="584" w:author="C1-213574" w:date="2021-05-31T14:46:00Z"/>
              </w:rPr>
            </w:pPr>
          </w:p>
        </w:tc>
      </w:tr>
      <w:tr w:rsidR="001E6A97" w:rsidTr="001E6A97">
        <w:trPr>
          <w:jc w:val="center"/>
          <w:ins w:id="585"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586" w:author="C1-213574" w:date="2021-05-31T14:46:00Z"/>
                <w:noProof/>
                <w:lang w:val="en-US"/>
              </w:rPr>
            </w:pPr>
          </w:p>
          <w:p w:rsidR="001E6A97" w:rsidRDefault="001E6A97">
            <w:pPr>
              <w:pStyle w:val="TAC"/>
              <w:rPr>
                <w:ins w:id="587" w:author="C1-213574" w:date="2021-05-31T14:46:00Z"/>
              </w:rPr>
            </w:pPr>
            <w:ins w:id="588" w:author="C1-213574" w:date="2021-05-31T14:46:00Z">
              <w:r>
                <w:rPr>
                  <w:noProof/>
                  <w:lang w:val="en-US"/>
                </w:rPr>
                <w:t>Length of served by NG-RAN</w:t>
              </w:r>
              <w:r>
                <w:rPr>
                  <w:lang w:val="en-US"/>
                </w:rPr>
                <w:t xml:space="preserve"> </w:t>
              </w:r>
              <w:r>
                <w:rPr>
                  <w:noProof/>
                  <w:lang w:val="en-US"/>
                </w:rPr>
                <w:t>contents</w:t>
              </w:r>
            </w:ins>
          </w:p>
        </w:tc>
        <w:tc>
          <w:tcPr>
            <w:tcW w:w="1346" w:type="dxa"/>
          </w:tcPr>
          <w:p w:rsidR="001E6A97" w:rsidRDefault="001E6A97">
            <w:pPr>
              <w:pStyle w:val="TAL"/>
              <w:rPr>
                <w:ins w:id="589" w:author="C1-213574" w:date="2021-05-31T14:46:00Z"/>
                <w:lang w:val="sv-SE"/>
              </w:rPr>
            </w:pPr>
            <w:ins w:id="590" w:author="C1-213574" w:date="2021-05-31T14:46:00Z">
              <w:r>
                <w:rPr>
                  <w:lang w:val="sv-SE"/>
                </w:rPr>
                <w:t>octet k+8</w:t>
              </w:r>
            </w:ins>
          </w:p>
          <w:p w:rsidR="001E6A97" w:rsidRDefault="001E6A97">
            <w:pPr>
              <w:pStyle w:val="TAL"/>
              <w:rPr>
                <w:ins w:id="591" w:author="C1-213574" w:date="2021-05-31T14:46:00Z"/>
                <w:lang w:val="sv-SE"/>
              </w:rPr>
            </w:pPr>
          </w:p>
          <w:p w:rsidR="001E6A97" w:rsidRDefault="001E6A97">
            <w:pPr>
              <w:pStyle w:val="TAL"/>
              <w:rPr>
                <w:ins w:id="592" w:author="C1-213574" w:date="2021-05-31T14:46:00Z"/>
                <w:lang w:val="sv-SE"/>
              </w:rPr>
            </w:pPr>
            <w:ins w:id="593" w:author="C1-213574" w:date="2021-05-31T14:46:00Z">
              <w:r>
                <w:rPr>
                  <w:lang w:val="sv-SE"/>
                </w:rPr>
                <w:t>octet k+9</w:t>
              </w:r>
            </w:ins>
          </w:p>
        </w:tc>
      </w:tr>
      <w:tr w:rsidR="001E6A97" w:rsidTr="001E6A97">
        <w:trPr>
          <w:trHeight w:val="444"/>
          <w:jc w:val="center"/>
          <w:ins w:id="594"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595" w:author="C1-213574" w:date="2021-05-31T14:46:00Z"/>
                <w:lang w:val="en-US"/>
              </w:rPr>
            </w:pPr>
          </w:p>
          <w:p w:rsidR="001E6A97" w:rsidRDefault="001E6A97">
            <w:pPr>
              <w:pStyle w:val="TAC"/>
              <w:rPr>
                <w:ins w:id="596" w:author="C1-213574" w:date="2021-05-31T14:46:00Z"/>
              </w:rPr>
            </w:pPr>
            <w:ins w:id="597" w:author="C1-213574" w:date="2021-05-31T14:46:00Z">
              <w:r>
                <w:t>Authorization for direct discovery info 1</w:t>
              </w:r>
            </w:ins>
          </w:p>
        </w:tc>
        <w:tc>
          <w:tcPr>
            <w:tcW w:w="1346" w:type="dxa"/>
            <w:tcBorders>
              <w:top w:val="nil"/>
              <w:left w:val="single" w:sz="6" w:space="0" w:color="auto"/>
              <w:bottom w:val="nil"/>
              <w:right w:val="nil"/>
            </w:tcBorders>
          </w:tcPr>
          <w:p w:rsidR="001E6A97" w:rsidRDefault="001E6A97">
            <w:pPr>
              <w:pStyle w:val="TAL"/>
              <w:rPr>
                <w:ins w:id="598" w:author="C1-213574" w:date="2021-05-31T14:46:00Z"/>
                <w:lang w:val="sv-SE"/>
              </w:rPr>
            </w:pPr>
            <w:ins w:id="599" w:author="C1-213574" w:date="2021-05-31T14:46:00Z">
              <w:r>
                <w:rPr>
                  <w:lang w:val="sv-SE"/>
                </w:rPr>
                <w:t>octet k+10</w:t>
              </w:r>
            </w:ins>
          </w:p>
          <w:p w:rsidR="001E6A97" w:rsidRDefault="001E6A97">
            <w:pPr>
              <w:pStyle w:val="TAL"/>
              <w:rPr>
                <w:ins w:id="600" w:author="C1-213574" w:date="2021-05-31T14:46:00Z"/>
                <w:lang w:val="sv-SE"/>
              </w:rPr>
            </w:pPr>
          </w:p>
          <w:p w:rsidR="001E6A97" w:rsidRDefault="001E6A97">
            <w:pPr>
              <w:pStyle w:val="TAL"/>
              <w:rPr>
                <w:ins w:id="601" w:author="C1-213574" w:date="2021-05-31T14:46:00Z"/>
                <w:lang w:val="sv-SE"/>
              </w:rPr>
            </w:pPr>
            <w:ins w:id="602" w:author="C1-213574" w:date="2021-05-31T14:46:00Z">
              <w:r>
                <w:rPr>
                  <w:lang w:val="sv-SE"/>
                </w:rPr>
                <w:t>octet o50</w:t>
              </w:r>
            </w:ins>
          </w:p>
        </w:tc>
      </w:tr>
      <w:tr w:rsidR="001E6A97" w:rsidTr="001E6A97">
        <w:trPr>
          <w:trHeight w:val="444"/>
          <w:jc w:val="center"/>
          <w:ins w:id="60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604" w:author="C1-213574" w:date="2021-05-31T14:46:00Z"/>
                <w:lang w:val="en-US"/>
              </w:rPr>
            </w:pPr>
          </w:p>
          <w:p w:rsidR="001E6A97" w:rsidRDefault="001E6A97">
            <w:pPr>
              <w:pStyle w:val="TAC"/>
              <w:rPr>
                <w:ins w:id="605" w:author="C1-213574" w:date="2021-05-31T14:46:00Z"/>
                <w:lang w:val="en-US"/>
              </w:rPr>
            </w:pPr>
            <w:ins w:id="606" w:author="C1-213574" w:date="2021-05-31T14:46:00Z">
              <w:r>
                <w:t>Authorization for direct discovery info 2</w:t>
              </w:r>
            </w:ins>
          </w:p>
        </w:tc>
        <w:tc>
          <w:tcPr>
            <w:tcW w:w="1346" w:type="dxa"/>
            <w:tcBorders>
              <w:top w:val="nil"/>
              <w:left w:val="single" w:sz="6" w:space="0" w:color="auto"/>
              <w:bottom w:val="nil"/>
              <w:right w:val="nil"/>
            </w:tcBorders>
          </w:tcPr>
          <w:p w:rsidR="001E6A97" w:rsidRDefault="001E6A97">
            <w:pPr>
              <w:pStyle w:val="TAL"/>
              <w:rPr>
                <w:ins w:id="607" w:author="C1-213574" w:date="2021-05-31T14:46:00Z"/>
                <w:lang w:val="sv-SE"/>
              </w:rPr>
            </w:pPr>
            <w:ins w:id="608" w:author="C1-213574" w:date="2021-05-31T14:46:00Z">
              <w:r>
                <w:rPr>
                  <w:lang w:val="sv-SE"/>
                </w:rPr>
                <w:t>octet o50+1</w:t>
              </w:r>
            </w:ins>
          </w:p>
          <w:p w:rsidR="001E6A97" w:rsidRDefault="001E6A97">
            <w:pPr>
              <w:pStyle w:val="TAL"/>
              <w:rPr>
                <w:ins w:id="609" w:author="C1-213574" w:date="2021-05-31T14:46:00Z"/>
                <w:lang w:val="sv-SE"/>
              </w:rPr>
            </w:pPr>
          </w:p>
          <w:p w:rsidR="001E6A97" w:rsidRDefault="001E6A97">
            <w:pPr>
              <w:pStyle w:val="TAL"/>
              <w:rPr>
                <w:ins w:id="610" w:author="C1-213574" w:date="2021-05-31T14:46:00Z"/>
                <w:lang w:val="sv-SE"/>
              </w:rPr>
            </w:pPr>
            <w:ins w:id="611" w:author="C1-213574" w:date="2021-05-31T14:46:00Z">
              <w:r>
                <w:rPr>
                  <w:lang w:val="sv-SE"/>
                </w:rPr>
                <w:t>octet o51</w:t>
              </w:r>
            </w:ins>
          </w:p>
        </w:tc>
      </w:tr>
      <w:tr w:rsidR="001E6A97" w:rsidTr="001E6A97">
        <w:trPr>
          <w:trHeight w:val="444"/>
          <w:jc w:val="center"/>
          <w:ins w:id="61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613" w:author="C1-213574" w:date="2021-05-31T14:46:00Z"/>
              </w:rPr>
            </w:pPr>
          </w:p>
          <w:p w:rsidR="001E6A97" w:rsidRDefault="001E6A97">
            <w:pPr>
              <w:pStyle w:val="TAC"/>
              <w:rPr>
                <w:ins w:id="614" w:author="C1-213574" w:date="2021-05-31T14:46:00Z"/>
                <w:lang w:val="en-US"/>
              </w:rPr>
            </w:pPr>
            <w:ins w:id="615" w:author="C1-213574" w:date="2021-05-31T14:46:00Z">
              <w:r>
                <w:t>…</w:t>
              </w:r>
            </w:ins>
          </w:p>
        </w:tc>
        <w:tc>
          <w:tcPr>
            <w:tcW w:w="1346" w:type="dxa"/>
            <w:tcBorders>
              <w:top w:val="nil"/>
              <w:left w:val="single" w:sz="6" w:space="0" w:color="auto"/>
              <w:bottom w:val="nil"/>
              <w:right w:val="nil"/>
            </w:tcBorders>
          </w:tcPr>
          <w:p w:rsidR="001E6A97" w:rsidRDefault="001E6A97">
            <w:pPr>
              <w:pStyle w:val="TAL"/>
              <w:rPr>
                <w:ins w:id="616" w:author="C1-213574" w:date="2021-05-31T14:46:00Z"/>
                <w:lang w:val="sv-SE"/>
              </w:rPr>
            </w:pPr>
            <w:ins w:id="617" w:author="C1-213574" w:date="2021-05-31T14:46:00Z">
              <w:r>
                <w:rPr>
                  <w:lang w:val="sv-SE"/>
                </w:rPr>
                <w:t>octet o51+1</w:t>
              </w:r>
            </w:ins>
          </w:p>
          <w:p w:rsidR="001E6A97" w:rsidRDefault="001E6A97">
            <w:pPr>
              <w:pStyle w:val="TAL"/>
              <w:rPr>
                <w:ins w:id="618" w:author="C1-213574" w:date="2021-05-31T14:46:00Z"/>
                <w:lang w:val="sv-SE"/>
              </w:rPr>
            </w:pPr>
          </w:p>
          <w:p w:rsidR="001E6A97" w:rsidRDefault="001E6A97">
            <w:pPr>
              <w:pStyle w:val="TAL"/>
              <w:rPr>
                <w:ins w:id="619" w:author="C1-213574" w:date="2021-05-31T14:46:00Z"/>
                <w:lang w:val="sv-SE"/>
              </w:rPr>
            </w:pPr>
            <w:ins w:id="620" w:author="C1-213574" w:date="2021-05-31T14:46:00Z">
              <w:r>
                <w:rPr>
                  <w:lang w:val="sv-SE"/>
                </w:rPr>
                <w:t>octet o52</w:t>
              </w:r>
            </w:ins>
          </w:p>
        </w:tc>
      </w:tr>
      <w:tr w:rsidR="001E6A97" w:rsidTr="001E6A97">
        <w:trPr>
          <w:trHeight w:val="444"/>
          <w:jc w:val="center"/>
          <w:ins w:id="62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622" w:author="C1-213574" w:date="2021-05-31T14:46:00Z"/>
              </w:rPr>
            </w:pPr>
          </w:p>
          <w:p w:rsidR="001E6A97" w:rsidRDefault="001E6A97">
            <w:pPr>
              <w:pStyle w:val="TAC"/>
              <w:rPr>
                <w:ins w:id="623" w:author="C1-213574" w:date="2021-05-31T14:46:00Z"/>
              </w:rPr>
            </w:pPr>
            <w:ins w:id="624" w:author="C1-213574" w:date="2021-05-31T14:46:00Z">
              <w:r>
                <w:t>Authorization for direct discovery info n</w:t>
              </w:r>
            </w:ins>
          </w:p>
        </w:tc>
        <w:tc>
          <w:tcPr>
            <w:tcW w:w="1346" w:type="dxa"/>
            <w:tcBorders>
              <w:top w:val="nil"/>
              <w:left w:val="single" w:sz="6" w:space="0" w:color="auto"/>
              <w:bottom w:val="nil"/>
              <w:right w:val="nil"/>
            </w:tcBorders>
          </w:tcPr>
          <w:p w:rsidR="001E6A97" w:rsidRDefault="001E6A97">
            <w:pPr>
              <w:pStyle w:val="TAL"/>
              <w:rPr>
                <w:ins w:id="625" w:author="C1-213574" w:date="2021-05-31T14:46:00Z"/>
                <w:lang w:val="sv-SE"/>
              </w:rPr>
            </w:pPr>
            <w:ins w:id="626" w:author="C1-213574" w:date="2021-05-31T14:46:00Z">
              <w:r>
                <w:rPr>
                  <w:lang w:val="sv-SE"/>
                </w:rPr>
                <w:t>octet o52+1</w:t>
              </w:r>
            </w:ins>
          </w:p>
          <w:p w:rsidR="001E6A97" w:rsidRDefault="001E6A97">
            <w:pPr>
              <w:pStyle w:val="TAL"/>
              <w:rPr>
                <w:ins w:id="627" w:author="C1-213574" w:date="2021-05-31T14:46:00Z"/>
                <w:lang w:val="sv-SE"/>
              </w:rPr>
            </w:pPr>
          </w:p>
          <w:p w:rsidR="001E6A97" w:rsidRDefault="001E6A97">
            <w:pPr>
              <w:pStyle w:val="TAL"/>
              <w:rPr>
                <w:ins w:id="628" w:author="C1-213574" w:date="2021-05-31T14:46:00Z"/>
                <w:lang w:val="sv-SE"/>
              </w:rPr>
            </w:pPr>
            <w:ins w:id="629" w:author="C1-213574" w:date="2021-05-31T14:46:00Z">
              <w:r>
                <w:rPr>
                  <w:lang w:val="sv-SE"/>
                </w:rPr>
                <w:t>octet o1</w:t>
              </w:r>
            </w:ins>
          </w:p>
        </w:tc>
      </w:tr>
    </w:tbl>
    <w:p w:rsidR="001E6A97" w:rsidRDefault="001E6A97" w:rsidP="001E6A97">
      <w:pPr>
        <w:pStyle w:val="TF"/>
        <w:rPr>
          <w:ins w:id="630" w:author="C1-213574" w:date="2021-05-31T14:46:00Z"/>
        </w:rPr>
      </w:pPr>
      <w:ins w:id="631" w:author="C1-213574" w:date="2021-05-31T14:46:00Z">
        <w:r>
          <w:t>Figure 5.3.1.2: Served by NG-RAN</w:t>
        </w:r>
      </w:ins>
    </w:p>
    <w:p w:rsidR="001E6A97" w:rsidRDefault="001E6A97" w:rsidP="001E6A97">
      <w:pPr>
        <w:pStyle w:val="TH"/>
        <w:rPr>
          <w:ins w:id="632" w:author="C1-213574" w:date="2021-05-31T14:46:00Z"/>
        </w:rPr>
      </w:pPr>
      <w:ins w:id="633" w:author="C1-213574" w:date="2021-05-31T14:46:00Z">
        <w:r>
          <w:t>Table 5.3.1.2: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634"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635" w:author="C1-213574" w:date="2021-05-31T14:46:00Z"/>
              </w:rPr>
            </w:pPr>
            <w:ins w:id="636" w:author="C1-213574" w:date="2021-05-31T14:46:00Z">
              <w:r>
                <w:t>Authorization for direct discovery info:</w:t>
              </w:r>
            </w:ins>
          </w:p>
          <w:p w:rsidR="001E6A97" w:rsidRDefault="001E6A97">
            <w:pPr>
              <w:pStyle w:val="TAL"/>
              <w:rPr>
                <w:ins w:id="637" w:author="C1-213574" w:date="2021-05-31T14:46:00Z"/>
              </w:rPr>
            </w:pPr>
            <w:ins w:id="638" w:author="C1-213574" w:date="2021-05-31T14:46:00Z">
              <w:r>
                <w:t>The authorization for direct discovery info field is coded according to figure 5.3.1.3 and table 5.3.1.3</w:t>
              </w:r>
              <w:r>
                <w:rPr>
                  <w:noProof/>
                  <w:lang w:val="en-US"/>
                </w:rPr>
                <w:t>.</w:t>
              </w:r>
            </w:ins>
          </w:p>
        </w:tc>
      </w:tr>
      <w:tr w:rsidR="001E6A97" w:rsidTr="001E6A97">
        <w:trPr>
          <w:cantSplit/>
          <w:jc w:val="center"/>
          <w:ins w:id="639" w:author="C1-213574" w:date="2021-05-31T14:46:00Z"/>
        </w:trPr>
        <w:tc>
          <w:tcPr>
            <w:tcW w:w="7094" w:type="dxa"/>
            <w:tcBorders>
              <w:top w:val="nil"/>
              <w:left w:val="single" w:sz="4" w:space="0" w:color="auto"/>
              <w:bottom w:val="single" w:sz="4" w:space="0" w:color="auto"/>
              <w:right w:val="single" w:sz="4" w:space="0" w:color="auto"/>
            </w:tcBorders>
            <w:hideMark/>
          </w:tcPr>
          <w:p w:rsidR="001E6A97" w:rsidRDefault="001E6A97">
            <w:pPr>
              <w:rPr>
                <w:ins w:id="640" w:author="C1-213574" w:date="2021-05-31T14:46:00Z"/>
              </w:rPr>
            </w:pPr>
          </w:p>
        </w:tc>
      </w:tr>
    </w:tbl>
    <w:p w:rsidR="001E6A97" w:rsidRDefault="001E6A97" w:rsidP="001E6A97">
      <w:pPr>
        <w:rPr>
          <w:ins w:id="641"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642" w:author="C1-213574" w:date="2021-05-31T14:46:00Z"/>
        </w:trPr>
        <w:tc>
          <w:tcPr>
            <w:tcW w:w="708" w:type="dxa"/>
            <w:hideMark/>
          </w:tcPr>
          <w:p w:rsidR="001E6A97" w:rsidRDefault="001E6A97">
            <w:pPr>
              <w:pStyle w:val="TAC"/>
              <w:rPr>
                <w:ins w:id="643" w:author="C1-213574" w:date="2021-05-31T14:46:00Z"/>
              </w:rPr>
            </w:pPr>
            <w:ins w:id="644" w:author="C1-213574" w:date="2021-05-31T14:46:00Z">
              <w:r>
                <w:t>8</w:t>
              </w:r>
            </w:ins>
          </w:p>
        </w:tc>
        <w:tc>
          <w:tcPr>
            <w:tcW w:w="709" w:type="dxa"/>
            <w:hideMark/>
          </w:tcPr>
          <w:p w:rsidR="001E6A97" w:rsidRDefault="001E6A97">
            <w:pPr>
              <w:pStyle w:val="TAC"/>
              <w:rPr>
                <w:ins w:id="645" w:author="C1-213574" w:date="2021-05-31T14:46:00Z"/>
              </w:rPr>
            </w:pPr>
            <w:ins w:id="646" w:author="C1-213574" w:date="2021-05-31T14:46:00Z">
              <w:r>
                <w:t>7</w:t>
              </w:r>
            </w:ins>
          </w:p>
        </w:tc>
        <w:tc>
          <w:tcPr>
            <w:tcW w:w="709" w:type="dxa"/>
            <w:hideMark/>
          </w:tcPr>
          <w:p w:rsidR="001E6A97" w:rsidRDefault="001E6A97">
            <w:pPr>
              <w:pStyle w:val="TAC"/>
              <w:rPr>
                <w:ins w:id="647" w:author="C1-213574" w:date="2021-05-31T14:46:00Z"/>
              </w:rPr>
            </w:pPr>
            <w:ins w:id="648" w:author="C1-213574" w:date="2021-05-31T14:46:00Z">
              <w:r>
                <w:t>6</w:t>
              </w:r>
            </w:ins>
          </w:p>
        </w:tc>
        <w:tc>
          <w:tcPr>
            <w:tcW w:w="709" w:type="dxa"/>
            <w:hideMark/>
          </w:tcPr>
          <w:p w:rsidR="001E6A97" w:rsidRDefault="001E6A97">
            <w:pPr>
              <w:pStyle w:val="TAC"/>
              <w:rPr>
                <w:ins w:id="649" w:author="C1-213574" w:date="2021-05-31T14:46:00Z"/>
              </w:rPr>
            </w:pPr>
            <w:ins w:id="650" w:author="C1-213574" w:date="2021-05-31T14:46:00Z">
              <w:r>
                <w:t>5</w:t>
              </w:r>
            </w:ins>
          </w:p>
        </w:tc>
        <w:tc>
          <w:tcPr>
            <w:tcW w:w="709" w:type="dxa"/>
            <w:hideMark/>
          </w:tcPr>
          <w:p w:rsidR="001E6A97" w:rsidRDefault="001E6A97">
            <w:pPr>
              <w:pStyle w:val="TAC"/>
              <w:rPr>
                <w:ins w:id="651" w:author="C1-213574" w:date="2021-05-31T14:46:00Z"/>
              </w:rPr>
            </w:pPr>
            <w:ins w:id="652" w:author="C1-213574" w:date="2021-05-31T14:46:00Z">
              <w:r>
                <w:t>4</w:t>
              </w:r>
            </w:ins>
          </w:p>
        </w:tc>
        <w:tc>
          <w:tcPr>
            <w:tcW w:w="709" w:type="dxa"/>
            <w:hideMark/>
          </w:tcPr>
          <w:p w:rsidR="001E6A97" w:rsidRDefault="001E6A97">
            <w:pPr>
              <w:pStyle w:val="TAC"/>
              <w:rPr>
                <w:ins w:id="653" w:author="C1-213574" w:date="2021-05-31T14:46:00Z"/>
              </w:rPr>
            </w:pPr>
            <w:ins w:id="654" w:author="C1-213574" w:date="2021-05-31T14:46:00Z">
              <w:r>
                <w:t>3</w:t>
              </w:r>
            </w:ins>
          </w:p>
        </w:tc>
        <w:tc>
          <w:tcPr>
            <w:tcW w:w="709" w:type="dxa"/>
            <w:hideMark/>
          </w:tcPr>
          <w:p w:rsidR="001E6A97" w:rsidRDefault="001E6A97">
            <w:pPr>
              <w:pStyle w:val="TAC"/>
              <w:rPr>
                <w:ins w:id="655" w:author="C1-213574" w:date="2021-05-31T14:46:00Z"/>
              </w:rPr>
            </w:pPr>
            <w:ins w:id="656" w:author="C1-213574" w:date="2021-05-31T14:46:00Z">
              <w:r>
                <w:t>2</w:t>
              </w:r>
            </w:ins>
          </w:p>
        </w:tc>
        <w:tc>
          <w:tcPr>
            <w:tcW w:w="709" w:type="dxa"/>
            <w:hideMark/>
          </w:tcPr>
          <w:p w:rsidR="001E6A97" w:rsidRDefault="001E6A97">
            <w:pPr>
              <w:pStyle w:val="TAC"/>
              <w:rPr>
                <w:ins w:id="657" w:author="C1-213574" w:date="2021-05-31T14:46:00Z"/>
              </w:rPr>
            </w:pPr>
            <w:ins w:id="658" w:author="C1-213574" w:date="2021-05-31T14:46:00Z">
              <w:r>
                <w:t>1</w:t>
              </w:r>
            </w:ins>
          </w:p>
        </w:tc>
        <w:tc>
          <w:tcPr>
            <w:tcW w:w="1346" w:type="dxa"/>
          </w:tcPr>
          <w:p w:rsidR="001E6A97" w:rsidRDefault="001E6A97">
            <w:pPr>
              <w:pStyle w:val="TAL"/>
              <w:rPr>
                <w:ins w:id="659" w:author="C1-213574" w:date="2021-05-31T14:46:00Z"/>
              </w:rPr>
            </w:pPr>
          </w:p>
        </w:tc>
      </w:tr>
      <w:tr w:rsidR="001E6A97" w:rsidTr="001E6A97">
        <w:trPr>
          <w:jc w:val="center"/>
          <w:ins w:id="66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661" w:author="C1-213574" w:date="2021-05-31T14:46:00Z"/>
                <w:noProof/>
                <w:lang w:val="en-US"/>
              </w:rPr>
            </w:pPr>
          </w:p>
          <w:p w:rsidR="001E6A97" w:rsidRDefault="001E6A97">
            <w:pPr>
              <w:pStyle w:val="TAC"/>
              <w:rPr>
                <w:ins w:id="662" w:author="C1-213574" w:date="2021-05-31T14:46:00Z"/>
              </w:rPr>
            </w:pPr>
            <w:ins w:id="663" w:author="C1-213574" w:date="2021-05-31T14:46:00Z">
              <w:r>
                <w:rPr>
                  <w:noProof/>
                  <w:lang w:val="en-US"/>
                </w:rPr>
                <w:t>Length of authorization for direct discovery</w:t>
              </w:r>
              <w:r>
                <w:rPr>
                  <w:lang w:val="en-US"/>
                </w:rPr>
                <w:t xml:space="preserve"> </w:t>
              </w:r>
              <w:r>
                <w:t xml:space="preserve">info </w:t>
              </w:r>
              <w:r>
                <w:rPr>
                  <w:noProof/>
                  <w:lang w:val="en-US"/>
                </w:rPr>
                <w:t>contents</w:t>
              </w:r>
            </w:ins>
          </w:p>
        </w:tc>
        <w:tc>
          <w:tcPr>
            <w:tcW w:w="1346" w:type="dxa"/>
          </w:tcPr>
          <w:p w:rsidR="001E6A97" w:rsidRDefault="001E6A97">
            <w:pPr>
              <w:pStyle w:val="TAL"/>
              <w:rPr>
                <w:ins w:id="664" w:author="C1-213574" w:date="2021-05-31T14:46:00Z"/>
                <w:lang w:val="sv-SE"/>
              </w:rPr>
            </w:pPr>
            <w:ins w:id="665" w:author="C1-213574" w:date="2021-05-31T14:46:00Z">
              <w:r>
                <w:rPr>
                  <w:lang w:val="sv-SE"/>
                </w:rPr>
                <w:t>octet o50+1</w:t>
              </w:r>
            </w:ins>
          </w:p>
          <w:p w:rsidR="001E6A97" w:rsidRDefault="001E6A97">
            <w:pPr>
              <w:pStyle w:val="TAL"/>
              <w:rPr>
                <w:ins w:id="666" w:author="C1-213574" w:date="2021-05-31T14:46:00Z"/>
                <w:lang w:val="sv-SE"/>
              </w:rPr>
            </w:pPr>
          </w:p>
          <w:p w:rsidR="001E6A97" w:rsidRDefault="001E6A97">
            <w:pPr>
              <w:pStyle w:val="TAL"/>
              <w:rPr>
                <w:ins w:id="667" w:author="C1-213574" w:date="2021-05-31T14:46:00Z"/>
                <w:lang w:val="sv-SE"/>
              </w:rPr>
            </w:pPr>
            <w:ins w:id="668" w:author="C1-213574" w:date="2021-05-31T14:46:00Z">
              <w:r>
                <w:rPr>
                  <w:lang w:val="sv-SE"/>
                </w:rPr>
                <w:t>octet o50+2</w:t>
              </w:r>
            </w:ins>
          </w:p>
        </w:tc>
      </w:tr>
      <w:tr w:rsidR="001E6A97" w:rsidTr="001E6A97">
        <w:trPr>
          <w:trHeight w:val="444"/>
          <w:jc w:val="center"/>
          <w:ins w:id="669" w:author="C1-213574" w:date="2021-05-31T14:46:00Z"/>
        </w:trPr>
        <w:tc>
          <w:tcPr>
            <w:tcW w:w="708"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70" w:author="C1-213574" w:date="2021-05-31T14:46:00Z"/>
                <w:lang w:val="en-US" w:eastAsia="zh-CN"/>
              </w:rPr>
            </w:pPr>
            <w:ins w:id="671" w:author="C1-213574" w:date="2021-05-31T14:46:00Z">
              <w:r>
                <w:rPr>
                  <w:lang w:val="en-US" w:eastAsia="zh-CN"/>
                </w:rPr>
                <w:t>0</w:t>
              </w:r>
            </w:ins>
          </w:p>
          <w:p w:rsidR="001E6A97" w:rsidRDefault="001E6A97">
            <w:pPr>
              <w:pStyle w:val="TAC"/>
              <w:rPr>
                <w:ins w:id="672" w:author="C1-213574" w:date="2021-05-31T14:46:00Z"/>
                <w:lang w:val="en-US" w:eastAsia="zh-CN"/>
              </w:rPr>
            </w:pPr>
            <w:ins w:id="673" w:author="C1-213574" w:date="2021-05-31T14:46:00Z">
              <w:r>
                <w:rPr>
                  <w:lang w:val="en-US" w:eastAsia="zh-CN"/>
                </w:rP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74" w:author="C1-213574" w:date="2021-05-31T14:46:00Z"/>
                <w:lang w:val="en-US" w:eastAsia="zh-CN"/>
              </w:rPr>
            </w:pPr>
            <w:ins w:id="675" w:author="C1-213574" w:date="2021-05-31T14:46:00Z">
              <w:r>
                <w:rPr>
                  <w:lang w:val="en-US" w:eastAsia="zh-CN"/>
                </w:rPr>
                <w:t>0</w:t>
              </w:r>
            </w:ins>
          </w:p>
          <w:p w:rsidR="001E6A97" w:rsidRDefault="001E6A97">
            <w:pPr>
              <w:pStyle w:val="TAC"/>
              <w:rPr>
                <w:ins w:id="676" w:author="C1-213574" w:date="2021-05-31T14:46:00Z"/>
                <w:lang w:val="en-US"/>
              </w:rPr>
            </w:pPr>
            <w:ins w:id="677" w:author="C1-213574" w:date="2021-05-31T14:46:00Z">
              <w:r>
                <w:rPr>
                  <w:lang w:val="en-US" w:eastAsia="zh-CN"/>
                </w:rP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78" w:author="C1-213574" w:date="2021-05-31T14:46:00Z"/>
                <w:lang w:val="en-US" w:eastAsia="zh-CN"/>
              </w:rPr>
            </w:pPr>
            <w:ins w:id="679" w:author="C1-213574" w:date="2021-05-31T14:46:00Z">
              <w:r>
                <w:rPr>
                  <w:lang w:val="en-US" w:eastAsia="zh-CN"/>
                </w:rPr>
                <w:t>0</w:t>
              </w:r>
            </w:ins>
          </w:p>
          <w:p w:rsidR="001E6A97" w:rsidRDefault="001E6A97">
            <w:pPr>
              <w:pStyle w:val="TAC"/>
              <w:rPr>
                <w:ins w:id="680" w:author="C1-213574" w:date="2021-05-31T14:46:00Z"/>
                <w:lang w:val="en-US"/>
              </w:rPr>
            </w:pPr>
            <w:ins w:id="681" w:author="C1-213574" w:date="2021-05-31T14:46:00Z">
              <w:r>
                <w:rPr>
                  <w:lang w:val="en-US" w:eastAsia="zh-CN"/>
                </w:rP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82" w:author="C1-213574" w:date="2021-05-31T14:46:00Z"/>
                <w:lang w:val="en-US" w:eastAsia="zh-CN"/>
              </w:rPr>
            </w:pPr>
            <w:ins w:id="683" w:author="C1-213574" w:date="2021-05-31T14:46:00Z">
              <w:r>
                <w:rPr>
                  <w:lang w:val="en-US" w:eastAsia="zh-CN"/>
                </w:rPr>
                <w:t>0</w:t>
              </w:r>
            </w:ins>
          </w:p>
          <w:p w:rsidR="001E6A97" w:rsidRDefault="001E6A97">
            <w:pPr>
              <w:pStyle w:val="TAC"/>
              <w:rPr>
                <w:ins w:id="684" w:author="C1-213574" w:date="2021-05-31T14:46:00Z"/>
                <w:lang w:val="en-US"/>
              </w:rPr>
            </w:pPr>
            <w:ins w:id="685" w:author="C1-213574" w:date="2021-05-31T14:46:00Z">
              <w:r>
                <w:rPr>
                  <w:lang w:val="en-US" w:eastAsia="zh-CN"/>
                </w:rP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86" w:author="C1-213574" w:date="2021-05-31T14:46:00Z"/>
                <w:lang w:val="en-US" w:eastAsia="zh-CN"/>
              </w:rPr>
            </w:pPr>
            <w:ins w:id="687" w:author="C1-213574" w:date="2021-05-31T14:46:00Z">
              <w:r>
                <w:rPr>
                  <w:lang w:val="en-US" w:eastAsia="zh-CN"/>
                </w:rPr>
                <w:t>0</w:t>
              </w:r>
            </w:ins>
          </w:p>
          <w:p w:rsidR="001E6A97" w:rsidRDefault="001E6A97">
            <w:pPr>
              <w:pStyle w:val="TAC"/>
              <w:rPr>
                <w:ins w:id="688" w:author="C1-213574" w:date="2021-05-31T14:46:00Z"/>
                <w:lang w:val="en-US"/>
              </w:rPr>
            </w:pPr>
            <w:ins w:id="689" w:author="C1-213574" w:date="2021-05-31T14:46:00Z">
              <w:r>
                <w:rPr>
                  <w:lang w:val="en-US" w:eastAsia="zh-CN"/>
                </w:rP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90" w:author="C1-213574" w:date="2021-05-31T14:46:00Z"/>
                <w:lang w:val="en-US" w:eastAsia="zh-CN"/>
              </w:rPr>
            </w:pPr>
            <w:ins w:id="691" w:author="C1-213574" w:date="2021-05-31T14:46:00Z">
              <w:r>
                <w:rPr>
                  <w:lang w:val="en-US" w:eastAsia="zh-CN"/>
                </w:rPr>
                <w:t>Role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92" w:author="C1-213574" w:date="2021-05-31T14:46:00Z"/>
                <w:lang w:val="en-US" w:eastAsia="zh-CN"/>
              </w:rPr>
            </w:pPr>
            <w:ins w:id="693" w:author="C1-213574" w:date="2021-05-31T14:46:00Z">
              <w:r>
                <w:rPr>
                  <w:lang w:val="en-US" w:eastAsia="zh-CN"/>
                </w:rPr>
                <w:t>Model</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694" w:author="C1-213574" w:date="2021-05-31T14:46:00Z"/>
                <w:lang w:val="en-US" w:eastAsia="zh-CN"/>
              </w:rPr>
            </w:pPr>
            <w:ins w:id="695" w:author="C1-213574" w:date="2021-05-31T14:46:00Z">
              <w:r>
                <w:rPr>
                  <w:lang w:val="en-US" w:eastAsia="zh-CN"/>
                </w:rPr>
                <w:t>DDT</w:t>
              </w:r>
            </w:ins>
          </w:p>
        </w:tc>
        <w:tc>
          <w:tcPr>
            <w:tcW w:w="1346" w:type="dxa"/>
            <w:tcBorders>
              <w:top w:val="nil"/>
              <w:left w:val="single" w:sz="6" w:space="0" w:color="auto"/>
              <w:bottom w:val="nil"/>
              <w:right w:val="nil"/>
            </w:tcBorders>
            <w:hideMark/>
          </w:tcPr>
          <w:p w:rsidR="001E6A97" w:rsidRDefault="001E6A97">
            <w:pPr>
              <w:pStyle w:val="TAL"/>
              <w:rPr>
                <w:ins w:id="696" w:author="C1-213574" w:date="2021-05-31T14:46:00Z"/>
                <w:lang w:val="sv-SE"/>
              </w:rPr>
            </w:pPr>
            <w:ins w:id="697" w:author="C1-213574" w:date="2021-05-31T14:46:00Z">
              <w:r>
                <w:rPr>
                  <w:lang w:val="sv-SE"/>
                </w:rPr>
                <w:t>octet o50+3</w:t>
              </w:r>
            </w:ins>
          </w:p>
        </w:tc>
      </w:tr>
      <w:tr w:rsidR="001E6A97" w:rsidTr="001E6A97">
        <w:trPr>
          <w:trHeight w:val="444"/>
          <w:jc w:val="center"/>
          <w:ins w:id="698"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699" w:author="C1-213574" w:date="2021-05-31T14:46:00Z"/>
                <w:lang w:val="en-US"/>
              </w:rPr>
            </w:pPr>
          </w:p>
          <w:p w:rsidR="001E6A97" w:rsidRDefault="001E6A97">
            <w:pPr>
              <w:pStyle w:val="TAC"/>
              <w:rPr>
                <w:ins w:id="700" w:author="C1-213574" w:date="2021-05-31T14:46:00Z"/>
              </w:rPr>
            </w:pPr>
            <w:ins w:id="701" w:author="C1-213574" w:date="2021-05-31T14:46:00Z">
              <w:r>
                <w:t>Authorized PLMN info</w:t>
              </w:r>
            </w:ins>
          </w:p>
        </w:tc>
        <w:tc>
          <w:tcPr>
            <w:tcW w:w="1346" w:type="dxa"/>
            <w:tcBorders>
              <w:top w:val="nil"/>
              <w:left w:val="single" w:sz="6" w:space="0" w:color="auto"/>
              <w:bottom w:val="nil"/>
              <w:right w:val="nil"/>
            </w:tcBorders>
          </w:tcPr>
          <w:p w:rsidR="001E6A97" w:rsidRDefault="001E6A97">
            <w:pPr>
              <w:pStyle w:val="TAL"/>
              <w:rPr>
                <w:ins w:id="702" w:author="C1-213574" w:date="2021-05-31T14:46:00Z"/>
                <w:lang w:val="sv-SE"/>
              </w:rPr>
            </w:pPr>
            <w:ins w:id="703" w:author="C1-213574" w:date="2021-05-31T14:46:00Z">
              <w:r>
                <w:rPr>
                  <w:lang w:val="sv-SE"/>
                </w:rPr>
                <w:t>octet o50+4</w:t>
              </w:r>
            </w:ins>
          </w:p>
          <w:p w:rsidR="001E6A97" w:rsidRDefault="001E6A97">
            <w:pPr>
              <w:pStyle w:val="TAL"/>
              <w:rPr>
                <w:ins w:id="704" w:author="C1-213574" w:date="2021-05-31T14:46:00Z"/>
                <w:lang w:val="sv-SE"/>
              </w:rPr>
            </w:pPr>
          </w:p>
          <w:p w:rsidR="001E6A97" w:rsidRDefault="001E6A97">
            <w:pPr>
              <w:pStyle w:val="TAL"/>
              <w:rPr>
                <w:ins w:id="705" w:author="C1-213574" w:date="2021-05-31T14:46:00Z"/>
                <w:lang w:val="sv-SE"/>
              </w:rPr>
            </w:pPr>
            <w:ins w:id="706" w:author="C1-213574" w:date="2021-05-31T14:46:00Z">
              <w:r>
                <w:rPr>
                  <w:lang w:val="sv-SE"/>
                </w:rPr>
                <w:t>octet o51</w:t>
              </w:r>
            </w:ins>
          </w:p>
        </w:tc>
      </w:tr>
    </w:tbl>
    <w:p w:rsidR="001E6A97" w:rsidRDefault="001E6A97" w:rsidP="001E6A97">
      <w:pPr>
        <w:pStyle w:val="TF"/>
        <w:rPr>
          <w:ins w:id="707" w:author="C1-213574" w:date="2021-05-31T14:46:00Z"/>
        </w:rPr>
      </w:pPr>
      <w:ins w:id="708" w:author="C1-213574" w:date="2021-05-31T14:46:00Z">
        <w:r>
          <w:t>Figure 5.3.1.3: Authorization for direct discovery info</w:t>
        </w:r>
      </w:ins>
    </w:p>
    <w:p w:rsidR="001E6A97" w:rsidRDefault="001E6A97" w:rsidP="001E6A97">
      <w:pPr>
        <w:pStyle w:val="TH"/>
        <w:rPr>
          <w:ins w:id="709" w:author="C1-213574" w:date="2021-05-31T14:46:00Z"/>
        </w:rPr>
      </w:pPr>
      <w:ins w:id="710" w:author="C1-213574" w:date="2021-05-31T14:46:00Z">
        <w:r>
          <w:lastRenderedPageBreak/>
          <w:t>Table 5.3.1.3: Authorization for direct discovery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711"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712" w:author="C1-213574" w:date="2021-05-31T14:46:00Z"/>
              </w:rPr>
            </w:pPr>
            <w:ins w:id="713" w:author="C1-213574" w:date="2021-05-31T14:46:00Z">
              <w:r>
                <w:t>Direct discovery type (DDT) (octet o50+3 bit 1):</w:t>
              </w:r>
            </w:ins>
          </w:p>
          <w:p w:rsidR="001E6A97" w:rsidRDefault="001E6A97">
            <w:pPr>
              <w:pStyle w:val="TAL"/>
              <w:rPr>
                <w:ins w:id="714" w:author="C1-213574" w:date="2021-05-31T14:46:00Z"/>
              </w:rPr>
            </w:pPr>
            <w:ins w:id="715" w:author="C1-213574" w:date="2021-05-31T14:46:00Z">
              <w:r>
                <w:t xml:space="preserve">Bit </w:t>
              </w:r>
            </w:ins>
          </w:p>
          <w:p w:rsidR="001E6A97" w:rsidRDefault="001E6A97">
            <w:pPr>
              <w:pStyle w:val="TAL"/>
              <w:rPr>
                <w:ins w:id="716" w:author="C1-213574" w:date="2021-05-31T14:46:00Z"/>
                <w:b/>
                <w:lang w:eastAsia="zh-CN"/>
              </w:rPr>
            </w:pPr>
            <w:ins w:id="717" w:author="C1-213574" w:date="2021-05-31T14:46:00Z">
              <w:r>
                <w:rPr>
                  <w:b/>
                  <w:lang w:eastAsia="zh-CN"/>
                </w:rPr>
                <w:t>1</w:t>
              </w:r>
            </w:ins>
          </w:p>
          <w:p w:rsidR="001E6A97" w:rsidRDefault="001E6A97">
            <w:pPr>
              <w:pStyle w:val="TAL"/>
              <w:rPr>
                <w:ins w:id="718" w:author="C1-213574" w:date="2021-05-31T14:46:00Z"/>
                <w:lang w:eastAsia="zh-CN"/>
              </w:rPr>
            </w:pPr>
            <w:ins w:id="719" w:author="C1-213574" w:date="2021-05-31T14:46:00Z">
              <w:r>
                <w:rPr>
                  <w:lang w:eastAsia="zh-CN"/>
                </w:rPr>
                <w:t>0</w:t>
              </w:r>
              <w:r>
                <w:rPr>
                  <w:lang w:eastAsia="zh-CN"/>
                </w:rPr>
                <w:tab/>
                <w:t>Open</w:t>
              </w:r>
            </w:ins>
          </w:p>
          <w:p w:rsidR="001E6A97" w:rsidRDefault="001E6A97">
            <w:pPr>
              <w:pStyle w:val="TAL"/>
              <w:rPr>
                <w:ins w:id="720" w:author="C1-213574" w:date="2021-05-31T14:46:00Z"/>
                <w:lang w:eastAsia="zh-CN"/>
              </w:rPr>
            </w:pPr>
            <w:ins w:id="721" w:author="C1-213574" w:date="2021-05-31T14:46:00Z">
              <w:r>
                <w:rPr>
                  <w:lang w:eastAsia="zh-CN"/>
                </w:rPr>
                <w:t>1</w:t>
              </w:r>
              <w:r>
                <w:rPr>
                  <w:lang w:eastAsia="zh-CN"/>
                </w:rPr>
                <w:tab/>
                <w:t>Restricted</w:t>
              </w:r>
            </w:ins>
          </w:p>
        </w:tc>
      </w:tr>
      <w:tr w:rsidR="001E6A97" w:rsidTr="001E6A97">
        <w:trPr>
          <w:cantSplit/>
          <w:jc w:val="center"/>
          <w:ins w:id="722"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723" w:author="C1-213574" w:date="2021-05-31T14:46:00Z"/>
              </w:rPr>
            </w:pPr>
          </w:p>
        </w:tc>
      </w:tr>
      <w:tr w:rsidR="001E6A97" w:rsidTr="001E6A97">
        <w:trPr>
          <w:cantSplit/>
          <w:jc w:val="center"/>
          <w:ins w:id="724"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725" w:author="C1-213574" w:date="2021-05-31T14:46:00Z"/>
              </w:rPr>
            </w:pPr>
            <w:ins w:id="726" w:author="C1-213574" w:date="2021-05-31T14:46:00Z">
              <w:r>
                <w:t>Model (octet o50+3 bit 2):</w:t>
              </w:r>
            </w:ins>
          </w:p>
          <w:p w:rsidR="001E6A97" w:rsidRDefault="001E6A97">
            <w:pPr>
              <w:pStyle w:val="TAL"/>
              <w:rPr>
                <w:ins w:id="727" w:author="C1-213574" w:date="2021-05-31T14:46:00Z"/>
              </w:rPr>
            </w:pPr>
            <w:ins w:id="728" w:author="C1-213574" w:date="2021-05-31T14:46:00Z">
              <w:r>
                <w:t xml:space="preserve">Bit </w:t>
              </w:r>
            </w:ins>
          </w:p>
          <w:p w:rsidR="001E6A97" w:rsidRDefault="001E6A97">
            <w:pPr>
              <w:pStyle w:val="TAL"/>
              <w:rPr>
                <w:ins w:id="729" w:author="C1-213574" w:date="2021-05-31T14:46:00Z"/>
                <w:b/>
                <w:lang w:eastAsia="zh-CN"/>
              </w:rPr>
            </w:pPr>
            <w:ins w:id="730" w:author="C1-213574" w:date="2021-05-31T14:46:00Z">
              <w:r>
                <w:rPr>
                  <w:b/>
                  <w:lang w:eastAsia="zh-CN"/>
                </w:rPr>
                <w:t>2</w:t>
              </w:r>
            </w:ins>
          </w:p>
          <w:p w:rsidR="001E6A97" w:rsidRDefault="001E6A97">
            <w:pPr>
              <w:pStyle w:val="TAL"/>
              <w:rPr>
                <w:ins w:id="731" w:author="C1-213574" w:date="2021-05-31T14:46:00Z"/>
                <w:lang w:eastAsia="zh-CN"/>
              </w:rPr>
            </w:pPr>
            <w:ins w:id="732" w:author="C1-213574" w:date="2021-05-31T14:46:00Z">
              <w:r>
                <w:rPr>
                  <w:lang w:eastAsia="zh-CN"/>
                </w:rPr>
                <w:t>0</w:t>
              </w:r>
              <w:r>
                <w:rPr>
                  <w:lang w:eastAsia="zh-CN"/>
                </w:rPr>
                <w:tab/>
                <w:t>A</w:t>
              </w:r>
            </w:ins>
          </w:p>
          <w:p w:rsidR="001E6A97" w:rsidRDefault="001E6A97">
            <w:pPr>
              <w:pStyle w:val="TAL"/>
              <w:rPr>
                <w:ins w:id="733" w:author="C1-213574" w:date="2021-05-31T14:46:00Z"/>
              </w:rPr>
            </w:pPr>
            <w:ins w:id="734" w:author="C1-213574" w:date="2021-05-31T14:46:00Z">
              <w:r>
                <w:rPr>
                  <w:lang w:eastAsia="zh-CN"/>
                </w:rPr>
                <w:t>1</w:t>
              </w:r>
              <w:r>
                <w:rPr>
                  <w:lang w:eastAsia="zh-CN"/>
                </w:rPr>
                <w:tab/>
                <w:t>B</w:t>
              </w:r>
            </w:ins>
          </w:p>
        </w:tc>
      </w:tr>
      <w:tr w:rsidR="001E6A97" w:rsidTr="001E6A97">
        <w:trPr>
          <w:cantSplit/>
          <w:jc w:val="center"/>
          <w:ins w:id="73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736" w:author="C1-213574" w:date="2021-05-31T14:46:00Z"/>
              </w:rPr>
            </w:pPr>
          </w:p>
        </w:tc>
      </w:tr>
      <w:tr w:rsidR="001E6A97" w:rsidTr="001E6A97">
        <w:trPr>
          <w:cantSplit/>
          <w:jc w:val="center"/>
          <w:ins w:id="737"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738" w:author="C1-213574" w:date="2021-05-31T14:46:00Z"/>
                <w:lang w:eastAsia="zh-CN"/>
              </w:rPr>
            </w:pPr>
            <w:ins w:id="739" w:author="C1-213574" w:date="2021-05-31T14:46:00Z">
              <w:r>
                <w:rPr>
                  <w:lang w:val="en-US"/>
                </w:rPr>
                <w:t>If Model bit is set to "A"</w:t>
              </w:r>
              <w:r>
                <w:rPr>
                  <w:lang w:eastAsia="zh-CN"/>
                </w:rPr>
                <w:t xml:space="preserve">, </w:t>
              </w:r>
            </w:ins>
          </w:p>
          <w:p w:rsidR="001E6A97" w:rsidRDefault="001E6A97">
            <w:pPr>
              <w:pStyle w:val="TAL"/>
              <w:rPr>
                <w:ins w:id="740" w:author="C1-213574" w:date="2021-05-31T14:46:00Z"/>
              </w:rPr>
            </w:pPr>
            <w:ins w:id="741" w:author="C1-213574" w:date="2021-05-31T14:46:00Z">
              <w:r>
                <w:rPr>
                  <w:lang w:eastAsia="zh-CN"/>
                </w:rPr>
                <w:t xml:space="preserve">Role </w:t>
              </w:r>
              <w:r>
                <w:t>(octet o50+3 bit 3):</w:t>
              </w:r>
            </w:ins>
          </w:p>
          <w:p w:rsidR="001E6A97" w:rsidRDefault="001E6A97">
            <w:pPr>
              <w:pStyle w:val="TAL"/>
              <w:rPr>
                <w:ins w:id="742" w:author="C1-213574" w:date="2021-05-31T14:46:00Z"/>
              </w:rPr>
            </w:pPr>
            <w:ins w:id="743" w:author="C1-213574" w:date="2021-05-31T14:46:00Z">
              <w:r>
                <w:t xml:space="preserve">Bit </w:t>
              </w:r>
            </w:ins>
          </w:p>
          <w:p w:rsidR="001E6A97" w:rsidRDefault="001E6A97">
            <w:pPr>
              <w:pStyle w:val="TAL"/>
              <w:rPr>
                <w:ins w:id="744" w:author="C1-213574" w:date="2021-05-31T14:46:00Z"/>
                <w:b/>
                <w:lang w:eastAsia="zh-CN"/>
              </w:rPr>
            </w:pPr>
            <w:ins w:id="745" w:author="C1-213574" w:date="2021-05-31T14:46:00Z">
              <w:r>
                <w:rPr>
                  <w:b/>
                  <w:lang w:eastAsia="zh-CN"/>
                </w:rPr>
                <w:t>3</w:t>
              </w:r>
            </w:ins>
          </w:p>
          <w:p w:rsidR="001E6A97" w:rsidRDefault="001E6A97">
            <w:pPr>
              <w:pStyle w:val="TAL"/>
              <w:rPr>
                <w:ins w:id="746" w:author="C1-213574" w:date="2021-05-31T14:46:00Z"/>
                <w:lang w:eastAsia="zh-CN"/>
              </w:rPr>
            </w:pPr>
            <w:ins w:id="747" w:author="C1-213574" w:date="2021-05-31T14:46:00Z">
              <w:r>
                <w:rPr>
                  <w:lang w:eastAsia="zh-CN"/>
                </w:rPr>
                <w:t>0</w:t>
              </w:r>
              <w:r>
                <w:rPr>
                  <w:lang w:eastAsia="zh-CN"/>
                </w:rPr>
                <w:tab/>
                <w:t>Announcing</w:t>
              </w:r>
            </w:ins>
          </w:p>
          <w:p w:rsidR="001E6A97" w:rsidRDefault="001E6A97">
            <w:pPr>
              <w:pStyle w:val="TAL"/>
              <w:rPr>
                <w:ins w:id="748" w:author="C1-213574" w:date="2021-05-31T14:46:00Z"/>
                <w:lang w:eastAsia="zh-CN"/>
              </w:rPr>
            </w:pPr>
            <w:ins w:id="749" w:author="C1-213574" w:date="2021-05-31T14:46:00Z">
              <w:r>
                <w:rPr>
                  <w:lang w:eastAsia="zh-CN"/>
                </w:rPr>
                <w:t>1</w:t>
              </w:r>
              <w:r>
                <w:rPr>
                  <w:lang w:eastAsia="zh-CN"/>
                </w:rPr>
                <w:tab/>
                <w:t>Monitoring</w:t>
              </w:r>
            </w:ins>
          </w:p>
        </w:tc>
      </w:tr>
      <w:tr w:rsidR="001E6A97" w:rsidTr="001E6A97">
        <w:trPr>
          <w:cantSplit/>
          <w:jc w:val="center"/>
          <w:ins w:id="750"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751" w:author="C1-213574" w:date="2021-05-31T14:46:00Z"/>
                <w:lang w:val="en-US"/>
              </w:rPr>
            </w:pPr>
          </w:p>
        </w:tc>
      </w:tr>
      <w:tr w:rsidR="001E6A97" w:rsidTr="001E6A97">
        <w:trPr>
          <w:cantSplit/>
          <w:jc w:val="center"/>
          <w:ins w:id="752"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753" w:author="C1-213574" w:date="2021-05-31T14:46:00Z"/>
                <w:lang w:eastAsia="zh-CN"/>
              </w:rPr>
            </w:pPr>
            <w:ins w:id="754" w:author="C1-213574" w:date="2021-05-31T14:46:00Z">
              <w:r>
                <w:rPr>
                  <w:lang w:eastAsia="zh-CN"/>
                </w:rPr>
                <w:t xml:space="preserve">If Model bit is set to "B", </w:t>
              </w:r>
            </w:ins>
          </w:p>
          <w:p w:rsidR="001E6A97" w:rsidRDefault="001E6A97">
            <w:pPr>
              <w:pStyle w:val="TAL"/>
              <w:rPr>
                <w:ins w:id="755" w:author="C1-213574" w:date="2021-05-31T14:46:00Z"/>
              </w:rPr>
            </w:pPr>
            <w:ins w:id="756" w:author="C1-213574" w:date="2021-05-31T14:46:00Z">
              <w:r>
                <w:rPr>
                  <w:lang w:eastAsia="zh-CN"/>
                </w:rPr>
                <w:t xml:space="preserve">Role </w:t>
              </w:r>
              <w:r>
                <w:t>(octet o50+3 bit 3):</w:t>
              </w:r>
            </w:ins>
          </w:p>
          <w:p w:rsidR="001E6A97" w:rsidRDefault="001E6A97">
            <w:pPr>
              <w:pStyle w:val="TAL"/>
              <w:rPr>
                <w:ins w:id="757" w:author="C1-213574" w:date="2021-05-31T14:46:00Z"/>
              </w:rPr>
            </w:pPr>
            <w:ins w:id="758" w:author="C1-213574" w:date="2021-05-31T14:46:00Z">
              <w:r>
                <w:t xml:space="preserve">Bit </w:t>
              </w:r>
            </w:ins>
          </w:p>
          <w:p w:rsidR="001E6A97" w:rsidRDefault="001E6A97">
            <w:pPr>
              <w:pStyle w:val="TAL"/>
              <w:rPr>
                <w:ins w:id="759" w:author="C1-213574" w:date="2021-05-31T14:46:00Z"/>
                <w:b/>
                <w:lang w:eastAsia="zh-CN"/>
              </w:rPr>
            </w:pPr>
            <w:ins w:id="760" w:author="C1-213574" w:date="2021-05-31T14:46:00Z">
              <w:r>
                <w:rPr>
                  <w:b/>
                  <w:lang w:eastAsia="zh-CN"/>
                </w:rPr>
                <w:t>3</w:t>
              </w:r>
            </w:ins>
          </w:p>
          <w:p w:rsidR="001E6A97" w:rsidRDefault="001E6A97">
            <w:pPr>
              <w:pStyle w:val="TAL"/>
              <w:rPr>
                <w:ins w:id="761" w:author="C1-213574" w:date="2021-05-31T14:46:00Z"/>
                <w:lang w:eastAsia="zh-CN"/>
              </w:rPr>
            </w:pPr>
            <w:ins w:id="762" w:author="C1-213574" w:date="2021-05-31T14:46:00Z">
              <w:r>
                <w:rPr>
                  <w:lang w:eastAsia="zh-CN"/>
                </w:rPr>
                <w:t>0</w:t>
              </w:r>
              <w:r>
                <w:rPr>
                  <w:lang w:eastAsia="zh-CN"/>
                </w:rPr>
                <w:tab/>
                <w:t>Discoverer</w:t>
              </w:r>
            </w:ins>
          </w:p>
          <w:p w:rsidR="001E6A97" w:rsidRDefault="001E6A97">
            <w:pPr>
              <w:pStyle w:val="TAL"/>
              <w:rPr>
                <w:ins w:id="763" w:author="C1-213574" w:date="2021-05-31T14:46:00Z"/>
                <w:lang w:val="en-US"/>
              </w:rPr>
            </w:pPr>
            <w:ins w:id="764" w:author="C1-213574" w:date="2021-05-31T14:46:00Z">
              <w:r>
                <w:rPr>
                  <w:lang w:eastAsia="zh-CN"/>
                </w:rPr>
                <w:t>1</w:t>
              </w:r>
              <w:r>
                <w:rPr>
                  <w:lang w:eastAsia="zh-CN"/>
                </w:rPr>
                <w:tab/>
                <w:t>Discoveree</w:t>
              </w:r>
            </w:ins>
          </w:p>
        </w:tc>
      </w:tr>
      <w:tr w:rsidR="001E6A97" w:rsidTr="001E6A97">
        <w:trPr>
          <w:cantSplit/>
          <w:jc w:val="center"/>
          <w:ins w:id="76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766" w:author="C1-213574" w:date="2021-05-31T14:46:00Z"/>
              </w:rPr>
            </w:pPr>
          </w:p>
        </w:tc>
      </w:tr>
      <w:tr w:rsidR="001E6A97" w:rsidTr="001E6A97">
        <w:trPr>
          <w:cantSplit/>
          <w:jc w:val="center"/>
          <w:ins w:id="767"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768" w:author="C1-213574" w:date="2021-05-31T14:46:00Z"/>
              </w:rPr>
            </w:pPr>
            <w:ins w:id="769" w:author="C1-213574" w:date="2021-05-31T14:46:00Z">
              <w:r>
                <w:t>Authorized PLMN info (octet o50+4 to o51):</w:t>
              </w:r>
            </w:ins>
          </w:p>
          <w:p w:rsidR="001E6A97" w:rsidRDefault="001E6A97">
            <w:pPr>
              <w:pStyle w:val="TAL"/>
              <w:rPr>
                <w:ins w:id="770" w:author="C1-213574" w:date="2021-05-31T14:46:00Z"/>
              </w:rPr>
            </w:pPr>
            <w:ins w:id="771" w:author="C1-213574" w:date="2021-05-31T14:46:00Z">
              <w:r>
                <w:t>The authorized PLMN info field is coded according to figure 5.3.1.4 and table 5.3.1.4, or figure 5.3.1.4B and table 5.3.1.4B</w:t>
              </w:r>
              <w:r>
                <w:rPr>
                  <w:noProof/>
                  <w:lang w:val="en-US"/>
                </w:rPr>
                <w:t>.</w:t>
              </w:r>
            </w:ins>
          </w:p>
        </w:tc>
      </w:tr>
      <w:tr w:rsidR="001E6A97" w:rsidTr="001E6A97">
        <w:trPr>
          <w:cantSplit/>
          <w:jc w:val="center"/>
          <w:ins w:id="772"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773" w:author="C1-213574" w:date="2021-05-31T14:46:00Z"/>
              </w:rPr>
            </w:pPr>
          </w:p>
          <w:p w:rsidR="001E6A97" w:rsidRDefault="001E6A97">
            <w:pPr>
              <w:pStyle w:val="TAL"/>
              <w:rPr>
                <w:ins w:id="774" w:author="C1-213574" w:date="2021-05-31T14:46:00Z"/>
              </w:rPr>
            </w:pPr>
            <w:ins w:id="775" w:author="C1-213574" w:date="2021-05-31T14:46:00Z">
              <w:r>
                <w:t>If the length of authorization for direct discovery info field is bigger than indicated in figure 5.3.1.3, receiving entity shall ignore any superfluous octets located at the end of the authorization for direct discovery info.</w:t>
              </w:r>
            </w:ins>
          </w:p>
        </w:tc>
      </w:tr>
    </w:tbl>
    <w:p w:rsidR="001E6A97" w:rsidRDefault="001E6A97" w:rsidP="001E6A97">
      <w:pPr>
        <w:rPr>
          <w:ins w:id="776"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777" w:author="C1-213574" w:date="2021-05-31T14:46:00Z"/>
        </w:trPr>
        <w:tc>
          <w:tcPr>
            <w:tcW w:w="708" w:type="dxa"/>
            <w:hideMark/>
          </w:tcPr>
          <w:p w:rsidR="001E6A97" w:rsidRDefault="001E6A97">
            <w:pPr>
              <w:pStyle w:val="TAC"/>
              <w:rPr>
                <w:ins w:id="778" w:author="C1-213574" w:date="2021-05-31T14:46:00Z"/>
              </w:rPr>
            </w:pPr>
            <w:ins w:id="779" w:author="C1-213574" w:date="2021-05-31T14:46:00Z">
              <w:r>
                <w:t>8</w:t>
              </w:r>
            </w:ins>
          </w:p>
        </w:tc>
        <w:tc>
          <w:tcPr>
            <w:tcW w:w="709" w:type="dxa"/>
            <w:hideMark/>
          </w:tcPr>
          <w:p w:rsidR="001E6A97" w:rsidRDefault="001E6A97">
            <w:pPr>
              <w:pStyle w:val="TAC"/>
              <w:rPr>
                <w:ins w:id="780" w:author="C1-213574" w:date="2021-05-31T14:46:00Z"/>
              </w:rPr>
            </w:pPr>
            <w:ins w:id="781" w:author="C1-213574" w:date="2021-05-31T14:46:00Z">
              <w:r>
                <w:t>7</w:t>
              </w:r>
            </w:ins>
          </w:p>
        </w:tc>
        <w:tc>
          <w:tcPr>
            <w:tcW w:w="709" w:type="dxa"/>
            <w:hideMark/>
          </w:tcPr>
          <w:p w:rsidR="001E6A97" w:rsidRDefault="001E6A97">
            <w:pPr>
              <w:pStyle w:val="TAC"/>
              <w:rPr>
                <w:ins w:id="782" w:author="C1-213574" w:date="2021-05-31T14:46:00Z"/>
              </w:rPr>
            </w:pPr>
            <w:ins w:id="783" w:author="C1-213574" w:date="2021-05-31T14:46:00Z">
              <w:r>
                <w:t>6</w:t>
              </w:r>
            </w:ins>
          </w:p>
        </w:tc>
        <w:tc>
          <w:tcPr>
            <w:tcW w:w="709" w:type="dxa"/>
            <w:hideMark/>
          </w:tcPr>
          <w:p w:rsidR="001E6A97" w:rsidRDefault="001E6A97">
            <w:pPr>
              <w:pStyle w:val="TAC"/>
              <w:rPr>
                <w:ins w:id="784" w:author="C1-213574" w:date="2021-05-31T14:46:00Z"/>
              </w:rPr>
            </w:pPr>
            <w:ins w:id="785" w:author="C1-213574" w:date="2021-05-31T14:46:00Z">
              <w:r>
                <w:t>5</w:t>
              </w:r>
            </w:ins>
          </w:p>
        </w:tc>
        <w:tc>
          <w:tcPr>
            <w:tcW w:w="709" w:type="dxa"/>
            <w:hideMark/>
          </w:tcPr>
          <w:p w:rsidR="001E6A97" w:rsidRDefault="001E6A97">
            <w:pPr>
              <w:pStyle w:val="TAC"/>
              <w:rPr>
                <w:ins w:id="786" w:author="C1-213574" w:date="2021-05-31T14:46:00Z"/>
              </w:rPr>
            </w:pPr>
            <w:ins w:id="787" w:author="C1-213574" w:date="2021-05-31T14:46:00Z">
              <w:r>
                <w:t>4</w:t>
              </w:r>
            </w:ins>
          </w:p>
        </w:tc>
        <w:tc>
          <w:tcPr>
            <w:tcW w:w="709" w:type="dxa"/>
            <w:hideMark/>
          </w:tcPr>
          <w:p w:rsidR="001E6A97" w:rsidRDefault="001E6A97">
            <w:pPr>
              <w:pStyle w:val="TAC"/>
              <w:rPr>
                <w:ins w:id="788" w:author="C1-213574" w:date="2021-05-31T14:46:00Z"/>
              </w:rPr>
            </w:pPr>
            <w:ins w:id="789" w:author="C1-213574" w:date="2021-05-31T14:46:00Z">
              <w:r>
                <w:t>3</w:t>
              </w:r>
            </w:ins>
          </w:p>
        </w:tc>
        <w:tc>
          <w:tcPr>
            <w:tcW w:w="709" w:type="dxa"/>
            <w:hideMark/>
          </w:tcPr>
          <w:p w:rsidR="001E6A97" w:rsidRDefault="001E6A97">
            <w:pPr>
              <w:pStyle w:val="TAC"/>
              <w:rPr>
                <w:ins w:id="790" w:author="C1-213574" w:date="2021-05-31T14:46:00Z"/>
              </w:rPr>
            </w:pPr>
            <w:ins w:id="791" w:author="C1-213574" w:date="2021-05-31T14:46:00Z">
              <w:r>
                <w:t>2</w:t>
              </w:r>
            </w:ins>
          </w:p>
        </w:tc>
        <w:tc>
          <w:tcPr>
            <w:tcW w:w="709" w:type="dxa"/>
            <w:hideMark/>
          </w:tcPr>
          <w:p w:rsidR="001E6A97" w:rsidRDefault="001E6A97">
            <w:pPr>
              <w:pStyle w:val="TAC"/>
              <w:rPr>
                <w:ins w:id="792" w:author="C1-213574" w:date="2021-05-31T14:46:00Z"/>
              </w:rPr>
            </w:pPr>
            <w:ins w:id="793" w:author="C1-213574" w:date="2021-05-31T14:46:00Z">
              <w:r>
                <w:t>1</w:t>
              </w:r>
            </w:ins>
          </w:p>
        </w:tc>
        <w:tc>
          <w:tcPr>
            <w:tcW w:w="1346" w:type="dxa"/>
          </w:tcPr>
          <w:p w:rsidR="001E6A97" w:rsidRDefault="001E6A97">
            <w:pPr>
              <w:pStyle w:val="TAL"/>
              <w:rPr>
                <w:ins w:id="794" w:author="C1-213574" w:date="2021-05-31T14:46:00Z"/>
              </w:rPr>
            </w:pPr>
          </w:p>
        </w:tc>
      </w:tr>
      <w:tr w:rsidR="001E6A97" w:rsidTr="001E6A97">
        <w:trPr>
          <w:jc w:val="center"/>
          <w:ins w:id="795"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796" w:author="C1-213574" w:date="2021-05-31T14:46:00Z"/>
                <w:noProof/>
                <w:lang w:val="en-US"/>
              </w:rPr>
            </w:pPr>
          </w:p>
          <w:p w:rsidR="001E6A97" w:rsidRDefault="001E6A97">
            <w:pPr>
              <w:pStyle w:val="TAC"/>
              <w:rPr>
                <w:ins w:id="797" w:author="C1-213574" w:date="2021-05-31T14:46:00Z"/>
              </w:rPr>
            </w:pPr>
            <w:ins w:id="798" w:author="C1-213574" w:date="2021-05-31T14:46:00Z">
              <w:r>
                <w:rPr>
                  <w:noProof/>
                  <w:lang w:val="en-US"/>
                </w:rPr>
                <w:t xml:space="preserve">Length of </w:t>
              </w:r>
              <w:r>
                <w:t xml:space="preserve">authorized PLMN info </w:t>
              </w:r>
              <w:r>
                <w:rPr>
                  <w:noProof/>
                  <w:lang w:val="en-US"/>
                </w:rPr>
                <w:t>contents</w:t>
              </w:r>
            </w:ins>
          </w:p>
        </w:tc>
        <w:tc>
          <w:tcPr>
            <w:tcW w:w="1346" w:type="dxa"/>
          </w:tcPr>
          <w:p w:rsidR="001E6A97" w:rsidRDefault="001E6A97">
            <w:pPr>
              <w:pStyle w:val="TAL"/>
              <w:rPr>
                <w:ins w:id="799" w:author="C1-213574" w:date="2021-05-31T14:46:00Z"/>
                <w:lang w:val="sv-SE"/>
              </w:rPr>
            </w:pPr>
            <w:ins w:id="800" w:author="C1-213574" w:date="2021-05-31T14:46:00Z">
              <w:r>
                <w:rPr>
                  <w:lang w:val="sv-SE"/>
                </w:rPr>
                <w:t>octet o50+4</w:t>
              </w:r>
            </w:ins>
          </w:p>
          <w:p w:rsidR="001E6A97" w:rsidRDefault="001E6A97">
            <w:pPr>
              <w:pStyle w:val="TAL"/>
              <w:rPr>
                <w:ins w:id="801" w:author="C1-213574" w:date="2021-05-31T14:46:00Z"/>
                <w:lang w:val="sv-SE"/>
              </w:rPr>
            </w:pPr>
          </w:p>
          <w:p w:rsidR="001E6A97" w:rsidRDefault="001E6A97">
            <w:pPr>
              <w:pStyle w:val="TAL"/>
              <w:rPr>
                <w:ins w:id="802" w:author="C1-213574" w:date="2021-05-31T14:46:00Z"/>
                <w:lang w:val="sv-SE"/>
              </w:rPr>
            </w:pPr>
            <w:ins w:id="803" w:author="C1-213574" w:date="2021-05-31T14:46:00Z">
              <w:r>
                <w:rPr>
                  <w:lang w:val="sv-SE"/>
                </w:rPr>
                <w:t>octet o50+5</w:t>
              </w:r>
            </w:ins>
          </w:p>
        </w:tc>
      </w:tr>
      <w:tr w:rsidR="001E6A97" w:rsidTr="001E6A97">
        <w:trPr>
          <w:trHeight w:val="444"/>
          <w:jc w:val="center"/>
          <w:ins w:id="804"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05" w:author="C1-213574" w:date="2021-05-31T14:46:00Z"/>
                <w:lang w:val="sv-SE"/>
              </w:rPr>
            </w:pPr>
          </w:p>
          <w:p w:rsidR="001E6A97" w:rsidRDefault="001E6A97">
            <w:pPr>
              <w:pStyle w:val="TAC"/>
              <w:rPr>
                <w:ins w:id="806" w:author="C1-213574" w:date="2021-05-31T14:46:00Z"/>
              </w:rPr>
            </w:pPr>
            <w:ins w:id="807" w:author="C1-213574" w:date="2021-05-31T14:46:00Z">
              <w:r>
                <w:t>Authorized PLMN and range 1</w:t>
              </w:r>
            </w:ins>
          </w:p>
        </w:tc>
        <w:tc>
          <w:tcPr>
            <w:tcW w:w="1346" w:type="dxa"/>
            <w:tcBorders>
              <w:top w:val="nil"/>
              <w:left w:val="single" w:sz="6" w:space="0" w:color="auto"/>
              <w:bottom w:val="nil"/>
              <w:right w:val="nil"/>
            </w:tcBorders>
          </w:tcPr>
          <w:p w:rsidR="001E6A97" w:rsidRDefault="001E6A97">
            <w:pPr>
              <w:pStyle w:val="TAL"/>
              <w:rPr>
                <w:ins w:id="808" w:author="C1-213574" w:date="2021-05-31T14:46:00Z"/>
                <w:lang w:val="sv-SE"/>
              </w:rPr>
            </w:pPr>
            <w:ins w:id="809" w:author="C1-213574" w:date="2021-05-31T14:46:00Z">
              <w:r>
                <w:rPr>
                  <w:lang w:val="sv-SE"/>
                </w:rPr>
                <w:t>octet (o50+6)*</w:t>
              </w:r>
            </w:ins>
          </w:p>
          <w:p w:rsidR="001E6A97" w:rsidRDefault="001E6A97">
            <w:pPr>
              <w:pStyle w:val="TAL"/>
              <w:rPr>
                <w:ins w:id="810" w:author="C1-213574" w:date="2021-05-31T14:46:00Z"/>
                <w:lang w:val="sv-SE"/>
              </w:rPr>
            </w:pPr>
          </w:p>
          <w:p w:rsidR="001E6A97" w:rsidRDefault="001E6A97">
            <w:pPr>
              <w:pStyle w:val="TAL"/>
              <w:rPr>
                <w:ins w:id="811" w:author="C1-213574" w:date="2021-05-31T14:46:00Z"/>
                <w:lang w:val="sv-SE"/>
              </w:rPr>
            </w:pPr>
            <w:ins w:id="812" w:author="C1-213574" w:date="2021-05-31T14:46:00Z">
              <w:r>
                <w:rPr>
                  <w:lang w:val="sv-SE"/>
                </w:rPr>
                <w:t>octet (o50+9)*</w:t>
              </w:r>
            </w:ins>
          </w:p>
        </w:tc>
      </w:tr>
      <w:tr w:rsidR="001E6A97" w:rsidTr="001E6A97">
        <w:trPr>
          <w:trHeight w:val="444"/>
          <w:jc w:val="center"/>
          <w:ins w:id="81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14" w:author="C1-213574" w:date="2021-05-31T14:46:00Z"/>
                <w:lang w:val="sv-SE"/>
              </w:rPr>
            </w:pPr>
          </w:p>
          <w:p w:rsidR="001E6A97" w:rsidRDefault="001E6A97">
            <w:pPr>
              <w:pStyle w:val="TAC"/>
              <w:rPr>
                <w:ins w:id="815" w:author="C1-213574" w:date="2021-05-31T14:46:00Z"/>
              </w:rPr>
            </w:pPr>
            <w:ins w:id="816" w:author="C1-213574" w:date="2021-05-31T14:46:00Z">
              <w:r>
                <w:t>Authorized PLMN and range 2</w:t>
              </w:r>
            </w:ins>
          </w:p>
        </w:tc>
        <w:tc>
          <w:tcPr>
            <w:tcW w:w="1346" w:type="dxa"/>
            <w:tcBorders>
              <w:top w:val="nil"/>
              <w:left w:val="single" w:sz="6" w:space="0" w:color="auto"/>
              <w:bottom w:val="nil"/>
              <w:right w:val="nil"/>
            </w:tcBorders>
          </w:tcPr>
          <w:p w:rsidR="001E6A97" w:rsidRDefault="001E6A97">
            <w:pPr>
              <w:pStyle w:val="TAL"/>
              <w:rPr>
                <w:ins w:id="817" w:author="C1-213574" w:date="2021-05-31T14:46:00Z"/>
                <w:lang w:val="sv-SE"/>
              </w:rPr>
            </w:pPr>
            <w:ins w:id="818" w:author="C1-213574" w:date="2021-05-31T14:46:00Z">
              <w:r>
                <w:rPr>
                  <w:lang w:val="sv-SE"/>
                </w:rPr>
                <w:t>octet (o50+10)*</w:t>
              </w:r>
            </w:ins>
          </w:p>
          <w:p w:rsidR="001E6A97" w:rsidRDefault="001E6A97">
            <w:pPr>
              <w:pStyle w:val="TAL"/>
              <w:rPr>
                <w:ins w:id="819" w:author="C1-213574" w:date="2021-05-31T14:46:00Z"/>
                <w:lang w:val="sv-SE"/>
              </w:rPr>
            </w:pPr>
          </w:p>
          <w:p w:rsidR="001E6A97" w:rsidRDefault="001E6A97">
            <w:pPr>
              <w:pStyle w:val="TAL"/>
              <w:rPr>
                <w:ins w:id="820" w:author="C1-213574" w:date="2021-05-31T14:46:00Z"/>
                <w:lang w:val="sv-SE"/>
              </w:rPr>
            </w:pPr>
            <w:ins w:id="821" w:author="C1-213574" w:date="2021-05-31T14:46:00Z">
              <w:r>
                <w:rPr>
                  <w:lang w:val="sv-SE"/>
                </w:rPr>
                <w:t>octet (o50+13)*</w:t>
              </w:r>
            </w:ins>
          </w:p>
        </w:tc>
      </w:tr>
      <w:tr w:rsidR="001E6A97" w:rsidTr="001E6A97">
        <w:trPr>
          <w:trHeight w:val="444"/>
          <w:jc w:val="center"/>
          <w:ins w:id="82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23" w:author="C1-213574" w:date="2021-05-31T14:46:00Z"/>
                <w:lang w:val="sv-SE"/>
              </w:rPr>
            </w:pPr>
          </w:p>
          <w:p w:rsidR="001E6A97" w:rsidRDefault="001E6A97">
            <w:pPr>
              <w:pStyle w:val="TAC"/>
              <w:rPr>
                <w:ins w:id="824" w:author="C1-213574" w:date="2021-05-31T14:46:00Z"/>
              </w:rPr>
            </w:pPr>
            <w:ins w:id="825" w:author="C1-213574" w:date="2021-05-31T14:46:00Z">
              <w:r>
                <w:t>...</w:t>
              </w:r>
            </w:ins>
          </w:p>
        </w:tc>
        <w:tc>
          <w:tcPr>
            <w:tcW w:w="1346" w:type="dxa"/>
            <w:tcBorders>
              <w:top w:val="nil"/>
              <w:left w:val="single" w:sz="6" w:space="0" w:color="auto"/>
              <w:bottom w:val="nil"/>
              <w:right w:val="nil"/>
            </w:tcBorders>
          </w:tcPr>
          <w:p w:rsidR="001E6A97" w:rsidRDefault="001E6A97">
            <w:pPr>
              <w:pStyle w:val="TAL"/>
              <w:rPr>
                <w:ins w:id="826" w:author="C1-213574" w:date="2021-05-31T14:46:00Z"/>
              </w:rPr>
            </w:pPr>
            <w:ins w:id="827" w:author="C1-213574" w:date="2021-05-31T14:46:00Z">
              <w:r>
                <w:t>octet (</w:t>
              </w:r>
              <w:r>
                <w:rPr>
                  <w:lang w:val="sv-SE"/>
                </w:rPr>
                <w:t>o50+14</w:t>
              </w:r>
              <w:r>
                <w:t>)*</w:t>
              </w:r>
            </w:ins>
          </w:p>
          <w:p w:rsidR="001E6A97" w:rsidRDefault="001E6A97">
            <w:pPr>
              <w:pStyle w:val="TAL"/>
              <w:rPr>
                <w:ins w:id="828" w:author="C1-213574" w:date="2021-05-31T14:46:00Z"/>
              </w:rPr>
            </w:pPr>
          </w:p>
          <w:p w:rsidR="001E6A97" w:rsidRDefault="001E6A97">
            <w:pPr>
              <w:pStyle w:val="TAL"/>
              <w:rPr>
                <w:ins w:id="829" w:author="C1-213574" w:date="2021-05-31T14:46:00Z"/>
              </w:rPr>
            </w:pPr>
            <w:ins w:id="830" w:author="C1-213574" w:date="2021-05-31T14:46:00Z">
              <w:r>
                <w:t>octet o150*</w:t>
              </w:r>
            </w:ins>
          </w:p>
        </w:tc>
      </w:tr>
      <w:tr w:rsidR="001E6A97" w:rsidTr="001E6A97">
        <w:trPr>
          <w:trHeight w:val="444"/>
          <w:jc w:val="center"/>
          <w:ins w:id="83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32" w:author="C1-213574" w:date="2021-05-31T14:46:00Z"/>
              </w:rPr>
            </w:pPr>
          </w:p>
          <w:p w:rsidR="001E6A97" w:rsidRDefault="001E6A97">
            <w:pPr>
              <w:pStyle w:val="TAC"/>
              <w:rPr>
                <w:ins w:id="833" w:author="C1-213574" w:date="2021-05-31T14:46:00Z"/>
              </w:rPr>
            </w:pPr>
            <w:ins w:id="834" w:author="C1-213574" w:date="2021-05-31T14:46:00Z">
              <w:r>
                <w:t xml:space="preserve">Authorized PLMN and range </w:t>
              </w:r>
              <w:r>
                <w:rPr>
                  <w:noProof/>
                  <w:lang w:val="en-US"/>
                </w:rPr>
                <w:t>n</w:t>
              </w:r>
            </w:ins>
          </w:p>
        </w:tc>
        <w:tc>
          <w:tcPr>
            <w:tcW w:w="1346" w:type="dxa"/>
            <w:tcBorders>
              <w:top w:val="nil"/>
              <w:left w:val="single" w:sz="6" w:space="0" w:color="auto"/>
              <w:bottom w:val="nil"/>
              <w:right w:val="nil"/>
            </w:tcBorders>
          </w:tcPr>
          <w:p w:rsidR="001E6A97" w:rsidRDefault="001E6A97">
            <w:pPr>
              <w:pStyle w:val="TAL"/>
              <w:rPr>
                <w:ins w:id="835" w:author="C1-213574" w:date="2021-05-31T14:46:00Z"/>
              </w:rPr>
            </w:pPr>
            <w:ins w:id="836" w:author="C1-213574" w:date="2021-05-31T14:46:00Z">
              <w:r>
                <w:t>octet (o150+1)*</w:t>
              </w:r>
            </w:ins>
          </w:p>
          <w:p w:rsidR="001E6A97" w:rsidRDefault="001E6A97">
            <w:pPr>
              <w:pStyle w:val="TAL"/>
              <w:rPr>
                <w:ins w:id="837" w:author="C1-213574" w:date="2021-05-31T14:46:00Z"/>
              </w:rPr>
            </w:pPr>
          </w:p>
          <w:p w:rsidR="001E6A97" w:rsidRDefault="001E6A97">
            <w:pPr>
              <w:pStyle w:val="TAL"/>
              <w:rPr>
                <w:ins w:id="838" w:author="C1-213574" w:date="2021-05-31T14:46:00Z"/>
                <w:lang w:val="sv-SE"/>
              </w:rPr>
            </w:pPr>
            <w:ins w:id="839" w:author="C1-213574" w:date="2021-05-31T14:46:00Z">
              <w:r>
                <w:rPr>
                  <w:lang w:val="sv-SE"/>
                </w:rPr>
                <w:t>octet o51*</w:t>
              </w:r>
            </w:ins>
          </w:p>
        </w:tc>
      </w:tr>
    </w:tbl>
    <w:p w:rsidR="001E6A97" w:rsidRDefault="001E6A97" w:rsidP="001E6A97">
      <w:pPr>
        <w:pStyle w:val="TF"/>
        <w:rPr>
          <w:ins w:id="840" w:author="C1-213574" w:date="2021-05-31T14:46:00Z"/>
        </w:rPr>
      </w:pPr>
      <w:ins w:id="841" w:author="C1-213574" w:date="2021-05-31T14:46:00Z">
        <w:r>
          <w:t>Figure 5.3.1.4: Authorized PLMN info when the Role bit is not "monitoring"</w:t>
        </w:r>
      </w:ins>
    </w:p>
    <w:p w:rsidR="001E6A97" w:rsidRDefault="001E6A97" w:rsidP="001E6A97">
      <w:pPr>
        <w:pStyle w:val="TH"/>
        <w:rPr>
          <w:ins w:id="842" w:author="C1-213574" w:date="2021-05-31T14:46:00Z"/>
        </w:rPr>
      </w:pPr>
      <w:ins w:id="843" w:author="C1-213574" w:date="2021-05-31T14:46:00Z">
        <w:r>
          <w:t>Table 5.3.1.4: Authorized PLMN info when the Role bit is not "monitoring"</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844"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845" w:author="C1-213574" w:date="2021-05-31T14:46:00Z"/>
              </w:rPr>
            </w:pPr>
            <w:ins w:id="846" w:author="C1-213574" w:date="2021-05-31T14:46:00Z">
              <w:r>
                <w:t>Authorized PLMN and range:</w:t>
              </w:r>
            </w:ins>
          </w:p>
          <w:p w:rsidR="001E6A97" w:rsidRDefault="001E6A97">
            <w:pPr>
              <w:pStyle w:val="TAL"/>
              <w:rPr>
                <w:ins w:id="847" w:author="C1-213574" w:date="2021-05-31T14:46:00Z"/>
                <w:noProof/>
                <w:lang w:val="en-US"/>
              </w:rPr>
            </w:pPr>
            <w:ins w:id="848" w:author="C1-213574" w:date="2021-05-31T14:46:00Z">
              <w:r>
                <w:t>The authorized PLMN and range field is coded according to figure 5.3.1.4A and table 5.3.1.4A</w:t>
              </w:r>
              <w:r>
                <w:rPr>
                  <w:noProof/>
                  <w:lang w:val="en-US"/>
                </w:rPr>
                <w:t>.</w:t>
              </w:r>
            </w:ins>
          </w:p>
        </w:tc>
      </w:tr>
      <w:tr w:rsidR="001E6A97" w:rsidTr="001E6A97">
        <w:trPr>
          <w:cantSplit/>
          <w:jc w:val="center"/>
          <w:ins w:id="849"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850" w:author="C1-213574" w:date="2021-05-31T14:46:00Z"/>
              </w:rPr>
            </w:pPr>
          </w:p>
        </w:tc>
      </w:tr>
    </w:tbl>
    <w:p w:rsidR="001E6A97" w:rsidRDefault="001E6A97" w:rsidP="001E6A97">
      <w:pPr>
        <w:rPr>
          <w:ins w:id="851"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852" w:author="C1-213574" w:date="2021-05-31T14:46:00Z"/>
        </w:trPr>
        <w:tc>
          <w:tcPr>
            <w:tcW w:w="708" w:type="dxa"/>
            <w:hideMark/>
          </w:tcPr>
          <w:p w:rsidR="001E6A97" w:rsidRDefault="001E6A97">
            <w:pPr>
              <w:pStyle w:val="TAC"/>
              <w:rPr>
                <w:ins w:id="853" w:author="C1-213574" w:date="2021-05-31T14:46:00Z"/>
              </w:rPr>
            </w:pPr>
            <w:ins w:id="854" w:author="C1-213574" w:date="2021-05-31T14:46:00Z">
              <w:r>
                <w:lastRenderedPageBreak/>
                <w:t>8</w:t>
              </w:r>
            </w:ins>
          </w:p>
        </w:tc>
        <w:tc>
          <w:tcPr>
            <w:tcW w:w="709" w:type="dxa"/>
            <w:hideMark/>
          </w:tcPr>
          <w:p w:rsidR="001E6A97" w:rsidRDefault="001E6A97">
            <w:pPr>
              <w:pStyle w:val="TAC"/>
              <w:rPr>
                <w:ins w:id="855" w:author="C1-213574" w:date="2021-05-31T14:46:00Z"/>
              </w:rPr>
            </w:pPr>
            <w:ins w:id="856" w:author="C1-213574" w:date="2021-05-31T14:46:00Z">
              <w:r>
                <w:t>7</w:t>
              </w:r>
            </w:ins>
          </w:p>
        </w:tc>
        <w:tc>
          <w:tcPr>
            <w:tcW w:w="709" w:type="dxa"/>
            <w:hideMark/>
          </w:tcPr>
          <w:p w:rsidR="001E6A97" w:rsidRDefault="001E6A97">
            <w:pPr>
              <w:pStyle w:val="TAC"/>
              <w:rPr>
                <w:ins w:id="857" w:author="C1-213574" w:date="2021-05-31T14:46:00Z"/>
              </w:rPr>
            </w:pPr>
            <w:ins w:id="858" w:author="C1-213574" w:date="2021-05-31T14:46:00Z">
              <w:r>
                <w:t>6</w:t>
              </w:r>
            </w:ins>
          </w:p>
        </w:tc>
        <w:tc>
          <w:tcPr>
            <w:tcW w:w="709" w:type="dxa"/>
            <w:hideMark/>
          </w:tcPr>
          <w:p w:rsidR="001E6A97" w:rsidRDefault="001E6A97">
            <w:pPr>
              <w:pStyle w:val="TAC"/>
              <w:rPr>
                <w:ins w:id="859" w:author="C1-213574" w:date="2021-05-31T14:46:00Z"/>
              </w:rPr>
            </w:pPr>
            <w:ins w:id="860" w:author="C1-213574" w:date="2021-05-31T14:46:00Z">
              <w:r>
                <w:t>5</w:t>
              </w:r>
            </w:ins>
          </w:p>
        </w:tc>
        <w:tc>
          <w:tcPr>
            <w:tcW w:w="709" w:type="dxa"/>
            <w:hideMark/>
          </w:tcPr>
          <w:p w:rsidR="001E6A97" w:rsidRDefault="001E6A97">
            <w:pPr>
              <w:pStyle w:val="TAC"/>
              <w:rPr>
                <w:ins w:id="861" w:author="C1-213574" w:date="2021-05-31T14:46:00Z"/>
              </w:rPr>
            </w:pPr>
            <w:ins w:id="862" w:author="C1-213574" w:date="2021-05-31T14:46:00Z">
              <w:r>
                <w:t>4</w:t>
              </w:r>
            </w:ins>
          </w:p>
        </w:tc>
        <w:tc>
          <w:tcPr>
            <w:tcW w:w="709" w:type="dxa"/>
            <w:hideMark/>
          </w:tcPr>
          <w:p w:rsidR="001E6A97" w:rsidRDefault="001E6A97">
            <w:pPr>
              <w:pStyle w:val="TAC"/>
              <w:rPr>
                <w:ins w:id="863" w:author="C1-213574" w:date="2021-05-31T14:46:00Z"/>
              </w:rPr>
            </w:pPr>
            <w:ins w:id="864" w:author="C1-213574" w:date="2021-05-31T14:46:00Z">
              <w:r>
                <w:t>3</w:t>
              </w:r>
            </w:ins>
          </w:p>
        </w:tc>
        <w:tc>
          <w:tcPr>
            <w:tcW w:w="709" w:type="dxa"/>
            <w:hideMark/>
          </w:tcPr>
          <w:p w:rsidR="001E6A97" w:rsidRDefault="001E6A97">
            <w:pPr>
              <w:pStyle w:val="TAC"/>
              <w:rPr>
                <w:ins w:id="865" w:author="C1-213574" w:date="2021-05-31T14:46:00Z"/>
              </w:rPr>
            </w:pPr>
            <w:ins w:id="866" w:author="C1-213574" w:date="2021-05-31T14:46:00Z">
              <w:r>
                <w:t>2</w:t>
              </w:r>
            </w:ins>
          </w:p>
        </w:tc>
        <w:tc>
          <w:tcPr>
            <w:tcW w:w="709" w:type="dxa"/>
            <w:hideMark/>
          </w:tcPr>
          <w:p w:rsidR="001E6A97" w:rsidRDefault="001E6A97">
            <w:pPr>
              <w:pStyle w:val="TAC"/>
              <w:rPr>
                <w:ins w:id="867" w:author="C1-213574" w:date="2021-05-31T14:46:00Z"/>
              </w:rPr>
            </w:pPr>
            <w:ins w:id="868" w:author="C1-213574" w:date="2021-05-31T14:46:00Z">
              <w:r>
                <w:t>1</w:t>
              </w:r>
            </w:ins>
          </w:p>
        </w:tc>
        <w:tc>
          <w:tcPr>
            <w:tcW w:w="1346" w:type="dxa"/>
          </w:tcPr>
          <w:p w:rsidR="001E6A97" w:rsidRDefault="001E6A97">
            <w:pPr>
              <w:pStyle w:val="TAL"/>
              <w:rPr>
                <w:ins w:id="869" w:author="C1-213574" w:date="2021-05-31T14:46:00Z"/>
              </w:rPr>
            </w:pPr>
          </w:p>
        </w:tc>
      </w:tr>
      <w:tr w:rsidR="001E6A97" w:rsidTr="001E6A97">
        <w:trPr>
          <w:jc w:val="center"/>
          <w:ins w:id="87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71" w:author="C1-213574" w:date="2021-05-31T14:46:00Z"/>
                <w:noProof/>
                <w:lang w:val="en-US"/>
              </w:rPr>
            </w:pPr>
          </w:p>
          <w:p w:rsidR="001E6A97" w:rsidRDefault="001E6A97">
            <w:pPr>
              <w:pStyle w:val="TAC"/>
              <w:rPr>
                <w:ins w:id="872" w:author="C1-213574" w:date="2021-05-31T14:46:00Z"/>
              </w:rPr>
            </w:pPr>
            <w:ins w:id="873" w:author="C1-213574" w:date="2021-05-31T14:46:00Z">
              <w:r>
                <w:rPr>
                  <w:noProof/>
                  <w:lang w:val="en-US"/>
                </w:rPr>
                <w:t>PLMN ID</w:t>
              </w:r>
            </w:ins>
          </w:p>
        </w:tc>
        <w:tc>
          <w:tcPr>
            <w:tcW w:w="1346" w:type="dxa"/>
          </w:tcPr>
          <w:p w:rsidR="001E6A97" w:rsidRDefault="001E6A97">
            <w:pPr>
              <w:pStyle w:val="TAL"/>
              <w:rPr>
                <w:ins w:id="874" w:author="C1-213574" w:date="2021-05-31T14:46:00Z"/>
                <w:lang w:val="sv-SE"/>
              </w:rPr>
            </w:pPr>
            <w:ins w:id="875" w:author="C1-213574" w:date="2021-05-31T14:46:00Z">
              <w:r>
                <w:rPr>
                  <w:lang w:val="sv-SE"/>
                </w:rPr>
                <w:t>octet o50+6</w:t>
              </w:r>
            </w:ins>
          </w:p>
          <w:p w:rsidR="001E6A97" w:rsidRDefault="001E6A97">
            <w:pPr>
              <w:pStyle w:val="TAL"/>
              <w:rPr>
                <w:ins w:id="876" w:author="C1-213574" w:date="2021-05-31T14:46:00Z"/>
                <w:lang w:val="sv-SE"/>
              </w:rPr>
            </w:pPr>
          </w:p>
          <w:p w:rsidR="001E6A97" w:rsidRDefault="001E6A97">
            <w:pPr>
              <w:pStyle w:val="TAL"/>
              <w:rPr>
                <w:ins w:id="877" w:author="C1-213574" w:date="2021-05-31T14:46:00Z"/>
                <w:lang w:val="sv-SE"/>
              </w:rPr>
            </w:pPr>
            <w:ins w:id="878" w:author="C1-213574" w:date="2021-05-31T14:46:00Z">
              <w:r>
                <w:rPr>
                  <w:lang w:val="sv-SE"/>
                </w:rPr>
                <w:t>octet o50+8</w:t>
              </w:r>
            </w:ins>
          </w:p>
        </w:tc>
      </w:tr>
      <w:tr w:rsidR="001E6A97" w:rsidTr="001E6A97">
        <w:trPr>
          <w:trHeight w:val="444"/>
          <w:jc w:val="center"/>
          <w:ins w:id="879"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880" w:author="C1-213574" w:date="2021-05-31T14:46:00Z"/>
                <w:lang w:val="sv-SE"/>
              </w:rPr>
            </w:pPr>
          </w:p>
          <w:p w:rsidR="001E6A97" w:rsidRDefault="001E6A97">
            <w:pPr>
              <w:pStyle w:val="TAC"/>
              <w:rPr>
                <w:ins w:id="881" w:author="C1-213574" w:date="2021-05-31T14:46:00Z"/>
              </w:rPr>
            </w:pPr>
            <w:ins w:id="882" w:author="C1-213574" w:date="2021-05-31T14:46:00Z">
              <w:r>
                <w:t>Range</w:t>
              </w:r>
            </w:ins>
          </w:p>
        </w:tc>
        <w:tc>
          <w:tcPr>
            <w:tcW w:w="1346" w:type="dxa"/>
            <w:tcBorders>
              <w:top w:val="nil"/>
              <w:left w:val="single" w:sz="6" w:space="0" w:color="auto"/>
              <w:bottom w:val="nil"/>
              <w:right w:val="nil"/>
            </w:tcBorders>
            <w:hideMark/>
          </w:tcPr>
          <w:p w:rsidR="001E6A97" w:rsidRDefault="001E6A97">
            <w:pPr>
              <w:pStyle w:val="TAL"/>
              <w:rPr>
                <w:ins w:id="883" w:author="C1-213574" w:date="2021-05-31T14:46:00Z"/>
                <w:lang w:val="sv-SE"/>
              </w:rPr>
            </w:pPr>
            <w:ins w:id="884" w:author="C1-213574" w:date="2021-05-31T14:46:00Z">
              <w:r>
                <w:rPr>
                  <w:lang w:val="sv-SE"/>
                </w:rPr>
                <w:t>octet o50+9</w:t>
              </w:r>
            </w:ins>
          </w:p>
        </w:tc>
      </w:tr>
    </w:tbl>
    <w:p w:rsidR="001E6A97" w:rsidRDefault="001E6A97" w:rsidP="001E6A97">
      <w:pPr>
        <w:pStyle w:val="TF"/>
        <w:rPr>
          <w:ins w:id="885" w:author="C1-213574" w:date="2021-05-31T14:46:00Z"/>
        </w:rPr>
      </w:pPr>
      <w:ins w:id="886" w:author="C1-213574" w:date="2021-05-31T14:46:00Z">
        <w:r>
          <w:t>Figure 5.3.1.4A: Authorized PLMN and range</w:t>
        </w:r>
      </w:ins>
    </w:p>
    <w:p w:rsidR="001E6A97" w:rsidRDefault="001E6A97" w:rsidP="001E6A97">
      <w:pPr>
        <w:pStyle w:val="TH"/>
        <w:rPr>
          <w:ins w:id="887" w:author="C1-213574" w:date="2021-05-31T14:46:00Z"/>
        </w:rPr>
      </w:pPr>
      <w:ins w:id="888" w:author="C1-213574" w:date="2021-05-31T14:46:00Z">
        <w:r>
          <w:t>Table 5.3.1.4A: Authorized PLMN and range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889"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890" w:author="C1-213574" w:date="2021-05-31T14:46:00Z"/>
              </w:rPr>
            </w:pPr>
            <w:ins w:id="891" w:author="C1-213574" w:date="2021-05-31T14:46:00Z">
              <w:r>
                <w:t>PLMN ID:</w:t>
              </w:r>
            </w:ins>
          </w:p>
          <w:p w:rsidR="001E6A97" w:rsidRDefault="001E6A97">
            <w:pPr>
              <w:pStyle w:val="TAL"/>
              <w:rPr>
                <w:ins w:id="892" w:author="C1-213574" w:date="2021-05-31T14:46:00Z"/>
                <w:noProof/>
                <w:lang w:val="en-US"/>
              </w:rPr>
            </w:pPr>
            <w:ins w:id="893" w:author="C1-213574" w:date="2021-05-31T14:46:00Z">
              <w:r>
                <w:t>The PLMN ID field is coded according to figure 5.3.1.5 and table 5.3.1.5.</w:t>
              </w:r>
            </w:ins>
          </w:p>
        </w:tc>
      </w:tr>
      <w:tr w:rsidR="001E6A97" w:rsidTr="001E6A97">
        <w:trPr>
          <w:cantSplit/>
          <w:jc w:val="center"/>
          <w:ins w:id="894"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895" w:author="C1-213574" w:date="2021-05-31T14:46:00Z"/>
              </w:rPr>
            </w:pPr>
          </w:p>
        </w:tc>
      </w:tr>
      <w:tr w:rsidR="001E6A97" w:rsidTr="001E6A97">
        <w:trPr>
          <w:cantSplit/>
          <w:jc w:val="center"/>
          <w:ins w:id="896"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897" w:author="C1-213574" w:date="2021-05-31T14:46:00Z"/>
                <w:lang w:eastAsia="zh-CN"/>
              </w:rPr>
            </w:pPr>
            <w:ins w:id="898" w:author="C1-213574" w:date="2021-05-31T14:46:00Z">
              <w:r>
                <w:rPr>
                  <w:lang w:eastAsia="zh-CN"/>
                </w:rPr>
                <w:t>Range:</w:t>
              </w:r>
            </w:ins>
          </w:p>
          <w:p w:rsidR="001E6A97" w:rsidRDefault="001E6A97">
            <w:pPr>
              <w:pStyle w:val="TAL"/>
              <w:rPr>
                <w:ins w:id="899" w:author="C1-213574" w:date="2021-05-31T14:46:00Z"/>
                <w:lang w:eastAsia="zh-CN"/>
              </w:rPr>
            </w:pPr>
            <w:ins w:id="900" w:author="C1-213574" w:date="2021-05-31T14:46:00Z">
              <w:r>
                <w:rPr>
                  <w:lang w:eastAsia="zh-CN"/>
                </w:rPr>
                <w:t>Bits</w:t>
              </w:r>
            </w:ins>
          </w:p>
          <w:p w:rsidR="001E6A97" w:rsidRDefault="001E6A97">
            <w:pPr>
              <w:pStyle w:val="TAL"/>
              <w:rPr>
                <w:ins w:id="901" w:author="C1-213574" w:date="2021-05-31T14:46:00Z"/>
                <w:b/>
                <w:lang w:eastAsia="zh-CN"/>
              </w:rPr>
            </w:pPr>
            <w:ins w:id="902" w:author="C1-213574" w:date="2021-05-31T14:46:00Z">
              <w:r>
                <w:rPr>
                  <w:b/>
                  <w:lang w:eastAsia="zh-CN"/>
                </w:rPr>
                <w:t>8 7 6 5 4 3 2 1</w:t>
              </w:r>
            </w:ins>
          </w:p>
          <w:p w:rsidR="001E6A97" w:rsidRDefault="001E6A97">
            <w:pPr>
              <w:pStyle w:val="TAL"/>
              <w:rPr>
                <w:ins w:id="903" w:author="C1-213574" w:date="2021-05-31T14:46:00Z"/>
                <w:lang w:eastAsia="zh-CN"/>
              </w:rPr>
            </w:pPr>
            <w:ins w:id="904" w:author="C1-213574" w:date="2021-05-31T14:46:00Z">
              <w:r>
                <w:rPr>
                  <w:lang w:eastAsia="zh-CN"/>
                </w:rPr>
                <w:t>0 0 0 0 0 0 0 1</w:t>
              </w:r>
              <w:r>
                <w:rPr>
                  <w:lang w:eastAsia="zh-CN"/>
                </w:rPr>
                <w:tab/>
                <w:t>Short</w:t>
              </w:r>
            </w:ins>
          </w:p>
          <w:p w:rsidR="001E6A97" w:rsidRDefault="001E6A97">
            <w:pPr>
              <w:pStyle w:val="TAL"/>
              <w:rPr>
                <w:ins w:id="905" w:author="C1-213574" w:date="2021-05-31T14:46:00Z"/>
                <w:lang w:eastAsia="zh-CN"/>
              </w:rPr>
            </w:pPr>
            <w:ins w:id="906" w:author="C1-213574" w:date="2021-05-31T14:46:00Z">
              <w:r>
                <w:rPr>
                  <w:lang w:eastAsia="zh-CN"/>
                </w:rPr>
                <w:t>0 0 0 0 0 0 1 0</w:t>
              </w:r>
              <w:r>
                <w:rPr>
                  <w:lang w:eastAsia="zh-CN"/>
                </w:rPr>
                <w:tab/>
                <w:t>Medium</w:t>
              </w:r>
            </w:ins>
          </w:p>
          <w:p w:rsidR="001E6A97" w:rsidRDefault="001E6A97">
            <w:pPr>
              <w:pStyle w:val="TAL"/>
              <w:rPr>
                <w:ins w:id="907" w:author="C1-213574" w:date="2021-05-31T14:46:00Z"/>
                <w:lang w:eastAsia="zh-CN"/>
              </w:rPr>
            </w:pPr>
            <w:ins w:id="908" w:author="C1-213574" w:date="2021-05-31T14:46:00Z">
              <w:r>
                <w:rPr>
                  <w:lang w:eastAsia="zh-CN"/>
                </w:rPr>
                <w:t>0 0 0 0 0 0 1 1</w:t>
              </w:r>
              <w:r>
                <w:rPr>
                  <w:lang w:eastAsia="zh-CN"/>
                </w:rPr>
                <w:tab/>
                <w:t>Long</w:t>
              </w:r>
            </w:ins>
          </w:p>
          <w:p w:rsidR="001E6A97" w:rsidRDefault="001E6A97">
            <w:pPr>
              <w:pStyle w:val="TAL"/>
              <w:rPr>
                <w:ins w:id="909" w:author="C1-213574" w:date="2021-05-31T14:46:00Z"/>
                <w:lang w:eastAsia="zh-CN"/>
              </w:rPr>
            </w:pPr>
            <w:ins w:id="910" w:author="C1-213574" w:date="2021-05-31T14:46:00Z">
              <w:r>
                <w:rPr>
                  <w:lang w:eastAsia="zh-CN"/>
                </w:rPr>
                <w:t>The other values are reserved.</w:t>
              </w:r>
            </w:ins>
          </w:p>
        </w:tc>
      </w:tr>
      <w:tr w:rsidR="001E6A97" w:rsidTr="001E6A97">
        <w:trPr>
          <w:cantSplit/>
          <w:jc w:val="center"/>
          <w:ins w:id="911"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912" w:author="C1-213574" w:date="2021-05-31T14:46:00Z"/>
              </w:rPr>
            </w:pPr>
          </w:p>
        </w:tc>
      </w:tr>
    </w:tbl>
    <w:p w:rsidR="001E6A97" w:rsidRDefault="001E6A97" w:rsidP="001E6A97">
      <w:pPr>
        <w:rPr>
          <w:ins w:id="913"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914" w:author="C1-213574" w:date="2021-05-31T14:46:00Z"/>
        </w:trPr>
        <w:tc>
          <w:tcPr>
            <w:tcW w:w="708" w:type="dxa"/>
            <w:hideMark/>
          </w:tcPr>
          <w:p w:rsidR="001E6A97" w:rsidRDefault="001E6A97">
            <w:pPr>
              <w:pStyle w:val="TAC"/>
              <w:rPr>
                <w:ins w:id="915" w:author="C1-213574" w:date="2021-05-31T14:46:00Z"/>
              </w:rPr>
            </w:pPr>
            <w:ins w:id="916" w:author="C1-213574" w:date="2021-05-31T14:46:00Z">
              <w:r>
                <w:t>8</w:t>
              </w:r>
            </w:ins>
          </w:p>
        </w:tc>
        <w:tc>
          <w:tcPr>
            <w:tcW w:w="709" w:type="dxa"/>
            <w:hideMark/>
          </w:tcPr>
          <w:p w:rsidR="001E6A97" w:rsidRDefault="001E6A97">
            <w:pPr>
              <w:pStyle w:val="TAC"/>
              <w:rPr>
                <w:ins w:id="917" w:author="C1-213574" w:date="2021-05-31T14:46:00Z"/>
              </w:rPr>
            </w:pPr>
            <w:ins w:id="918" w:author="C1-213574" w:date="2021-05-31T14:46:00Z">
              <w:r>
                <w:t>7</w:t>
              </w:r>
            </w:ins>
          </w:p>
        </w:tc>
        <w:tc>
          <w:tcPr>
            <w:tcW w:w="709" w:type="dxa"/>
            <w:hideMark/>
          </w:tcPr>
          <w:p w:rsidR="001E6A97" w:rsidRDefault="001E6A97">
            <w:pPr>
              <w:pStyle w:val="TAC"/>
              <w:rPr>
                <w:ins w:id="919" w:author="C1-213574" w:date="2021-05-31T14:46:00Z"/>
              </w:rPr>
            </w:pPr>
            <w:ins w:id="920" w:author="C1-213574" w:date="2021-05-31T14:46:00Z">
              <w:r>
                <w:t>6</w:t>
              </w:r>
            </w:ins>
          </w:p>
        </w:tc>
        <w:tc>
          <w:tcPr>
            <w:tcW w:w="709" w:type="dxa"/>
            <w:hideMark/>
          </w:tcPr>
          <w:p w:rsidR="001E6A97" w:rsidRDefault="001E6A97">
            <w:pPr>
              <w:pStyle w:val="TAC"/>
              <w:rPr>
                <w:ins w:id="921" w:author="C1-213574" w:date="2021-05-31T14:46:00Z"/>
              </w:rPr>
            </w:pPr>
            <w:ins w:id="922" w:author="C1-213574" w:date="2021-05-31T14:46:00Z">
              <w:r>
                <w:t>5</w:t>
              </w:r>
            </w:ins>
          </w:p>
        </w:tc>
        <w:tc>
          <w:tcPr>
            <w:tcW w:w="709" w:type="dxa"/>
            <w:hideMark/>
          </w:tcPr>
          <w:p w:rsidR="001E6A97" w:rsidRDefault="001E6A97">
            <w:pPr>
              <w:pStyle w:val="TAC"/>
              <w:rPr>
                <w:ins w:id="923" w:author="C1-213574" w:date="2021-05-31T14:46:00Z"/>
              </w:rPr>
            </w:pPr>
            <w:ins w:id="924" w:author="C1-213574" w:date="2021-05-31T14:46:00Z">
              <w:r>
                <w:t>4</w:t>
              </w:r>
            </w:ins>
          </w:p>
        </w:tc>
        <w:tc>
          <w:tcPr>
            <w:tcW w:w="709" w:type="dxa"/>
            <w:hideMark/>
          </w:tcPr>
          <w:p w:rsidR="001E6A97" w:rsidRDefault="001E6A97">
            <w:pPr>
              <w:pStyle w:val="TAC"/>
              <w:rPr>
                <w:ins w:id="925" w:author="C1-213574" w:date="2021-05-31T14:46:00Z"/>
              </w:rPr>
            </w:pPr>
            <w:ins w:id="926" w:author="C1-213574" w:date="2021-05-31T14:46:00Z">
              <w:r>
                <w:t>3</w:t>
              </w:r>
            </w:ins>
          </w:p>
        </w:tc>
        <w:tc>
          <w:tcPr>
            <w:tcW w:w="709" w:type="dxa"/>
            <w:hideMark/>
          </w:tcPr>
          <w:p w:rsidR="001E6A97" w:rsidRDefault="001E6A97">
            <w:pPr>
              <w:pStyle w:val="TAC"/>
              <w:rPr>
                <w:ins w:id="927" w:author="C1-213574" w:date="2021-05-31T14:46:00Z"/>
              </w:rPr>
            </w:pPr>
            <w:ins w:id="928" w:author="C1-213574" w:date="2021-05-31T14:46:00Z">
              <w:r>
                <w:t>2</w:t>
              </w:r>
            </w:ins>
          </w:p>
        </w:tc>
        <w:tc>
          <w:tcPr>
            <w:tcW w:w="709" w:type="dxa"/>
            <w:hideMark/>
          </w:tcPr>
          <w:p w:rsidR="001E6A97" w:rsidRDefault="001E6A97">
            <w:pPr>
              <w:pStyle w:val="TAC"/>
              <w:rPr>
                <w:ins w:id="929" w:author="C1-213574" w:date="2021-05-31T14:46:00Z"/>
              </w:rPr>
            </w:pPr>
            <w:ins w:id="930" w:author="C1-213574" w:date="2021-05-31T14:46:00Z">
              <w:r>
                <w:t>1</w:t>
              </w:r>
            </w:ins>
          </w:p>
        </w:tc>
        <w:tc>
          <w:tcPr>
            <w:tcW w:w="1346" w:type="dxa"/>
          </w:tcPr>
          <w:p w:rsidR="001E6A97" w:rsidRDefault="001E6A97">
            <w:pPr>
              <w:pStyle w:val="TAL"/>
              <w:rPr>
                <w:ins w:id="931" w:author="C1-213574" w:date="2021-05-31T14:46:00Z"/>
              </w:rPr>
            </w:pPr>
          </w:p>
        </w:tc>
      </w:tr>
      <w:tr w:rsidR="001E6A97" w:rsidTr="001E6A97">
        <w:trPr>
          <w:jc w:val="center"/>
          <w:ins w:id="93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933" w:author="C1-213574" w:date="2021-05-31T14:46:00Z"/>
                <w:noProof/>
                <w:lang w:val="en-US"/>
              </w:rPr>
            </w:pPr>
          </w:p>
          <w:p w:rsidR="001E6A97" w:rsidRDefault="001E6A97">
            <w:pPr>
              <w:pStyle w:val="TAC"/>
              <w:rPr>
                <w:ins w:id="934" w:author="C1-213574" w:date="2021-05-31T14:46:00Z"/>
              </w:rPr>
            </w:pPr>
            <w:ins w:id="935" w:author="C1-213574" w:date="2021-05-31T14:46:00Z">
              <w:r>
                <w:rPr>
                  <w:noProof/>
                  <w:lang w:val="en-US"/>
                </w:rPr>
                <w:t xml:space="preserve">Length of </w:t>
              </w:r>
              <w:r>
                <w:t xml:space="preserve">authorized PLMN info </w:t>
              </w:r>
              <w:r>
                <w:rPr>
                  <w:noProof/>
                  <w:lang w:val="en-US"/>
                </w:rPr>
                <w:t>contents</w:t>
              </w:r>
            </w:ins>
          </w:p>
        </w:tc>
        <w:tc>
          <w:tcPr>
            <w:tcW w:w="1346" w:type="dxa"/>
          </w:tcPr>
          <w:p w:rsidR="001E6A97" w:rsidRDefault="001E6A97">
            <w:pPr>
              <w:pStyle w:val="TAL"/>
              <w:rPr>
                <w:ins w:id="936" w:author="C1-213574" w:date="2021-05-31T14:46:00Z"/>
                <w:lang w:val="sv-SE"/>
              </w:rPr>
            </w:pPr>
            <w:ins w:id="937" w:author="C1-213574" w:date="2021-05-31T14:46:00Z">
              <w:r>
                <w:rPr>
                  <w:lang w:val="sv-SE"/>
                </w:rPr>
                <w:t>octet o50+4</w:t>
              </w:r>
            </w:ins>
          </w:p>
          <w:p w:rsidR="001E6A97" w:rsidRDefault="001E6A97">
            <w:pPr>
              <w:pStyle w:val="TAL"/>
              <w:rPr>
                <w:ins w:id="938" w:author="C1-213574" w:date="2021-05-31T14:46:00Z"/>
                <w:lang w:val="sv-SE"/>
              </w:rPr>
            </w:pPr>
          </w:p>
          <w:p w:rsidR="001E6A97" w:rsidRDefault="001E6A97">
            <w:pPr>
              <w:pStyle w:val="TAL"/>
              <w:rPr>
                <w:ins w:id="939" w:author="C1-213574" w:date="2021-05-31T14:46:00Z"/>
                <w:lang w:val="sv-SE"/>
              </w:rPr>
            </w:pPr>
            <w:ins w:id="940" w:author="C1-213574" w:date="2021-05-31T14:46:00Z">
              <w:r>
                <w:rPr>
                  <w:lang w:val="sv-SE"/>
                </w:rPr>
                <w:t>octet o50+5</w:t>
              </w:r>
            </w:ins>
          </w:p>
        </w:tc>
      </w:tr>
      <w:tr w:rsidR="001E6A97" w:rsidTr="001E6A97">
        <w:trPr>
          <w:trHeight w:val="444"/>
          <w:jc w:val="center"/>
          <w:ins w:id="94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942" w:author="C1-213574" w:date="2021-05-31T14:46:00Z"/>
                <w:lang w:val="sv-SE"/>
              </w:rPr>
            </w:pPr>
          </w:p>
          <w:p w:rsidR="001E6A97" w:rsidRDefault="001E6A97">
            <w:pPr>
              <w:pStyle w:val="TAC"/>
              <w:rPr>
                <w:ins w:id="943" w:author="C1-213574" w:date="2021-05-31T14:46:00Z"/>
              </w:rPr>
            </w:pPr>
            <w:ins w:id="944" w:author="C1-213574" w:date="2021-05-31T14:46:00Z">
              <w:r>
                <w:t>Authorized PLMN 1</w:t>
              </w:r>
            </w:ins>
          </w:p>
        </w:tc>
        <w:tc>
          <w:tcPr>
            <w:tcW w:w="1346" w:type="dxa"/>
            <w:tcBorders>
              <w:top w:val="nil"/>
              <w:left w:val="single" w:sz="6" w:space="0" w:color="auto"/>
              <w:bottom w:val="nil"/>
              <w:right w:val="nil"/>
            </w:tcBorders>
          </w:tcPr>
          <w:p w:rsidR="001E6A97" w:rsidRDefault="001E6A97">
            <w:pPr>
              <w:pStyle w:val="TAL"/>
              <w:rPr>
                <w:ins w:id="945" w:author="C1-213574" w:date="2021-05-31T14:46:00Z"/>
                <w:lang w:val="sv-SE"/>
              </w:rPr>
            </w:pPr>
            <w:ins w:id="946" w:author="C1-213574" w:date="2021-05-31T14:46:00Z">
              <w:r>
                <w:rPr>
                  <w:lang w:val="sv-SE"/>
                </w:rPr>
                <w:t>octet (o50+6)*</w:t>
              </w:r>
            </w:ins>
          </w:p>
          <w:p w:rsidR="001E6A97" w:rsidRDefault="001E6A97">
            <w:pPr>
              <w:pStyle w:val="TAL"/>
              <w:rPr>
                <w:ins w:id="947" w:author="C1-213574" w:date="2021-05-31T14:46:00Z"/>
                <w:lang w:val="sv-SE"/>
              </w:rPr>
            </w:pPr>
          </w:p>
          <w:p w:rsidR="001E6A97" w:rsidRDefault="001E6A97">
            <w:pPr>
              <w:pStyle w:val="TAL"/>
              <w:rPr>
                <w:ins w:id="948" w:author="C1-213574" w:date="2021-05-31T14:46:00Z"/>
                <w:lang w:val="sv-SE"/>
              </w:rPr>
            </w:pPr>
            <w:ins w:id="949" w:author="C1-213574" w:date="2021-05-31T14:46:00Z">
              <w:r>
                <w:rPr>
                  <w:lang w:val="sv-SE"/>
                </w:rPr>
                <w:t>octet (o50+8)*</w:t>
              </w:r>
            </w:ins>
          </w:p>
        </w:tc>
      </w:tr>
      <w:tr w:rsidR="001E6A97" w:rsidTr="001E6A97">
        <w:trPr>
          <w:trHeight w:val="444"/>
          <w:jc w:val="center"/>
          <w:ins w:id="95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951" w:author="C1-213574" w:date="2021-05-31T14:46:00Z"/>
                <w:lang w:val="sv-SE"/>
              </w:rPr>
            </w:pPr>
          </w:p>
          <w:p w:rsidR="001E6A97" w:rsidRDefault="001E6A97">
            <w:pPr>
              <w:pStyle w:val="TAC"/>
              <w:rPr>
                <w:ins w:id="952" w:author="C1-213574" w:date="2021-05-31T14:46:00Z"/>
              </w:rPr>
            </w:pPr>
            <w:ins w:id="953" w:author="C1-213574" w:date="2021-05-31T14:46:00Z">
              <w:r>
                <w:t>Authorized PLMN 2</w:t>
              </w:r>
            </w:ins>
          </w:p>
        </w:tc>
        <w:tc>
          <w:tcPr>
            <w:tcW w:w="1346" w:type="dxa"/>
            <w:tcBorders>
              <w:top w:val="nil"/>
              <w:left w:val="single" w:sz="6" w:space="0" w:color="auto"/>
              <w:bottom w:val="nil"/>
              <w:right w:val="nil"/>
            </w:tcBorders>
          </w:tcPr>
          <w:p w:rsidR="001E6A97" w:rsidRDefault="001E6A97">
            <w:pPr>
              <w:pStyle w:val="TAL"/>
              <w:rPr>
                <w:ins w:id="954" w:author="C1-213574" w:date="2021-05-31T14:46:00Z"/>
                <w:lang w:val="sv-SE"/>
              </w:rPr>
            </w:pPr>
            <w:ins w:id="955" w:author="C1-213574" w:date="2021-05-31T14:46:00Z">
              <w:r>
                <w:rPr>
                  <w:lang w:val="sv-SE"/>
                </w:rPr>
                <w:t>octet (o50+9)*</w:t>
              </w:r>
            </w:ins>
          </w:p>
          <w:p w:rsidR="001E6A97" w:rsidRDefault="001E6A97">
            <w:pPr>
              <w:pStyle w:val="TAL"/>
              <w:rPr>
                <w:ins w:id="956" w:author="C1-213574" w:date="2021-05-31T14:46:00Z"/>
                <w:lang w:val="sv-SE"/>
              </w:rPr>
            </w:pPr>
          </w:p>
          <w:p w:rsidR="001E6A97" w:rsidRDefault="001E6A97">
            <w:pPr>
              <w:pStyle w:val="TAL"/>
              <w:rPr>
                <w:ins w:id="957" w:author="C1-213574" w:date="2021-05-31T14:46:00Z"/>
                <w:lang w:val="sv-SE"/>
              </w:rPr>
            </w:pPr>
            <w:ins w:id="958" w:author="C1-213574" w:date="2021-05-31T14:46:00Z">
              <w:r>
                <w:rPr>
                  <w:lang w:val="sv-SE"/>
                </w:rPr>
                <w:t>octet (o50+11)*</w:t>
              </w:r>
            </w:ins>
          </w:p>
        </w:tc>
      </w:tr>
      <w:tr w:rsidR="001E6A97" w:rsidTr="001E6A97">
        <w:trPr>
          <w:trHeight w:val="444"/>
          <w:jc w:val="center"/>
          <w:ins w:id="959"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960" w:author="C1-213574" w:date="2021-05-31T14:46:00Z"/>
                <w:lang w:val="sv-SE"/>
              </w:rPr>
            </w:pPr>
          </w:p>
          <w:p w:rsidR="001E6A97" w:rsidRDefault="001E6A97">
            <w:pPr>
              <w:pStyle w:val="TAC"/>
              <w:rPr>
                <w:ins w:id="961" w:author="C1-213574" w:date="2021-05-31T14:46:00Z"/>
              </w:rPr>
            </w:pPr>
            <w:ins w:id="962" w:author="C1-213574" w:date="2021-05-31T14:46:00Z">
              <w:r>
                <w:t>...</w:t>
              </w:r>
            </w:ins>
          </w:p>
        </w:tc>
        <w:tc>
          <w:tcPr>
            <w:tcW w:w="1346" w:type="dxa"/>
            <w:tcBorders>
              <w:top w:val="nil"/>
              <w:left w:val="single" w:sz="6" w:space="0" w:color="auto"/>
              <w:bottom w:val="nil"/>
              <w:right w:val="nil"/>
            </w:tcBorders>
          </w:tcPr>
          <w:p w:rsidR="001E6A97" w:rsidRDefault="001E6A97">
            <w:pPr>
              <w:pStyle w:val="TAL"/>
              <w:rPr>
                <w:ins w:id="963" w:author="C1-213574" w:date="2021-05-31T14:46:00Z"/>
              </w:rPr>
            </w:pPr>
            <w:ins w:id="964" w:author="C1-213574" w:date="2021-05-31T14:46:00Z">
              <w:r>
                <w:t>octet (</w:t>
              </w:r>
              <w:r>
                <w:rPr>
                  <w:lang w:val="sv-SE"/>
                </w:rPr>
                <w:t>o50+12</w:t>
              </w:r>
              <w:r>
                <w:t>)*</w:t>
              </w:r>
            </w:ins>
          </w:p>
          <w:p w:rsidR="001E6A97" w:rsidRDefault="001E6A97">
            <w:pPr>
              <w:pStyle w:val="TAL"/>
              <w:rPr>
                <w:ins w:id="965" w:author="C1-213574" w:date="2021-05-31T14:46:00Z"/>
              </w:rPr>
            </w:pPr>
          </w:p>
          <w:p w:rsidR="001E6A97" w:rsidRDefault="001E6A97">
            <w:pPr>
              <w:pStyle w:val="TAL"/>
              <w:rPr>
                <w:ins w:id="966" w:author="C1-213574" w:date="2021-05-31T14:46:00Z"/>
              </w:rPr>
            </w:pPr>
            <w:ins w:id="967" w:author="C1-213574" w:date="2021-05-31T14:46:00Z">
              <w:r>
                <w:t>octet o150*</w:t>
              </w:r>
            </w:ins>
          </w:p>
        </w:tc>
      </w:tr>
      <w:tr w:rsidR="001E6A97" w:rsidTr="001E6A97">
        <w:trPr>
          <w:trHeight w:val="444"/>
          <w:jc w:val="center"/>
          <w:ins w:id="968"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969" w:author="C1-213574" w:date="2021-05-31T14:46:00Z"/>
              </w:rPr>
            </w:pPr>
          </w:p>
          <w:p w:rsidR="001E6A97" w:rsidRDefault="001E6A97">
            <w:pPr>
              <w:pStyle w:val="TAC"/>
              <w:rPr>
                <w:ins w:id="970" w:author="C1-213574" w:date="2021-05-31T14:46:00Z"/>
              </w:rPr>
            </w:pPr>
            <w:ins w:id="971" w:author="C1-213574" w:date="2021-05-31T14:46:00Z">
              <w:r>
                <w:t xml:space="preserve">Authorized PLMN </w:t>
              </w:r>
              <w:r>
                <w:rPr>
                  <w:noProof/>
                  <w:lang w:val="en-US"/>
                </w:rPr>
                <w:t>n</w:t>
              </w:r>
            </w:ins>
          </w:p>
        </w:tc>
        <w:tc>
          <w:tcPr>
            <w:tcW w:w="1346" w:type="dxa"/>
            <w:tcBorders>
              <w:top w:val="nil"/>
              <w:left w:val="single" w:sz="6" w:space="0" w:color="auto"/>
              <w:bottom w:val="nil"/>
              <w:right w:val="nil"/>
            </w:tcBorders>
          </w:tcPr>
          <w:p w:rsidR="001E6A97" w:rsidRDefault="001E6A97">
            <w:pPr>
              <w:pStyle w:val="TAL"/>
              <w:rPr>
                <w:ins w:id="972" w:author="C1-213574" w:date="2021-05-31T14:46:00Z"/>
              </w:rPr>
            </w:pPr>
            <w:ins w:id="973" w:author="C1-213574" w:date="2021-05-31T14:46:00Z">
              <w:r>
                <w:t>octet (o150+1)*</w:t>
              </w:r>
            </w:ins>
          </w:p>
          <w:p w:rsidR="001E6A97" w:rsidRDefault="001E6A97">
            <w:pPr>
              <w:pStyle w:val="TAL"/>
              <w:rPr>
                <w:ins w:id="974" w:author="C1-213574" w:date="2021-05-31T14:46:00Z"/>
              </w:rPr>
            </w:pPr>
          </w:p>
          <w:p w:rsidR="001E6A97" w:rsidRDefault="001E6A97">
            <w:pPr>
              <w:pStyle w:val="TAL"/>
              <w:rPr>
                <w:ins w:id="975" w:author="C1-213574" w:date="2021-05-31T14:46:00Z"/>
                <w:lang w:val="sv-SE"/>
              </w:rPr>
            </w:pPr>
            <w:ins w:id="976" w:author="C1-213574" w:date="2021-05-31T14:46:00Z">
              <w:r>
                <w:rPr>
                  <w:lang w:val="sv-SE"/>
                </w:rPr>
                <w:t>octet o51*</w:t>
              </w:r>
            </w:ins>
          </w:p>
        </w:tc>
      </w:tr>
    </w:tbl>
    <w:p w:rsidR="001E6A97" w:rsidRDefault="001E6A97" w:rsidP="001E6A97">
      <w:pPr>
        <w:pStyle w:val="TF"/>
        <w:rPr>
          <w:ins w:id="977" w:author="C1-213574" w:date="2021-05-31T14:46:00Z"/>
        </w:rPr>
      </w:pPr>
      <w:ins w:id="978" w:author="C1-213574" w:date="2021-05-31T14:46:00Z">
        <w:r>
          <w:t>Figure 5.3.1.4B: Authorized PLMN info when the Role bit is "monitoring"</w:t>
        </w:r>
      </w:ins>
    </w:p>
    <w:p w:rsidR="001E6A97" w:rsidRDefault="001E6A97" w:rsidP="001E6A97">
      <w:pPr>
        <w:pStyle w:val="TH"/>
        <w:rPr>
          <w:ins w:id="979" w:author="C1-213574" w:date="2021-05-31T14:46:00Z"/>
        </w:rPr>
      </w:pPr>
      <w:ins w:id="980" w:author="C1-213574" w:date="2021-05-31T14:46:00Z">
        <w:r>
          <w:t>Table 5.3.1.4B: Authorized PLMN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981"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982" w:author="C1-213574" w:date="2021-05-31T14:46:00Z"/>
              </w:rPr>
            </w:pPr>
            <w:ins w:id="983" w:author="C1-213574" w:date="2021-05-31T14:46:00Z">
              <w:r>
                <w:t>Authorized PLMN:</w:t>
              </w:r>
            </w:ins>
          </w:p>
          <w:p w:rsidR="001E6A97" w:rsidRDefault="001E6A97">
            <w:pPr>
              <w:pStyle w:val="TAL"/>
              <w:rPr>
                <w:ins w:id="984" w:author="C1-213574" w:date="2021-05-31T14:46:00Z"/>
                <w:noProof/>
                <w:lang w:val="en-US"/>
              </w:rPr>
            </w:pPr>
            <w:ins w:id="985" w:author="C1-213574" w:date="2021-05-31T14:46:00Z">
              <w:r>
                <w:t>The authorized PLMN field is coded according to figure 5.3.1.5 and table 5.3.1.5.</w:t>
              </w:r>
            </w:ins>
          </w:p>
        </w:tc>
      </w:tr>
      <w:tr w:rsidR="001E6A97" w:rsidTr="001E6A97">
        <w:trPr>
          <w:cantSplit/>
          <w:jc w:val="center"/>
          <w:ins w:id="986"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987" w:author="C1-213574" w:date="2021-05-31T14:46:00Z"/>
              </w:rPr>
            </w:pPr>
          </w:p>
        </w:tc>
      </w:tr>
    </w:tbl>
    <w:p w:rsidR="001E6A97" w:rsidRDefault="001E6A97" w:rsidP="001E6A97">
      <w:pPr>
        <w:rPr>
          <w:ins w:id="988"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Tr="001E6A97">
        <w:trPr>
          <w:cantSplit/>
          <w:jc w:val="center"/>
          <w:ins w:id="989" w:author="C1-213574" w:date="2021-05-31T14:46:00Z"/>
        </w:trPr>
        <w:tc>
          <w:tcPr>
            <w:tcW w:w="708" w:type="dxa"/>
            <w:hideMark/>
          </w:tcPr>
          <w:p w:rsidR="001E6A97" w:rsidRDefault="001E6A97">
            <w:pPr>
              <w:pStyle w:val="TAC"/>
              <w:rPr>
                <w:ins w:id="990" w:author="C1-213574" w:date="2021-05-31T14:46:00Z"/>
              </w:rPr>
            </w:pPr>
            <w:ins w:id="991" w:author="C1-213574" w:date="2021-05-31T14:46:00Z">
              <w:r>
                <w:t>8</w:t>
              </w:r>
            </w:ins>
          </w:p>
        </w:tc>
        <w:tc>
          <w:tcPr>
            <w:tcW w:w="709" w:type="dxa"/>
            <w:hideMark/>
          </w:tcPr>
          <w:p w:rsidR="001E6A97" w:rsidRDefault="001E6A97">
            <w:pPr>
              <w:pStyle w:val="TAC"/>
              <w:rPr>
                <w:ins w:id="992" w:author="C1-213574" w:date="2021-05-31T14:46:00Z"/>
              </w:rPr>
            </w:pPr>
            <w:ins w:id="993" w:author="C1-213574" w:date="2021-05-31T14:46:00Z">
              <w:r>
                <w:t>7</w:t>
              </w:r>
            </w:ins>
          </w:p>
        </w:tc>
        <w:tc>
          <w:tcPr>
            <w:tcW w:w="709" w:type="dxa"/>
            <w:hideMark/>
          </w:tcPr>
          <w:p w:rsidR="001E6A97" w:rsidRDefault="001E6A97">
            <w:pPr>
              <w:pStyle w:val="TAC"/>
              <w:rPr>
                <w:ins w:id="994" w:author="C1-213574" w:date="2021-05-31T14:46:00Z"/>
              </w:rPr>
            </w:pPr>
            <w:ins w:id="995" w:author="C1-213574" w:date="2021-05-31T14:46:00Z">
              <w:r>
                <w:t>6</w:t>
              </w:r>
            </w:ins>
          </w:p>
        </w:tc>
        <w:tc>
          <w:tcPr>
            <w:tcW w:w="709" w:type="dxa"/>
            <w:hideMark/>
          </w:tcPr>
          <w:p w:rsidR="001E6A97" w:rsidRDefault="001E6A97">
            <w:pPr>
              <w:pStyle w:val="TAC"/>
              <w:rPr>
                <w:ins w:id="996" w:author="C1-213574" w:date="2021-05-31T14:46:00Z"/>
              </w:rPr>
            </w:pPr>
            <w:ins w:id="997" w:author="C1-213574" w:date="2021-05-31T14:46:00Z">
              <w:r>
                <w:t>5</w:t>
              </w:r>
            </w:ins>
          </w:p>
        </w:tc>
        <w:tc>
          <w:tcPr>
            <w:tcW w:w="709" w:type="dxa"/>
            <w:hideMark/>
          </w:tcPr>
          <w:p w:rsidR="001E6A97" w:rsidRDefault="001E6A97">
            <w:pPr>
              <w:pStyle w:val="TAC"/>
              <w:rPr>
                <w:ins w:id="998" w:author="C1-213574" w:date="2021-05-31T14:46:00Z"/>
              </w:rPr>
            </w:pPr>
            <w:ins w:id="999" w:author="C1-213574" w:date="2021-05-31T14:46:00Z">
              <w:r>
                <w:t>4</w:t>
              </w:r>
            </w:ins>
          </w:p>
        </w:tc>
        <w:tc>
          <w:tcPr>
            <w:tcW w:w="709" w:type="dxa"/>
            <w:hideMark/>
          </w:tcPr>
          <w:p w:rsidR="001E6A97" w:rsidRDefault="001E6A97">
            <w:pPr>
              <w:pStyle w:val="TAC"/>
              <w:rPr>
                <w:ins w:id="1000" w:author="C1-213574" w:date="2021-05-31T14:46:00Z"/>
              </w:rPr>
            </w:pPr>
            <w:ins w:id="1001" w:author="C1-213574" w:date="2021-05-31T14:46:00Z">
              <w:r>
                <w:t>3</w:t>
              </w:r>
            </w:ins>
          </w:p>
        </w:tc>
        <w:tc>
          <w:tcPr>
            <w:tcW w:w="709" w:type="dxa"/>
            <w:hideMark/>
          </w:tcPr>
          <w:p w:rsidR="001E6A97" w:rsidRDefault="001E6A97">
            <w:pPr>
              <w:pStyle w:val="TAC"/>
              <w:rPr>
                <w:ins w:id="1002" w:author="C1-213574" w:date="2021-05-31T14:46:00Z"/>
              </w:rPr>
            </w:pPr>
            <w:ins w:id="1003" w:author="C1-213574" w:date="2021-05-31T14:46:00Z">
              <w:r>
                <w:t>2</w:t>
              </w:r>
            </w:ins>
          </w:p>
        </w:tc>
        <w:tc>
          <w:tcPr>
            <w:tcW w:w="709" w:type="dxa"/>
            <w:hideMark/>
          </w:tcPr>
          <w:p w:rsidR="001E6A97" w:rsidRDefault="001E6A97">
            <w:pPr>
              <w:pStyle w:val="TAC"/>
              <w:rPr>
                <w:ins w:id="1004" w:author="C1-213574" w:date="2021-05-31T14:46:00Z"/>
              </w:rPr>
            </w:pPr>
            <w:ins w:id="1005" w:author="C1-213574" w:date="2021-05-31T14:46:00Z">
              <w:r>
                <w:t>1</w:t>
              </w:r>
            </w:ins>
          </w:p>
        </w:tc>
        <w:tc>
          <w:tcPr>
            <w:tcW w:w="1416" w:type="dxa"/>
          </w:tcPr>
          <w:p w:rsidR="001E6A97" w:rsidRDefault="001E6A97">
            <w:pPr>
              <w:pStyle w:val="TAL"/>
              <w:rPr>
                <w:ins w:id="1006" w:author="C1-213574" w:date="2021-05-31T14:46:00Z"/>
              </w:rPr>
            </w:pPr>
          </w:p>
        </w:tc>
      </w:tr>
      <w:tr w:rsidR="001E6A97" w:rsidTr="001E6A97">
        <w:trPr>
          <w:trHeight w:val="444"/>
          <w:jc w:val="center"/>
          <w:ins w:id="1007" w:author="C1-213574" w:date="2021-05-31T14:46:00Z"/>
        </w:trPr>
        <w:tc>
          <w:tcPr>
            <w:tcW w:w="2835"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08" w:author="C1-213574" w:date="2021-05-31T14:46:00Z"/>
              </w:rPr>
            </w:pPr>
            <w:ins w:id="1009" w:author="C1-213574" w:date="2021-05-31T14:46:00Z">
              <w:r>
                <w:t>MCC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10" w:author="C1-213574" w:date="2021-05-31T14:46:00Z"/>
              </w:rPr>
            </w:pPr>
            <w:ins w:id="1011" w:author="C1-213574" w:date="2021-05-31T14:46:00Z">
              <w:r>
                <w:t>MCC digit 1</w:t>
              </w:r>
            </w:ins>
          </w:p>
        </w:tc>
        <w:tc>
          <w:tcPr>
            <w:tcW w:w="1416" w:type="dxa"/>
            <w:tcBorders>
              <w:top w:val="nil"/>
              <w:left w:val="single" w:sz="6" w:space="0" w:color="auto"/>
              <w:bottom w:val="nil"/>
              <w:right w:val="nil"/>
            </w:tcBorders>
            <w:hideMark/>
          </w:tcPr>
          <w:p w:rsidR="001E6A97" w:rsidRDefault="001E6A97">
            <w:pPr>
              <w:pStyle w:val="TAL"/>
              <w:rPr>
                <w:ins w:id="1012" w:author="C1-213574" w:date="2021-05-31T14:46:00Z"/>
              </w:rPr>
            </w:pPr>
            <w:ins w:id="1013" w:author="C1-213574" w:date="2021-05-31T14:46:00Z">
              <w:r>
                <w:t xml:space="preserve">octet </w:t>
              </w:r>
              <w:r>
                <w:rPr>
                  <w:lang w:val="sv-SE"/>
                </w:rPr>
                <w:t>o50+6</w:t>
              </w:r>
            </w:ins>
          </w:p>
        </w:tc>
      </w:tr>
      <w:tr w:rsidR="001E6A97" w:rsidTr="001E6A97">
        <w:trPr>
          <w:trHeight w:val="444"/>
          <w:jc w:val="center"/>
          <w:ins w:id="1014" w:author="C1-213574" w:date="2021-05-31T14:46:00Z"/>
        </w:trPr>
        <w:tc>
          <w:tcPr>
            <w:tcW w:w="2835"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15" w:author="C1-213574" w:date="2021-05-31T14:46:00Z"/>
              </w:rPr>
            </w:pPr>
            <w:ins w:id="1016" w:author="C1-213574" w:date="2021-05-31T14:46:00Z">
              <w:r>
                <w:t>MNC digit 3</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17" w:author="C1-213574" w:date="2021-05-31T14:46:00Z"/>
              </w:rPr>
            </w:pPr>
            <w:ins w:id="1018" w:author="C1-213574" w:date="2021-05-31T14:46:00Z">
              <w:r>
                <w:t>MCC digit 3</w:t>
              </w:r>
            </w:ins>
          </w:p>
        </w:tc>
        <w:tc>
          <w:tcPr>
            <w:tcW w:w="1416" w:type="dxa"/>
            <w:tcBorders>
              <w:top w:val="nil"/>
              <w:left w:val="single" w:sz="6" w:space="0" w:color="auto"/>
              <w:bottom w:val="nil"/>
              <w:right w:val="nil"/>
            </w:tcBorders>
            <w:hideMark/>
          </w:tcPr>
          <w:p w:rsidR="001E6A97" w:rsidRDefault="001E6A97">
            <w:pPr>
              <w:pStyle w:val="TAL"/>
              <w:rPr>
                <w:ins w:id="1019" w:author="C1-213574" w:date="2021-05-31T14:46:00Z"/>
              </w:rPr>
            </w:pPr>
            <w:ins w:id="1020" w:author="C1-213574" w:date="2021-05-31T14:46:00Z">
              <w:r>
                <w:t xml:space="preserve">octet </w:t>
              </w:r>
              <w:r>
                <w:rPr>
                  <w:lang w:val="sv-SE"/>
                </w:rPr>
                <w:t>o50+7</w:t>
              </w:r>
            </w:ins>
          </w:p>
        </w:tc>
      </w:tr>
      <w:tr w:rsidR="001E6A97" w:rsidTr="001E6A97">
        <w:trPr>
          <w:trHeight w:val="444"/>
          <w:jc w:val="center"/>
          <w:ins w:id="1021" w:author="C1-213574" w:date="2021-05-31T14:46:00Z"/>
        </w:trPr>
        <w:tc>
          <w:tcPr>
            <w:tcW w:w="2835"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22" w:author="C1-213574" w:date="2021-05-31T14:46:00Z"/>
              </w:rPr>
            </w:pPr>
            <w:ins w:id="1023" w:author="C1-213574" w:date="2021-05-31T14:46:00Z">
              <w:r>
                <w:t>MNC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24" w:author="C1-213574" w:date="2021-05-31T14:46:00Z"/>
              </w:rPr>
            </w:pPr>
            <w:ins w:id="1025" w:author="C1-213574" w:date="2021-05-31T14:46:00Z">
              <w:r>
                <w:t>MNC digit 1</w:t>
              </w:r>
            </w:ins>
          </w:p>
        </w:tc>
        <w:tc>
          <w:tcPr>
            <w:tcW w:w="1416" w:type="dxa"/>
            <w:tcBorders>
              <w:top w:val="nil"/>
              <w:left w:val="single" w:sz="6" w:space="0" w:color="auto"/>
              <w:bottom w:val="nil"/>
              <w:right w:val="nil"/>
            </w:tcBorders>
            <w:hideMark/>
          </w:tcPr>
          <w:p w:rsidR="001E6A97" w:rsidRDefault="001E6A97">
            <w:pPr>
              <w:pStyle w:val="TAL"/>
              <w:rPr>
                <w:ins w:id="1026" w:author="C1-213574" w:date="2021-05-31T14:46:00Z"/>
              </w:rPr>
            </w:pPr>
            <w:ins w:id="1027" w:author="C1-213574" w:date="2021-05-31T14:46:00Z">
              <w:r>
                <w:t xml:space="preserve">octet </w:t>
              </w:r>
              <w:r>
                <w:rPr>
                  <w:lang w:val="sv-SE"/>
                </w:rPr>
                <w:t>o50+8</w:t>
              </w:r>
            </w:ins>
          </w:p>
        </w:tc>
      </w:tr>
    </w:tbl>
    <w:p w:rsidR="001E6A97" w:rsidRDefault="001E6A97" w:rsidP="001E6A97">
      <w:pPr>
        <w:pStyle w:val="TF"/>
        <w:rPr>
          <w:ins w:id="1028" w:author="C1-213574" w:date="2021-05-31T14:46:00Z"/>
        </w:rPr>
      </w:pPr>
      <w:ins w:id="1029" w:author="C1-213574" w:date="2021-05-31T14:46:00Z">
        <w:r>
          <w:t>Figure 5.3.1.5: PLMN ID</w:t>
        </w:r>
      </w:ins>
    </w:p>
    <w:p w:rsidR="001E6A97" w:rsidRDefault="001E6A97" w:rsidP="001E6A97">
      <w:pPr>
        <w:pStyle w:val="TH"/>
        <w:rPr>
          <w:ins w:id="1030" w:author="C1-213574" w:date="2021-05-31T14:46:00Z"/>
        </w:rPr>
      </w:pPr>
      <w:ins w:id="1031" w:author="C1-213574" w:date="2021-05-31T14:46:00Z">
        <w:r>
          <w:lastRenderedPageBreak/>
          <w:t>Table 5.3.1.5: PLMN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032"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033" w:author="C1-213574" w:date="2021-05-31T14:46:00Z"/>
              </w:rPr>
            </w:pPr>
            <w:ins w:id="1034" w:author="C1-213574" w:date="2021-05-31T14:46:00Z">
              <w:r>
                <w:t xml:space="preserve">Mobile country code (MCC) (octet </w:t>
              </w:r>
              <w:r>
                <w:rPr>
                  <w:lang w:val="sv-SE"/>
                </w:rPr>
                <w:t>o50+5</w:t>
              </w:r>
              <w:r>
                <w:t xml:space="preserve">, octet </w:t>
              </w:r>
              <w:r>
                <w:rPr>
                  <w:lang w:val="sv-SE"/>
                </w:rPr>
                <w:t xml:space="preserve">o50+6 </w:t>
              </w:r>
              <w:r>
                <w:t>bit 1 to 4):</w:t>
              </w:r>
            </w:ins>
          </w:p>
          <w:p w:rsidR="001E6A97" w:rsidRDefault="001E6A97">
            <w:pPr>
              <w:pStyle w:val="TAL"/>
              <w:rPr>
                <w:ins w:id="1035" w:author="C1-213574" w:date="2021-05-31T14:46:00Z"/>
                <w:noProof/>
                <w:lang w:val="en-US"/>
              </w:rPr>
            </w:pPr>
            <w:ins w:id="1036" w:author="C1-213574" w:date="2021-05-31T14:46:00Z">
              <w:r>
                <w:t>The MCC field is coded as in ITU-T Recommendation E.212 [5], annex A.</w:t>
              </w:r>
            </w:ins>
          </w:p>
        </w:tc>
      </w:tr>
      <w:tr w:rsidR="001E6A97" w:rsidTr="001E6A97">
        <w:trPr>
          <w:cantSplit/>
          <w:jc w:val="center"/>
          <w:ins w:id="1037"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038" w:author="C1-213574" w:date="2021-05-31T14:46:00Z"/>
              </w:rPr>
            </w:pPr>
          </w:p>
        </w:tc>
      </w:tr>
      <w:tr w:rsidR="001E6A97" w:rsidTr="001E6A97">
        <w:trPr>
          <w:cantSplit/>
          <w:jc w:val="center"/>
          <w:ins w:id="1039"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040" w:author="C1-213574" w:date="2021-05-31T14:46:00Z"/>
              </w:rPr>
            </w:pPr>
            <w:ins w:id="1041" w:author="C1-213574" w:date="2021-05-31T14:46:00Z">
              <w:r>
                <w:t xml:space="preserve">Mobile network code (MNC) (octet </w:t>
              </w:r>
              <w:r>
                <w:rPr>
                  <w:lang w:val="sv-SE"/>
                </w:rPr>
                <w:t>o50+6</w:t>
              </w:r>
              <w:r>
                <w:t xml:space="preserve"> bit 5 to 8, octet </w:t>
              </w:r>
              <w:r>
                <w:rPr>
                  <w:lang w:val="sv-SE"/>
                </w:rPr>
                <w:t>o50+7</w:t>
              </w:r>
              <w:r>
                <w:t>):</w:t>
              </w:r>
            </w:ins>
          </w:p>
          <w:p w:rsidR="001E6A97" w:rsidRDefault="001E6A97">
            <w:pPr>
              <w:pStyle w:val="TAL"/>
              <w:rPr>
                <w:ins w:id="1042" w:author="C1-213574" w:date="2021-05-31T14:46:00Z"/>
              </w:rPr>
            </w:pPr>
            <w:ins w:id="1043" w:author="C1-213574" w:date="2021-05-31T14:46:00Z">
              <w:r>
                <w:t>The coding of MNC field is the responsibility of each administration but BCD coding shall be used. The MNC shall consist of 2 or 3 digits. If a network operator decides to use only two digits in the MNC, MNC digit 3 shall be coded as "1111".</w:t>
              </w:r>
            </w:ins>
          </w:p>
        </w:tc>
      </w:tr>
      <w:tr w:rsidR="001E6A97" w:rsidTr="001E6A97">
        <w:trPr>
          <w:cantSplit/>
          <w:jc w:val="center"/>
          <w:ins w:id="1044"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045" w:author="C1-213574" w:date="2021-05-31T14:46:00Z"/>
              </w:rPr>
            </w:pPr>
          </w:p>
        </w:tc>
      </w:tr>
    </w:tbl>
    <w:p w:rsidR="001E6A97" w:rsidRDefault="001E6A97" w:rsidP="001E6A97">
      <w:pPr>
        <w:rPr>
          <w:ins w:id="1046"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Tr="001E6A97">
        <w:trPr>
          <w:cantSplit/>
          <w:jc w:val="center"/>
          <w:ins w:id="1047" w:author="C1-213574" w:date="2021-05-31T14:46:00Z"/>
        </w:trPr>
        <w:tc>
          <w:tcPr>
            <w:tcW w:w="708" w:type="dxa"/>
            <w:hideMark/>
          </w:tcPr>
          <w:p w:rsidR="001E6A97" w:rsidRDefault="001E6A97">
            <w:pPr>
              <w:pStyle w:val="TAC"/>
              <w:rPr>
                <w:ins w:id="1048" w:author="C1-213574" w:date="2021-05-31T14:46:00Z"/>
              </w:rPr>
            </w:pPr>
            <w:ins w:id="1049" w:author="C1-213574" w:date="2021-05-31T14:46:00Z">
              <w:r>
                <w:t>8</w:t>
              </w:r>
            </w:ins>
          </w:p>
        </w:tc>
        <w:tc>
          <w:tcPr>
            <w:tcW w:w="709" w:type="dxa"/>
            <w:hideMark/>
          </w:tcPr>
          <w:p w:rsidR="001E6A97" w:rsidRDefault="001E6A97">
            <w:pPr>
              <w:pStyle w:val="TAC"/>
              <w:rPr>
                <w:ins w:id="1050" w:author="C1-213574" w:date="2021-05-31T14:46:00Z"/>
              </w:rPr>
            </w:pPr>
            <w:ins w:id="1051" w:author="C1-213574" w:date="2021-05-31T14:46:00Z">
              <w:r>
                <w:t>7</w:t>
              </w:r>
            </w:ins>
          </w:p>
        </w:tc>
        <w:tc>
          <w:tcPr>
            <w:tcW w:w="709" w:type="dxa"/>
            <w:hideMark/>
          </w:tcPr>
          <w:p w:rsidR="001E6A97" w:rsidRDefault="001E6A97">
            <w:pPr>
              <w:pStyle w:val="TAC"/>
              <w:rPr>
                <w:ins w:id="1052" w:author="C1-213574" w:date="2021-05-31T14:46:00Z"/>
              </w:rPr>
            </w:pPr>
            <w:ins w:id="1053" w:author="C1-213574" w:date="2021-05-31T14:46:00Z">
              <w:r>
                <w:t>6</w:t>
              </w:r>
            </w:ins>
          </w:p>
        </w:tc>
        <w:tc>
          <w:tcPr>
            <w:tcW w:w="709" w:type="dxa"/>
            <w:hideMark/>
          </w:tcPr>
          <w:p w:rsidR="001E6A97" w:rsidRDefault="001E6A97">
            <w:pPr>
              <w:pStyle w:val="TAC"/>
              <w:rPr>
                <w:ins w:id="1054" w:author="C1-213574" w:date="2021-05-31T14:46:00Z"/>
              </w:rPr>
            </w:pPr>
            <w:ins w:id="1055" w:author="C1-213574" w:date="2021-05-31T14:46:00Z">
              <w:r>
                <w:t>5</w:t>
              </w:r>
            </w:ins>
          </w:p>
        </w:tc>
        <w:tc>
          <w:tcPr>
            <w:tcW w:w="709" w:type="dxa"/>
            <w:hideMark/>
          </w:tcPr>
          <w:p w:rsidR="001E6A97" w:rsidRDefault="001E6A97">
            <w:pPr>
              <w:pStyle w:val="TAC"/>
              <w:rPr>
                <w:ins w:id="1056" w:author="C1-213574" w:date="2021-05-31T14:46:00Z"/>
              </w:rPr>
            </w:pPr>
            <w:ins w:id="1057" w:author="C1-213574" w:date="2021-05-31T14:46:00Z">
              <w:r>
                <w:t>4</w:t>
              </w:r>
            </w:ins>
          </w:p>
        </w:tc>
        <w:tc>
          <w:tcPr>
            <w:tcW w:w="709" w:type="dxa"/>
            <w:hideMark/>
          </w:tcPr>
          <w:p w:rsidR="001E6A97" w:rsidRDefault="001E6A97">
            <w:pPr>
              <w:pStyle w:val="TAC"/>
              <w:rPr>
                <w:ins w:id="1058" w:author="C1-213574" w:date="2021-05-31T14:46:00Z"/>
              </w:rPr>
            </w:pPr>
            <w:ins w:id="1059" w:author="C1-213574" w:date="2021-05-31T14:46:00Z">
              <w:r>
                <w:t>3</w:t>
              </w:r>
            </w:ins>
          </w:p>
        </w:tc>
        <w:tc>
          <w:tcPr>
            <w:tcW w:w="709" w:type="dxa"/>
            <w:hideMark/>
          </w:tcPr>
          <w:p w:rsidR="001E6A97" w:rsidRDefault="001E6A97">
            <w:pPr>
              <w:pStyle w:val="TAC"/>
              <w:rPr>
                <w:ins w:id="1060" w:author="C1-213574" w:date="2021-05-31T14:46:00Z"/>
              </w:rPr>
            </w:pPr>
            <w:ins w:id="1061" w:author="C1-213574" w:date="2021-05-31T14:46:00Z">
              <w:r>
                <w:t>2</w:t>
              </w:r>
            </w:ins>
          </w:p>
        </w:tc>
        <w:tc>
          <w:tcPr>
            <w:tcW w:w="709" w:type="dxa"/>
            <w:hideMark/>
          </w:tcPr>
          <w:p w:rsidR="001E6A97" w:rsidRDefault="001E6A97">
            <w:pPr>
              <w:pStyle w:val="TAC"/>
              <w:rPr>
                <w:ins w:id="1062" w:author="C1-213574" w:date="2021-05-31T14:46:00Z"/>
              </w:rPr>
            </w:pPr>
            <w:ins w:id="1063" w:author="C1-213574" w:date="2021-05-31T14:46:00Z">
              <w:r>
                <w:t>1</w:t>
              </w:r>
            </w:ins>
          </w:p>
        </w:tc>
        <w:tc>
          <w:tcPr>
            <w:tcW w:w="1416" w:type="dxa"/>
          </w:tcPr>
          <w:p w:rsidR="001E6A97" w:rsidRDefault="001E6A97">
            <w:pPr>
              <w:pStyle w:val="TAL"/>
              <w:rPr>
                <w:ins w:id="1064" w:author="C1-213574" w:date="2021-05-31T14:46:00Z"/>
              </w:rPr>
            </w:pPr>
          </w:p>
        </w:tc>
      </w:tr>
      <w:tr w:rsidR="001E6A97" w:rsidTr="001E6A97">
        <w:trPr>
          <w:trHeight w:val="444"/>
          <w:jc w:val="center"/>
          <w:ins w:id="1065"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066" w:author="C1-213574" w:date="2021-05-31T14:46:00Z"/>
              </w:rPr>
            </w:pPr>
          </w:p>
          <w:p w:rsidR="001E6A97" w:rsidRDefault="001E6A97">
            <w:pPr>
              <w:pStyle w:val="TAC"/>
              <w:rPr>
                <w:ins w:id="1067" w:author="C1-213574" w:date="2021-05-31T14:46:00Z"/>
              </w:rPr>
            </w:pPr>
            <w:ins w:id="1068" w:author="C1-213574" w:date="2021-05-31T14:46:00Z">
              <w:r>
                <w:rPr>
                  <w:lang w:val="en-US"/>
                </w:rPr>
                <w:t xml:space="preserve">Length of </w:t>
              </w:r>
              <w:r>
                <w:t xml:space="preserve">not served by NG-RAN </w:t>
              </w:r>
              <w:r>
                <w:rPr>
                  <w:lang w:val="en-US"/>
                </w:rPr>
                <w:t>contents</w:t>
              </w:r>
            </w:ins>
          </w:p>
        </w:tc>
        <w:tc>
          <w:tcPr>
            <w:tcW w:w="1416" w:type="dxa"/>
            <w:tcBorders>
              <w:top w:val="nil"/>
              <w:left w:val="single" w:sz="6" w:space="0" w:color="auto"/>
              <w:bottom w:val="nil"/>
              <w:right w:val="nil"/>
            </w:tcBorders>
          </w:tcPr>
          <w:p w:rsidR="001E6A97" w:rsidRDefault="001E6A97">
            <w:pPr>
              <w:pStyle w:val="TAL"/>
              <w:rPr>
                <w:ins w:id="1069" w:author="C1-213574" w:date="2021-05-31T14:46:00Z"/>
              </w:rPr>
            </w:pPr>
            <w:ins w:id="1070" w:author="C1-213574" w:date="2021-05-31T14:46:00Z">
              <w:r>
                <w:t>octet o1+1</w:t>
              </w:r>
            </w:ins>
          </w:p>
          <w:p w:rsidR="001E6A97" w:rsidRDefault="001E6A97">
            <w:pPr>
              <w:pStyle w:val="TAL"/>
              <w:rPr>
                <w:ins w:id="1071" w:author="C1-213574" w:date="2021-05-31T14:46:00Z"/>
              </w:rPr>
            </w:pPr>
          </w:p>
          <w:p w:rsidR="001E6A97" w:rsidRDefault="001E6A97">
            <w:pPr>
              <w:pStyle w:val="TAL"/>
              <w:rPr>
                <w:ins w:id="1072" w:author="C1-213574" w:date="2021-05-31T14:46:00Z"/>
              </w:rPr>
            </w:pPr>
            <w:ins w:id="1073" w:author="C1-213574" w:date="2021-05-31T14:46:00Z">
              <w:r>
                <w:t>octet o1+2</w:t>
              </w:r>
            </w:ins>
          </w:p>
        </w:tc>
      </w:tr>
      <w:tr w:rsidR="001E6A97" w:rsidTr="001E6A97">
        <w:trPr>
          <w:trHeight w:val="444"/>
          <w:jc w:val="center"/>
          <w:ins w:id="1074" w:author="C1-213574" w:date="2021-05-31T14:46:00Z"/>
        </w:trPr>
        <w:tc>
          <w:tcPr>
            <w:tcW w:w="708"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75" w:author="C1-213574" w:date="2021-05-31T14:46:00Z"/>
              </w:rPr>
            </w:pPr>
            <w:ins w:id="1076" w:author="C1-213574" w:date="2021-05-31T14:46:00Z">
              <w:r>
                <w:t>0</w:t>
              </w:r>
            </w:ins>
          </w:p>
          <w:p w:rsidR="001E6A97" w:rsidRDefault="001E6A97">
            <w:pPr>
              <w:pStyle w:val="TAC"/>
              <w:rPr>
                <w:ins w:id="1077" w:author="C1-213574" w:date="2021-05-31T14:46:00Z"/>
              </w:rPr>
            </w:pPr>
            <w:ins w:id="1078"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79" w:author="C1-213574" w:date="2021-05-31T14:46:00Z"/>
              </w:rPr>
            </w:pPr>
            <w:ins w:id="1080" w:author="C1-213574" w:date="2021-05-31T14:46:00Z">
              <w:r>
                <w:t>0</w:t>
              </w:r>
            </w:ins>
          </w:p>
          <w:p w:rsidR="001E6A97" w:rsidRDefault="001E6A97">
            <w:pPr>
              <w:pStyle w:val="TAC"/>
              <w:rPr>
                <w:ins w:id="1081" w:author="C1-213574" w:date="2021-05-31T14:46:00Z"/>
              </w:rPr>
            </w:pPr>
            <w:ins w:id="1082"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83" w:author="C1-213574" w:date="2021-05-31T14:46:00Z"/>
              </w:rPr>
            </w:pPr>
            <w:ins w:id="1084" w:author="C1-213574" w:date="2021-05-31T14:46:00Z">
              <w:r>
                <w:t>0</w:t>
              </w:r>
            </w:ins>
          </w:p>
          <w:p w:rsidR="001E6A97" w:rsidRDefault="001E6A97">
            <w:pPr>
              <w:pStyle w:val="TAC"/>
              <w:rPr>
                <w:ins w:id="1085" w:author="C1-213574" w:date="2021-05-31T14:46:00Z"/>
              </w:rPr>
            </w:pPr>
            <w:ins w:id="1086"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87" w:author="C1-213574" w:date="2021-05-31T14:46:00Z"/>
              </w:rPr>
            </w:pPr>
            <w:ins w:id="1088" w:author="C1-213574" w:date="2021-05-31T14:46:00Z">
              <w:r>
                <w:t>0</w:t>
              </w:r>
            </w:ins>
          </w:p>
          <w:p w:rsidR="001E6A97" w:rsidRDefault="001E6A97">
            <w:pPr>
              <w:pStyle w:val="TAC"/>
              <w:rPr>
                <w:ins w:id="1089" w:author="C1-213574" w:date="2021-05-31T14:46:00Z"/>
              </w:rPr>
            </w:pPr>
            <w:ins w:id="1090"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91" w:author="C1-213574" w:date="2021-05-31T14:46:00Z"/>
              </w:rPr>
            </w:pPr>
            <w:ins w:id="1092" w:author="C1-213574" w:date="2021-05-31T14:46:00Z">
              <w:r>
                <w:t>0</w:t>
              </w:r>
            </w:ins>
          </w:p>
          <w:p w:rsidR="001E6A97" w:rsidRDefault="001E6A97">
            <w:pPr>
              <w:pStyle w:val="TAC"/>
              <w:rPr>
                <w:ins w:id="1093" w:author="C1-213574" w:date="2021-05-31T14:46:00Z"/>
              </w:rPr>
            </w:pPr>
            <w:ins w:id="1094"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95" w:author="C1-213574" w:date="2021-05-31T14:46:00Z"/>
              </w:rPr>
            </w:pPr>
            <w:ins w:id="1096" w:author="C1-213574" w:date="2021-05-31T14:46:00Z">
              <w:r>
                <w:t>0</w:t>
              </w:r>
            </w:ins>
          </w:p>
          <w:p w:rsidR="001E6A97" w:rsidRDefault="001E6A97">
            <w:pPr>
              <w:pStyle w:val="TAC"/>
              <w:rPr>
                <w:ins w:id="1097" w:author="C1-213574" w:date="2021-05-31T14:46:00Z"/>
              </w:rPr>
            </w:pPr>
            <w:ins w:id="1098"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099" w:author="C1-213574" w:date="2021-05-31T14:46:00Z"/>
              </w:rPr>
            </w:pPr>
            <w:ins w:id="1100" w:author="C1-213574" w:date="2021-05-31T14:46:00Z">
              <w:r>
                <w:t>0</w:t>
              </w:r>
            </w:ins>
          </w:p>
          <w:p w:rsidR="001E6A97" w:rsidRDefault="001E6A97">
            <w:pPr>
              <w:pStyle w:val="TAC"/>
              <w:rPr>
                <w:ins w:id="1101" w:author="C1-213574" w:date="2021-05-31T14:46:00Z"/>
                <w:lang w:eastAsia="zh-CN"/>
              </w:rPr>
            </w:pPr>
            <w:ins w:id="1102"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103" w:author="C1-213574" w:date="2021-05-31T14:46:00Z"/>
              </w:rPr>
            </w:pPr>
            <w:ins w:id="1104" w:author="C1-213574" w:date="2021-05-31T14:46:00Z">
              <w:r>
                <w:t>P</w:t>
              </w:r>
              <w:r>
                <w:rPr>
                  <w:lang w:eastAsia="zh-CN"/>
                </w:rPr>
                <w:t>D</w:t>
              </w:r>
              <w:r>
                <w:t>NNI</w:t>
              </w:r>
            </w:ins>
          </w:p>
        </w:tc>
        <w:tc>
          <w:tcPr>
            <w:tcW w:w="1416" w:type="dxa"/>
            <w:tcBorders>
              <w:top w:val="nil"/>
              <w:left w:val="single" w:sz="6" w:space="0" w:color="auto"/>
              <w:bottom w:val="nil"/>
              <w:right w:val="nil"/>
            </w:tcBorders>
            <w:hideMark/>
          </w:tcPr>
          <w:p w:rsidR="001E6A97" w:rsidRDefault="001E6A97">
            <w:pPr>
              <w:pStyle w:val="TAL"/>
              <w:rPr>
                <w:ins w:id="1105" w:author="C1-213574" w:date="2021-05-31T14:46:00Z"/>
              </w:rPr>
            </w:pPr>
            <w:ins w:id="1106" w:author="C1-213574" w:date="2021-05-31T14:46:00Z">
              <w:r>
                <w:t>octet o1+3</w:t>
              </w:r>
            </w:ins>
          </w:p>
        </w:tc>
      </w:tr>
      <w:tr w:rsidR="001E6A97" w:rsidTr="001E6A97">
        <w:trPr>
          <w:trHeight w:val="444"/>
          <w:jc w:val="center"/>
          <w:ins w:id="1107"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108" w:author="C1-213574" w:date="2021-05-31T14:46:00Z"/>
              </w:rPr>
            </w:pPr>
          </w:p>
          <w:p w:rsidR="001E6A97" w:rsidRDefault="001E6A97">
            <w:pPr>
              <w:pStyle w:val="TAC"/>
              <w:rPr>
                <w:ins w:id="1109" w:author="C1-213574" w:date="2021-05-31T14:46:00Z"/>
              </w:rPr>
            </w:pPr>
            <w:ins w:id="1110" w:author="C1-213574" w:date="2021-05-31T14:46:00Z">
              <w:r>
                <w:rPr>
                  <w:lang w:eastAsia="zh-CN"/>
                </w:rPr>
                <w:t>NR r</w:t>
              </w:r>
              <w:r>
                <w:t>adio parameters per geographical area list</w:t>
              </w:r>
            </w:ins>
          </w:p>
        </w:tc>
        <w:tc>
          <w:tcPr>
            <w:tcW w:w="1416" w:type="dxa"/>
            <w:tcBorders>
              <w:top w:val="nil"/>
              <w:left w:val="single" w:sz="6" w:space="0" w:color="auto"/>
              <w:bottom w:val="nil"/>
              <w:right w:val="nil"/>
            </w:tcBorders>
          </w:tcPr>
          <w:p w:rsidR="001E6A97" w:rsidRDefault="001E6A97">
            <w:pPr>
              <w:pStyle w:val="TAL"/>
              <w:rPr>
                <w:ins w:id="1111" w:author="C1-213574" w:date="2021-05-31T14:46:00Z"/>
                <w:lang w:eastAsia="zh-CN"/>
              </w:rPr>
            </w:pPr>
            <w:ins w:id="1112" w:author="C1-213574" w:date="2021-05-31T14:46:00Z">
              <w:r>
                <w:t xml:space="preserve">octet </w:t>
              </w:r>
              <w:r>
                <w:rPr>
                  <w:lang w:eastAsia="zh-CN"/>
                </w:rPr>
                <w:t>(</w:t>
              </w:r>
              <w:r>
                <w:t>o1+4</w:t>
              </w:r>
              <w:r>
                <w:rPr>
                  <w:lang w:eastAsia="zh-CN"/>
                </w:rPr>
                <w:t>)*</w:t>
              </w:r>
            </w:ins>
          </w:p>
          <w:p w:rsidR="001E6A97" w:rsidRDefault="001E6A97">
            <w:pPr>
              <w:pStyle w:val="TAL"/>
              <w:rPr>
                <w:ins w:id="1113" w:author="C1-213574" w:date="2021-05-31T14:46:00Z"/>
                <w:lang w:eastAsia="zh-CN"/>
              </w:rPr>
            </w:pPr>
          </w:p>
          <w:p w:rsidR="001E6A97" w:rsidRDefault="001E6A97">
            <w:pPr>
              <w:pStyle w:val="TAL"/>
              <w:rPr>
                <w:ins w:id="1114" w:author="C1-213574" w:date="2021-05-31T14:46:00Z"/>
                <w:lang w:eastAsia="zh-CN"/>
              </w:rPr>
            </w:pPr>
            <w:ins w:id="1115" w:author="C1-213574" w:date="2021-05-31T14:46:00Z">
              <w:r>
                <w:t>octet o</w:t>
              </w:r>
              <w:r>
                <w:rPr>
                  <w:lang w:eastAsia="zh-CN"/>
                </w:rPr>
                <w:t>2*</w:t>
              </w:r>
            </w:ins>
          </w:p>
        </w:tc>
      </w:tr>
    </w:tbl>
    <w:p w:rsidR="001E6A97" w:rsidRDefault="001E6A97" w:rsidP="001E6A97">
      <w:pPr>
        <w:pStyle w:val="TF"/>
        <w:rPr>
          <w:ins w:id="1116" w:author="C1-213574" w:date="2021-05-31T14:46:00Z"/>
          <w:noProof/>
          <w:lang w:val="en-US"/>
        </w:rPr>
      </w:pPr>
      <w:ins w:id="1117" w:author="C1-213574" w:date="2021-05-31T14:46:00Z">
        <w:r>
          <w:t>Figure 5.3.1.6: Not served by NG-RAN</w:t>
        </w:r>
      </w:ins>
    </w:p>
    <w:p w:rsidR="001E6A97" w:rsidRDefault="001E6A97" w:rsidP="001E6A97">
      <w:pPr>
        <w:pStyle w:val="TH"/>
        <w:rPr>
          <w:ins w:id="1118" w:author="C1-213574" w:date="2021-05-31T14:46:00Z"/>
        </w:rPr>
      </w:pPr>
      <w:ins w:id="1119" w:author="C1-213574" w:date="2021-05-31T14:46:00Z">
        <w:r>
          <w:t>Table 5.3.1.6: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120"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121" w:author="C1-213574" w:date="2021-05-31T14:46:00Z"/>
                <w:noProof/>
                <w:lang w:val="en-US"/>
              </w:rPr>
            </w:pPr>
            <w:ins w:id="1122" w:author="C1-213574" w:date="2021-05-31T14:46:00Z">
              <w:r>
                <w:t>5G ProSe direct discovery when not served by NG-RAN indicator (PDNNI) (octet o1+3 bit 1):</w:t>
              </w:r>
            </w:ins>
          </w:p>
          <w:p w:rsidR="001E6A97" w:rsidRDefault="001E6A97">
            <w:pPr>
              <w:pStyle w:val="TAL"/>
              <w:rPr>
                <w:ins w:id="1123" w:author="C1-213574" w:date="2021-05-31T14:46:00Z"/>
              </w:rPr>
            </w:pPr>
            <w:ins w:id="1124" w:author="C1-213574" w:date="2021-05-31T14:46:00Z">
              <w:r>
                <w:rPr>
                  <w:noProof/>
                  <w:lang w:val="en-US"/>
                </w:rPr>
                <w:t xml:space="preserve">The </w:t>
              </w:r>
              <w:r>
                <w:t>PDNNI bit indicates whether the UE is authorized to perform 5G ProSe direct discovery when not served by NG-RAN.</w:t>
              </w:r>
            </w:ins>
          </w:p>
          <w:p w:rsidR="001E6A97" w:rsidRDefault="001E6A97">
            <w:pPr>
              <w:pStyle w:val="TAL"/>
              <w:rPr>
                <w:ins w:id="1125" w:author="C1-213574" w:date="2021-05-31T14:46:00Z"/>
              </w:rPr>
            </w:pPr>
            <w:ins w:id="1126" w:author="C1-213574" w:date="2021-05-31T14:46:00Z">
              <w:r>
                <w:t>Bit</w:t>
              </w:r>
            </w:ins>
          </w:p>
          <w:p w:rsidR="001E6A97" w:rsidRDefault="001E6A97">
            <w:pPr>
              <w:pStyle w:val="TAL"/>
              <w:rPr>
                <w:ins w:id="1127" w:author="C1-213574" w:date="2021-05-31T14:46:00Z"/>
                <w:b/>
              </w:rPr>
            </w:pPr>
            <w:ins w:id="1128" w:author="C1-213574" w:date="2021-05-31T14:46:00Z">
              <w:r>
                <w:rPr>
                  <w:b/>
                </w:rPr>
                <w:t>1</w:t>
              </w:r>
            </w:ins>
          </w:p>
          <w:p w:rsidR="001E6A97" w:rsidRDefault="001E6A97">
            <w:pPr>
              <w:pStyle w:val="TAL"/>
              <w:rPr>
                <w:ins w:id="1129" w:author="C1-213574" w:date="2021-05-31T14:46:00Z"/>
              </w:rPr>
            </w:pPr>
            <w:ins w:id="1130" w:author="C1-213574" w:date="2021-05-31T14:46:00Z">
              <w:r>
                <w:t>0</w:t>
              </w:r>
              <w:r>
                <w:tab/>
                <w:t>Not authorized</w:t>
              </w:r>
            </w:ins>
          </w:p>
          <w:p w:rsidR="001E6A97" w:rsidRDefault="001E6A97">
            <w:pPr>
              <w:pStyle w:val="TAL"/>
              <w:rPr>
                <w:ins w:id="1131" w:author="C1-213574" w:date="2021-05-31T14:46:00Z"/>
              </w:rPr>
            </w:pPr>
            <w:ins w:id="1132" w:author="C1-213574" w:date="2021-05-31T14:46:00Z">
              <w:r>
                <w:t>1</w:t>
              </w:r>
              <w:r>
                <w:tab/>
                <w:t>Authorized</w:t>
              </w:r>
            </w:ins>
          </w:p>
        </w:tc>
      </w:tr>
      <w:tr w:rsidR="001E6A97" w:rsidTr="001E6A97">
        <w:trPr>
          <w:cantSplit/>
          <w:jc w:val="center"/>
          <w:ins w:id="1133"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134" w:author="C1-213574" w:date="2021-05-31T14:46:00Z"/>
                <w:lang w:eastAsia="zh-CN"/>
              </w:rPr>
            </w:pPr>
          </w:p>
        </w:tc>
      </w:tr>
      <w:tr w:rsidR="001E6A97" w:rsidTr="001E6A97">
        <w:trPr>
          <w:cantSplit/>
          <w:jc w:val="center"/>
          <w:ins w:id="113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136" w:author="C1-213574" w:date="2021-05-31T14:46:00Z"/>
                <w:lang w:val="en-US"/>
              </w:rPr>
            </w:pPr>
            <w:ins w:id="1137" w:author="C1-213574" w:date="2021-05-31T14:46:00Z">
              <w:r>
                <w:rPr>
                  <w:lang w:val="en-US"/>
                </w:rPr>
                <w:t xml:space="preserve">NR radio parameters per geographical area list (octet </w:t>
              </w:r>
              <w:r>
                <w:t>o1+4 to o2</w:t>
              </w:r>
              <w:r>
                <w:rPr>
                  <w:lang w:val="en-US"/>
                </w:rPr>
                <w:t>):</w:t>
              </w:r>
            </w:ins>
          </w:p>
          <w:p w:rsidR="001E6A97" w:rsidRDefault="001E6A97">
            <w:pPr>
              <w:pStyle w:val="TAL"/>
              <w:rPr>
                <w:ins w:id="1138" w:author="C1-213574" w:date="2021-05-31T14:46:00Z"/>
                <w:lang w:val="en-US" w:eastAsia="zh-CN"/>
              </w:rPr>
            </w:pPr>
            <w:ins w:id="1139" w:author="C1-213574" w:date="2021-05-31T14:46:00Z">
              <w:r>
                <w:rPr>
                  <w:lang w:val="en-US"/>
                </w:rPr>
                <w:t xml:space="preserve">If PNNI bit is set to "Authorized", the NR radio parameters per geographical area list field is present </w:t>
              </w:r>
              <w:r>
                <w:t xml:space="preserve">otherwise the NR </w:t>
              </w:r>
              <w:r>
                <w:rPr>
                  <w:lang w:eastAsia="fr-FR"/>
                </w:rPr>
                <w:t>radio parameters per geographical area list field is absent</w:t>
              </w:r>
              <w:r>
                <w:rPr>
                  <w:lang w:val="en-US"/>
                </w:rPr>
                <w:t>. It is coded according to figure 5.3.1.7 and table 5.3.1.7.</w:t>
              </w:r>
            </w:ins>
          </w:p>
          <w:p w:rsidR="001E6A97" w:rsidRDefault="001E6A97">
            <w:pPr>
              <w:pStyle w:val="TAL"/>
              <w:rPr>
                <w:ins w:id="1140" w:author="C1-213574" w:date="2021-05-31T14:46:00Z"/>
              </w:rPr>
            </w:pPr>
          </w:p>
        </w:tc>
      </w:tr>
      <w:tr w:rsidR="001E6A97" w:rsidTr="001E6A97">
        <w:trPr>
          <w:cantSplit/>
          <w:jc w:val="center"/>
          <w:ins w:id="1141" w:author="C1-213574" w:date="2021-05-31T14:46:00Z"/>
        </w:trPr>
        <w:tc>
          <w:tcPr>
            <w:tcW w:w="7094" w:type="dxa"/>
            <w:tcBorders>
              <w:top w:val="nil"/>
              <w:left w:val="single" w:sz="4" w:space="0" w:color="auto"/>
              <w:bottom w:val="single" w:sz="4" w:space="0" w:color="auto"/>
              <w:right w:val="single" w:sz="4" w:space="0" w:color="auto"/>
            </w:tcBorders>
            <w:hideMark/>
          </w:tcPr>
          <w:p w:rsidR="001E6A97" w:rsidRDefault="001E6A97">
            <w:pPr>
              <w:pStyle w:val="TAL"/>
              <w:rPr>
                <w:ins w:id="1142" w:author="C1-213574" w:date="2021-05-31T14:46:00Z"/>
              </w:rPr>
            </w:pPr>
            <w:ins w:id="1143" w:author="C1-213574" w:date="2021-05-31T14:46:00Z">
              <w:r>
                <w:rPr>
                  <w:lang w:val="en-US"/>
                </w:rPr>
                <w:t xml:space="preserve">If the length of </w:t>
              </w:r>
              <w:r>
                <w:t xml:space="preserve">not served by NG-RAN </w:t>
              </w:r>
              <w:r>
                <w:rPr>
                  <w:noProof/>
                  <w:lang w:val="en-US"/>
                </w:rPr>
                <w:t>contents</w:t>
              </w:r>
              <w:r>
                <w:rPr>
                  <w:lang w:val="en-US"/>
                </w:rPr>
                <w:t xml:space="preserve"> field is bigger than indicated in figure </w:t>
              </w:r>
              <w:r>
                <w:t>5.3.1.6</w:t>
              </w:r>
              <w:r>
                <w:rPr>
                  <w:lang w:val="en-US"/>
                </w:rPr>
                <w:t xml:space="preserve">, receiving entity shall ignore any superfluous octets located at the end of the </w:t>
              </w:r>
              <w:r>
                <w:t xml:space="preserve">not served by NG-RAN </w:t>
              </w:r>
              <w:r>
                <w:rPr>
                  <w:noProof/>
                  <w:lang w:val="en-US"/>
                </w:rPr>
                <w:t>contents</w:t>
              </w:r>
              <w:r>
                <w:rPr>
                  <w:lang w:val="en-US"/>
                </w:rPr>
                <w:t>.</w:t>
              </w:r>
            </w:ins>
          </w:p>
        </w:tc>
      </w:tr>
    </w:tbl>
    <w:p w:rsidR="001E6A97" w:rsidRDefault="001E6A97" w:rsidP="001E6A97">
      <w:pPr>
        <w:rPr>
          <w:ins w:id="1144"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1145" w:author="C1-213574" w:date="2021-05-31T14:46:00Z"/>
        </w:trPr>
        <w:tc>
          <w:tcPr>
            <w:tcW w:w="708" w:type="dxa"/>
            <w:hideMark/>
          </w:tcPr>
          <w:p w:rsidR="001E6A97" w:rsidRDefault="001E6A97">
            <w:pPr>
              <w:pStyle w:val="TAC"/>
              <w:rPr>
                <w:ins w:id="1146" w:author="C1-213574" w:date="2021-05-31T14:46:00Z"/>
              </w:rPr>
            </w:pPr>
            <w:ins w:id="1147" w:author="C1-213574" w:date="2021-05-31T14:46:00Z">
              <w:r>
                <w:t>8</w:t>
              </w:r>
            </w:ins>
          </w:p>
        </w:tc>
        <w:tc>
          <w:tcPr>
            <w:tcW w:w="709" w:type="dxa"/>
            <w:hideMark/>
          </w:tcPr>
          <w:p w:rsidR="001E6A97" w:rsidRDefault="001E6A97">
            <w:pPr>
              <w:pStyle w:val="TAC"/>
              <w:rPr>
                <w:ins w:id="1148" w:author="C1-213574" w:date="2021-05-31T14:46:00Z"/>
              </w:rPr>
            </w:pPr>
            <w:ins w:id="1149" w:author="C1-213574" w:date="2021-05-31T14:46:00Z">
              <w:r>
                <w:t>7</w:t>
              </w:r>
            </w:ins>
          </w:p>
        </w:tc>
        <w:tc>
          <w:tcPr>
            <w:tcW w:w="709" w:type="dxa"/>
            <w:hideMark/>
          </w:tcPr>
          <w:p w:rsidR="001E6A97" w:rsidRDefault="001E6A97">
            <w:pPr>
              <w:pStyle w:val="TAC"/>
              <w:rPr>
                <w:ins w:id="1150" w:author="C1-213574" w:date="2021-05-31T14:46:00Z"/>
              </w:rPr>
            </w:pPr>
            <w:ins w:id="1151" w:author="C1-213574" w:date="2021-05-31T14:46:00Z">
              <w:r>
                <w:t>6</w:t>
              </w:r>
            </w:ins>
          </w:p>
        </w:tc>
        <w:tc>
          <w:tcPr>
            <w:tcW w:w="709" w:type="dxa"/>
            <w:hideMark/>
          </w:tcPr>
          <w:p w:rsidR="001E6A97" w:rsidRDefault="001E6A97">
            <w:pPr>
              <w:pStyle w:val="TAC"/>
              <w:rPr>
                <w:ins w:id="1152" w:author="C1-213574" w:date="2021-05-31T14:46:00Z"/>
              </w:rPr>
            </w:pPr>
            <w:ins w:id="1153" w:author="C1-213574" w:date="2021-05-31T14:46:00Z">
              <w:r>
                <w:t>5</w:t>
              </w:r>
            </w:ins>
          </w:p>
        </w:tc>
        <w:tc>
          <w:tcPr>
            <w:tcW w:w="709" w:type="dxa"/>
            <w:hideMark/>
          </w:tcPr>
          <w:p w:rsidR="001E6A97" w:rsidRDefault="001E6A97">
            <w:pPr>
              <w:pStyle w:val="TAC"/>
              <w:rPr>
                <w:ins w:id="1154" w:author="C1-213574" w:date="2021-05-31T14:46:00Z"/>
              </w:rPr>
            </w:pPr>
            <w:ins w:id="1155" w:author="C1-213574" w:date="2021-05-31T14:46:00Z">
              <w:r>
                <w:t>4</w:t>
              </w:r>
            </w:ins>
          </w:p>
        </w:tc>
        <w:tc>
          <w:tcPr>
            <w:tcW w:w="709" w:type="dxa"/>
            <w:hideMark/>
          </w:tcPr>
          <w:p w:rsidR="001E6A97" w:rsidRDefault="001E6A97">
            <w:pPr>
              <w:pStyle w:val="TAC"/>
              <w:rPr>
                <w:ins w:id="1156" w:author="C1-213574" w:date="2021-05-31T14:46:00Z"/>
              </w:rPr>
            </w:pPr>
            <w:ins w:id="1157" w:author="C1-213574" w:date="2021-05-31T14:46:00Z">
              <w:r>
                <w:t>3</w:t>
              </w:r>
            </w:ins>
          </w:p>
        </w:tc>
        <w:tc>
          <w:tcPr>
            <w:tcW w:w="709" w:type="dxa"/>
            <w:hideMark/>
          </w:tcPr>
          <w:p w:rsidR="001E6A97" w:rsidRDefault="001E6A97">
            <w:pPr>
              <w:pStyle w:val="TAC"/>
              <w:rPr>
                <w:ins w:id="1158" w:author="C1-213574" w:date="2021-05-31T14:46:00Z"/>
              </w:rPr>
            </w:pPr>
            <w:ins w:id="1159" w:author="C1-213574" w:date="2021-05-31T14:46:00Z">
              <w:r>
                <w:t>2</w:t>
              </w:r>
            </w:ins>
          </w:p>
        </w:tc>
        <w:tc>
          <w:tcPr>
            <w:tcW w:w="709" w:type="dxa"/>
            <w:hideMark/>
          </w:tcPr>
          <w:p w:rsidR="001E6A97" w:rsidRDefault="001E6A97">
            <w:pPr>
              <w:pStyle w:val="TAC"/>
              <w:rPr>
                <w:ins w:id="1160" w:author="C1-213574" w:date="2021-05-31T14:46:00Z"/>
              </w:rPr>
            </w:pPr>
            <w:ins w:id="1161" w:author="C1-213574" w:date="2021-05-31T14:46:00Z">
              <w:r>
                <w:t>1</w:t>
              </w:r>
            </w:ins>
          </w:p>
        </w:tc>
        <w:tc>
          <w:tcPr>
            <w:tcW w:w="1346" w:type="dxa"/>
          </w:tcPr>
          <w:p w:rsidR="001E6A97" w:rsidRDefault="001E6A97">
            <w:pPr>
              <w:pStyle w:val="TAL"/>
              <w:rPr>
                <w:ins w:id="1162" w:author="C1-213574" w:date="2021-05-31T14:46:00Z"/>
              </w:rPr>
            </w:pPr>
          </w:p>
        </w:tc>
      </w:tr>
      <w:tr w:rsidR="001E6A97" w:rsidTr="001E6A97">
        <w:trPr>
          <w:jc w:val="center"/>
          <w:ins w:id="116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164" w:author="C1-213574" w:date="2021-05-31T14:46:00Z"/>
                <w:noProof/>
                <w:lang w:val="en-US"/>
              </w:rPr>
            </w:pPr>
          </w:p>
          <w:p w:rsidR="001E6A97" w:rsidRDefault="001E6A97">
            <w:pPr>
              <w:pStyle w:val="TAC"/>
              <w:rPr>
                <w:ins w:id="1165" w:author="C1-213574" w:date="2021-05-31T14:46:00Z"/>
              </w:rPr>
            </w:pPr>
            <w:ins w:id="1166" w:author="C1-213574" w:date="2021-05-31T14:46:00Z">
              <w:r>
                <w:rPr>
                  <w:noProof/>
                  <w:lang w:val="en-US"/>
                </w:rPr>
                <w:t xml:space="preserve">Length of </w:t>
              </w:r>
              <w:r>
                <w:t xml:space="preserve">radio parameters per geographical area list </w:t>
              </w:r>
              <w:r>
                <w:rPr>
                  <w:noProof/>
                  <w:lang w:val="en-US"/>
                </w:rPr>
                <w:t>contents</w:t>
              </w:r>
            </w:ins>
          </w:p>
        </w:tc>
        <w:tc>
          <w:tcPr>
            <w:tcW w:w="1346" w:type="dxa"/>
          </w:tcPr>
          <w:p w:rsidR="001E6A97" w:rsidRDefault="001E6A97">
            <w:pPr>
              <w:pStyle w:val="TAL"/>
              <w:rPr>
                <w:ins w:id="1167" w:author="C1-213574" w:date="2021-05-31T14:46:00Z"/>
              </w:rPr>
            </w:pPr>
            <w:ins w:id="1168" w:author="C1-213574" w:date="2021-05-31T14:46:00Z">
              <w:r>
                <w:t>octet o1+4</w:t>
              </w:r>
            </w:ins>
          </w:p>
          <w:p w:rsidR="001E6A97" w:rsidRDefault="001E6A97">
            <w:pPr>
              <w:pStyle w:val="TAL"/>
              <w:rPr>
                <w:ins w:id="1169" w:author="C1-213574" w:date="2021-05-31T14:46:00Z"/>
              </w:rPr>
            </w:pPr>
          </w:p>
          <w:p w:rsidR="001E6A97" w:rsidRDefault="001E6A97">
            <w:pPr>
              <w:pStyle w:val="TAL"/>
              <w:rPr>
                <w:ins w:id="1170" w:author="C1-213574" w:date="2021-05-31T14:46:00Z"/>
              </w:rPr>
            </w:pPr>
            <w:ins w:id="1171" w:author="C1-213574" w:date="2021-05-31T14:46:00Z">
              <w:r>
                <w:t>octet o1+5</w:t>
              </w:r>
            </w:ins>
          </w:p>
        </w:tc>
      </w:tr>
      <w:tr w:rsidR="001E6A97" w:rsidTr="001E6A97">
        <w:trPr>
          <w:trHeight w:val="444"/>
          <w:jc w:val="center"/>
          <w:ins w:id="117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173" w:author="C1-213574" w:date="2021-05-31T14:46:00Z"/>
              </w:rPr>
            </w:pPr>
          </w:p>
          <w:p w:rsidR="001E6A97" w:rsidRDefault="001E6A97">
            <w:pPr>
              <w:pStyle w:val="TAC"/>
              <w:rPr>
                <w:ins w:id="1174" w:author="C1-213574" w:date="2021-05-31T14:46:00Z"/>
              </w:rPr>
            </w:pPr>
            <w:ins w:id="1175" w:author="C1-213574" w:date="2021-05-31T14:46:00Z">
              <w:r>
                <w:t>Radio parameters per geographical area info 1</w:t>
              </w:r>
            </w:ins>
          </w:p>
        </w:tc>
        <w:tc>
          <w:tcPr>
            <w:tcW w:w="1346" w:type="dxa"/>
            <w:tcBorders>
              <w:top w:val="nil"/>
              <w:left w:val="single" w:sz="6" w:space="0" w:color="auto"/>
              <w:bottom w:val="nil"/>
              <w:right w:val="nil"/>
            </w:tcBorders>
          </w:tcPr>
          <w:p w:rsidR="001E6A97" w:rsidRDefault="001E6A97">
            <w:pPr>
              <w:pStyle w:val="TAL"/>
              <w:rPr>
                <w:ins w:id="1176" w:author="C1-213574" w:date="2021-05-31T14:46:00Z"/>
              </w:rPr>
            </w:pPr>
            <w:ins w:id="1177" w:author="C1-213574" w:date="2021-05-31T14:46:00Z">
              <w:r>
                <w:t>octet (o1+6)*</w:t>
              </w:r>
            </w:ins>
          </w:p>
          <w:p w:rsidR="001E6A97" w:rsidRDefault="001E6A97">
            <w:pPr>
              <w:pStyle w:val="TAL"/>
              <w:rPr>
                <w:ins w:id="1178" w:author="C1-213574" w:date="2021-05-31T14:46:00Z"/>
              </w:rPr>
            </w:pPr>
          </w:p>
          <w:p w:rsidR="001E6A97" w:rsidRDefault="001E6A97">
            <w:pPr>
              <w:pStyle w:val="TAL"/>
              <w:rPr>
                <w:ins w:id="1179" w:author="C1-213574" w:date="2021-05-31T14:46:00Z"/>
              </w:rPr>
            </w:pPr>
            <w:ins w:id="1180" w:author="C1-213574" w:date="2021-05-31T14:46:00Z">
              <w:r>
                <w:t>octet o6*</w:t>
              </w:r>
            </w:ins>
          </w:p>
        </w:tc>
      </w:tr>
      <w:tr w:rsidR="001E6A97" w:rsidTr="001E6A97">
        <w:trPr>
          <w:trHeight w:val="444"/>
          <w:jc w:val="center"/>
          <w:ins w:id="118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182" w:author="C1-213574" w:date="2021-05-31T14:46:00Z"/>
              </w:rPr>
            </w:pPr>
          </w:p>
          <w:p w:rsidR="001E6A97" w:rsidRDefault="001E6A97">
            <w:pPr>
              <w:pStyle w:val="TAC"/>
              <w:rPr>
                <w:ins w:id="1183" w:author="C1-213574" w:date="2021-05-31T14:46:00Z"/>
              </w:rPr>
            </w:pPr>
            <w:ins w:id="1184" w:author="C1-213574" w:date="2021-05-31T14:46:00Z">
              <w:r>
                <w:t>Radio parameters per geographical area info 2</w:t>
              </w:r>
            </w:ins>
          </w:p>
        </w:tc>
        <w:tc>
          <w:tcPr>
            <w:tcW w:w="1346" w:type="dxa"/>
            <w:tcBorders>
              <w:top w:val="nil"/>
              <w:left w:val="single" w:sz="6" w:space="0" w:color="auto"/>
              <w:bottom w:val="nil"/>
              <w:right w:val="nil"/>
            </w:tcBorders>
          </w:tcPr>
          <w:p w:rsidR="001E6A97" w:rsidRDefault="001E6A97">
            <w:pPr>
              <w:pStyle w:val="TAL"/>
              <w:rPr>
                <w:ins w:id="1185" w:author="C1-213574" w:date="2021-05-31T14:46:00Z"/>
              </w:rPr>
            </w:pPr>
            <w:ins w:id="1186" w:author="C1-213574" w:date="2021-05-31T14:46:00Z">
              <w:r>
                <w:t>octet (o6+1)*</w:t>
              </w:r>
            </w:ins>
          </w:p>
          <w:p w:rsidR="001E6A97" w:rsidRDefault="001E6A97">
            <w:pPr>
              <w:pStyle w:val="TAL"/>
              <w:rPr>
                <w:ins w:id="1187" w:author="C1-213574" w:date="2021-05-31T14:46:00Z"/>
              </w:rPr>
            </w:pPr>
          </w:p>
          <w:p w:rsidR="001E6A97" w:rsidRDefault="001E6A97">
            <w:pPr>
              <w:pStyle w:val="TAL"/>
              <w:rPr>
                <w:ins w:id="1188" w:author="C1-213574" w:date="2021-05-31T14:46:00Z"/>
              </w:rPr>
            </w:pPr>
            <w:ins w:id="1189" w:author="C1-213574" w:date="2021-05-31T14:46:00Z">
              <w:r>
                <w:t>octet o7*</w:t>
              </w:r>
            </w:ins>
          </w:p>
        </w:tc>
      </w:tr>
      <w:tr w:rsidR="001E6A97" w:rsidTr="001E6A97">
        <w:trPr>
          <w:trHeight w:val="444"/>
          <w:jc w:val="center"/>
          <w:ins w:id="119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191" w:author="C1-213574" w:date="2021-05-31T14:46:00Z"/>
              </w:rPr>
            </w:pPr>
          </w:p>
          <w:p w:rsidR="001E6A97" w:rsidRDefault="001E6A97">
            <w:pPr>
              <w:pStyle w:val="TAC"/>
              <w:rPr>
                <w:ins w:id="1192" w:author="C1-213574" w:date="2021-05-31T14:46:00Z"/>
              </w:rPr>
            </w:pPr>
            <w:ins w:id="1193" w:author="C1-213574" w:date="2021-05-31T14:46:00Z">
              <w:r>
                <w:t>...</w:t>
              </w:r>
            </w:ins>
          </w:p>
        </w:tc>
        <w:tc>
          <w:tcPr>
            <w:tcW w:w="1346" w:type="dxa"/>
            <w:tcBorders>
              <w:top w:val="nil"/>
              <w:left w:val="single" w:sz="6" w:space="0" w:color="auto"/>
              <w:bottom w:val="nil"/>
              <w:right w:val="nil"/>
            </w:tcBorders>
          </w:tcPr>
          <w:p w:rsidR="001E6A97" w:rsidRDefault="001E6A97">
            <w:pPr>
              <w:pStyle w:val="TAL"/>
              <w:rPr>
                <w:ins w:id="1194" w:author="C1-213574" w:date="2021-05-31T14:46:00Z"/>
                <w:lang w:val="sv-SE"/>
              </w:rPr>
            </w:pPr>
            <w:ins w:id="1195" w:author="C1-213574" w:date="2021-05-31T14:46:00Z">
              <w:r>
                <w:rPr>
                  <w:lang w:val="sv-SE"/>
                </w:rPr>
                <w:t>octet (</w:t>
              </w:r>
              <w:r>
                <w:t>o7+1)</w:t>
              </w:r>
              <w:r>
                <w:rPr>
                  <w:lang w:val="sv-SE"/>
                </w:rPr>
                <w:t>*</w:t>
              </w:r>
            </w:ins>
          </w:p>
          <w:p w:rsidR="001E6A97" w:rsidRDefault="001E6A97">
            <w:pPr>
              <w:pStyle w:val="TAL"/>
              <w:rPr>
                <w:ins w:id="1196" w:author="C1-213574" w:date="2021-05-31T14:46:00Z"/>
                <w:lang w:val="sv-SE"/>
              </w:rPr>
            </w:pPr>
          </w:p>
          <w:p w:rsidR="001E6A97" w:rsidRDefault="001E6A97">
            <w:pPr>
              <w:pStyle w:val="TAL"/>
              <w:rPr>
                <w:ins w:id="1197" w:author="C1-213574" w:date="2021-05-31T14:46:00Z"/>
                <w:lang w:val="sv-SE"/>
              </w:rPr>
            </w:pPr>
            <w:ins w:id="1198" w:author="C1-213574" w:date="2021-05-31T14:46:00Z">
              <w:r>
                <w:rPr>
                  <w:lang w:val="sv-SE"/>
                </w:rPr>
                <w:t xml:space="preserve">octet </w:t>
              </w:r>
              <w:r>
                <w:t>o8</w:t>
              </w:r>
              <w:r>
                <w:rPr>
                  <w:lang w:val="sv-SE"/>
                </w:rPr>
                <w:t>*</w:t>
              </w:r>
            </w:ins>
          </w:p>
        </w:tc>
      </w:tr>
      <w:tr w:rsidR="001E6A97" w:rsidTr="001E6A97">
        <w:trPr>
          <w:trHeight w:val="444"/>
          <w:jc w:val="center"/>
          <w:ins w:id="1199"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200" w:author="C1-213574" w:date="2021-05-31T14:46:00Z"/>
                <w:lang w:val="en-US"/>
              </w:rPr>
            </w:pPr>
          </w:p>
          <w:p w:rsidR="001E6A97" w:rsidRDefault="001E6A97">
            <w:pPr>
              <w:pStyle w:val="TAC"/>
              <w:rPr>
                <w:ins w:id="1201" w:author="C1-213574" w:date="2021-05-31T14:46:00Z"/>
              </w:rPr>
            </w:pPr>
            <w:ins w:id="1202" w:author="C1-213574" w:date="2021-05-31T14:46:00Z">
              <w:r>
                <w:t>Radio parameters per geographical area</w:t>
              </w:r>
              <w:r>
                <w:rPr>
                  <w:noProof/>
                  <w:lang w:val="en-US"/>
                </w:rPr>
                <w:t xml:space="preserve"> info n</w:t>
              </w:r>
            </w:ins>
          </w:p>
        </w:tc>
        <w:tc>
          <w:tcPr>
            <w:tcW w:w="1346" w:type="dxa"/>
            <w:tcBorders>
              <w:top w:val="nil"/>
              <w:left w:val="single" w:sz="6" w:space="0" w:color="auto"/>
              <w:bottom w:val="nil"/>
              <w:right w:val="nil"/>
            </w:tcBorders>
          </w:tcPr>
          <w:p w:rsidR="001E6A97" w:rsidRDefault="001E6A97">
            <w:pPr>
              <w:pStyle w:val="TAL"/>
              <w:rPr>
                <w:ins w:id="1203" w:author="C1-213574" w:date="2021-05-31T14:46:00Z"/>
                <w:lang w:val="sv-SE"/>
              </w:rPr>
            </w:pPr>
            <w:ins w:id="1204" w:author="C1-213574" w:date="2021-05-31T14:46:00Z">
              <w:r>
                <w:rPr>
                  <w:lang w:val="sv-SE"/>
                </w:rPr>
                <w:t>octet (o8+1)*</w:t>
              </w:r>
            </w:ins>
          </w:p>
          <w:p w:rsidR="001E6A97" w:rsidRDefault="001E6A97">
            <w:pPr>
              <w:pStyle w:val="TAL"/>
              <w:rPr>
                <w:ins w:id="1205" w:author="C1-213574" w:date="2021-05-31T14:46:00Z"/>
                <w:lang w:val="sv-SE"/>
              </w:rPr>
            </w:pPr>
          </w:p>
          <w:p w:rsidR="001E6A97" w:rsidRDefault="001E6A97">
            <w:pPr>
              <w:pStyle w:val="TAL"/>
              <w:rPr>
                <w:ins w:id="1206" w:author="C1-213574" w:date="2021-05-31T14:46:00Z"/>
                <w:lang w:val="sv-SE"/>
              </w:rPr>
            </w:pPr>
            <w:ins w:id="1207" w:author="C1-213574" w:date="2021-05-31T14:46:00Z">
              <w:r>
                <w:rPr>
                  <w:lang w:val="sv-SE"/>
                </w:rPr>
                <w:t>octet o2*</w:t>
              </w:r>
            </w:ins>
          </w:p>
        </w:tc>
      </w:tr>
    </w:tbl>
    <w:p w:rsidR="001E6A97" w:rsidRDefault="001E6A97" w:rsidP="001E6A97">
      <w:pPr>
        <w:pStyle w:val="TF"/>
        <w:rPr>
          <w:ins w:id="1208" w:author="C1-213574" w:date="2021-05-31T14:46:00Z"/>
        </w:rPr>
      </w:pPr>
      <w:ins w:id="1209" w:author="C1-213574" w:date="2021-05-31T14:46:00Z">
        <w:r>
          <w:t>Figure 5.3.1.7: Radio parameters per geographical area list</w:t>
        </w:r>
      </w:ins>
    </w:p>
    <w:p w:rsidR="001E6A97" w:rsidRDefault="001E6A97" w:rsidP="001E6A97">
      <w:pPr>
        <w:pStyle w:val="TH"/>
        <w:rPr>
          <w:ins w:id="1210" w:author="C1-213574" w:date="2021-05-31T14:46:00Z"/>
        </w:rPr>
      </w:pPr>
      <w:ins w:id="1211" w:author="C1-213574" w:date="2021-05-31T14:46:00Z">
        <w:r>
          <w:lastRenderedPageBreak/>
          <w:t>Table 5.3.1.7: Radio parameters per geographical area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212"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213" w:author="C1-213574" w:date="2021-05-31T14:46:00Z"/>
              </w:rPr>
            </w:pPr>
            <w:ins w:id="1214" w:author="C1-213574" w:date="2021-05-31T14:46:00Z">
              <w:r>
                <w:t>Radio parameters per geographical area info:</w:t>
              </w:r>
            </w:ins>
          </w:p>
          <w:p w:rsidR="001E6A97" w:rsidRDefault="001E6A97">
            <w:pPr>
              <w:pStyle w:val="TAL"/>
              <w:rPr>
                <w:ins w:id="1215" w:author="C1-213574" w:date="2021-05-31T14:46:00Z"/>
              </w:rPr>
            </w:pPr>
            <w:ins w:id="1216" w:author="C1-213574" w:date="2021-05-31T14:46:00Z">
              <w:r>
                <w:t>The radio parameters per geographical area info field is coded according to figure 5.3.1.8 and table 5.3.1.8</w:t>
              </w:r>
              <w:r>
                <w:rPr>
                  <w:noProof/>
                  <w:lang w:val="en-US"/>
                </w:rPr>
                <w:t>.</w:t>
              </w:r>
            </w:ins>
          </w:p>
        </w:tc>
      </w:tr>
      <w:tr w:rsidR="001E6A97" w:rsidTr="001E6A97">
        <w:trPr>
          <w:cantSplit/>
          <w:jc w:val="center"/>
          <w:ins w:id="1217"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218" w:author="C1-213574" w:date="2021-05-31T14:46:00Z"/>
              </w:rPr>
            </w:pPr>
          </w:p>
        </w:tc>
      </w:tr>
    </w:tbl>
    <w:p w:rsidR="001E6A97" w:rsidRDefault="001E6A97" w:rsidP="001E6A97">
      <w:pPr>
        <w:rPr>
          <w:ins w:id="1219"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Tr="001E6A97">
        <w:trPr>
          <w:cantSplit/>
          <w:jc w:val="center"/>
          <w:ins w:id="1220" w:author="C1-213574" w:date="2021-05-31T14:46:00Z"/>
        </w:trPr>
        <w:tc>
          <w:tcPr>
            <w:tcW w:w="708" w:type="dxa"/>
            <w:hideMark/>
          </w:tcPr>
          <w:p w:rsidR="001E6A97" w:rsidRDefault="001E6A97">
            <w:pPr>
              <w:pStyle w:val="TAC"/>
              <w:rPr>
                <w:ins w:id="1221" w:author="C1-213574" w:date="2021-05-31T14:46:00Z"/>
              </w:rPr>
            </w:pPr>
            <w:ins w:id="1222" w:author="C1-213574" w:date="2021-05-31T14:46:00Z">
              <w:r>
                <w:t>8</w:t>
              </w:r>
            </w:ins>
          </w:p>
        </w:tc>
        <w:tc>
          <w:tcPr>
            <w:tcW w:w="709" w:type="dxa"/>
            <w:hideMark/>
          </w:tcPr>
          <w:p w:rsidR="001E6A97" w:rsidRDefault="001E6A97">
            <w:pPr>
              <w:pStyle w:val="TAC"/>
              <w:rPr>
                <w:ins w:id="1223" w:author="C1-213574" w:date="2021-05-31T14:46:00Z"/>
              </w:rPr>
            </w:pPr>
            <w:ins w:id="1224" w:author="C1-213574" w:date="2021-05-31T14:46:00Z">
              <w:r>
                <w:t>7</w:t>
              </w:r>
            </w:ins>
          </w:p>
        </w:tc>
        <w:tc>
          <w:tcPr>
            <w:tcW w:w="709" w:type="dxa"/>
            <w:hideMark/>
          </w:tcPr>
          <w:p w:rsidR="001E6A97" w:rsidRDefault="001E6A97">
            <w:pPr>
              <w:pStyle w:val="TAC"/>
              <w:rPr>
                <w:ins w:id="1225" w:author="C1-213574" w:date="2021-05-31T14:46:00Z"/>
              </w:rPr>
            </w:pPr>
            <w:ins w:id="1226" w:author="C1-213574" w:date="2021-05-31T14:46:00Z">
              <w:r>
                <w:t>6</w:t>
              </w:r>
            </w:ins>
          </w:p>
        </w:tc>
        <w:tc>
          <w:tcPr>
            <w:tcW w:w="709" w:type="dxa"/>
            <w:hideMark/>
          </w:tcPr>
          <w:p w:rsidR="001E6A97" w:rsidRDefault="001E6A97">
            <w:pPr>
              <w:pStyle w:val="TAC"/>
              <w:rPr>
                <w:ins w:id="1227" w:author="C1-213574" w:date="2021-05-31T14:46:00Z"/>
              </w:rPr>
            </w:pPr>
            <w:ins w:id="1228" w:author="C1-213574" w:date="2021-05-31T14:46:00Z">
              <w:r>
                <w:t>5</w:t>
              </w:r>
            </w:ins>
          </w:p>
        </w:tc>
        <w:tc>
          <w:tcPr>
            <w:tcW w:w="709" w:type="dxa"/>
            <w:hideMark/>
          </w:tcPr>
          <w:p w:rsidR="001E6A97" w:rsidRDefault="001E6A97">
            <w:pPr>
              <w:pStyle w:val="TAC"/>
              <w:rPr>
                <w:ins w:id="1229" w:author="C1-213574" w:date="2021-05-31T14:46:00Z"/>
              </w:rPr>
            </w:pPr>
            <w:ins w:id="1230" w:author="C1-213574" w:date="2021-05-31T14:46:00Z">
              <w:r>
                <w:t>4</w:t>
              </w:r>
            </w:ins>
          </w:p>
        </w:tc>
        <w:tc>
          <w:tcPr>
            <w:tcW w:w="709" w:type="dxa"/>
            <w:hideMark/>
          </w:tcPr>
          <w:p w:rsidR="001E6A97" w:rsidRDefault="001E6A97">
            <w:pPr>
              <w:pStyle w:val="TAC"/>
              <w:rPr>
                <w:ins w:id="1231" w:author="C1-213574" w:date="2021-05-31T14:46:00Z"/>
              </w:rPr>
            </w:pPr>
            <w:ins w:id="1232" w:author="C1-213574" w:date="2021-05-31T14:46:00Z">
              <w:r>
                <w:t>3</w:t>
              </w:r>
            </w:ins>
          </w:p>
        </w:tc>
        <w:tc>
          <w:tcPr>
            <w:tcW w:w="709" w:type="dxa"/>
            <w:hideMark/>
          </w:tcPr>
          <w:p w:rsidR="001E6A97" w:rsidRDefault="001E6A97">
            <w:pPr>
              <w:pStyle w:val="TAC"/>
              <w:rPr>
                <w:ins w:id="1233" w:author="C1-213574" w:date="2021-05-31T14:46:00Z"/>
              </w:rPr>
            </w:pPr>
            <w:ins w:id="1234" w:author="C1-213574" w:date="2021-05-31T14:46:00Z">
              <w:r>
                <w:t>2</w:t>
              </w:r>
            </w:ins>
          </w:p>
        </w:tc>
        <w:tc>
          <w:tcPr>
            <w:tcW w:w="709" w:type="dxa"/>
            <w:hideMark/>
          </w:tcPr>
          <w:p w:rsidR="001E6A97" w:rsidRDefault="001E6A97">
            <w:pPr>
              <w:pStyle w:val="TAC"/>
              <w:rPr>
                <w:ins w:id="1235" w:author="C1-213574" w:date="2021-05-31T14:46:00Z"/>
              </w:rPr>
            </w:pPr>
            <w:ins w:id="1236" w:author="C1-213574" w:date="2021-05-31T14:46:00Z">
              <w:r>
                <w:t>1</w:t>
              </w:r>
            </w:ins>
          </w:p>
        </w:tc>
        <w:tc>
          <w:tcPr>
            <w:tcW w:w="1416" w:type="dxa"/>
          </w:tcPr>
          <w:p w:rsidR="001E6A97" w:rsidRDefault="001E6A97">
            <w:pPr>
              <w:pStyle w:val="TAL"/>
              <w:rPr>
                <w:ins w:id="1237" w:author="C1-213574" w:date="2021-05-31T14:46:00Z"/>
              </w:rPr>
            </w:pPr>
          </w:p>
        </w:tc>
      </w:tr>
      <w:tr w:rsidR="001E6A97" w:rsidTr="001E6A97">
        <w:trPr>
          <w:trHeight w:val="444"/>
          <w:jc w:val="center"/>
          <w:ins w:id="1238"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239" w:author="C1-213574" w:date="2021-05-31T14:46:00Z"/>
              </w:rPr>
            </w:pPr>
          </w:p>
          <w:p w:rsidR="001E6A97" w:rsidRDefault="001E6A97">
            <w:pPr>
              <w:pStyle w:val="TAC"/>
              <w:rPr>
                <w:ins w:id="1240" w:author="C1-213574" w:date="2021-05-31T14:46:00Z"/>
              </w:rPr>
            </w:pPr>
            <w:ins w:id="1241" w:author="C1-213574" w:date="2021-05-31T14:46:00Z">
              <w:r>
                <w:rPr>
                  <w:noProof/>
                  <w:lang w:val="en-US"/>
                </w:rPr>
                <w:t xml:space="preserve">Length of </w:t>
              </w:r>
              <w:r>
                <w:t xml:space="preserve">radio parameters per geographical area </w:t>
              </w:r>
              <w:r>
                <w:rPr>
                  <w:noProof/>
                  <w:lang w:val="en-US"/>
                </w:rPr>
                <w:t>contents</w:t>
              </w:r>
            </w:ins>
          </w:p>
        </w:tc>
        <w:tc>
          <w:tcPr>
            <w:tcW w:w="1416" w:type="dxa"/>
            <w:tcBorders>
              <w:top w:val="nil"/>
              <w:left w:val="single" w:sz="6" w:space="0" w:color="auto"/>
              <w:bottom w:val="nil"/>
              <w:right w:val="nil"/>
            </w:tcBorders>
          </w:tcPr>
          <w:p w:rsidR="001E6A97" w:rsidRDefault="001E6A97">
            <w:pPr>
              <w:pStyle w:val="TAL"/>
              <w:rPr>
                <w:ins w:id="1242" w:author="C1-213574" w:date="2021-05-31T14:46:00Z"/>
              </w:rPr>
            </w:pPr>
            <w:ins w:id="1243" w:author="C1-213574" w:date="2021-05-31T14:46:00Z">
              <w:r>
                <w:t>octet o6+1</w:t>
              </w:r>
            </w:ins>
          </w:p>
          <w:p w:rsidR="001E6A97" w:rsidRDefault="001E6A97">
            <w:pPr>
              <w:pStyle w:val="TAL"/>
              <w:rPr>
                <w:ins w:id="1244" w:author="C1-213574" w:date="2021-05-31T14:46:00Z"/>
              </w:rPr>
            </w:pPr>
          </w:p>
          <w:p w:rsidR="001E6A97" w:rsidRDefault="001E6A97">
            <w:pPr>
              <w:pStyle w:val="TAL"/>
              <w:rPr>
                <w:ins w:id="1245" w:author="C1-213574" w:date="2021-05-31T14:46:00Z"/>
              </w:rPr>
            </w:pPr>
            <w:ins w:id="1246" w:author="C1-213574" w:date="2021-05-31T14:46:00Z">
              <w:r>
                <w:t>octet o6+2</w:t>
              </w:r>
            </w:ins>
          </w:p>
        </w:tc>
      </w:tr>
      <w:tr w:rsidR="001E6A97" w:rsidTr="001E6A97">
        <w:trPr>
          <w:trHeight w:val="444"/>
          <w:jc w:val="center"/>
          <w:ins w:id="1247"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248" w:author="C1-213574" w:date="2021-05-31T14:46:00Z"/>
              </w:rPr>
            </w:pPr>
          </w:p>
          <w:p w:rsidR="001E6A97" w:rsidRDefault="001E6A97">
            <w:pPr>
              <w:pStyle w:val="TAC"/>
              <w:rPr>
                <w:ins w:id="1249" w:author="C1-213574" w:date="2021-05-31T14:46:00Z"/>
              </w:rPr>
            </w:pPr>
            <w:ins w:id="1250" w:author="C1-213574" w:date="2021-05-31T14:46:00Z">
              <w:r>
                <w:t>Geographical area</w:t>
              </w:r>
            </w:ins>
          </w:p>
        </w:tc>
        <w:tc>
          <w:tcPr>
            <w:tcW w:w="1416" w:type="dxa"/>
            <w:tcBorders>
              <w:top w:val="nil"/>
              <w:left w:val="single" w:sz="6" w:space="0" w:color="auto"/>
              <w:bottom w:val="nil"/>
              <w:right w:val="nil"/>
            </w:tcBorders>
          </w:tcPr>
          <w:p w:rsidR="001E6A97" w:rsidRDefault="001E6A97">
            <w:pPr>
              <w:pStyle w:val="TAL"/>
              <w:rPr>
                <w:ins w:id="1251" w:author="C1-213574" w:date="2021-05-31T14:46:00Z"/>
              </w:rPr>
            </w:pPr>
            <w:ins w:id="1252" w:author="C1-213574" w:date="2021-05-31T14:46:00Z">
              <w:r>
                <w:t>octet o6+3</w:t>
              </w:r>
            </w:ins>
          </w:p>
          <w:p w:rsidR="001E6A97" w:rsidRDefault="001E6A97">
            <w:pPr>
              <w:pStyle w:val="TAL"/>
              <w:rPr>
                <w:ins w:id="1253" w:author="C1-213574" w:date="2021-05-31T14:46:00Z"/>
              </w:rPr>
            </w:pPr>
          </w:p>
          <w:p w:rsidR="001E6A97" w:rsidRDefault="001E6A97">
            <w:pPr>
              <w:pStyle w:val="TAL"/>
              <w:rPr>
                <w:ins w:id="1254" w:author="C1-213574" w:date="2021-05-31T14:46:00Z"/>
              </w:rPr>
            </w:pPr>
            <w:ins w:id="1255" w:author="C1-213574" w:date="2021-05-31T14:46:00Z">
              <w:r>
                <w:t>octet o9</w:t>
              </w:r>
            </w:ins>
          </w:p>
        </w:tc>
      </w:tr>
      <w:tr w:rsidR="001E6A97" w:rsidTr="001E6A97">
        <w:trPr>
          <w:trHeight w:val="444"/>
          <w:jc w:val="center"/>
          <w:ins w:id="1256"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257" w:author="C1-213574" w:date="2021-05-31T14:46:00Z"/>
              </w:rPr>
            </w:pPr>
          </w:p>
          <w:p w:rsidR="001E6A97" w:rsidRDefault="001E6A97">
            <w:pPr>
              <w:pStyle w:val="TAC"/>
              <w:rPr>
                <w:ins w:id="1258" w:author="C1-213574" w:date="2021-05-31T14:46:00Z"/>
              </w:rPr>
            </w:pPr>
            <w:ins w:id="1259" w:author="C1-213574" w:date="2021-05-31T14:46:00Z">
              <w:r>
                <w:t>Radio parameters</w:t>
              </w:r>
            </w:ins>
          </w:p>
        </w:tc>
        <w:tc>
          <w:tcPr>
            <w:tcW w:w="1416" w:type="dxa"/>
            <w:tcBorders>
              <w:top w:val="nil"/>
              <w:left w:val="single" w:sz="6" w:space="0" w:color="auto"/>
              <w:bottom w:val="nil"/>
              <w:right w:val="nil"/>
            </w:tcBorders>
          </w:tcPr>
          <w:p w:rsidR="001E6A97" w:rsidRDefault="001E6A97">
            <w:pPr>
              <w:pStyle w:val="TAL"/>
              <w:rPr>
                <w:ins w:id="1260" w:author="C1-213574" w:date="2021-05-31T14:46:00Z"/>
              </w:rPr>
            </w:pPr>
            <w:ins w:id="1261" w:author="C1-213574" w:date="2021-05-31T14:46:00Z">
              <w:r>
                <w:t>octet o9+1</w:t>
              </w:r>
            </w:ins>
          </w:p>
          <w:p w:rsidR="001E6A97" w:rsidRDefault="001E6A97">
            <w:pPr>
              <w:pStyle w:val="TAL"/>
              <w:rPr>
                <w:ins w:id="1262" w:author="C1-213574" w:date="2021-05-31T14:46:00Z"/>
              </w:rPr>
            </w:pPr>
          </w:p>
          <w:p w:rsidR="001E6A97" w:rsidRDefault="001E6A97">
            <w:pPr>
              <w:pStyle w:val="TAL"/>
              <w:rPr>
                <w:ins w:id="1263" w:author="C1-213574" w:date="2021-05-31T14:46:00Z"/>
              </w:rPr>
            </w:pPr>
            <w:ins w:id="1264" w:author="C1-213574" w:date="2021-05-31T14:46:00Z">
              <w:r>
                <w:t>octet o7-1</w:t>
              </w:r>
            </w:ins>
          </w:p>
        </w:tc>
      </w:tr>
      <w:tr w:rsidR="001E6A97" w:rsidTr="001E6A97">
        <w:trPr>
          <w:trHeight w:val="444"/>
          <w:jc w:val="center"/>
          <w:ins w:id="1265" w:author="C1-213574" w:date="2021-05-31T14:46:00Z"/>
        </w:trPr>
        <w:tc>
          <w:tcPr>
            <w:tcW w:w="708"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66" w:author="C1-213574" w:date="2021-05-31T14:46:00Z"/>
              </w:rPr>
            </w:pPr>
            <w:ins w:id="1267" w:author="C1-213574" w:date="2021-05-31T14:46:00Z">
              <w:r>
                <w:t>MI</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68" w:author="C1-213574" w:date="2021-05-31T14:46:00Z"/>
              </w:rPr>
            </w:pPr>
            <w:ins w:id="1269" w:author="C1-213574" w:date="2021-05-31T14:46:00Z">
              <w:r>
                <w:t>0</w:t>
              </w:r>
            </w:ins>
          </w:p>
          <w:p w:rsidR="001E6A97" w:rsidRDefault="001E6A97">
            <w:pPr>
              <w:pStyle w:val="TAC"/>
              <w:rPr>
                <w:ins w:id="1270" w:author="C1-213574" w:date="2021-05-31T14:46:00Z"/>
              </w:rPr>
            </w:pPr>
            <w:ins w:id="1271"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72" w:author="C1-213574" w:date="2021-05-31T14:46:00Z"/>
              </w:rPr>
            </w:pPr>
            <w:ins w:id="1273" w:author="C1-213574" w:date="2021-05-31T14:46:00Z">
              <w:r>
                <w:t>0</w:t>
              </w:r>
            </w:ins>
          </w:p>
          <w:p w:rsidR="001E6A97" w:rsidRDefault="001E6A97">
            <w:pPr>
              <w:pStyle w:val="TAC"/>
              <w:rPr>
                <w:ins w:id="1274" w:author="C1-213574" w:date="2021-05-31T14:46:00Z"/>
              </w:rPr>
            </w:pPr>
            <w:ins w:id="1275"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76" w:author="C1-213574" w:date="2021-05-31T14:46:00Z"/>
              </w:rPr>
            </w:pPr>
            <w:ins w:id="1277" w:author="C1-213574" w:date="2021-05-31T14:46:00Z">
              <w:r>
                <w:t>0</w:t>
              </w:r>
            </w:ins>
          </w:p>
          <w:p w:rsidR="001E6A97" w:rsidRDefault="001E6A97">
            <w:pPr>
              <w:pStyle w:val="TAC"/>
              <w:rPr>
                <w:ins w:id="1278" w:author="C1-213574" w:date="2021-05-31T14:46:00Z"/>
              </w:rPr>
            </w:pPr>
            <w:ins w:id="1279"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80" w:author="C1-213574" w:date="2021-05-31T14:46:00Z"/>
              </w:rPr>
            </w:pPr>
            <w:ins w:id="1281" w:author="C1-213574" w:date="2021-05-31T14:46:00Z">
              <w:r>
                <w:t>0</w:t>
              </w:r>
            </w:ins>
          </w:p>
          <w:p w:rsidR="001E6A97" w:rsidRDefault="001E6A97">
            <w:pPr>
              <w:pStyle w:val="TAC"/>
              <w:rPr>
                <w:ins w:id="1282" w:author="C1-213574" w:date="2021-05-31T14:46:00Z"/>
              </w:rPr>
            </w:pPr>
            <w:ins w:id="1283"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84" w:author="C1-213574" w:date="2021-05-31T14:46:00Z"/>
              </w:rPr>
            </w:pPr>
            <w:ins w:id="1285" w:author="C1-213574" w:date="2021-05-31T14:46:00Z">
              <w:r>
                <w:t>0</w:t>
              </w:r>
            </w:ins>
          </w:p>
          <w:p w:rsidR="001E6A97" w:rsidRDefault="001E6A97">
            <w:pPr>
              <w:pStyle w:val="TAC"/>
              <w:rPr>
                <w:ins w:id="1286" w:author="C1-213574" w:date="2021-05-31T14:46:00Z"/>
              </w:rPr>
            </w:pPr>
            <w:ins w:id="1287"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88" w:author="C1-213574" w:date="2021-05-31T14:46:00Z"/>
              </w:rPr>
            </w:pPr>
            <w:ins w:id="1289" w:author="C1-213574" w:date="2021-05-31T14:46:00Z">
              <w:r>
                <w:t>0</w:t>
              </w:r>
            </w:ins>
          </w:p>
          <w:p w:rsidR="001E6A97" w:rsidRDefault="001E6A97">
            <w:pPr>
              <w:pStyle w:val="TAC"/>
              <w:rPr>
                <w:ins w:id="1290" w:author="C1-213574" w:date="2021-05-31T14:46:00Z"/>
              </w:rPr>
            </w:pPr>
            <w:ins w:id="1291" w:author="C1-213574" w:date="2021-05-31T14:46:00Z">
              <w:r>
                <w:t>Spare</w:t>
              </w:r>
            </w:ins>
          </w:p>
        </w:tc>
        <w:tc>
          <w:tcPr>
            <w:tcW w:w="709" w:type="dxa"/>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292" w:author="C1-213574" w:date="2021-05-31T14:46:00Z"/>
              </w:rPr>
            </w:pPr>
            <w:ins w:id="1293" w:author="C1-213574" w:date="2021-05-31T14:46:00Z">
              <w:r>
                <w:t>0</w:t>
              </w:r>
            </w:ins>
          </w:p>
          <w:p w:rsidR="001E6A97" w:rsidRDefault="001E6A97">
            <w:pPr>
              <w:pStyle w:val="TAC"/>
              <w:rPr>
                <w:ins w:id="1294" w:author="C1-213574" w:date="2021-05-31T14:46:00Z"/>
              </w:rPr>
            </w:pPr>
            <w:ins w:id="1295" w:author="C1-213574" w:date="2021-05-31T14:46:00Z">
              <w:r>
                <w:t>Spare</w:t>
              </w:r>
            </w:ins>
          </w:p>
        </w:tc>
        <w:tc>
          <w:tcPr>
            <w:tcW w:w="1416" w:type="dxa"/>
            <w:tcBorders>
              <w:top w:val="nil"/>
              <w:left w:val="single" w:sz="6" w:space="0" w:color="auto"/>
              <w:bottom w:val="nil"/>
              <w:right w:val="nil"/>
            </w:tcBorders>
            <w:hideMark/>
          </w:tcPr>
          <w:p w:rsidR="001E6A97" w:rsidRDefault="001E6A97">
            <w:pPr>
              <w:pStyle w:val="TAL"/>
              <w:rPr>
                <w:ins w:id="1296" w:author="C1-213574" w:date="2021-05-31T14:46:00Z"/>
              </w:rPr>
            </w:pPr>
            <w:ins w:id="1297" w:author="C1-213574" w:date="2021-05-31T14:46:00Z">
              <w:r>
                <w:t>octet o7</w:t>
              </w:r>
            </w:ins>
          </w:p>
        </w:tc>
      </w:tr>
    </w:tbl>
    <w:p w:rsidR="001E6A97" w:rsidRDefault="001E6A97" w:rsidP="001E6A97">
      <w:pPr>
        <w:pStyle w:val="TF"/>
        <w:rPr>
          <w:ins w:id="1298" w:author="C1-213574" w:date="2021-05-31T14:46:00Z"/>
        </w:rPr>
      </w:pPr>
      <w:ins w:id="1299" w:author="C1-213574" w:date="2021-05-31T14:46:00Z">
        <w:r>
          <w:t>Figure 5.3.1.8: Radio parameters per geographical area info</w:t>
        </w:r>
      </w:ins>
    </w:p>
    <w:p w:rsidR="001E6A97" w:rsidRDefault="001E6A97" w:rsidP="001E6A97">
      <w:pPr>
        <w:pStyle w:val="TH"/>
        <w:rPr>
          <w:ins w:id="1300" w:author="C1-213574" w:date="2021-05-31T14:46:00Z"/>
        </w:rPr>
      </w:pPr>
      <w:ins w:id="1301" w:author="C1-213574" w:date="2021-05-31T14:46:00Z">
        <w:r>
          <w:t>Table 5.3.1.8: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302"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303" w:author="C1-213574" w:date="2021-05-31T14:46:00Z"/>
              </w:rPr>
            </w:pPr>
            <w:ins w:id="1304" w:author="C1-213574" w:date="2021-05-31T14:46:00Z">
              <w:r>
                <w:t>Geographical area (octet o6+3 to o9):</w:t>
              </w:r>
            </w:ins>
          </w:p>
          <w:p w:rsidR="001E6A97" w:rsidRDefault="001E6A97">
            <w:pPr>
              <w:pStyle w:val="TAL"/>
              <w:rPr>
                <w:ins w:id="1305" w:author="C1-213574" w:date="2021-05-31T14:46:00Z"/>
                <w:noProof/>
                <w:lang w:val="en-US"/>
              </w:rPr>
            </w:pPr>
            <w:ins w:id="1306" w:author="C1-213574" w:date="2021-05-31T14:46:00Z">
              <w:r>
                <w:t>The geographical area field is coded according to figure 5.3.1.9 and table 5.3.1.9</w:t>
              </w:r>
              <w:r>
                <w:rPr>
                  <w:noProof/>
                  <w:lang w:val="en-US"/>
                </w:rPr>
                <w:t>.</w:t>
              </w:r>
            </w:ins>
          </w:p>
        </w:tc>
      </w:tr>
      <w:tr w:rsidR="001E6A97" w:rsidTr="001E6A97">
        <w:trPr>
          <w:cantSplit/>
          <w:jc w:val="center"/>
          <w:ins w:id="1307"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308" w:author="C1-213574" w:date="2021-05-31T14:46:00Z"/>
              </w:rPr>
            </w:pPr>
          </w:p>
        </w:tc>
      </w:tr>
      <w:tr w:rsidR="001E6A97" w:rsidTr="001E6A97">
        <w:trPr>
          <w:cantSplit/>
          <w:jc w:val="center"/>
          <w:ins w:id="1309"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310" w:author="C1-213574" w:date="2021-05-31T14:46:00Z"/>
              </w:rPr>
            </w:pPr>
            <w:ins w:id="1311" w:author="C1-213574" w:date="2021-05-31T14:46:00Z">
              <w:r>
                <w:t>Radio parameters (octet o9 to o7-1):</w:t>
              </w:r>
            </w:ins>
          </w:p>
          <w:p w:rsidR="001E6A97" w:rsidRDefault="001E6A97">
            <w:pPr>
              <w:pStyle w:val="TAL"/>
              <w:rPr>
                <w:ins w:id="1312" w:author="C1-213574" w:date="2021-05-31T14:46:00Z"/>
                <w:noProof/>
                <w:lang w:val="en-US"/>
              </w:rPr>
            </w:pPr>
            <w:ins w:id="1313" w:author="C1-213574" w:date="2021-05-31T14:46:00Z">
              <w:r>
                <w:t>The radio parameters field is coded according to figure 5.3.1.11 and table 5.3.1.11, applicable in the geographical area indicated by the geographical area field when not served by NG-RAN</w:t>
              </w:r>
              <w:r>
                <w:rPr>
                  <w:noProof/>
                  <w:lang w:val="en-US"/>
                </w:rPr>
                <w:t>.</w:t>
              </w:r>
            </w:ins>
          </w:p>
        </w:tc>
      </w:tr>
      <w:tr w:rsidR="001E6A97" w:rsidTr="001E6A97">
        <w:trPr>
          <w:cantSplit/>
          <w:jc w:val="center"/>
          <w:ins w:id="1314"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315" w:author="C1-213574" w:date="2021-05-31T14:46:00Z"/>
              </w:rPr>
            </w:pPr>
          </w:p>
        </w:tc>
      </w:tr>
      <w:tr w:rsidR="001E6A97" w:rsidTr="001E6A97">
        <w:trPr>
          <w:cantSplit/>
          <w:jc w:val="center"/>
          <w:ins w:id="1316"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317" w:author="C1-213574" w:date="2021-05-31T14:46:00Z"/>
                <w:noProof/>
                <w:lang w:val="en-US"/>
              </w:rPr>
            </w:pPr>
            <w:ins w:id="1318" w:author="C1-213574" w:date="2021-05-31T14:46:00Z">
              <w:r>
                <w:t>Managed indicator (MI) (octet o7 bit 8):</w:t>
              </w:r>
            </w:ins>
          </w:p>
          <w:p w:rsidR="001E6A97" w:rsidRDefault="001E6A97">
            <w:pPr>
              <w:pStyle w:val="TAL"/>
              <w:rPr>
                <w:ins w:id="1319" w:author="C1-213574" w:date="2021-05-31T14:46:00Z"/>
              </w:rPr>
            </w:pPr>
            <w:ins w:id="1320" w:author="C1-213574" w:date="2021-05-31T14:46:00Z">
              <w:r>
                <w:rPr>
                  <w:noProof/>
                  <w:lang w:val="en-US"/>
                </w:rPr>
                <w:t xml:space="preserve">The </w:t>
              </w:r>
              <w:r>
                <w:t>Managed indicator indicates how the radio parameters indicated in the radio parameters field in the geographical area indicated by the geographical area field are managed.</w:t>
              </w:r>
            </w:ins>
          </w:p>
          <w:p w:rsidR="001E6A97" w:rsidRDefault="001E6A97">
            <w:pPr>
              <w:pStyle w:val="TAL"/>
              <w:rPr>
                <w:ins w:id="1321" w:author="C1-213574" w:date="2021-05-31T14:46:00Z"/>
              </w:rPr>
            </w:pPr>
            <w:ins w:id="1322" w:author="C1-213574" w:date="2021-05-31T14:46:00Z">
              <w:r>
                <w:t>Bit</w:t>
              </w:r>
            </w:ins>
          </w:p>
          <w:p w:rsidR="001E6A97" w:rsidRDefault="001E6A97">
            <w:pPr>
              <w:pStyle w:val="TAL"/>
              <w:rPr>
                <w:ins w:id="1323" w:author="C1-213574" w:date="2021-05-31T14:46:00Z"/>
                <w:b/>
              </w:rPr>
            </w:pPr>
            <w:ins w:id="1324" w:author="C1-213574" w:date="2021-05-31T14:46:00Z">
              <w:r>
                <w:rPr>
                  <w:b/>
                </w:rPr>
                <w:t>8</w:t>
              </w:r>
            </w:ins>
          </w:p>
          <w:p w:rsidR="001E6A97" w:rsidRDefault="001E6A97">
            <w:pPr>
              <w:pStyle w:val="TAL"/>
              <w:rPr>
                <w:ins w:id="1325" w:author="C1-213574" w:date="2021-05-31T14:46:00Z"/>
              </w:rPr>
            </w:pPr>
            <w:ins w:id="1326" w:author="C1-213574" w:date="2021-05-31T14:46:00Z">
              <w:r>
                <w:t>0</w:t>
              </w:r>
              <w:r>
                <w:tab/>
                <w:t>Non-operator managed</w:t>
              </w:r>
            </w:ins>
          </w:p>
          <w:p w:rsidR="001E6A97" w:rsidRDefault="001E6A97">
            <w:pPr>
              <w:pStyle w:val="TAL"/>
              <w:rPr>
                <w:ins w:id="1327" w:author="C1-213574" w:date="2021-05-31T14:46:00Z"/>
              </w:rPr>
            </w:pPr>
            <w:ins w:id="1328" w:author="C1-213574" w:date="2021-05-31T14:46:00Z">
              <w:r>
                <w:t>1</w:t>
              </w:r>
              <w:r>
                <w:tab/>
                <w:t>Operator managed</w:t>
              </w:r>
            </w:ins>
          </w:p>
        </w:tc>
      </w:tr>
      <w:tr w:rsidR="001E6A97" w:rsidTr="001E6A97">
        <w:trPr>
          <w:cantSplit/>
          <w:jc w:val="center"/>
          <w:ins w:id="1329"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330" w:author="C1-213574" w:date="2021-05-31T14:46:00Z"/>
              </w:rPr>
            </w:pPr>
          </w:p>
        </w:tc>
      </w:tr>
      <w:tr w:rsidR="001E6A97" w:rsidTr="001E6A97">
        <w:trPr>
          <w:cantSplit/>
          <w:jc w:val="center"/>
          <w:ins w:id="1331" w:author="C1-213574" w:date="2021-05-31T14:46:00Z"/>
        </w:trPr>
        <w:tc>
          <w:tcPr>
            <w:tcW w:w="7094" w:type="dxa"/>
            <w:tcBorders>
              <w:top w:val="nil"/>
              <w:left w:val="single" w:sz="4" w:space="0" w:color="auto"/>
              <w:bottom w:val="single" w:sz="4" w:space="0" w:color="auto"/>
              <w:right w:val="single" w:sz="4" w:space="0" w:color="auto"/>
            </w:tcBorders>
            <w:hideMark/>
          </w:tcPr>
          <w:p w:rsidR="001E6A97" w:rsidRDefault="001E6A97">
            <w:pPr>
              <w:pStyle w:val="TAL"/>
              <w:rPr>
                <w:ins w:id="1332" w:author="C1-213574" w:date="2021-05-31T14:46:00Z"/>
              </w:rPr>
            </w:pPr>
            <w:ins w:id="1333" w:author="C1-213574" w:date="2021-05-31T14:46:00Z">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5.3.1.8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ins>
          </w:p>
        </w:tc>
      </w:tr>
    </w:tbl>
    <w:p w:rsidR="001E6A97" w:rsidRDefault="001E6A97" w:rsidP="001E6A97">
      <w:pPr>
        <w:rPr>
          <w:ins w:id="1334"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1335" w:author="C1-213574" w:date="2021-05-31T14:46:00Z"/>
        </w:trPr>
        <w:tc>
          <w:tcPr>
            <w:tcW w:w="708" w:type="dxa"/>
            <w:hideMark/>
          </w:tcPr>
          <w:p w:rsidR="001E6A97" w:rsidRDefault="001E6A97">
            <w:pPr>
              <w:pStyle w:val="TAC"/>
              <w:rPr>
                <w:ins w:id="1336" w:author="C1-213574" w:date="2021-05-31T14:46:00Z"/>
              </w:rPr>
            </w:pPr>
            <w:ins w:id="1337" w:author="C1-213574" w:date="2021-05-31T14:46:00Z">
              <w:r>
                <w:t>8</w:t>
              </w:r>
            </w:ins>
          </w:p>
        </w:tc>
        <w:tc>
          <w:tcPr>
            <w:tcW w:w="709" w:type="dxa"/>
            <w:hideMark/>
          </w:tcPr>
          <w:p w:rsidR="001E6A97" w:rsidRDefault="001E6A97">
            <w:pPr>
              <w:pStyle w:val="TAC"/>
              <w:rPr>
                <w:ins w:id="1338" w:author="C1-213574" w:date="2021-05-31T14:46:00Z"/>
              </w:rPr>
            </w:pPr>
            <w:ins w:id="1339" w:author="C1-213574" w:date="2021-05-31T14:46:00Z">
              <w:r>
                <w:t>7</w:t>
              </w:r>
            </w:ins>
          </w:p>
        </w:tc>
        <w:tc>
          <w:tcPr>
            <w:tcW w:w="709" w:type="dxa"/>
            <w:hideMark/>
          </w:tcPr>
          <w:p w:rsidR="001E6A97" w:rsidRDefault="001E6A97">
            <w:pPr>
              <w:pStyle w:val="TAC"/>
              <w:rPr>
                <w:ins w:id="1340" w:author="C1-213574" w:date="2021-05-31T14:46:00Z"/>
              </w:rPr>
            </w:pPr>
            <w:ins w:id="1341" w:author="C1-213574" w:date="2021-05-31T14:46:00Z">
              <w:r>
                <w:t>6</w:t>
              </w:r>
            </w:ins>
          </w:p>
        </w:tc>
        <w:tc>
          <w:tcPr>
            <w:tcW w:w="709" w:type="dxa"/>
            <w:hideMark/>
          </w:tcPr>
          <w:p w:rsidR="001E6A97" w:rsidRDefault="001E6A97">
            <w:pPr>
              <w:pStyle w:val="TAC"/>
              <w:rPr>
                <w:ins w:id="1342" w:author="C1-213574" w:date="2021-05-31T14:46:00Z"/>
              </w:rPr>
            </w:pPr>
            <w:ins w:id="1343" w:author="C1-213574" w:date="2021-05-31T14:46:00Z">
              <w:r>
                <w:t>5</w:t>
              </w:r>
            </w:ins>
          </w:p>
        </w:tc>
        <w:tc>
          <w:tcPr>
            <w:tcW w:w="709" w:type="dxa"/>
            <w:hideMark/>
          </w:tcPr>
          <w:p w:rsidR="001E6A97" w:rsidRDefault="001E6A97">
            <w:pPr>
              <w:pStyle w:val="TAC"/>
              <w:rPr>
                <w:ins w:id="1344" w:author="C1-213574" w:date="2021-05-31T14:46:00Z"/>
              </w:rPr>
            </w:pPr>
            <w:ins w:id="1345" w:author="C1-213574" w:date="2021-05-31T14:46:00Z">
              <w:r>
                <w:t>4</w:t>
              </w:r>
            </w:ins>
          </w:p>
        </w:tc>
        <w:tc>
          <w:tcPr>
            <w:tcW w:w="709" w:type="dxa"/>
            <w:hideMark/>
          </w:tcPr>
          <w:p w:rsidR="001E6A97" w:rsidRDefault="001E6A97">
            <w:pPr>
              <w:pStyle w:val="TAC"/>
              <w:rPr>
                <w:ins w:id="1346" w:author="C1-213574" w:date="2021-05-31T14:46:00Z"/>
              </w:rPr>
            </w:pPr>
            <w:ins w:id="1347" w:author="C1-213574" w:date="2021-05-31T14:46:00Z">
              <w:r>
                <w:t>3</w:t>
              </w:r>
            </w:ins>
          </w:p>
        </w:tc>
        <w:tc>
          <w:tcPr>
            <w:tcW w:w="709" w:type="dxa"/>
            <w:hideMark/>
          </w:tcPr>
          <w:p w:rsidR="001E6A97" w:rsidRDefault="001E6A97">
            <w:pPr>
              <w:pStyle w:val="TAC"/>
              <w:rPr>
                <w:ins w:id="1348" w:author="C1-213574" w:date="2021-05-31T14:46:00Z"/>
              </w:rPr>
            </w:pPr>
            <w:ins w:id="1349" w:author="C1-213574" w:date="2021-05-31T14:46:00Z">
              <w:r>
                <w:t>2</w:t>
              </w:r>
            </w:ins>
          </w:p>
        </w:tc>
        <w:tc>
          <w:tcPr>
            <w:tcW w:w="709" w:type="dxa"/>
            <w:hideMark/>
          </w:tcPr>
          <w:p w:rsidR="001E6A97" w:rsidRDefault="001E6A97">
            <w:pPr>
              <w:pStyle w:val="TAC"/>
              <w:rPr>
                <w:ins w:id="1350" w:author="C1-213574" w:date="2021-05-31T14:46:00Z"/>
              </w:rPr>
            </w:pPr>
            <w:ins w:id="1351" w:author="C1-213574" w:date="2021-05-31T14:46:00Z">
              <w:r>
                <w:t>1</w:t>
              </w:r>
            </w:ins>
          </w:p>
        </w:tc>
        <w:tc>
          <w:tcPr>
            <w:tcW w:w="1346" w:type="dxa"/>
          </w:tcPr>
          <w:p w:rsidR="001E6A97" w:rsidRDefault="001E6A97">
            <w:pPr>
              <w:pStyle w:val="TAL"/>
              <w:rPr>
                <w:ins w:id="1352" w:author="C1-213574" w:date="2021-05-31T14:46:00Z"/>
              </w:rPr>
            </w:pPr>
          </w:p>
        </w:tc>
      </w:tr>
      <w:tr w:rsidR="001E6A97" w:rsidTr="001E6A97">
        <w:trPr>
          <w:jc w:val="center"/>
          <w:ins w:id="135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354" w:author="C1-213574" w:date="2021-05-31T14:46:00Z"/>
                <w:noProof/>
                <w:lang w:val="en-US"/>
              </w:rPr>
            </w:pPr>
          </w:p>
          <w:p w:rsidR="001E6A97" w:rsidRDefault="001E6A97">
            <w:pPr>
              <w:pStyle w:val="TAC"/>
              <w:rPr>
                <w:ins w:id="1355" w:author="C1-213574" w:date="2021-05-31T14:46:00Z"/>
              </w:rPr>
            </w:pPr>
            <w:ins w:id="1356" w:author="C1-213574" w:date="2021-05-31T14:46:00Z">
              <w:r>
                <w:rPr>
                  <w:noProof/>
                  <w:lang w:val="en-US"/>
                </w:rPr>
                <w:t xml:space="preserve">Length of </w:t>
              </w:r>
              <w:r>
                <w:t>geographical area</w:t>
              </w:r>
              <w:r>
                <w:rPr>
                  <w:noProof/>
                  <w:lang w:val="en-US"/>
                </w:rPr>
                <w:t xml:space="preserve"> contents</w:t>
              </w:r>
            </w:ins>
          </w:p>
        </w:tc>
        <w:tc>
          <w:tcPr>
            <w:tcW w:w="1346" w:type="dxa"/>
          </w:tcPr>
          <w:p w:rsidR="001E6A97" w:rsidRDefault="001E6A97">
            <w:pPr>
              <w:pStyle w:val="TAL"/>
              <w:rPr>
                <w:ins w:id="1357" w:author="C1-213574" w:date="2021-05-31T14:46:00Z"/>
              </w:rPr>
            </w:pPr>
            <w:ins w:id="1358" w:author="C1-213574" w:date="2021-05-31T14:46:00Z">
              <w:r>
                <w:t>octet o6+3</w:t>
              </w:r>
            </w:ins>
          </w:p>
          <w:p w:rsidR="001E6A97" w:rsidRDefault="001E6A97">
            <w:pPr>
              <w:pStyle w:val="TAL"/>
              <w:rPr>
                <w:ins w:id="1359" w:author="C1-213574" w:date="2021-05-31T14:46:00Z"/>
              </w:rPr>
            </w:pPr>
          </w:p>
          <w:p w:rsidR="001E6A97" w:rsidRDefault="001E6A97">
            <w:pPr>
              <w:pStyle w:val="TAL"/>
              <w:rPr>
                <w:ins w:id="1360" w:author="C1-213574" w:date="2021-05-31T14:46:00Z"/>
              </w:rPr>
            </w:pPr>
            <w:ins w:id="1361" w:author="C1-213574" w:date="2021-05-31T14:46:00Z">
              <w:r>
                <w:t>octet o6+4</w:t>
              </w:r>
            </w:ins>
          </w:p>
        </w:tc>
      </w:tr>
      <w:tr w:rsidR="001E6A97" w:rsidTr="001E6A97">
        <w:trPr>
          <w:trHeight w:val="444"/>
          <w:jc w:val="center"/>
          <w:ins w:id="136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363" w:author="C1-213574" w:date="2021-05-31T14:46:00Z"/>
              </w:rPr>
            </w:pPr>
          </w:p>
          <w:p w:rsidR="001E6A97" w:rsidRDefault="001E6A97">
            <w:pPr>
              <w:pStyle w:val="TAC"/>
              <w:rPr>
                <w:ins w:id="1364" w:author="C1-213574" w:date="2021-05-31T14:46:00Z"/>
              </w:rPr>
            </w:pPr>
            <w:ins w:id="1365" w:author="C1-213574" w:date="2021-05-31T14:46:00Z">
              <w:r>
                <w:t>Coordinate</w:t>
              </w:r>
              <w:r>
                <w:rPr>
                  <w:noProof/>
                  <w:lang w:val="en-US"/>
                </w:rPr>
                <w:t xml:space="preserve"> 1</w:t>
              </w:r>
            </w:ins>
          </w:p>
        </w:tc>
        <w:tc>
          <w:tcPr>
            <w:tcW w:w="1346" w:type="dxa"/>
            <w:tcBorders>
              <w:top w:val="nil"/>
              <w:left w:val="single" w:sz="6" w:space="0" w:color="auto"/>
              <w:bottom w:val="nil"/>
              <w:right w:val="nil"/>
            </w:tcBorders>
          </w:tcPr>
          <w:p w:rsidR="001E6A97" w:rsidRDefault="001E6A97">
            <w:pPr>
              <w:pStyle w:val="TAL"/>
              <w:rPr>
                <w:ins w:id="1366" w:author="C1-213574" w:date="2021-05-31T14:46:00Z"/>
              </w:rPr>
            </w:pPr>
            <w:ins w:id="1367" w:author="C1-213574" w:date="2021-05-31T14:46:00Z">
              <w:r>
                <w:t>octet (o6+5)*</w:t>
              </w:r>
            </w:ins>
          </w:p>
          <w:p w:rsidR="001E6A97" w:rsidRDefault="001E6A97">
            <w:pPr>
              <w:pStyle w:val="TAL"/>
              <w:rPr>
                <w:ins w:id="1368" w:author="C1-213574" w:date="2021-05-31T14:46:00Z"/>
              </w:rPr>
            </w:pPr>
          </w:p>
          <w:p w:rsidR="001E6A97" w:rsidRDefault="001E6A97">
            <w:pPr>
              <w:pStyle w:val="TAL"/>
              <w:rPr>
                <w:ins w:id="1369" w:author="C1-213574" w:date="2021-05-31T14:46:00Z"/>
              </w:rPr>
            </w:pPr>
            <w:ins w:id="1370" w:author="C1-213574" w:date="2021-05-31T14:46:00Z">
              <w:r>
                <w:t>octet (o6+10)*</w:t>
              </w:r>
            </w:ins>
          </w:p>
        </w:tc>
      </w:tr>
      <w:tr w:rsidR="001E6A97" w:rsidTr="001E6A97">
        <w:trPr>
          <w:trHeight w:val="444"/>
          <w:jc w:val="center"/>
          <w:ins w:id="137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372" w:author="C1-213574" w:date="2021-05-31T14:46:00Z"/>
              </w:rPr>
            </w:pPr>
          </w:p>
          <w:p w:rsidR="001E6A97" w:rsidRDefault="001E6A97">
            <w:pPr>
              <w:pStyle w:val="TAC"/>
              <w:rPr>
                <w:ins w:id="1373" w:author="C1-213574" w:date="2021-05-31T14:46:00Z"/>
              </w:rPr>
            </w:pPr>
            <w:ins w:id="1374" w:author="C1-213574" w:date="2021-05-31T14:46:00Z">
              <w:r>
                <w:t>Coordinate</w:t>
              </w:r>
              <w:r>
                <w:rPr>
                  <w:noProof/>
                  <w:lang w:val="en-US"/>
                </w:rPr>
                <w:t xml:space="preserve"> 2</w:t>
              </w:r>
            </w:ins>
          </w:p>
        </w:tc>
        <w:tc>
          <w:tcPr>
            <w:tcW w:w="1346" w:type="dxa"/>
            <w:tcBorders>
              <w:top w:val="nil"/>
              <w:left w:val="single" w:sz="6" w:space="0" w:color="auto"/>
              <w:bottom w:val="nil"/>
              <w:right w:val="nil"/>
            </w:tcBorders>
          </w:tcPr>
          <w:p w:rsidR="001E6A97" w:rsidRDefault="001E6A97">
            <w:pPr>
              <w:pStyle w:val="TAL"/>
              <w:rPr>
                <w:ins w:id="1375" w:author="C1-213574" w:date="2021-05-31T14:46:00Z"/>
              </w:rPr>
            </w:pPr>
            <w:ins w:id="1376" w:author="C1-213574" w:date="2021-05-31T14:46:00Z">
              <w:r>
                <w:t>octet (o6+11)*</w:t>
              </w:r>
            </w:ins>
          </w:p>
          <w:p w:rsidR="001E6A97" w:rsidRDefault="001E6A97">
            <w:pPr>
              <w:pStyle w:val="TAL"/>
              <w:rPr>
                <w:ins w:id="1377" w:author="C1-213574" w:date="2021-05-31T14:46:00Z"/>
              </w:rPr>
            </w:pPr>
          </w:p>
          <w:p w:rsidR="001E6A97" w:rsidRDefault="001E6A97">
            <w:pPr>
              <w:pStyle w:val="TAL"/>
              <w:rPr>
                <w:ins w:id="1378" w:author="C1-213574" w:date="2021-05-31T14:46:00Z"/>
              </w:rPr>
            </w:pPr>
            <w:ins w:id="1379" w:author="C1-213574" w:date="2021-05-31T14:46:00Z">
              <w:r>
                <w:t>octet (o6+16)*</w:t>
              </w:r>
            </w:ins>
          </w:p>
        </w:tc>
      </w:tr>
      <w:tr w:rsidR="001E6A97" w:rsidTr="001E6A97">
        <w:trPr>
          <w:trHeight w:val="444"/>
          <w:jc w:val="center"/>
          <w:ins w:id="138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381" w:author="C1-213574" w:date="2021-05-31T14:46:00Z"/>
              </w:rPr>
            </w:pPr>
          </w:p>
          <w:p w:rsidR="001E6A97" w:rsidRDefault="001E6A97">
            <w:pPr>
              <w:pStyle w:val="TAC"/>
              <w:rPr>
                <w:ins w:id="1382" w:author="C1-213574" w:date="2021-05-31T14:46:00Z"/>
              </w:rPr>
            </w:pPr>
            <w:ins w:id="1383" w:author="C1-213574" w:date="2021-05-31T14:46:00Z">
              <w:r>
                <w:t>...</w:t>
              </w:r>
            </w:ins>
          </w:p>
        </w:tc>
        <w:tc>
          <w:tcPr>
            <w:tcW w:w="1346" w:type="dxa"/>
            <w:tcBorders>
              <w:top w:val="nil"/>
              <w:left w:val="single" w:sz="6" w:space="0" w:color="auto"/>
              <w:bottom w:val="nil"/>
              <w:right w:val="nil"/>
            </w:tcBorders>
          </w:tcPr>
          <w:p w:rsidR="001E6A97" w:rsidRDefault="001E6A97">
            <w:pPr>
              <w:pStyle w:val="TAL"/>
              <w:rPr>
                <w:ins w:id="1384" w:author="C1-213574" w:date="2021-05-31T14:46:00Z"/>
              </w:rPr>
            </w:pPr>
            <w:ins w:id="1385" w:author="C1-213574" w:date="2021-05-31T14:46:00Z">
              <w:r>
                <w:t>octet (o6+17)*</w:t>
              </w:r>
            </w:ins>
          </w:p>
          <w:p w:rsidR="001E6A97" w:rsidRDefault="001E6A97">
            <w:pPr>
              <w:pStyle w:val="TAL"/>
              <w:rPr>
                <w:ins w:id="1386" w:author="C1-213574" w:date="2021-05-31T14:46:00Z"/>
              </w:rPr>
            </w:pPr>
          </w:p>
          <w:p w:rsidR="001E6A97" w:rsidRDefault="001E6A97">
            <w:pPr>
              <w:pStyle w:val="TAL"/>
              <w:rPr>
                <w:ins w:id="1387" w:author="C1-213574" w:date="2021-05-31T14:46:00Z"/>
              </w:rPr>
            </w:pPr>
            <w:ins w:id="1388" w:author="C1-213574" w:date="2021-05-31T14:46:00Z">
              <w:r>
                <w:t>octet (o6-2+6*n)*</w:t>
              </w:r>
            </w:ins>
          </w:p>
        </w:tc>
      </w:tr>
      <w:tr w:rsidR="001E6A97" w:rsidTr="001E6A97">
        <w:trPr>
          <w:trHeight w:val="444"/>
          <w:jc w:val="center"/>
          <w:ins w:id="1389"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390" w:author="C1-213574" w:date="2021-05-31T14:46:00Z"/>
              </w:rPr>
            </w:pPr>
          </w:p>
          <w:p w:rsidR="001E6A97" w:rsidRDefault="001E6A97">
            <w:pPr>
              <w:pStyle w:val="TAC"/>
              <w:rPr>
                <w:ins w:id="1391" w:author="C1-213574" w:date="2021-05-31T14:46:00Z"/>
              </w:rPr>
            </w:pPr>
            <w:ins w:id="1392" w:author="C1-213574" w:date="2021-05-31T14:46:00Z">
              <w:r>
                <w:t>Coordinate</w:t>
              </w:r>
              <w:r>
                <w:rPr>
                  <w:noProof/>
                  <w:lang w:val="en-US"/>
                </w:rPr>
                <w:t xml:space="preserve"> n</w:t>
              </w:r>
            </w:ins>
          </w:p>
        </w:tc>
        <w:tc>
          <w:tcPr>
            <w:tcW w:w="1346" w:type="dxa"/>
            <w:tcBorders>
              <w:top w:val="nil"/>
              <w:left w:val="single" w:sz="6" w:space="0" w:color="auto"/>
              <w:bottom w:val="nil"/>
              <w:right w:val="nil"/>
            </w:tcBorders>
          </w:tcPr>
          <w:p w:rsidR="001E6A97" w:rsidRDefault="001E6A97">
            <w:pPr>
              <w:pStyle w:val="TAL"/>
              <w:rPr>
                <w:ins w:id="1393" w:author="C1-213574" w:date="2021-05-31T14:46:00Z"/>
              </w:rPr>
            </w:pPr>
            <w:ins w:id="1394" w:author="C1-213574" w:date="2021-05-31T14:46:00Z">
              <w:r>
                <w:t>octet (o6-1+6*n)*</w:t>
              </w:r>
            </w:ins>
          </w:p>
          <w:p w:rsidR="001E6A97" w:rsidRDefault="001E6A97">
            <w:pPr>
              <w:pStyle w:val="TAL"/>
              <w:rPr>
                <w:ins w:id="1395" w:author="C1-213574" w:date="2021-05-31T14:46:00Z"/>
              </w:rPr>
            </w:pPr>
          </w:p>
          <w:p w:rsidR="001E6A97" w:rsidRDefault="001E6A97">
            <w:pPr>
              <w:pStyle w:val="TAL"/>
              <w:rPr>
                <w:ins w:id="1396" w:author="C1-213574" w:date="2021-05-31T14:46:00Z"/>
              </w:rPr>
            </w:pPr>
            <w:ins w:id="1397" w:author="C1-213574" w:date="2021-05-31T14:46:00Z">
              <w:r>
                <w:t>octet (o6+4+6*n)* = octet o9*</w:t>
              </w:r>
            </w:ins>
          </w:p>
        </w:tc>
      </w:tr>
    </w:tbl>
    <w:p w:rsidR="001E6A97" w:rsidRDefault="001E6A97" w:rsidP="001E6A97">
      <w:pPr>
        <w:pStyle w:val="TF"/>
        <w:rPr>
          <w:ins w:id="1398" w:author="C1-213574" w:date="2021-05-31T14:46:00Z"/>
        </w:rPr>
      </w:pPr>
      <w:ins w:id="1399" w:author="C1-213574" w:date="2021-05-31T14:46:00Z">
        <w:r>
          <w:t>Figure 5.3.1.9: Geographical area</w:t>
        </w:r>
      </w:ins>
    </w:p>
    <w:p w:rsidR="001E6A97" w:rsidRDefault="001E6A97" w:rsidP="001E6A97">
      <w:pPr>
        <w:pStyle w:val="TH"/>
        <w:rPr>
          <w:ins w:id="1400" w:author="C1-213574" w:date="2021-05-31T14:46:00Z"/>
        </w:rPr>
      </w:pPr>
      <w:ins w:id="1401" w:author="C1-213574" w:date="2021-05-31T14:46:00Z">
        <w:r>
          <w:lastRenderedPageBreak/>
          <w:t>Table 5.3.1.9: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402"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403" w:author="C1-213574" w:date="2021-05-31T14:46:00Z"/>
                <w:noProof/>
              </w:rPr>
            </w:pPr>
            <w:ins w:id="1404" w:author="C1-213574" w:date="2021-05-31T14:46:00Z">
              <w:r>
                <w:t>Coordinate:</w:t>
              </w:r>
            </w:ins>
          </w:p>
          <w:p w:rsidR="001E6A97" w:rsidRDefault="001E6A97">
            <w:pPr>
              <w:pStyle w:val="TAL"/>
              <w:rPr>
                <w:ins w:id="1405" w:author="C1-213574" w:date="2021-05-31T14:46:00Z"/>
              </w:rPr>
            </w:pPr>
            <w:ins w:id="1406" w:author="C1-213574" w:date="2021-05-31T14:46:00Z">
              <w:r>
                <w:rPr>
                  <w:noProof/>
                  <w:lang w:val="en-US"/>
                </w:rPr>
                <w:t xml:space="preserve">The </w:t>
              </w:r>
              <w:r>
                <w:t>coordinate</w:t>
              </w:r>
              <w:r>
                <w:rPr>
                  <w:noProof/>
                  <w:lang w:val="en-US"/>
                </w:rPr>
                <w:t xml:space="preserve"> </w:t>
              </w:r>
              <w:r>
                <w:t>field is coded according to figure 5.3.1.10 and table 5.3.1.10.</w:t>
              </w:r>
            </w:ins>
          </w:p>
        </w:tc>
      </w:tr>
      <w:tr w:rsidR="001E6A97" w:rsidTr="001E6A97">
        <w:trPr>
          <w:cantSplit/>
          <w:jc w:val="center"/>
          <w:ins w:id="1407"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408" w:author="C1-213574" w:date="2021-05-31T14:46:00Z"/>
                <w:noProof/>
                <w:lang w:val="en-US"/>
              </w:rPr>
            </w:pPr>
          </w:p>
        </w:tc>
      </w:tr>
    </w:tbl>
    <w:p w:rsidR="001E6A97" w:rsidRDefault="001E6A97" w:rsidP="001E6A97">
      <w:pPr>
        <w:rPr>
          <w:ins w:id="1409"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1410" w:author="C1-213574" w:date="2021-05-31T14:46:00Z"/>
        </w:trPr>
        <w:tc>
          <w:tcPr>
            <w:tcW w:w="708" w:type="dxa"/>
            <w:hideMark/>
          </w:tcPr>
          <w:p w:rsidR="001E6A97" w:rsidRDefault="001E6A97">
            <w:pPr>
              <w:pStyle w:val="TAC"/>
              <w:rPr>
                <w:ins w:id="1411" w:author="C1-213574" w:date="2021-05-31T14:46:00Z"/>
              </w:rPr>
            </w:pPr>
            <w:ins w:id="1412" w:author="C1-213574" w:date="2021-05-31T14:46:00Z">
              <w:r>
                <w:t>8</w:t>
              </w:r>
            </w:ins>
          </w:p>
        </w:tc>
        <w:tc>
          <w:tcPr>
            <w:tcW w:w="709" w:type="dxa"/>
            <w:hideMark/>
          </w:tcPr>
          <w:p w:rsidR="001E6A97" w:rsidRDefault="001E6A97">
            <w:pPr>
              <w:pStyle w:val="TAC"/>
              <w:rPr>
                <w:ins w:id="1413" w:author="C1-213574" w:date="2021-05-31T14:46:00Z"/>
              </w:rPr>
            </w:pPr>
            <w:ins w:id="1414" w:author="C1-213574" w:date="2021-05-31T14:46:00Z">
              <w:r>
                <w:t>7</w:t>
              </w:r>
            </w:ins>
          </w:p>
        </w:tc>
        <w:tc>
          <w:tcPr>
            <w:tcW w:w="709" w:type="dxa"/>
            <w:hideMark/>
          </w:tcPr>
          <w:p w:rsidR="001E6A97" w:rsidRDefault="001E6A97">
            <w:pPr>
              <w:pStyle w:val="TAC"/>
              <w:rPr>
                <w:ins w:id="1415" w:author="C1-213574" w:date="2021-05-31T14:46:00Z"/>
              </w:rPr>
            </w:pPr>
            <w:ins w:id="1416" w:author="C1-213574" w:date="2021-05-31T14:46:00Z">
              <w:r>
                <w:t>6</w:t>
              </w:r>
            </w:ins>
          </w:p>
        </w:tc>
        <w:tc>
          <w:tcPr>
            <w:tcW w:w="709" w:type="dxa"/>
            <w:hideMark/>
          </w:tcPr>
          <w:p w:rsidR="001E6A97" w:rsidRDefault="001E6A97">
            <w:pPr>
              <w:pStyle w:val="TAC"/>
              <w:rPr>
                <w:ins w:id="1417" w:author="C1-213574" w:date="2021-05-31T14:46:00Z"/>
              </w:rPr>
            </w:pPr>
            <w:ins w:id="1418" w:author="C1-213574" w:date="2021-05-31T14:46:00Z">
              <w:r>
                <w:t>5</w:t>
              </w:r>
            </w:ins>
          </w:p>
        </w:tc>
        <w:tc>
          <w:tcPr>
            <w:tcW w:w="709" w:type="dxa"/>
            <w:hideMark/>
          </w:tcPr>
          <w:p w:rsidR="001E6A97" w:rsidRDefault="001E6A97">
            <w:pPr>
              <w:pStyle w:val="TAC"/>
              <w:rPr>
                <w:ins w:id="1419" w:author="C1-213574" w:date="2021-05-31T14:46:00Z"/>
              </w:rPr>
            </w:pPr>
            <w:ins w:id="1420" w:author="C1-213574" w:date="2021-05-31T14:46:00Z">
              <w:r>
                <w:t>4</w:t>
              </w:r>
            </w:ins>
          </w:p>
        </w:tc>
        <w:tc>
          <w:tcPr>
            <w:tcW w:w="709" w:type="dxa"/>
            <w:hideMark/>
          </w:tcPr>
          <w:p w:rsidR="001E6A97" w:rsidRDefault="001E6A97">
            <w:pPr>
              <w:pStyle w:val="TAC"/>
              <w:rPr>
                <w:ins w:id="1421" w:author="C1-213574" w:date="2021-05-31T14:46:00Z"/>
              </w:rPr>
            </w:pPr>
            <w:ins w:id="1422" w:author="C1-213574" w:date="2021-05-31T14:46:00Z">
              <w:r>
                <w:t>3</w:t>
              </w:r>
            </w:ins>
          </w:p>
        </w:tc>
        <w:tc>
          <w:tcPr>
            <w:tcW w:w="709" w:type="dxa"/>
            <w:hideMark/>
          </w:tcPr>
          <w:p w:rsidR="001E6A97" w:rsidRDefault="001E6A97">
            <w:pPr>
              <w:pStyle w:val="TAC"/>
              <w:rPr>
                <w:ins w:id="1423" w:author="C1-213574" w:date="2021-05-31T14:46:00Z"/>
              </w:rPr>
            </w:pPr>
            <w:ins w:id="1424" w:author="C1-213574" w:date="2021-05-31T14:46:00Z">
              <w:r>
                <w:t>2</w:t>
              </w:r>
            </w:ins>
          </w:p>
        </w:tc>
        <w:tc>
          <w:tcPr>
            <w:tcW w:w="709" w:type="dxa"/>
            <w:hideMark/>
          </w:tcPr>
          <w:p w:rsidR="001E6A97" w:rsidRDefault="001E6A97">
            <w:pPr>
              <w:pStyle w:val="TAC"/>
              <w:rPr>
                <w:ins w:id="1425" w:author="C1-213574" w:date="2021-05-31T14:46:00Z"/>
              </w:rPr>
            </w:pPr>
            <w:ins w:id="1426" w:author="C1-213574" w:date="2021-05-31T14:46:00Z">
              <w:r>
                <w:t>1</w:t>
              </w:r>
            </w:ins>
          </w:p>
        </w:tc>
        <w:tc>
          <w:tcPr>
            <w:tcW w:w="1346" w:type="dxa"/>
          </w:tcPr>
          <w:p w:rsidR="001E6A97" w:rsidRDefault="001E6A97">
            <w:pPr>
              <w:pStyle w:val="TAL"/>
              <w:rPr>
                <w:ins w:id="1427" w:author="C1-213574" w:date="2021-05-31T14:46:00Z"/>
              </w:rPr>
            </w:pPr>
          </w:p>
        </w:tc>
      </w:tr>
      <w:tr w:rsidR="001E6A97" w:rsidTr="001E6A97">
        <w:trPr>
          <w:jc w:val="center"/>
          <w:ins w:id="1428"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429" w:author="C1-213574" w:date="2021-05-31T14:46:00Z"/>
                <w:noProof/>
                <w:lang w:val="en-US"/>
              </w:rPr>
            </w:pPr>
          </w:p>
          <w:p w:rsidR="001E6A97" w:rsidRDefault="001E6A97">
            <w:pPr>
              <w:pStyle w:val="TAC"/>
              <w:rPr>
                <w:ins w:id="1430" w:author="C1-213574" w:date="2021-05-31T14:46:00Z"/>
              </w:rPr>
            </w:pPr>
            <w:ins w:id="1431" w:author="C1-213574" w:date="2021-05-31T14:46:00Z">
              <w:r>
                <w:rPr>
                  <w:noProof/>
                  <w:lang w:val="en-US"/>
                </w:rPr>
                <w:t>Latitude</w:t>
              </w:r>
            </w:ins>
          </w:p>
        </w:tc>
        <w:tc>
          <w:tcPr>
            <w:tcW w:w="1346" w:type="dxa"/>
          </w:tcPr>
          <w:p w:rsidR="001E6A97" w:rsidRDefault="001E6A97">
            <w:pPr>
              <w:pStyle w:val="TAL"/>
              <w:rPr>
                <w:ins w:id="1432" w:author="C1-213574" w:date="2021-05-31T14:46:00Z"/>
              </w:rPr>
            </w:pPr>
            <w:ins w:id="1433" w:author="C1-213574" w:date="2021-05-31T14:46:00Z">
              <w:r>
                <w:t>octet o6+11</w:t>
              </w:r>
            </w:ins>
          </w:p>
          <w:p w:rsidR="001E6A97" w:rsidRDefault="001E6A97">
            <w:pPr>
              <w:pStyle w:val="TAL"/>
              <w:rPr>
                <w:ins w:id="1434" w:author="C1-213574" w:date="2021-05-31T14:46:00Z"/>
              </w:rPr>
            </w:pPr>
          </w:p>
          <w:p w:rsidR="001E6A97" w:rsidRDefault="001E6A97">
            <w:pPr>
              <w:pStyle w:val="TAL"/>
              <w:rPr>
                <w:ins w:id="1435" w:author="C1-213574" w:date="2021-05-31T14:46:00Z"/>
              </w:rPr>
            </w:pPr>
            <w:ins w:id="1436" w:author="C1-213574" w:date="2021-05-31T14:46:00Z">
              <w:r>
                <w:t>octet o6+13</w:t>
              </w:r>
            </w:ins>
          </w:p>
        </w:tc>
      </w:tr>
      <w:tr w:rsidR="001E6A97" w:rsidTr="001E6A97">
        <w:trPr>
          <w:trHeight w:val="444"/>
          <w:jc w:val="center"/>
          <w:ins w:id="1437"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438" w:author="C1-213574" w:date="2021-05-31T14:46:00Z"/>
              </w:rPr>
            </w:pPr>
          </w:p>
          <w:p w:rsidR="001E6A97" w:rsidRDefault="001E6A97">
            <w:pPr>
              <w:pStyle w:val="TAC"/>
              <w:rPr>
                <w:ins w:id="1439" w:author="C1-213574" w:date="2021-05-31T14:46:00Z"/>
              </w:rPr>
            </w:pPr>
            <w:ins w:id="1440" w:author="C1-213574" w:date="2021-05-31T14:46:00Z">
              <w:r>
                <w:t>Longitude</w:t>
              </w:r>
            </w:ins>
          </w:p>
        </w:tc>
        <w:tc>
          <w:tcPr>
            <w:tcW w:w="1346" w:type="dxa"/>
            <w:tcBorders>
              <w:top w:val="nil"/>
              <w:left w:val="single" w:sz="6" w:space="0" w:color="auto"/>
              <w:bottom w:val="nil"/>
              <w:right w:val="nil"/>
            </w:tcBorders>
          </w:tcPr>
          <w:p w:rsidR="001E6A97" w:rsidRDefault="001E6A97">
            <w:pPr>
              <w:pStyle w:val="TAL"/>
              <w:rPr>
                <w:ins w:id="1441" w:author="C1-213574" w:date="2021-05-31T14:46:00Z"/>
              </w:rPr>
            </w:pPr>
            <w:ins w:id="1442" w:author="C1-213574" w:date="2021-05-31T14:46:00Z">
              <w:r>
                <w:t>octet o6+14</w:t>
              </w:r>
            </w:ins>
          </w:p>
          <w:p w:rsidR="001E6A97" w:rsidRDefault="001E6A97">
            <w:pPr>
              <w:pStyle w:val="TAL"/>
              <w:rPr>
                <w:ins w:id="1443" w:author="C1-213574" w:date="2021-05-31T14:46:00Z"/>
              </w:rPr>
            </w:pPr>
          </w:p>
          <w:p w:rsidR="001E6A97" w:rsidRDefault="001E6A97">
            <w:pPr>
              <w:pStyle w:val="TAL"/>
              <w:rPr>
                <w:ins w:id="1444" w:author="C1-213574" w:date="2021-05-31T14:46:00Z"/>
              </w:rPr>
            </w:pPr>
            <w:ins w:id="1445" w:author="C1-213574" w:date="2021-05-31T14:46:00Z">
              <w:r>
                <w:t>octet o6+17</w:t>
              </w:r>
            </w:ins>
          </w:p>
        </w:tc>
      </w:tr>
    </w:tbl>
    <w:p w:rsidR="001E6A97" w:rsidRDefault="001E6A97" w:rsidP="001E6A97">
      <w:pPr>
        <w:pStyle w:val="TF"/>
        <w:rPr>
          <w:ins w:id="1446" w:author="C1-213574" w:date="2021-05-31T14:46:00Z"/>
        </w:rPr>
      </w:pPr>
      <w:ins w:id="1447" w:author="C1-213574" w:date="2021-05-31T14:46:00Z">
        <w:r>
          <w:t>Figure 5.3.1.10: Coordinate area</w:t>
        </w:r>
      </w:ins>
    </w:p>
    <w:p w:rsidR="001E6A97" w:rsidRDefault="001E6A97" w:rsidP="001E6A97">
      <w:pPr>
        <w:pStyle w:val="TH"/>
        <w:rPr>
          <w:ins w:id="1448" w:author="C1-213574" w:date="2021-05-31T14:46:00Z"/>
        </w:rPr>
      </w:pPr>
      <w:ins w:id="1449" w:author="C1-213574" w:date="2021-05-31T14:46:00Z">
        <w:r>
          <w:t>Table 5.3.1.10: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450"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451" w:author="C1-213574" w:date="2021-05-31T14:46:00Z"/>
                <w:noProof/>
                <w:lang w:val="en-US"/>
              </w:rPr>
            </w:pPr>
            <w:ins w:id="1452" w:author="C1-213574" w:date="2021-05-31T14:46:00Z">
              <w:r>
                <w:rPr>
                  <w:noProof/>
                  <w:lang w:val="en-US"/>
                </w:rPr>
                <w:t>Latitude:</w:t>
              </w:r>
            </w:ins>
          </w:p>
          <w:p w:rsidR="001E6A97" w:rsidRDefault="001E6A97">
            <w:pPr>
              <w:pStyle w:val="TAL"/>
              <w:rPr>
                <w:ins w:id="1453" w:author="C1-213574" w:date="2021-05-31T14:46:00Z"/>
              </w:rPr>
            </w:pPr>
            <w:ins w:id="1454" w:author="C1-213574" w:date="2021-05-31T14:46:00Z">
              <w:r>
                <w:rPr>
                  <w:noProof/>
                  <w:lang w:val="en-US"/>
                </w:rPr>
                <w:t xml:space="preserve">The latitude </w:t>
              </w:r>
              <w:r>
                <w:t>field is coded according to clause 6.1 of 3GPP TS 23.032 [6].</w:t>
              </w:r>
            </w:ins>
          </w:p>
        </w:tc>
      </w:tr>
      <w:tr w:rsidR="001E6A97" w:rsidTr="001E6A97">
        <w:trPr>
          <w:cantSplit/>
          <w:jc w:val="center"/>
          <w:ins w:id="1455"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456" w:author="C1-213574" w:date="2021-05-31T14:46:00Z"/>
                <w:noProof/>
              </w:rPr>
            </w:pPr>
          </w:p>
        </w:tc>
      </w:tr>
      <w:tr w:rsidR="001E6A97" w:rsidTr="001E6A97">
        <w:trPr>
          <w:cantSplit/>
          <w:jc w:val="center"/>
          <w:ins w:id="1457"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458" w:author="C1-213574" w:date="2021-05-31T14:46:00Z"/>
              </w:rPr>
            </w:pPr>
            <w:ins w:id="1459" w:author="C1-213574" w:date="2021-05-31T14:46:00Z">
              <w:r>
                <w:t>Longitude:</w:t>
              </w:r>
            </w:ins>
          </w:p>
          <w:p w:rsidR="001E6A97" w:rsidRDefault="001E6A97">
            <w:pPr>
              <w:pStyle w:val="TAL"/>
              <w:rPr>
                <w:ins w:id="1460" w:author="C1-213574" w:date="2021-05-31T14:46:00Z"/>
                <w:noProof/>
                <w:lang w:val="en-US"/>
              </w:rPr>
            </w:pPr>
            <w:ins w:id="1461" w:author="C1-213574" w:date="2021-05-31T14:46:00Z">
              <w:r>
                <w:rPr>
                  <w:noProof/>
                  <w:lang w:val="en-US"/>
                </w:rPr>
                <w:t xml:space="preserve">The </w:t>
              </w:r>
              <w:r>
                <w:t>longitude field is coded according to clause 6.1 of 3GPP TS 23.032 [6].</w:t>
              </w:r>
            </w:ins>
          </w:p>
        </w:tc>
      </w:tr>
      <w:tr w:rsidR="001E6A97" w:rsidTr="001E6A97">
        <w:trPr>
          <w:cantSplit/>
          <w:jc w:val="center"/>
          <w:ins w:id="1462"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463" w:author="C1-213574" w:date="2021-05-31T14:46:00Z"/>
                <w:noProof/>
              </w:rPr>
            </w:pPr>
          </w:p>
        </w:tc>
      </w:tr>
    </w:tbl>
    <w:p w:rsidR="001E6A97" w:rsidRDefault="001E6A97" w:rsidP="001E6A97">
      <w:pPr>
        <w:rPr>
          <w:ins w:id="1464"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Tr="001E6A97">
        <w:trPr>
          <w:cantSplit/>
          <w:jc w:val="center"/>
          <w:ins w:id="1465" w:author="C1-213574" w:date="2021-05-31T14:46:00Z"/>
        </w:trPr>
        <w:tc>
          <w:tcPr>
            <w:tcW w:w="708" w:type="dxa"/>
            <w:hideMark/>
          </w:tcPr>
          <w:p w:rsidR="001E6A97" w:rsidRDefault="001E6A97">
            <w:pPr>
              <w:pStyle w:val="TAC"/>
              <w:rPr>
                <w:ins w:id="1466" w:author="C1-213574" w:date="2021-05-31T14:46:00Z"/>
              </w:rPr>
            </w:pPr>
            <w:ins w:id="1467" w:author="C1-213574" w:date="2021-05-31T14:46:00Z">
              <w:r>
                <w:t>8</w:t>
              </w:r>
            </w:ins>
          </w:p>
        </w:tc>
        <w:tc>
          <w:tcPr>
            <w:tcW w:w="709" w:type="dxa"/>
            <w:hideMark/>
          </w:tcPr>
          <w:p w:rsidR="001E6A97" w:rsidRDefault="001E6A97">
            <w:pPr>
              <w:pStyle w:val="TAC"/>
              <w:rPr>
                <w:ins w:id="1468" w:author="C1-213574" w:date="2021-05-31T14:46:00Z"/>
              </w:rPr>
            </w:pPr>
            <w:ins w:id="1469" w:author="C1-213574" w:date="2021-05-31T14:46:00Z">
              <w:r>
                <w:t>7</w:t>
              </w:r>
            </w:ins>
          </w:p>
        </w:tc>
        <w:tc>
          <w:tcPr>
            <w:tcW w:w="709" w:type="dxa"/>
            <w:hideMark/>
          </w:tcPr>
          <w:p w:rsidR="001E6A97" w:rsidRDefault="001E6A97">
            <w:pPr>
              <w:pStyle w:val="TAC"/>
              <w:rPr>
                <w:ins w:id="1470" w:author="C1-213574" w:date="2021-05-31T14:46:00Z"/>
              </w:rPr>
            </w:pPr>
            <w:ins w:id="1471" w:author="C1-213574" w:date="2021-05-31T14:46:00Z">
              <w:r>
                <w:t>6</w:t>
              </w:r>
            </w:ins>
          </w:p>
        </w:tc>
        <w:tc>
          <w:tcPr>
            <w:tcW w:w="709" w:type="dxa"/>
            <w:hideMark/>
          </w:tcPr>
          <w:p w:rsidR="001E6A97" w:rsidRDefault="001E6A97">
            <w:pPr>
              <w:pStyle w:val="TAC"/>
              <w:rPr>
                <w:ins w:id="1472" w:author="C1-213574" w:date="2021-05-31T14:46:00Z"/>
              </w:rPr>
            </w:pPr>
            <w:ins w:id="1473" w:author="C1-213574" w:date="2021-05-31T14:46:00Z">
              <w:r>
                <w:t>5</w:t>
              </w:r>
            </w:ins>
          </w:p>
        </w:tc>
        <w:tc>
          <w:tcPr>
            <w:tcW w:w="709" w:type="dxa"/>
            <w:hideMark/>
          </w:tcPr>
          <w:p w:rsidR="001E6A97" w:rsidRDefault="001E6A97">
            <w:pPr>
              <w:pStyle w:val="TAC"/>
              <w:rPr>
                <w:ins w:id="1474" w:author="C1-213574" w:date="2021-05-31T14:46:00Z"/>
              </w:rPr>
            </w:pPr>
            <w:ins w:id="1475" w:author="C1-213574" w:date="2021-05-31T14:46:00Z">
              <w:r>
                <w:t>4</w:t>
              </w:r>
            </w:ins>
          </w:p>
        </w:tc>
        <w:tc>
          <w:tcPr>
            <w:tcW w:w="709" w:type="dxa"/>
            <w:hideMark/>
          </w:tcPr>
          <w:p w:rsidR="001E6A97" w:rsidRDefault="001E6A97">
            <w:pPr>
              <w:pStyle w:val="TAC"/>
              <w:rPr>
                <w:ins w:id="1476" w:author="C1-213574" w:date="2021-05-31T14:46:00Z"/>
              </w:rPr>
            </w:pPr>
            <w:ins w:id="1477" w:author="C1-213574" w:date="2021-05-31T14:46:00Z">
              <w:r>
                <w:t>3</w:t>
              </w:r>
            </w:ins>
          </w:p>
        </w:tc>
        <w:tc>
          <w:tcPr>
            <w:tcW w:w="709" w:type="dxa"/>
            <w:hideMark/>
          </w:tcPr>
          <w:p w:rsidR="001E6A97" w:rsidRDefault="001E6A97">
            <w:pPr>
              <w:pStyle w:val="TAC"/>
              <w:rPr>
                <w:ins w:id="1478" w:author="C1-213574" w:date="2021-05-31T14:46:00Z"/>
              </w:rPr>
            </w:pPr>
            <w:ins w:id="1479" w:author="C1-213574" w:date="2021-05-31T14:46:00Z">
              <w:r>
                <w:t>2</w:t>
              </w:r>
            </w:ins>
          </w:p>
        </w:tc>
        <w:tc>
          <w:tcPr>
            <w:tcW w:w="709" w:type="dxa"/>
            <w:hideMark/>
          </w:tcPr>
          <w:p w:rsidR="001E6A97" w:rsidRDefault="001E6A97">
            <w:pPr>
              <w:pStyle w:val="TAC"/>
              <w:rPr>
                <w:ins w:id="1480" w:author="C1-213574" w:date="2021-05-31T14:46:00Z"/>
              </w:rPr>
            </w:pPr>
            <w:ins w:id="1481" w:author="C1-213574" w:date="2021-05-31T14:46:00Z">
              <w:r>
                <w:t>1</w:t>
              </w:r>
            </w:ins>
          </w:p>
        </w:tc>
        <w:tc>
          <w:tcPr>
            <w:tcW w:w="1346" w:type="dxa"/>
          </w:tcPr>
          <w:p w:rsidR="001E6A97" w:rsidRDefault="001E6A97">
            <w:pPr>
              <w:pStyle w:val="TAL"/>
              <w:rPr>
                <w:ins w:id="1482" w:author="C1-213574" w:date="2021-05-31T14:46:00Z"/>
              </w:rPr>
            </w:pPr>
          </w:p>
        </w:tc>
      </w:tr>
      <w:tr w:rsidR="001E6A97" w:rsidTr="001E6A97">
        <w:trPr>
          <w:jc w:val="center"/>
          <w:ins w:id="148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484" w:author="C1-213574" w:date="2021-05-31T14:46:00Z"/>
                <w:noProof/>
                <w:lang w:val="en-US"/>
              </w:rPr>
            </w:pPr>
          </w:p>
          <w:p w:rsidR="001E6A97" w:rsidRDefault="001E6A97">
            <w:pPr>
              <w:pStyle w:val="TAC"/>
              <w:rPr>
                <w:ins w:id="1485" w:author="C1-213574" w:date="2021-05-31T14:46:00Z"/>
              </w:rPr>
            </w:pPr>
            <w:ins w:id="1486" w:author="C1-213574" w:date="2021-05-31T14:46:00Z">
              <w:r>
                <w:rPr>
                  <w:noProof/>
                  <w:lang w:val="en-US"/>
                </w:rPr>
                <w:t xml:space="preserve">Length of </w:t>
              </w:r>
              <w:r>
                <w:t xml:space="preserve">radio parameters </w:t>
              </w:r>
              <w:r>
                <w:rPr>
                  <w:noProof/>
                  <w:lang w:val="en-US"/>
                </w:rPr>
                <w:t>contents</w:t>
              </w:r>
            </w:ins>
          </w:p>
        </w:tc>
        <w:tc>
          <w:tcPr>
            <w:tcW w:w="1346" w:type="dxa"/>
          </w:tcPr>
          <w:p w:rsidR="001E6A97" w:rsidRDefault="001E6A97">
            <w:pPr>
              <w:pStyle w:val="TAL"/>
              <w:rPr>
                <w:ins w:id="1487" w:author="C1-213574" w:date="2021-05-31T14:46:00Z"/>
              </w:rPr>
            </w:pPr>
            <w:ins w:id="1488" w:author="C1-213574" w:date="2021-05-31T14:46:00Z">
              <w:r>
                <w:t>octet o9+1</w:t>
              </w:r>
            </w:ins>
          </w:p>
          <w:p w:rsidR="001E6A97" w:rsidRDefault="001E6A97">
            <w:pPr>
              <w:pStyle w:val="TAL"/>
              <w:rPr>
                <w:ins w:id="1489" w:author="C1-213574" w:date="2021-05-31T14:46:00Z"/>
              </w:rPr>
            </w:pPr>
          </w:p>
          <w:p w:rsidR="001E6A97" w:rsidRDefault="001E6A97">
            <w:pPr>
              <w:pStyle w:val="TAL"/>
              <w:rPr>
                <w:ins w:id="1490" w:author="C1-213574" w:date="2021-05-31T14:46:00Z"/>
              </w:rPr>
            </w:pPr>
            <w:ins w:id="1491" w:author="C1-213574" w:date="2021-05-31T14:46:00Z">
              <w:r>
                <w:t>octet o9+2</w:t>
              </w:r>
            </w:ins>
          </w:p>
        </w:tc>
      </w:tr>
      <w:tr w:rsidR="001E6A97" w:rsidTr="001E6A97">
        <w:trPr>
          <w:trHeight w:val="444"/>
          <w:jc w:val="center"/>
          <w:ins w:id="149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493" w:author="C1-213574" w:date="2021-05-31T14:46:00Z"/>
              </w:rPr>
            </w:pPr>
          </w:p>
          <w:p w:rsidR="001E6A97" w:rsidRDefault="001E6A97">
            <w:pPr>
              <w:pStyle w:val="TAC"/>
              <w:rPr>
                <w:ins w:id="1494" w:author="C1-213574" w:date="2021-05-31T14:46:00Z"/>
              </w:rPr>
            </w:pPr>
            <w:ins w:id="1495" w:author="C1-213574" w:date="2021-05-31T14:46:00Z">
              <w:r>
                <w:t>Radio parameters contents</w:t>
              </w:r>
            </w:ins>
          </w:p>
        </w:tc>
        <w:tc>
          <w:tcPr>
            <w:tcW w:w="1346" w:type="dxa"/>
            <w:tcBorders>
              <w:top w:val="nil"/>
              <w:left w:val="single" w:sz="6" w:space="0" w:color="auto"/>
              <w:bottom w:val="nil"/>
              <w:right w:val="nil"/>
            </w:tcBorders>
          </w:tcPr>
          <w:p w:rsidR="001E6A97" w:rsidRDefault="001E6A97">
            <w:pPr>
              <w:pStyle w:val="TAL"/>
              <w:rPr>
                <w:ins w:id="1496" w:author="C1-213574" w:date="2021-05-31T14:46:00Z"/>
              </w:rPr>
            </w:pPr>
            <w:ins w:id="1497" w:author="C1-213574" w:date="2021-05-31T14:46:00Z">
              <w:r>
                <w:t>octet o9+3</w:t>
              </w:r>
            </w:ins>
          </w:p>
          <w:p w:rsidR="001E6A97" w:rsidRDefault="001E6A97">
            <w:pPr>
              <w:pStyle w:val="TAL"/>
              <w:rPr>
                <w:ins w:id="1498" w:author="C1-213574" w:date="2021-05-31T14:46:00Z"/>
              </w:rPr>
            </w:pPr>
          </w:p>
          <w:p w:rsidR="001E6A97" w:rsidRDefault="001E6A97">
            <w:pPr>
              <w:pStyle w:val="TAL"/>
              <w:rPr>
                <w:ins w:id="1499" w:author="C1-213574" w:date="2021-05-31T14:46:00Z"/>
              </w:rPr>
            </w:pPr>
            <w:ins w:id="1500" w:author="C1-213574" w:date="2021-05-31T14:46:00Z">
              <w:r>
                <w:t>octet o7-1</w:t>
              </w:r>
            </w:ins>
          </w:p>
        </w:tc>
      </w:tr>
    </w:tbl>
    <w:p w:rsidR="001E6A97" w:rsidRDefault="001E6A97" w:rsidP="001E6A97">
      <w:pPr>
        <w:pStyle w:val="TF"/>
        <w:rPr>
          <w:ins w:id="1501" w:author="C1-213574" w:date="2021-05-31T14:46:00Z"/>
        </w:rPr>
      </w:pPr>
      <w:ins w:id="1502" w:author="C1-213574" w:date="2021-05-31T14:46:00Z">
        <w:r>
          <w:t>Figure 5.3.1.11: Radio parameters</w:t>
        </w:r>
      </w:ins>
    </w:p>
    <w:p w:rsidR="001E6A97" w:rsidRDefault="001E6A97" w:rsidP="001E6A97">
      <w:pPr>
        <w:pStyle w:val="TH"/>
        <w:rPr>
          <w:ins w:id="1503" w:author="C1-213574" w:date="2021-05-31T14:46:00Z"/>
        </w:rPr>
      </w:pPr>
      <w:ins w:id="1504" w:author="C1-213574" w:date="2021-05-31T14:46:00Z">
        <w:r>
          <w:t>Table 5.3.1.11: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505"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506" w:author="C1-213574" w:date="2021-05-31T14:46:00Z"/>
              </w:rPr>
            </w:pPr>
            <w:ins w:id="1507" w:author="C1-213574" w:date="2021-05-31T14:46:00Z">
              <w:r>
                <w:t>Radio parameters contents:</w:t>
              </w:r>
            </w:ins>
          </w:p>
          <w:p w:rsidR="001E6A97" w:rsidRDefault="001E6A97">
            <w:pPr>
              <w:pStyle w:val="TAL"/>
              <w:rPr>
                <w:ins w:id="1508" w:author="C1-213574" w:date="2021-05-31T14:46:00Z"/>
              </w:rPr>
            </w:pPr>
            <w:ins w:id="1509" w:author="C1-213574" w:date="2021-05-31T14:46: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r w:rsidR="001E6A97" w:rsidTr="001E6A97">
        <w:trPr>
          <w:cantSplit/>
          <w:jc w:val="center"/>
          <w:ins w:id="1510"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511" w:author="C1-213574" w:date="2021-05-31T14:46:00Z"/>
                <w:noProof/>
                <w:lang w:val="en-US"/>
              </w:rPr>
            </w:pPr>
          </w:p>
        </w:tc>
      </w:tr>
    </w:tbl>
    <w:p w:rsidR="001E6A97" w:rsidRDefault="001E6A97" w:rsidP="001E6A97">
      <w:pPr>
        <w:rPr>
          <w:ins w:id="1512"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Tr="001E6A97">
        <w:trPr>
          <w:gridAfter w:val="1"/>
          <w:wAfter w:w="8" w:type="dxa"/>
          <w:jc w:val="center"/>
          <w:ins w:id="1513" w:author="C1-213574" w:date="2021-05-31T14:46:00Z"/>
        </w:trPr>
        <w:tc>
          <w:tcPr>
            <w:tcW w:w="708" w:type="dxa"/>
            <w:gridSpan w:val="2"/>
            <w:tcBorders>
              <w:top w:val="nil"/>
              <w:left w:val="nil"/>
              <w:bottom w:val="single" w:sz="4" w:space="0" w:color="auto"/>
              <w:right w:val="nil"/>
            </w:tcBorders>
            <w:hideMark/>
          </w:tcPr>
          <w:p w:rsidR="001E6A97" w:rsidRDefault="001E6A97">
            <w:pPr>
              <w:pStyle w:val="TAC"/>
              <w:rPr>
                <w:ins w:id="1514" w:author="C1-213574" w:date="2021-05-31T14:46:00Z"/>
              </w:rPr>
            </w:pPr>
            <w:ins w:id="1515" w:author="C1-213574" w:date="2021-05-31T14:46:00Z">
              <w:r>
                <w:t>8</w:t>
              </w:r>
            </w:ins>
          </w:p>
        </w:tc>
        <w:tc>
          <w:tcPr>
            <w:tcW w:w="709" w:type="dxa"/>
            <w:tcBorders>
              <w:top w:val="nil"/>
              <w:left w:val="nil"/>
              <w:bottom w:val="single" w:sz="4" w:space="0" w:color="auto"/>
              <w:right w:val="nil"/>
            </w:tcBorders>
            <w:hideMark/>
          </w:tcPr>
          <w:p w:rsidR="001E6A97" w:rsidRDefault="001E6A97">
            <w:pPr>
              <w:pStyle w:val="TAC"/>
              <w:rPr>
                <w:ins w:id="1516" w:author="C1-213574" w:date="2021-05-31T14:46:00Z"/>
              </w:rPr>
            </w:pPr>
            <w:ins w:id="1517" w:author="C1-213574" w:date="2021-05-31T14:46:00Z">
              <w:r>
                <w:t>7</w:t>
              </w:r>
            </w:ins>
          </w:p>
        </w:tc>
        <w:tc>
          <w:tcPr>
            <w:tcW w:w="709" w:type="dxa"/>
            <w:tcBorders>
              <w:top w:val="nil"/>
              <w:left w:val="nil"/>
              <w:bottom w:val="single" w:sz="4" w:space="0" w:color="auto"/>
              <w:right w:val="nil"/>
            </w:tcBorders>
            <w:hideMark/>
          </w:tcPr>
          <w:p w:rsidR="001E6A97" w:rsidRDefault="001E6A97">
            <w:pPr>
              <w:pStyle w:val="TAC"/>
              <w:rPr>
                <w:ins w:id="1518" w:author="C1-213574" w:date="2021-05-31T14:46:00Z"/>
              </w:rPr>
            </w:pPr>
            <w:ins w:id="1519" w:author="C1-213574" w:date="2021-05-31T14:46:00Z">
              <w:r>
                <w:t>6</w:t>
              </w:r>
            </w:ins>
          </w:p>
        </w:tc>
        <w:tc>
          <w:tcPr>
            <w:tcW w:w="709" w:type="dxa"/>
            <w:tcBorders>
              <w:top w:val="nil"/>
              <w:left w:val="nil"/>
              <w:bottom w:val="single" w:sz="4" w:space="0" w:color="auto"/>
              <w:right w:val="nil"/>
            </w:tcBorders>
            <w:hideMark/>
          </w:tcPr>
          <w:p w:rsidR="001E6A97" w:rsidRDefault="001E6A97">
            <w:pPr>
              <w:pStyle w:val="TAC"/>
              <w:rPr>
                <w:ins w:id="1520" w:author="C1-213574" w:date="2021-05-31T14:46:00Z"/>
              </w:rPr>
            </w:pPr>
            <w:ins w:id="1521" w:author="C1-213574" w:date="2021-05-31T14:46:00Z">
              <w:r>
                <w:t>5</w:t>
              </w:r>
            </w:ins>
          </w:p>
        </w:tc>
        <w:tc>
          <w:tcPr>
            <w:tcW w:w="709" w:type="dxa"/>
            <w:tcBorders>
              <w:top w:val="nil"/>
              <w:left w:val="nil"/>
              <w:bottom w:val="single" w:sz="4" w:space="0" w:color="auto"/>
              <w:right w:val="nil"/>
            </w:tcBorders>
            <w:hideMark/>
          </w:tcPr>
          <w:p w:rsidR="001E6A97" w:rsidRDefault="001E6A97">
            <w:pPr>
              <w:pStyle w:val="TAC"/>
              <w:rPr>
                <w:ins w:id="1522" w:author="C1-213574" w:date="2021-05-31T14:46:00Z"/>
              </w:rPr>
            </w:pPr>
            <w:ins w:id="1523" w:author="C1-213574" w:date="2021-05-31T14:46:00Z">
              <w:r>
                <w:t>4</w:t>
              </w:r>
            </w:ins>
          </w:p>
        </w:tc>
        <w:tc>
          <w:tcPr>
            <w:tcW w:w="709" w:type="dxa"/>
            <w:tcBorders>
              <w:top w:val="nil"/>
              <w:left w:val="nil"/>
              <w:bottom w:val="single" w:sz="4" w:space="0" w:color="auto"/>
              <w:right w:val="nil"/>
            </w:tcBorders>
            <w:hideMark/>
          </w:tcPr>
          <w:p w:rsidR="001E6A97" w:rsidRDefault="001E6A97">
            <w:pPr>
              <w:pStyle w:val="TAC"/>
              <w:rPr>
                <w:ins w:id="1524" w:author="C1-213574" w:date="2021-05-31T14:46:00Z"/>
              </w:rPr>
            </w:pPr>
            <w:ins w:id="1525" w:author="C1-213574" w:date="2021-05-31T14:46:00Z">
              <w:r>
                <w:t>3</w:t>
              </w:r>
            </w:ins>
          </w:p>
        </w:tc>
        <w:tc>
          <w:tcPr>
            <w:tcW w:w="709" w:type="dxa"/>
            <w:tcBorders>
              <w:top w:val="nil"/>
              <w:left w:val="nil"/>
              <w:bottom w:val="single" w:sz="4" w:space="0" w:color="auto"/>
              <w:right w:val="nil"/>
            </w:tcBorders>
            <w:hideMark/>
          </w:tcPr>
          <w:p w:rsidR="001E6A97" w:rsidRDefault="001E6A97">
            <w:pPr>
              <w:pStyle w:val="TAC"/>
              <w:rPr>
                <w:ins w:id="1526" w:author="C1-213574" w:date="2021-05-31T14:46:00Z"/>
              </w:rPr>
            </w:pPr>
            <w:ins w:id="1527" w:author="C1-213574" w:date="2021-05-31T14:46:00Z">
              <w:r>
                <w:t>2</w:t>
              </w:r>
            </w:ins>
          </w:p>
        </w:tc>
        <w:tc>
          <w:tcPr>
            <w:tcW w:w="709" w:type="dxa"/>
            <w:tcBorders>
              <w:top w:val="nil"/>
              <w:left w:val="nil"/>
              <w:bottom w:val="single" w:sz="4" w:space="0" w:color="auto"/>
              <w:right w:val="nil"/>
            </w:tcBorders>
            <w:hideMark/>
          </w:tcPr>
          <w:p w:rsidR="001E6A97" w:rsidRDefault="001E6A97">
            <w:pPr>
              <w:pStyle w:val="TAC"/>
              <w:rPr>
                <w:ins w:id="1528" w:author="C1-213574" w:date="2021-05-31T14:46:00Z"/>
              </w:rPr>
            </w:pPr>
            <w:ins w:id="1529" w:author="C1-213574" w:date="2021-05-31T14:46:00Z">
              <w:r>
                <w:t>1</w:t>
              </w:r>
            </w:ins>
          </w:p>
        </w:tc>
        <w:tc>
          <w:tcPr>
            <w:tcW w:w="1416" w:type="dxa"/>
            <w:gridSpan w:val="2"/>
          </w:tcPr>
          <w:p w:rsidR="001E6A97" w:rsidRDefault="001E6A97">
            <w:pPr>
              <w:pStyle w:val="TAL"/>
              <w:rPr>
                <w:ins w:id="1530" w:author="C1-213574" w:date="2021-05-31T14:46:00Z"/>
              </w:rPr>
            </w:pPr>
          </w:p>
        </w:tc>
      </w:tr>
      <w:tr w:rsidR="001E6A97" w:rsidTr="001E6A97">
        <w:trPr>
          <w:gridBefore w:val="1"/>
          <w:wBefore w:w="8" w:type="dxa"/>
          <w:jc w:val="center"/>
          <w:ins w:id="1531"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532" w:author="C1-213574" w:date="2021-05-31T14:46:00Z"/>
                <w:noProof/>
                <w:lang w:val="en-US"/>
              </w:rPr>
            </w:pPr>
          </w:p>
          <w:p w:rsidR="001E6A97" w:rsidRDefault="001E6A97">
            <w:pPr>
              <w:pStyle w:val="TAC"/>
              <w:rPr>
                <w:ins w:id="1533" w:author="C1-213574" w:date="2021-05-31T14:46:00Z"/>
              </w:rPr>
            </w:pPr>
            <w:ins w:id="1534" w:author="C1-213574" w:date="2021-05-31T14:46:00Z">
              <w:r>
                <w:rPr>
                  <w:noProof/>
                  <w:lang w:val="en-US"/>
                </w:rPr>
                <w:t>Length of groupcast parameters</w:t>
              </w:r>
              <w:r>
                <w:rPr>
                  <w:lang w:val="en-US"/>
                </w:rPr>
                <w:t xml:space="preserve"> </w:t>
              </w:r>
              <w:r>
                <w:rPr>
                  <w:noProof/>
                  <w:lang w:val="en-US"/>
                </w:rPr>
                <w:t>contents</w:t>
              </w:r>
            </w:ins>
          </w:p>
        </w:tc>
        <w:tc>
          <w:tcPr>
            <w:tcW w:w="1416" w:type="dxa"/>
            <w:gridSpan w:val="2"/>
          </w:tcPr>
          <w:p w:rsidR="001E6A97" w:rsidRDefault="001E6A97">
            <w:pPr>
              <w:pStyle w:val="TAL"/>
              <w:rPr>
                <w:ins w:id="1535" w:author="C1-213574" w:date="2021-05-31T14:46:00Z"/>
              </w:rPr>
            </w:pPr>
            <w:ins w:id="1536" w:author="C1-213574" w:date="2021-05-31T14:46:00Z">
              <w:r>
                <w:t>octet o2+4</w:t>
              </w:r>
            </w:ins>
          </w:p>
          <w:p w:rsidR="001E6A97" w:rsidRDefault="001E6A97">
            <w:pPr>
              <w:pStyle w:val="TAL"/>
              <w:rPr>
                <w:ins w:id="1537" w:author="C1-213574" w:date="2021-05-31T14:46:00Z"/>
              </w:rPr>
            </w:pPr>
          </w:p>
          <w:p w:rsidR="001E6A97" w:rsidRDefault="001E6A97">
            <w:pPr>
              <w:pStyle w:val="TAL"/>
              <w:rPr>
                <w:ins w:id="1538" w:author="C1-213574" w:date="2021-05-31T14:46:00Z"/>
              </w:rPr>
            </w:pPr>
            <w:ins w:id="1539" w:author="C1-213574" w:date="2021-05-31T14:46:00Z">
              <w:r>
                <w:t>octet o2+5</w:t>
              </w:r>
            </w:ins>
          </w:p>
        </w:tc>
      </w:tr>
      <w:tr w:rsidR="001E6A97" w:rsidTr="001E6A97">
        <w:trPr>
          <w:gridBefore w:val="1"/>
          <w:wBefore w:w="8" w:type="dxa"/>
          <w:trHeight w:val="444"/>
          <w:jc w:val="center"/>
          <w:ins w:id="1540"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541" w:author="C1-213574" w:date="2021-05-31T14:46:00Z"/>
                <w:lang w:eastAsia="zh-CN"/>
              </w:rPr>
            </w:pPr>
          </w:p>
          <w:p w:rsidR="001E6A97" w:rsidRDefault="001E6A97">
            <w:pPr>
              <w:pStyle w:val="TAC"/>
              <w:rPr>
                <w:ins w:id="1542" w:author="C1-213574" w:date="2021-05-31T14:46:00Z"/>
                <w:lang w:eastAsia="zh-CN"/>
              </w:rPr>
            </w:pPr>
            <w:ins w:id="1543" w:author="C1-213574" w:date="2021-05-31T14:46:00Z">
              <w:r>
                <w:rPr>
                  <w:lang w:eastAsia="zh-CN"/>
                </w:rPr>
                <w:t>Application layer group info 1</w:t>
              </w:r>
            </w:ins>
          </w:p>
        </w:tc>
        <w:tc>
          <w:tcPr>
            <w:tcW w:w="1416" w:type="dxa"/>
            <w:gridSpan w:val="2"/>
            <w:tcBorders>
              <w:top w:val="nil"/>
              <w:left w:val="single" w:sz="6" w:space="0" w:color="auto"/>
              <w:bottom w:val="nil"/>
              <w:right w:val="nil"/>
            </w:tcBorders>
          </w:tcPr>
          <w:p w:rsidR="001E6A97" w:rsidRDefault="001E6A97">
            <w:pPr>
              <w:pStyle w:val="TAL"/>
              <w:rPr>
                <w:ins w:id="1544" w:author="C1-213574" w:date="2021-05-31T14:46:00Z"/>
                <w:lang w:eastAsia="zh-CN"/>
              </w:rPr>
            </w:pPr>
            <w:ins w:id="1545" w:author="C1-213574" w:date="2021-05-31T14:46:00Z">
              <w:r>
                <w:rPr>
                  <w:lang w:eastAsia="zh-CN"/>
                </w:rPr>
                <w:t>octet (o2+6)*</w:t>
              </w:r>
            </w:ins>
          </w:p>
          <w:p w:rsidR="001E6A97" w:rsidRDefault="001E6A97">
            <w:pPr>
              <w:pStyle w:val="TAL"/>
              <w:rPr>
                <w:ins w:id="1546" w:author="C1-213574" w:date="2021-05-31T14:46:00Z"/>
                <w:lang w:eastAsia="zh-CN"/>
              </w:rPr>
            </w:pPr>
          </w:p>
          <w:p w:rsidR="001E6A97" w:rsidRDefault="001E6A97">
            <w:pPr>
              <w:pStyle w:val="TAL"/>
              <w:rPr>
                <w:ins w:id="1547" w:author="C1-213574" w:date="2021-05-31T14:46:00Z"/>
                <w:lang w:eastAsia="zh-CN"/>
              </w:rPr>
            </w:pPr>
            <w:ins w:id="1548" w:author="C1-213574" w:date="2021-05-31T14:46:00Z">
              <w:r>
                <w:rPr>
                  <w:lang w:eastAsia="zh-CN"/>
                </w:rPr>
                <w:t>octet (o51)*</w:t>
              </w:r>
            </w:ins>
          </w:p>
        </w:tc>
      </w:tr>
      <w:tr w:rsidR="001E6A97" w:rsidTr="001E6A97">
        <w:trPr>
          <w:gridBefore w:val="1"/>
          <w:wBefore w:w="8" w:type="dxa"/>
          <w:trHeight w:val="444"/>
          <w:jc w:val="center"/>
          <w:ins w:id="1549"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550" w:author="C1-213574" w:date="2021-05-31T14:46:00Z"/>
                <w:lang w:eastAsia="zh-CN"/>
              </w:rPr>
            </w:pPr>
          </w:p>
          <w:p w:rsidR="001E6A97" w:rsidRDefault="001E6A97">
            <w:pPr>
              <w:pStyle w:val="TAC"/>
              <w:rPr>
                <w:ins w:id="1551" w:author="C1-213574" w:date="2021-05-31T14:46:00Z"/>
                <w:lang w:eastAsia="zh-CN"/>
              </w:rPr>
            </w:pPr>
            <w:ins w:id="1552" w:author="C1-213574" w:date="2021-05-31T14:46:00Z">
              <w:r>
                <w:rPr>
                  <w:lang w:eastAsia="zh-CN"/>
                </w:rPr>
                <w:t>Application layer group info 2</w:t>
              </w:r>
            </w:ins>
          </w:p>
        </w:tc>
        <w:tc>
          <w:tcPr>
            <w:tcW w:w="1416" w:type="dxa"/>
            <w:gridSpan w:val="2"/>
            <w:tcBorders>
              <w:top w:val="nil"/>
              <w:left w:val="single" w:sz="6" w:space="0" w:color="auto"/>
              <w:bottom w:val="nil"/>
              <w:right w:val="nil"/>
            </w:tcBorders>
          </w:tcPr>
          <w:p w:rsidR="001E6A97" w:rsidRDefault="001E6A97">
            <w:pPr>
              <w:pStyle w:val="TAL"/>
              <w:rPr>
                <w:ins w:id="1553" w:author="C1-213574" w:date="2021-05-31T14:46:00Z"/>
                <w:lang w:eastAsia="zh-CN"/>
              </w:rPr>
            </w:pPr>
            <w:ins w:id="1554" w:author="C1-213574" w:date="2021-05-31T14:46:00Z">
              <w:r>
                <w:rPr>
                  <w:lang w:eastAsia="zh-CN"/>
                </w:rPr>
                <w:t>octet (o51+1)*</w:t>
              </w:r>
            </w:ins>
          </w:p>
          <w:p w:rsidR="001E6A97" w:rsidRDefault="001E6A97">
            <w:pPr>
              <w:pStyle w:val="TAL"/>
              <w:rPr>
                <w:ins w:id="1555" w:author="C1-213574" w:date="2021-05-31T14:46:00Z"/>
                <w:lang w:eastAsia="zh-CN"/>
              </w:rPr>
            </w:pPr>
          </w:p>
          <w:p w:rsidR="001E6A97" w:rsidRDefault="001E6A97">
            <w:pPr>
              <w:pStyle w:val="TAL"/>
              <w:rPr>
                <w:ins w:id="1556" w:author="C1-213574" w:date="2021-05-31T14:46:00Z"/>
              </w:rPr>
            </w:pPr>
            <w:ins w:id="1557" w:author="C1-213574" w:date="2021-05-31T14:46:00Z">
              <w:r>
                <w:rPr>
                  <w:lang w:eastAsia="zh-CN"/>
                </w:rPr>
                <w:t>octet (o52)*</w:t>
              </w:r>
            </w:ins>
          </w:p>
        </w:tc>
      </w:tr>
      <w:tr w:rsidR="001E6A97" w:rsidTr="001E6A97">
        <w:trPr>
          <w:gridBefore w:val="1"/>
          <w:wBefore w:w="8" w:type="dxa"/>
          <w:trHeight w:val="444"/>
          <w:jc w:val="center"/>
          <w:ins w:id="1558"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559" w:author="C1-213574" w:date="2021-05-31T14:46:00Z"/>
                <w:lang w:eastAsia="zh-CN"/>
              </w:rPr>
            </w:pPr>
          </w:p>
          <w:p w:rsidR="001E6A97" w:rsidRDefault="001E6A97">
            <w:pPr>
              <w:pStyle w:val="TAC"/>
              <w:rPr>
                <w:ins w:id="1560" w:author="C1-213574" w:date="2021-05-31T14:46:00Z"/>
                <w:lang w:eastAsia="zh-CN"/>
              </w:rPr>
            </w:pPr>
            <w:ins w:id="1561" w:author="C1-213574" w:date="2021-05-31T14:46:00Z">
              <w:r>
                <w:rPr>
                  <w:lang w:eastAsia="zh-CN"/>
                </w:rPr>
                <w:t>…</w:t>
              </w:r>
            </w:ins>
          </w:p>
        </w:tc>
        <w:tc>
          <w:tcPr>
            <w:tcW w:w="1416" w:type="dxa"/>
            <w:gridSpan w:val="2"/>
            <w:tcBorders>
              <w:top w:val="nil"/>
              <w:left w:val="single" w:sz="6" w:space="0" w:color="auto"/>
              <w:bottom w:val="nil"/>
              <w:right w:val="nil"/>
            </w:tcBorders>
          </w:tcPr>
          <w:p w:rsidR="001E6A97" w:rsidRDefault="001E6A97">
            <w:pPr>
              <w:pStyle w:val="TAL"/>
              <w:rPr>
                <w:ins w:id="1562" w:author="C1-213574" w:date="2021-05-31T14:46:00Z"/>
                <w:lang w:eastAsia="zh-CN"/>
              </w:rPr>
            </w:pPr>
            <w:ins w:id="1563" w:author="C1-213574" w:date="2021-05-31T14:46:00Z">
              <w:r>
                <w:rPr>
                  <w:lang w:eastAsia="zh-CN"/>
                </w:rPr>
                <w:t>octet (o52+1)*</w:t>
              </w:r>
            </w:ins>
          </w:p>
          <w:p w:rsidR="001E6A97" w:rsidRDefault="001E6A97">
            <w:pPr>
              <w:pStyle w:val="TAL"/>
              <w:rPr>
                <w:ins w:id="1564" w:author="C1-213574" w:date="2021-05-31T14:46:00Z"/>
                <w:lang w:eastAsia="zh-CN"/>
              </w:rPr>
            </w:pPr>
          </w:p>
          <w:p w:rsidR="001E6A97" w:rsidRDefault="001E6A97">
            <w:pPr>
              <w:pStyle w:val="TAL"/>
              <w:rPr>
                <w:ins w:id="1565" w:author="C1-213574" w:date="2021-05-31T14:46:00Z"/>
              </w:rPr>
            </w:pPr>
            <w:ins w:id="1566" w:author="C1-213574" w:date="2021-05-31T14:46:00Z">
              <w:r>
                <w:rPr>
                  <w:lang w:eastAsia="zh-CN"/>
                </w:rPr>
                <w:t>octet (o53)*</w:t>
              </w:r>
            </w:ins>
          </w:p>
        </w:tc>
      </w:tr>
      <w:tr w:rsidR="001E6A97" w:rsidTr="001E6A97">
        <w:trPr>
          <w:gridBefore w:val="1"/>
          <w:wBefore w:w="8" w:type="dxa"/>
          <w:trHeight w:val="444"/>
          <w:jc w:val="center"/>
          <w:ins w:id="1567"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568" w:author="C1-213574" w:date="2021-05-31T14:46:00Z"/>
                <w:lang w:eastAsia="zh-CN"/>
              </w:rPr>
            </w:pPr>
          </w:p>
          <w:p w:rsidR="001E6A97" w:rsidRDefault="001E6A97">
            <w:pPr>
              <w:pStyle w:val="TAC"/>
              <w:rPr>
                <w:ins w:id="1569" w:author="C1-213574" w:date="2021-05-31T14:46:00Z"/>
                <w:lang w:eastAsia="zh-CN"/>
              </w:rPr>
            </w:pPr>
            <w:ins w:id="1570" w:author="C1-213574" w:date="2021-05-31T14:46:00Z">
              <w:r>
                <w:rPr>
                  <w:lang w:eastAsia="zh-CN"/>
                </w:rPr>
                <w:t>Application layer group info n</w:t>
              </w:r>
            </w:ins>
          </w:p>
        </w:tc>
        <w:tc>
          <w:tcPr>
            <w:tcW w:w="1416" w:type="dxa"/>
            <w:gridSpan w:val="2"/>
            <w:tcBorders>
              <w:top w:val="nil"/>
              <w:left w:val="single" w:sz="6" w:space="0" w:color="auto"/>
              <w:bottom w:val="nil"/>
              <w:right w:val="nil"/>
            </w:tcBorders>
          </w:tcPr>
          <w:p w:rsidR="001E6A97" w:rsidRDefault="001E6A97">
            <w:pPr>
              <w:pStyle w:val="TAL"/>
              <w:rPr>
                <w:ins w:id="1571" w:author="C1-213574" w:date="2021-05-31T14:46:00Z"/>
              </w:rPr>
            </w:pPr>
            <w:ins w:id="1572" w:author="C1-213574" w:date="2021-05-31T14:46:00Z">
              <w:r>
                <w:rPr>
                  <w:lang w:eastAsia="zh-CN"/>
                </w:rPr>
                <w:t>octet (o53+1)*</w:t>
              </w:r>
            </w:ins>
          </w:p>
          <w:p w:rsidR="001E6A97" w:rsidRDefault="001E6A97">
            <w:pPr>
              <w:pStyle w:val="TAL"/>
              <w:rPr>
                <w:ins w:id="1573" w:author="C1-213574" w:date="2021-05-31T14:46:00Z"/>
              </w:rPr>
            </w:pPr>
          </w:p>
          <w:p w:rsidR="001E6A97" w:rsidRDefault="001E6A97">
            <w:pPr>
              <w:pStyle w:val="TAL"/>
              <w:rPr>
                <w:ins w:id="1574" w:author="C1-213574" w:date="2021-05-31T14:46:00Z"/>
                <w:lang w:eastAsia="zh-CN"/>
              </w:rPr>
            </w:pPr>
            <w:ins w:id="1575" w:author="C1-213574" w:date="2021-05-31T14:46:00Z">
              <w:r>
                <w:rPr>
                  <w:lang w:eastAsia="zh-CN"/>
                </w:rPr>
                <w:t>octet o3</w:t>
              </w:r>
            </w:ins>
          </w:p>
        </w:tc>
      </w:tr>
    </w:tbl>
    <w:p w:rsidR="001E6A97" w:rsidRDefault="001E6A97" w:rsidP="001E6A97">
      <w:pPr>
        <w:pStyle w:val="TF"/>
        <w:rPr>
          <w:ins w:id="1576" w:author="C1-213574" w:date="2021-05-31T14:46:00Z"/>
        </w:rPr>
      </w:pPr>
      <w:ins w:id="1577" w:author="C1-213574" w:date="2021-05-31T14:46:00Z">
        <w:r>
          <w:t xml:space="preserve">Figure 5.3.1.12: </w:t>
        </w:r>
        <w:r>
          <w:rPr>
            <w:noProof/>
            <w:lang w:val="en-US"/>
          </w:rPr>
          <w:t>Groupcast parameters</w:t>
        </w:r>
      </w:ins>
    </w:p>
    <w:p w:rsidR="001E6A97" w:rsidRDefault="001E6A97" w:rsidP="001E6A97">
      <w:pPr>
        <w:pStyle w:val="TH"/>
        <w:rPr>
          <w:ins w:id="1578" w:author="C1-213574" w:date="2021-05-31T14:46:00Z"/>
        </w:rPr>
      </w:pPr>
      <w:ins w:id="1579" w:author="C1-213574" w:date="2021-05-31T14:46:00Z">
        <w:r>
          <w:lastRenderedPageBreak/>
          <w:t xml:space="preserve">Table 5.3.1.12: </w:t>
        </w:r>
        <w:r>
          <w:rPr>
            <w:noProof/>
            <w:lang w:val="en-US"/>
          </w:rPr>
          <w:t>Groupcast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580"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581" w:author="C1-213574" w:date="2021-05-31T14:46:00Z"/>
                <w:noProof/>
                <w:lang w:val="en-US"/>
              </w:rPr>
            </w:pPr>
            <w:ins w:id="1582" w:author="C1-213574" w:date="2021-05-31T14:46:00Z">
              <w:r>
                <w:rPr>
                  <w:noProof/>
                  <w:lang w:val="en-US"/>
                </w:rPr>
                <w:t>Application layer group info:</w:t>
              </w:r>
            </w:ins>
          </w:p>
          <w:p w:rsidR="001E6A97" w:rsidRDefault="001E6A97">
            <w:pPr>
              <w:pStyle w:val="TAL"/>
              <w:rPr>
                <w:ins w:id="1583" w:author="C1-213574" w:date="2021-05-31T14:46:00Z"/>
                <w:noProof/>
                <w:lang w:val="en-US"/>
              </w:rPr>
            </w:pPr>
            <w:ins w:id="1584" w:author="C1-213574" w:date="2021-05-31T14:46:00Z">
              <w:r>
                <w:t xml:space="preserve">The </w:t>
              </w:r>
              <w:r>
                <w:rPr>
                  <w:noProof/>
                </w:rPr>
                <w:t>a</w:t>
              </w:r>
              <w:r>
                <w:rPr>
                  <w:noProof/>
                  <w:lang w:val="en-US"/>
                </w:rPr>
                <w:t>pplication layer group info</w:t>
              </w:r>
              <w:r>
                <w:t xml:space="preserve"> field is coded according to figure 5.3.1.13 and table 5.3.1.13</w:t>
              </w:r>
              <w:r>
                <w:rPr>
                  <w:noProof/>
                  <w:lang w:val="en-US"/>
                </w:rPr>
                <w:t>.</w:t>
              </w:r>
            </w:ins>
          </w:p>
        </w:tc>
      </w:tr>
      <w:tr w:rsidR="001E6A97" w:rsidTr="001E6A97">
        <w:trPr>
          <w:cantSplit/>
          <w:jc w:val="center"/>
          <w:ins w:id="1585"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586" w:author="C1-213574" w:date="2021-05-31T14:46:00Z"/>
                <w:highlight w:val="yellow"/>
              </w:rPr>
            </w:pPr>
          </w:p>
        </w:tc>
      </w:tr>
    </w:tbl>
    <w:p w:rsidR="001E6A97" w:rsidRDefault="001E6A97" w:rsidP="001E6A97">
      <w:pPr>
        <w:rPr>
          <w:ins w:id="1587"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Tr="001E6A97">
        <w:trPr>
          <w:gridAfter w:val="1"/>
          <w:wAfter w:w="8" w:type="dxa"/>
          <w:jc w:val="center"/>
          <w:ins w:id="1588" w:author="C1-213574" w:date="2021-05-31T14:46:00Z"/>
        </w:trPr>
        <w:tc>
          <w:tcPr>
            <w:tcW w:w="708" w:type="dxa"/>
            <w:gridSpan w:val="2"/>
            <w:tcBorders>
              <w:top w:val="nil"/>
              <w:left w:val="nil"/>
              <w:bottom w:val="single" w:sz="4" w:space="0" w:color="auto"/>
              <w:right w:val="nil"/>
            </w:tcBorders>
            <w:hideMark/>
          </w:tcPr>
          <w:p w:rsidR="001E6A97" w:rsidRDefault="001E6A97">
            <w:pPr>
              <w:pStyle w:val="TAC"/>
              <w:rPr>
                <w:ins w:id="1589" w:author="C1-213574" w:date="2021-05-31T14:46:00Z"/>
              </w:rPr>
            </w:pPr>
            <w:ins w:id="1590" w:author="C1-213574" w:date="2021-05-31T14:46:00Z">
              <w:r>
                <w:t>8</w:t>
              </w:r>
            </w:ins>
          </w:p>
        </w:tc>
        <w:tc>
          <w:tcPr>
            <w:tcW w:w="709" w:type="dxa"/>
            <w:tcBorders>
              <w:top w:val="nil"/>
              <w:left w:val="nil"/>
              <w:bottom w:val="single" w:sz="4" w:space="0" w:color="auto"/>
              <w:right w:val="nil"/>
            </w:tcBorders>
            <w:hideMark/>
          </w:tcPr>
          <w:p w:rsidR="001E6A97" w:rsidRDefault="001E6A97">
            <w:pPr>
              <w:pStyle w:val="TAC"/>
              <w:rPr>
                <w:ins w:id="1591" w:author="C1-213574" w:date="2021-05-31T14:46:00Z"/>
              </w:rPr>
            </w:pPr>
            <w:ins w:id="1592" w:author="C1-213574" w:date="2021-05-31T14:46:00Z">
              <w:r>
                <w:t>7</w:t>
              </w:r>
            </w:ins>
          </w:p>
        </w:tc>
        <w:tc>
          <w:tcPr>
            <w:tcW w:w="709" w:type="dxa"/>
            <w:tcBorders>
              <w:top w:val="nil"/>
              <w:left w:val="nil"/>
              <w:bottom w:val="single" w:sz="4" w:space="0" w:color="auto"/>
              <w:right w:val="nil"/>
            </w:tcBorders>
            <w:hideMark/>
          </w:tcPr>
          <w:p w:rsidR="001E6A97" w:rsidRDefault="001E6A97">
            <w:pPr>
              <w:pStyle w:val="TAC"/>
              <w:rPr>
                <w:ins w:id="1593" w:author="C1-213574" w:date="2021-05-31T14:46:00Z"/>
              </w:rPr>
            </w:pPr>
            <w:ins w:id="1594" w:author="C1-213574" w:date="2021-05-31T14:46:00Z">
              <w:r>
                <w:t>6</w:t>
              </w:r>
            </w:ins>
          </w:p>
        </w:tc>
        <w:tc>
          <w:tcPr>
            <w:tcW w:w="709" w:type="dxa"/>
            <w:tcBorders>
              <w:top w:val="nil"/>
              <w:left w:val="nil"/>
              <w:bottom w:val="single" w:sz="4" w:space="0" w:color="auto"/>
              <w:right w:val="nil"/>
            </w:tcBorders>
            <w:hideMark/>
          </w:tcPr>
          <w:p w:rsidR="001E6A97" w:rsidRDefault="001E6A97">
            <w:pPr>
              <w:pStyle w:val="TAC"/>
              <w:rPr>
                <w:ins w:id="1595" w:author="C1-213574" w:date="2021-05-31T14:46:00Z"/>
              </w:rPr>
            </w:pPr>
            <w:ins w:id="1596" w:author="C1-213574" w:date="2021-05-31T14:46:00Z">
              <w:r>
                <w:t>5</w:t>
              </w:r>
            </w:ins>
          </w:p>
        </w:tc>
        <w:tc>
          <w:tcPr>
            <w:tcW w:w="709" w:type="dxa"/>
            <w:tcBorders>
              <w:top w:val="nil"/>
              <w:left w:val="nil"/>
              <w:bottom w:val="single" w:sz="4" w:space="0" w:color="auto"/>
              <w:right w:val="nil"/>
            </w:tcBorders>
            <w:hideMark/>
          </w:tcPr>
          <w:p w:rsidR="001E6A97" w:rsidRDefault="001E6A97">
            <w:pPr>
              <w:pStyle w:val="TAC"/>
              <w:rPr>
                <w:ins w:id="1597" w:author="C1-213574" w:date="2021-05-31T14:46:00Z"/>
              </w:rPr>
            </w:pPr>
            <w:ins w:id="1598" w:author="C1-213574" w:date="2021-05-31T14:46:00Z">
              <w:r>
                <w:t>4</w:t>
              </w:r>
            </w:ins>
          </w:p>
        </w:tc>
        <w:tc>
          <w:tcPr>
            <w:tcW w:w="709" w:type="dxa"/>
            <w:tcBorders>
              <w:top w:val="nil"/>
              <w:left w:val="nil"/>
              <w:bottom w:val="single" w:sz="4" w:space="0" w:color="auto"/>
              <w:right w:val="nil"/>
            </w:tcBorders>
            <w:hideMark/>
          </w:tcPr>
          <w:p w:rsidR="001E6A97" w:rsidRDefault="001E6A97">
            <w:pPr>
              <w:pStyle w:val="TAC"/>
              <w:rPr>
                <w:ins w:id="1599" w:author="C1-213574" w:date="2021-05-31T14:46:00Z"/>
              </w:rPr>
            </w:pPr>
            <w:ins w:id="1600" w:author="C1-213574" w:date="2021-05-31T14:46:00Z">
              <w:r>
                <w:t>3</w:t>
              </w:r>
            </w:ins>
          </w:p>
        </w:tc>
        <w:tc>
          <w:tcPr>
            <w:tcW w:w="709" w:type="dxa"/>
            <w:tcBorders>
              <w:top w:val="nil"/>
              <w:left w:val="nil"/>
              <w:bottom w:val="single" w:sz="4" w:space="0" w:color="auto"/>
              <w:right w:val="nil"/>
            </w:tcBorders>
            <w:hideMark/>
          </w:tcPr>
          <w:p w:rsidR="001E6A97" w:rsidRDefault="001E6A97">
            <w:pPr>
              <w:pStyle w:val="TAC"/>
              <w:rPr>
                <w:ins w:id="1601" w:author="C1-213574" w:date="2021-05-31T14:46:00Z"/>
              </w:rPr>
            </w:pPr>
            <w:ins w:id="1602" w:author="C1-213574" w:date="2021-05-31T14:46:00Z">
              <w:r>
                <w:t>2</w:t>
              </w:r>
            </w:ins>
          </w:p>
        </w:tc>
        <w:tc>
          <w:tcPr>
            <w:tcW w:w="709" w:type="dxa"/>
            <w:tcBorders>
              <w:top w:val="nil"/>
              <w:left w:val="nil"/>
              <w:bottom w:val="single" w:sz="4" w:space="0" w:color="auto"/>
              <w:right w:val="nil"/>
            </w:tcBorders>
            <w:hideMark/>
          </w:tcPr>
          <w:p w:rsidR="001E6A97" w:rsidRDefault="001E6A97">
            <w:pPr>
              <w:pStyle w:val="TAC"/>
              <w:rPr>
                <w:ins w:id="1603" w:author="C1-213574" w:date="2021-05-31T14:46:00Z"/>
              </w:rPr>
            </w:pPr>
            <w:ins w:id="1604" w:author="C1-213574" w:date="2021-05-31T14:46:00Z">
              <w:r>
                <w:t>1</w:t>
              </w:r>
            </w:ins>
          </w:p>
        </w:tc>
        <w:tc>
          <w:tcPr>
            <w:tcW w:w="1416" w:type="dxa"/>
            <w:gridSpan w:val="2"/>
          </w:tcPr>
          <w:p w:rsidR="001E6A97" w:rsidRDefault="001E6A97">
            <w:pPr>
              <w:pStyle w:val="TAL"/>
              <w:rPr>
                <w:ins w:id="1605" w:author="C1-213574" w:date="2021-05-31T14:46:00Z"/>
              </w:rPr>
            </w:pPr>
          </w:p>
        </w:tc>
      </w:tr>
      <w:tr w:rsidR="001E6A97" w:rsidTr="001E6A97">
        <w:trPr>
          <w:gridBefore w:val="1"/>
          <w:wBefore w:w="8" w:type="dxa"/>
          <w:jc w:val="center"/>
          <w:ins w:id="1606"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607" w:author="C1-213574" w:date="2021-05-31T14:46:00Z"/>
                <w:noProof/>
                <w:lang w:val="en-US"/>
              </w:rPr>
            </w:pPr>
          </w:p>
          <w:p w:rsidR="001E6A97" w:rsidRDefault="001E6A97">
            <w:pPr>
              <w:pStyle w:val="TAC"/>
              <w:rPr>
                <w:ins w:id="1608" w:author="C1-213574" w:date="2021-05-31T14:46:00Z"/>
              </w:rPr>
            </w:pPr>
            <w:ins w:id="1609" w:author="C1-213574" w:date="2021-05-31T14:46:00Z">
              <w:r>
                <w:rPr>
                  <w:noProof/>
                  <w:lang w:val="en-US"/>
                </w:rPr>
                <w:t xml:space="preserve">Length of </w:t>
              </w:r>
              <w:r>
                <w:rPr>
                  <w:lang w:eastAsia="zh-CN"/>
                </w:rPr>
                <w:t>application layer group info</w:t>
              </w:r>
              <w:r>
                <w:rPr>
                  <w:lang w:val="en-US"/>
                </w:rPr>
                <w:t xml:space="preserve"> </w:t>
              </w:r>
              <w:r>
                <w:rPr>
                  <w:noProof/>
                  <w:lang w:val="en-US"/>
                </w:rPr>
                <w:t>contents</w:t>
              </w:r>
            </w:ins>
          </w:p>
        </w:tc>
        <w:tc>
          <w:tcPr>
            <w:tcW w:w="1416" w:type="dxa"/>
            <w:gridSpan w:val="2"/>
          </w:tcPr>
          <w:p w:rsidR="001E6A97" w:rsidRDefault="001E6A97">
            <w:pPr>
              <w:pStyle w:val="TAL"/>
              <w:rPr>
                <w:ins w:id="1610" w:author="C1-213574" w:date="2021-05-31T14:46:00Z"/>
              </w:rPr>
            </w:pPr>
            <w:ins w:id="1611" w:author="C1-213574" w:date="2021-05-31T14:46:00Z">
              <w:r>
                <w:t>octet o51+1</w:t>
              </w:r>
            </w:ins>
          </w:p>
          <w:p w:rsidR="001E6A97" w:rsidRDefault="001E6A97">
            <w:pPr>
              <w:pStyle w:val="TAL"/>
              <w:rPr>
                <w:ins w:id="1612" w:author="C1-213574" w:date="2021-05-31T14:46:00Z"/>
              </w:rPr>
            </w:pPr>
          </w:p>
          <w:p w:rsidR="001E6A97" w:rsidRDefault="001E6A97">
            <w:pPr>
              <w:pStyle w:val="TAL"/>
              <w:rPr>
                <w:ins w:id="1613" w:author="C1-213574" w:date="2021-05-31T14:46:00Z"/>
              </w:rPr>
            </w:pPr>
            <w:ins w:id="1614" w:author="C1-213574" w:date="2021-05-31T14:46:00Z">
              <w:r>
                <w:t>octet o51+2</w:t>
              </w:r>
            </w:ins>
          </w:p>
        </w:tc>
      </w:tr>
      <w:tr w:rsidR="001E6A97" w:rsidTr="001E6A97">
        <w:trPr>
          <w:gridBefore w:val="1"/>
          <w:wBefore w:w="8" w:type="dxa"/>
          <w:trHeight w:val="444"/>
          <w:jc w:val="center"/>
          <w:ins w:id="1615"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616" w:author="C1-213574" w:date="2021-05-31T14:46:00Z"/>
                <w:lang w:eastAsia="zh-CN"/>
              </w:rPr>
            </w:pPr>
          </w:p>
          <w:p w:rsidR="001E6A97" w:rsidRDefault="001E6A97">
            <w:pPr>
              <w:pStyle w:val="TAC"/>
              <w:rPr>
                <w:ins w:id="1617" w:author="C1-213574" w:date="2021-05-31T14:46:00Z"/>
                <w:lang w:eastAsia="zh-CN"/>
              </w:rPr>
            </w:pPr>
            <w:ins w:id="1618" w:author="C1-213574" w:date="2021-05-31T14:46:00Z">
              <w:r>
                <w:rPr>
                  <w:lang w:eastAsia="zh-CN"/>
                </w:rPr>
                <w:t>Application layer group identifier</w:t>
              </w:r>
            </w:ins>
          </w:p>
        </w:tc>
        <w:tc>
          <w:tcPr>
            <w:tcW w:w="1416" w:type="dxa"/>
            <w:gridSpan w:val="2"/>
            <w:tcBorders>
              <w:top w:val="nil"/>
              <w:left w:val="single" w:sz="6" w:space="0" w:color="auto"/>
              <w:bottom w:val="nil"/>
              <w:right w:val="nil"/>
            </w:tcBorders>
          </w:tcPr>
          <w:p w:rsidR="001E6A97" w:rsidRDefault="001E6A97">
            <w:pPr>
              <w:pStyle w:val="TAL"/>
              <w:rPr>
                <w:ins w:id="1619" w:author="C1-213574" w:date="2021-05-31T14:46:00Z"/>
                <w:lang w:eastAsia="zh-CN"/>
              </w:rPr>
            </w:pPr>
            <w:ins w:id="1620" w:author="C1-213574" w:date="2021-05-31T14:46:00Z">
              <w:r>
                <w:rPr>
                  <w:lang w:eastAsia="zh-CN"/>
                </w:rPr>
                <w:t>octet o51+3</w:t>
              </w:r>
            </w:ins>
          </w:p>
          <w:p w:rsidR="001E6A97" w:rsidRDefault="001E6A97">
            <w:pPr>
              <w:pStyle w:val="TAL"/>
              <w:rPr>
                <w:ins w:id="1621" w:author="C1-213574" w:date="2021-05-31T14:46:00Z"/>
                <w:lang w:eastAsia="zh-CN"/>
              </w:rPr>
            </w:pPr>
          </w:p>
          <w:p w:rsidR="001E6A97" w:rsidRDefault="001E6A97">
            <w:pPr>
              <w:pStyle w:val="TAL"/>
              <w:rPr>
                <w:ins w:id="1622" w:author="C1-213574" w:date="2021-05-31T14:46:00Z"/>
                <w:lang w:eastAsia="zh-CN"/>
              </w:rPr>
            </w:pPr>
            <w:ins w:id="1623" w:author="C1-213574" w:date="2021-05-31T14:46:00Z">
              <w:r>
                <w:rPr>
                  <w:lang w:eastAsia="zh-CN"/>
                </w:rPr>
                <w:t>octet o151</w:t>
              </w:r>
            </w:ins>
          </w:p>
        </w:tc>
      </w:tr>
      <w:tr w:rsidR="001E6A97" w:rsidTr="001E6A97">
        <w:trPr>
          <w:gridBefore w:val="1"/>
          <w:wBefore w:w="8" w:type="dxa"/>
          <w:trHeight w:val="444"/>
          <w:jc w:val="center"/>
          <w:ins w:id="1624"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625" w:author="C1-213574" w:date="2021-05-31T14:46:00Z"/>
                <w:lang w:eastAsia="zh-CN"/>
              </w:rPr>
            </w:pPr>
          </w:p>
          <w:p w:rsidR="001E6A97" w:rsidRDefault="001E6A97">
            <w:pPr>
              <w:pStyle w:val="TAC"/>
              <w:rPr>
                <w:ins w:id="1626" w:author="C1-213574" w:date="2021-05-31T14:46:00Z"/>
                <w:lang w:eastAsia="zh-CN"/>
              </w:rPr>
            </w:pPr>
            <w:ins w:id="1627" w:author="C1-213574" w:date="2021-05-31T14:46:00Z">
              <w:r>
                <w:rPr>
                  <w:lang w:eastAsia="zh-CN"/>
                </w:rPr>
                <w:t>ProSe Layer-2 group identifier</w:t>
              </w:r>
            </w:ins>
          </w:p>
        </w:tc>
        <w:tc>
          <w:tcPr>
            <w:tcW w:w="1416" w:type="dxa"/>
            <w:gridSpan w:val="2"/>
            <w:tcBorders>
              <w:top w:val="nil"/>
              <w:left w:val="single" w:sz="6" w:space="0" w:color="auto"/>
              <w:bottom w:val="nil"/>
              <w:right w:val="nil"/>
            </w:tcBorders>
          </w:tcPr>
          <w:p w:rsidR="001E6A97" w:rsidRDefault="001E6A97">
            <w:pPr>
              <w:pStyle w:val="TAL"/>
              <w:rPr>
                <w:ins w:id="1628" w:author="C1-213574" w:date="2021-05-31T14:46:00Z"/>
                <w:lang w:eastAsia="zh-CN"/>
              </w:rPr>
            </w:pPr>
            <w:ins w:id="1629" w:author="C1-213574" w:date="2021-05-31T14:46:00Z">
              <w:r>
                <w:rPr>
                  <w:lang w:eastAsia="zh-CN"/>
                </w:rPr>
                <w:t>octet o151+1</w:t>
              </w:r>
            </w:ins>
          </w:p>
          <w:p w:rsidR="001E6A97" w:rsidRDefault="001E6A97">
            <w:pPr>
              <w:pStyle w:val="TAL"/>
              <w:rPr>
                <w:ins w:id="1630" w:author="C1-213574" w:date="2021-05-31T14:46:00Z"/>
                <w:lang w:eastAsia="zh-CN"/>
              </w:rPr>
            </w:pPr>
          </w:p>
          <w:p w:rsidR="001E6A97" w:rsidRDefault="001E6A97">
            <w:pPr>
              <w:pStyle w:val="TAL"/>
              <w:rPr>
                <w:ins w:id="1631" w:author="C1-213574" w:date="2021-05-31T14:46:00Z"/>
              </w:rPr>
            </w:pPr>
            <w:ins w:id="1632" w:author="C1-213574" w:date="2021-05-31T14:46:00Z">
              <w:r>
                <w:rPr>
                  <w:lang w:eastAsia="zh-CN"/>
                </w:rPr>
                <w:t>octet o151+3</w:t>
              </w:r>
            </w:ins>
          </w:p>
        </w:tc>
      </w:tr>
      <w:tr w:rsidR="001E6A97" w:rsidTr="001E6A97">
        <w:trPr>
          <w:gridBefore w:val="1"/>
          <w:wBefore w:w="8" w:type="dxa"/>
          <w:trHeight w:val="444"/>
          <w:jc w:val="center"/>
          <w:ins w:id="1633"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634" w:author="C1-213574" w:date="2021-05-31T14:46:00Z"/>
                <w:lang w:eastAsia="zh-CN"/>
              </w:rPr>
            </w:pPr>
          </w:p>
          <w:p w:rsidR="001E6A97" w:rsidRDefault="001E6A97">
            <w:pPr>
              <w:pStyle w:val="TAC"/>
              <w:rPr>
                <w:ins w:id="1635" w:author="C1-213574" w:date="2021-05-31T14:46:00Z"/>
                <w:lang w:eastAsia="zh-CN"/>
              </w:rPr>
            </w:pPr>
            <w:ins w:id="1636" w:author="C1-213574" w:date="2021-05-31T14:46:00Z">
              <w:r>
                <w:rPr>
                  <w:lang w:eastAsia="zh-CN"/>
                </w:rPr>
                <w:t>User info ID</w:t>
              </w:r>
            </w:ins>
          </w:p>
        </w:tc>
        <w:tc>
          <w:tcPr>
            <w:tcW w:w="1416" w:type="dxa"/>
            <w:gridSpan w:val="2"/>
            <w:tcBorders>
              <w:top w:val="nil"/>
              <w:left w:val="single" w:sz="6" w:space="0" w:color="auto"/>
              <w:bottom w:val="nil"/>
              <w:right w:val="nil"/>
            </w:tcBorders>
          </w:tcPr>
          <w:p w:rsidR="001E6A97" w:rsidRDefault="001E6A97">
            <w:pPr>
              <w:pStyle w:val="TAL"/>
              <w:rPr>
                <w:ins w:id="1637" w:author="C1-213574" w:date="2021-05-31T14:46:00Z"/>
                <w:lang w:eastAsia="zh-CN"/>
              </w:rPr>
            </w:pPr>
            <w:ins w:id="1638" w:author="C1-213574" w:date="2021-05-31T14:46:00Z">
              <w:r>
                <w:rPr>
                  <w:lang w:eastAsia="zh-CN"/>
                </w:rPr>
                <w:t>octet o151+4</w:t>
              </w:r>
            </w:ins>
          </w:p>
          <w:p w:rsidR="001E6A97" w:rsidRDefault="001E6A97">
            <w:pPr>
              <w:pStyle w:val="TAL"/>
              <w:rPr>
                <w:ins w:id="1639" w:author="C1-213574" w:date="2021-05-31T14:46:00Z"/>
                <w:lang w:eastAsia="zh-CN"/>
              </w:rPr>
            </w:pPr>
          </w:p>
          <w:p w:rsidR="001E6A97" w:rsidRDefault="001E6A97">
            <w:pPr>
              <w:pStyle w:val="TAL"/>
              <w:rPr>
                <w:ins w:id="1640" w:author="C1-213574" w:date="2021-05-31T14:46:00Z"/>
              </w:rPr>
            </w:pPr>
            <w:ins w:id="1641" w:author="C1-213574" w:date="2021-05-31T14:46:00Z">
              <w:r>
                <w:rPr>
                  <w:lang w:eastAsia="zh-CN"/>
                </w:rPr>
                <w:t>octet o151+9</w:t>
              </w:r>
            </w:ins>
          </w:p>
        </w:tc>
      </w:tr>
      <w:tr w:rsidR="001E6A97" w:rsidTr="001E6A97">
        <w:trPr>
          <w:gridBefore w:val="1"/>
          <w:wBefore w:w="8" w:type="dxa"/>
          <w:trHeight w:val="444"/>
          <w:jc w:val="center"/>
          <w:ins w:id="1642"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643" w:author="C1-213574" w:date="2021-05-31T14:46:00Z"/>
                <w:lang w:eastAsia="zh-CN"/>
              </w:rPr>
            </w:pPr>
          </w:p>
          <w:p w:rsidR="001E6A97" w:rsidRDefault="001E6A97">
            <w:pPr>
              <w:pStyle w:val="TAC"/>
              <w:rPr>
                <w:ins w:id="1644" w:author="C1-213574" w:date="2021-05-31T14:46:00Z"/>
                <w:lang w:eastAsia="zh-CN"/>
              </w:rPr>
            </w:pPr>
            <w:ins w:id="1645" w:author="C1-213574" w:date="2021-05-31T14:46:00Z">
              <w:r>
                <w:rPr>
                  <w:lang w:eastAsia="zh-CN"/>
                </w:rPr>
                <w:t>Discovery group ID</w:t>
              </w:r>
            </w:ins>
          </w:p>
        </w:tc>
        <w:tc>
          <w:tcPr>
            <w:tcW w:w="1416" w:type="dxa"/>
            <w:gridSpan w:val="2"/>
            <w:tcBorders>
              <w:top w:val="nil"/>
              <w:left w:val="single" w:sz="6" w:space="0" w:color="auto"/>
              <w:bottom w:val="nil"/>
              <w:right w:val="nil"/>
            </w:tcBorders>
          </w:tcPr>
          <w:p w:rsidR="001E6A97" w:rsidRDefault="001E6A97">
            <w:pPr>
              <w:pStyle w:val="TAL"/>
              <w:rPr>
                <w:ins w:id="1646" w:author="C1-213574" w:date="2021-05-31T14:46:00Z"/>
                <w:lang w:eastAsia="zh-CN"/>
              </w:rPr>
            </w:pPr>
            <w:ins w:id="1647" w:author="C1-213574" w:date="2021-05-31T14:46:00Z">
              <w:r>
                <w:rPr>
                  <w:lang w:eastAsia="zh-CN"/>
                </w:rPr>
                <w:t>octet o151+10</w:t>
              </w:r>
            </w:ins>
          </w:p>
          <w:p w:rsidR="001E6A97" w:rsidRDefault="001E6A97">
            <w:pPr>
              <w:pStyle w:val="TAL"/>
              <w:rPr>
                <w:ins w:id="1648" w:author="C1-213574" w:date="2021-05-31T14:46:00Z"/>
                <w:lang w:eastAsia="zh-CN"/>
              </w:rPr>
            </w:pPr>
          </w:p>
          <w:p w:rsidR="001E6A97" w:rsidRDefault="001E6A97">
            <w:pPr>
              <w:pStyle w:val="TAL"/>
              <w:rPr>
                <w:ins w:id="1649" w:author="C1-213574" w:date="2021-05-31T14:46:00Z"/>
                <w:lang w:eastAsia="zh-CN"/>
              </w:rPr>
            </w:pPr>
            <w:ins w:id="1650" w:author="C1-213574" w:date="2021-05-31T14:46:00Z">
              <w:r>
                <w:rPr>
                  <w:lang w:eastAsia="zh-CN"/>
                </w:rPr>
                <w:t>octet o52</w:t>
              </w:r>
            </w:ins>
          </w:p>
        </w:tc>
      </w:tr>
    </w:tbl>
    <w:p w:rsidR="001E6A97" w:rsidRDefault="001E6A97" w:rsidP="001E6A97">
      <w:pPr>
        <w:pStyle w:val="TF"/>
        <w:rPr>
          <w:ins w:id="1651" w:author="C1-213574" w:date="2021-05-31T14:46:00Z"/>
        </w:rPr>
      </w:pPr>
      <w:ins w:id="1652" w:author="C1-213574" w:date="2021-05-31T14:46:00Z">
        <w:r>
          <w:t xml:space="preserve">Figure 5.3.1.13: </w:t>
        </w:r>
        <w:r>
          <w:rPr>
            <w:lang w:eastAsia="zh-CN"/>
          </w:rPr>
          <w:t>Application layer group info</w:t>
        </w:r>
      </w:ins>
    </w:p>
    <w:p w:rsidR="001E6A97" w:rsidRDefault="001E6A97" w:rsidP="001E6A97">
      <w:pPr>
        <w:pStyle w:val="TH"/>
        <w:rPr>
          <w:ins w:id="1653" w:author="C1-213574" w:date="2021-05-31T14:46:00Z"/>
        </w:rPr>
      </w:pPr>
      <w:ins w:id="1654" w:author="C1-213574" w:date="2021-05-31T14:46:00Z">
        <w:r>
          <w:t xml:space="preserve">Table 5.3.1.13: </w:t>
        </w:r>
        <w:r>
          <w:rPr>
            <w:lang w:eastAsia="zh-CN"/>
          </w:rPr>
          <w:t>Application layer group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655"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656" w:author="C1-213574" w:date="2021-05-31T14:46:00Z"/>
                <w:lang w:eastAsia="zh-CN"/>
              </w:rPr>
            </w:pPr>
            <w:ins w:id="1657" w:author="C1-213574" w:date="2021-05-31T14:46:00Z">
              <w:r>
                <w:rPr>
                  <w:lang w:eastAsia="zh-CN"/>
                </w:rPr>
                <w:t>Application layer group identifier (octet o51+3 to o151):</w:t>
              </w:r>
            </w:ins>
          </w:p>
          <w:p w:rsidR="001E6A97" w:rsidRDefault="001E6A97">
            <w:pPr>
              <w:pStyle w:val="TAL"/>
              <w:rPr>
                <w:ins w:id="1658" w:author="C1-213574" w:date="2021-05-31T14:46:00Z"/>
                <w:lang w:eastAsia="zh-CN"/>
              </w:rPr>
            </w:pPr>
            <w:ins w:id="1659" w:author="C1-213574" w:date="2021-05-31T14:46:00Z">
              <w:r>
                <w:rPr>
                  <w:lang w:eastAsia="zh-CN"/>
                </w:rPr>
                <w:t>The first octet of application layer group identifier field is the length of application group identifier. The value of application group identifier field is a bit string</w:t>
              </w:r>
              <w:r>
                <w:rPr>
                  <w:noProof/>
                  <w:lang w:val="en-US"/>
                </w:rPr>
                <w:t xml:space="preserve">. </w:t>
              </w:r>
              <w:r>
                <w:rPr>
                  <w:lang w:eastAsia="zh-CN"/>
                </w:rPr>
                <w:t>The format of application group identifier parameter is out of scope of this specification.</w:t>
              </w:r>
            </w:ins>
          </w:p>
        </w:tc>
      </w:tr>
      <w:tr w:rsidR="001E6A97" w:rsidTr="001E6A97">
        <w:trPr>
          <w:cantSplit/>
          <w:jc w:val="center"/>
          <w:ins w:id="1660"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661" w:author="C1-213574" w:date="2021-05-31T14:46:00Z"/>
                <w:lang w:eastAsia="zh-CN"/>
              </w:rPr>
            </w:pPr>
            <w:ins w:id="1662" w:author="C1-213574" w:date="2021-05-31T14:46:00Z">
              <w:r>
                <w:rPr>
                  <w:lang w:eastAsia="zh-CN"/>
                </w:rPr>
                <w:t>ProSe Layer-2 group identifier (octet o151+1 to o151+3)</w:t>
              </w:r>
            </w:ins>
          </w:p>
        </w:tc>
      </w:tr>
      <w:tr w:rsidR="001E6A97" w:rsidTr="001E6A97">
        <w:trPr>
          <w:cantSplit/>
          <w:jc w:val="center"/>
          <w:ins w:id="1663"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664" w:author="C1-213574" w:date="2021-05-31T14:46:00Z"/>
                <w:lang w:val="en-US" w:eastAsia="zh-CN"/>
              </w:rPr>
            </w:pPr>
            <w:ins w:id="1665" w:author="C1-213574" w:date="2021-05-31T14:46:00Z">
              <w:r>
                <w:t xml:space="preserve">The </w:t>
              </w:r>
              <w:r>
                <w:rPr>
                  <w:lang w:eastAsia="zh-CN"/>
                </w:rPr>
                <w:t>ProSe Layer-2 group identifier</w:t>
              </w:r>
              <w:r>
                <w:rPr>
                  <w:noProof/>
                  <w:lang w:val="en-US"/>
                </w:rPr>
                <w:t xml:space="preserve"> </w:t>
              </w:r>
              <w:r>
                <w:t>field is a binary coded layer-2 identifier.</w:t>
              </w:r>
            </w:ins>
          </w:p>
        </w:tc>
      </w:tr>
      <w:tr w:rsidR="001E6A97" w:rsidTr="001E6A97">
        <w:trPr>
          <w:cantSplit/>
          <w:jc w:val="center"/>
          <w:ins w:id="1666"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667" w:author="C1-213574" w:date="2021-05-31T14:46:00Z"/>
                <w:lang w:eastAsia="zh-CN"/>
              </w:rPr>
            </w:pPr>
          </w:p>
        </w:tc>
      </w:tr>
      <w:tr w:rsidR="001E6A97" w:rsidTr="001E6A97">
        <w:trPr>
          <w:cantSplit/>
          <w:jc w:val="center"/>
          <w:ins w:id="1668"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669" w:author="C1-213574" w:date="2021-05-31T14:46:00Z"/>
                <w:lang w:val="en-US" w:eastAsia="zh-CN"/>
              </w:rPr>
            </w:pPr>
            <w:ins w:id="1670" w:author="C1-213574" w:date="2021-05-31T14:46:00Z">
              <w:r>
                <w:rPr>
                  <w:lang w:eastAsia="zh-CN"/>
                </w:rPr>
                <w:t>User info ID (octet o151+4 to o151+9)</w:t>
              </w:r>
            </w:ins>
          </w:p>
        </w:tc>
      </w:tr>
      <w:tr w:rsidR="001E6A97" w:rsidTr="001E6A97">
        <w:trPr>
          <w:cantSplit/>
          <w:jc w:val="center"/>
          <w:ins w:id="1671"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672" w:author="C1-213574" w:date="2021-05-31T14:46:00Z"/>
                <w:lang w:eastAsia="zh-CN"/>
              </w:rPr>
            </w:pPr>
            <w:ins w:id="1673" w:author="C1-213574" w:date="2021-05-31T14:46:00Z">
              <w:r>
                <w:rPr>
                  <w:lang w:eastAsia="zh-CN"/>
                </w:rPr>
                <w:t>The value of the User Info ID parameter is a 48-bit long bit string. The format of the User Info ID parameter is out of scope of this specification.</w:t>
              </w:r>
            </w:ins>
          </w:p>
        </w:tc>
      </w:tr>
      <w:tr w:rsidR="001E6A97" w:rsidTr="001E6A97">
        <w:trPr>
          <w:cantSplit/>
          <w:jc w:val="center"/>
          <w:ins w:id="1674"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675" w:author="C1-213574" w:date="2021-05-31T14:46:00Z"/>
                <w:lang w:eastAsia="zh-CN"/>
              </w:rPr>
            </w:pPr>
          </w:p>
        </w:tc>
      </w:tr>
      <w:tr w:rsidR="001E6A97" w:rsidTr="001E6A97">
        <w:trPr>
          <w:cantSplit/>
          <w:jc w:val="center"/>
          <w:ins w:id="1676"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677" w:author="C1-213574" w:date="2021-05-31T14:46:00Z"/>
                <w:lang w:eastAsia="zh-CN"/>
              </w:rPr>
            </w:pPr>
            <w:ins w:id="1678" w:author="C1-213574" w:date="2021-05-31T14:46:00Z">
              <w:r>
                <w:rPr>
                  <w:lang w:eastAsia="zh-CN"/>
                </w:rPr>
                <w:t>Discovery group ID (octet o151+10 to o52):</w:t>
              </w:r>
            </w:ins>
          </w:p>
          <w:p w:rsidR="001E6A97" w:rsidRDefault="001E6A97">
            <w:pPr>
              <w:pStyle w:val="TAL"/>
              <w:rPr>
                <w:ins w:id="1679" w:author="C1-213574" w:date="2021-05-31T14:46:00Z"/>
                <w:lang w:eastAsia="zh-CN"/>
              </w:rPr>
            </w:pPr>
            <w:ins w:id="1680" w:author="C1-213574" w:date="2021-05-31T14:46:00Z">
              <w:r>
                <w:rPr>
                  <w:lang w:eastAsia="zh-CN"/>
                </w:rPr>
                <w:t>The value of the discovery group ID parameter is a 24-bit long bit string. The format of the discovery group ID parameter is out of scope of this specification.</w:t>
              </w:r>
            </w:ins>
          </w:p>
        </w:tc>
      </w:tr>
      <w:tr w:rsidR="001E6A97" w:rsidTr="001E6A97">
        <w:trPr>
          <w:cantSplit/>
          <w:jc w:val="center"/>
          <w:ins w:id="1681"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682" w:author="C1-213574" w:date="2021-05-31T14:46:00Z"/>
                <w:highlight w:val="yellow"/>
              </w:rPr>
            </w:pPr>
          </w:p>
          <w:p w:rsidR="001E6A97" w:rsidRDefault="001E6A97">
            <w:pPr>
              <w:pStyle w:val="TAL"/>
              <w:rPr>
                <w:ins w:id="1683" w:author="C1-213574" w:date="2021-05-31T14:46:00Z"/>
                <w:highlight w:val="yellow"/>
              </w:rPr>
            </w:pPr>
            <w:ins w:id="1684" w:author="C1-213574" w:date="2021-05-31T14:46:00Z">
              <w:r>
                <w:rPr>
                  <w:lang w:val="en-US"/>
                </w:rPr>
                <w:t xml:space="preserve">If the length of </w:t>
              </w:r>
              <w:r>
                <w:rPr>
                  <w:lang w:eastAsia="zh-CN"/>
                </w:rPr>
                <w:t>application layer group info</w:t>
              </w:r>
              <w:r>
                <w:rPr>
                  <w:lang w:val="en-US"/>
                </w:rPr>
                <w:t xml:space="preserve"> </w:t>
              </w:r>
              <w:r>
                <w:rPr>
                  <w:noProof/>
                  <w:lang w:val="en-US"/>
                </w:rPr>
                <w:t>contents</w:t>
              </w:r>
              <w:r>
                <w:rPr>
                  <w:lang w:val="en-US"/>
                </w:rPr>
                <w:t xml:space="preserve"> field is bigger than indicated in figure </w:t>
              </w:r>
              <w:r>
                <w:t>5.3.1.13</w:t>
              </w:r>
              <w:r>
                <w:rPr>
                  <w:lang w:val="en-US"/>
                </w:rPr>
                <w:t xml:space="preserve">, receiving entity shall ignore any superfluous octets located at the end of the </w:t>
              </w:r>
              <w:r>
                <w:rPr>
                  <w:lang w:eastAsia="zh-CN"/>
                </w:rPr>
                <w:t>application layer group info</w:t>
              </w:r>
              <w:r>
                <w:rPr>
                  <w:lang w:val="en-US"/>
                </w:rPr>
                <w:t xml:space="preserve"> </w:t>
              </w:r>
              <w:r>
                <w:rPr>
                  <w:noProof/>
                  <w:lang w:val="en-US"/>
                </w:rPr>
                <w:t>contents</w:t>
              </w:r>
              <w:r>
                <w:rPr>
                  <w:lang w:val="en-US"/>
                </w:rPr>
                <w:t>.</w:t>
              </w:r>
            </w:ins>
          </w:p>
        </w:tc>
      </w:tr>
    </w:tbl>
    <w:p w:rsidR="001E6A97" w:rsidRDefault="001E6A97" w:rsidP="001E6A97">
      <w:pPr>
        <w:rPr>
          <w:ins w:id="1685"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Tr="001E6A97">
        <w:trPr>
          <w:cantSplit/>
          <w:jc w:val="center"/>
          <w:ins w:id="1686" w:author="C1-213574" w:date="2021-05-31T14:46:00Z"/>
        </w:trPr>
        <w:tc>
          <w:tcPr>
            <w:tcW w:w="708" w:type="dxa"/>
            <w:hideMark/>
          </w:tcPr>
          <w:p w:rsidR="001E6A97" w:rsidRDefault="001E6A97">
            <w:pPr>
              <w:pStyle w:val="TAC"/>
              <w:rPr>
                <w:ins w:id="1687" w:author="C1-213574" w:date="2021-05-31T14:46:00Z"/>
              </w:rPr>
            </w:pPr>
            <w:ins w:id="1688" w:author="C1-213574" w:date="2021-05-31T14:46:00Z">
              <w:r>
                <w:lastRenderedPageBreak/>
                <w:t>8</w:t>
              </w:r>
            </w:ins>
          </w:p>
        </w:tc>
        <w:tc>
          <w:tcPr>
            <w:tcW w:w="709" w:type="dxa"/>
            <w:hideMark/>
          </w:tcPr>
          <w:p w:rsidR="001E6A97" w:rsidRDefault="001E6A97">
            <w:pPr>
              <w:pStyle w:val="TAC"/>
              <w:rPr>
                <w:ins w:id="1689" w:author="C1-213574" w:date="2021-05-31T14:46:00Z"/>
              </w:rPr>
            </w:pPr>
            <w:ins w:id="1690" w:author="C1-213574" w:date="2021-05-31T14:46:00Z">
              <w:r>
                <w:t>7</w:t>
              </w:r>
            </w:ins>
          </w:p>
        </w:tc>
        <w:tc>
          <w:tcPr>
            <w:tcW w:w="709" w:type="dxa"/>
            <w:hideMark/>
          </w:tcPr>
          <w:p w:rsidR="001E6A97" w:rsidRDefault="001E6A97">
            <w:pPr>
              <w:pStyle w:val="TAC"/>
              <w:rPr>
                <w:ins w:id="1691" w:author="C1-213574" w:date="2021-05-31T14:46:00Z"/>
              </w:rPr>
            </w:pPr>
            <w:ins w:id="1692" w:author="C1-213574" w:date="2021-05-31T14:46:00Z">
              <w:r>
                <w:t>6</w:t>
              </w:r>
            </w:ins>
          </w:p>
        </w:tc>
        <w:tc>
          <w:tcPr>
            <w:tcW w:w="709" w:type="dxa"/>
            <w:hideMark/>
          </w:tcPr>
          <w:p w:rsidR="001E6A97" w:rsidRDefault="001E6A97">
            <w:pPr>
              <w:pStyle w:val="TAC"/>
              <w:rPr>
                <w:ins w:id="1693" w:author="C1-213574" w:date="2021-05-31T14:46:00Z"/>
              </w:rPr>
            </w:pPr>
            <w:ins w:id="1694" w:author="C1-213574" w:date="2021-05-31T14:46:00Z">
              <w:r>
                <w:t>5</w:t>
              </w:r>
            </w:ins>
          </w:p>
        </w:tc>
        <w:tc>
          <w:tcPr>
            <w:tcW w:w="709" w:type="dxa"/>
            <w:hideMark/>
          </w:tcPr>
          <w:p w:rsidR="001E6A97" w:rsidRDefault="001E6A97">
            <w:pPr>
              <w:pStyle w:val="TAC"/>
              <w:rPr>
                <w:ins w:id="1695" w:author="C1-213574" w:date="2021-05-31T14:46:00Z"/>
              </w:rPr>
            </w:pPr>
            <w:ins w:id="1696" w:author="C1-213574" w:date="2021-05-31T14:46:00Z">
              <w:r>
                <w:t>4</w:t>
              </w:r>
            </w:ins>
          </w:p>
        </w:tc>
        <w:tc>
          <w:tcPr>
            <w:tcW w:w="709" w:type="dxa"/>
            <w:hideMark/>
          </w:tcPr>
          <w:p w:rsidR="001E6A97" w:rsidRDefault="001E6A97">
            <w:pPr>
              <w:pStyle w:val="TAC"/>
              <w:rPr>
                <w:ins w:id="1697" w:author="C1-213574" w:date="2021-05-31T14:46:00Z"/>
              </w:rPr>
            </w:pPr>
            <w:ins w:id="1698" w:author="C1-213574" w:date="2021-05-31T14:46:00Z">
              <w:r>
                <w:t>3</w:t>
              </w:r>
            </w:ins>
          </w:p>
        </w:tc>
        <w:tc>
          <w:tcPr>
            <w:tcW w:w="709" w:type="dxa"/>
            <w:hideMark/>
          </w:tcPr>
          <w:p w:rsidR="001E6A97" w:rsidRDefault="001E6A97">
            <w:pPr>
              <w:pStyle w:val="TAC"/>
              <w:rPr>
                <w:ins w:id="1699" w:author="C1-213574" w:date="2021-05-31T14:46:00Z"/>
              </w:rPr>
            </w:pPr>
            <w:ins w:id="1700" w:author="C1-213574" w:date="2021-05-31T14:46:00Z">
              <w:r>
                <w:t>2</w:t>
              </w:r>
            </w:ins>
          </w:p>
        </w:tc>
        <w:tc>
          <w:tcPr>
            <w:tcW w:w="709" w:type="dxa"/>
            <w:hideMark/>
          </w:tcPr>
          <w:p w:rsidR="001E6A97" w:rsidRDefault="001E6A97">
            <w:pPr>
              <w:pStyle w:val="TAC"/>
              <w:rPr>
                <w:ins w:id="1701" w:author="C1-213574" w:date="2021-05-31T14:46:00Z"/>
              </w:rPr>
            </w:pPr>
            <w:ins w:id="1702" w:author="C1-213574" w:date="2021-05-31T14:46:00Z">
              <w:r>
                <w:t>1</w:t>
              </w:r>
            </w:ins>
          </w:p>
        </w:tc>
        <w:tc>
          <w:tcPr>
            <w:tcW w:w="1416" w:type="dxa"/>
          </w:tcPr>
          <w:p w:rsidR="001E6A97" w:rsidRDefault="001E6A97">
            <w:pPr>
              <w:pStyle w:val="TAL"/>
              <w:rPr>
                <w:ins w:id="1703" w:author="C1-213574" w:date="2021-05-31T14:46:00Z"/>
              </w:rPr>
            </w:pPr>
          </w:p>
        </w:tc>
      </w:tr>
      <w:tr w:rsidR="001E6A97" w:rsidTr="001E6A97">
        <w:trPr>
          <w:jc w:val="center"/>
          <w:ins w:id="1704"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705" w:author="C1-213574" w:date="2021-05-31T14:46:00Z"/>
                <w:noProof/>
                <w:lang w:val="en-US"/>
              </w:rPr>
            </w:pPr>
          </w:p>
          <w:p w:rsidR="001E6A97" w:rsidRDefault="001E6A97">
            <w:pPr>
              <w:pStyle w:val="TAC"/>
              <w:rPr>
                <w:ins w:id="1706" w:author="C1-213574" w:date="2021-05-31T14:46:00Z"/>
              </w:rPr>
            </w:pPr>
            <w:ins w:id="1707" w:author="C1-213574" w:date="2021-05-31T14:46:00Z">
              <w:r>
                <w:rPr>
                  <w:noProof/>
                  <w:lang w:val="en-US"/>
                </w:rPr>
                <w:t xml:space="preserve">Length of </w:t>
              </w:r>
              <w:r>
                <w:t xml:space="preserve">ProSe application identifiers </w:t>
              </w:r>
              <w:r>
                <w:rPr>
                  <w:noProof/>
                  <w:lang w:val="en-US"/>
                </w:rPr>
                <w:t>contents</w:t>
              </w:r>
            </w:ins>
          </w:p>
        </w:tc>
        <w:tc>
          <w:tcPr>
            <w:tcW w:w="1416" w:type="dxa"/>
          </w:tcPr>
          <w:p w:rsidR="001E6A97" w:rsidRDefault="001E6A97">
            <w:pPr>
              <w:pStyle w:val="TAL"/>
              <w:rPr>
                <w:ins w:id="1708" w:author="C1-213574" w:date="2021-05-31T14:46:00Z"/>
              </w:rPr>
            </w:pPr>
            <w:ins w:id="1709" w:author="C1-213574" w:date="2021-05-31T14:46:00Z">
              <w:r>
                <w:t>octet o3+1</w:t>
              </w:r>
            </w:ins>
          </w:p>
          <w:p w:rsidR="001E6A97" w:rsidRDefault="001E6A97">
            <w:pPr>
              <w:pStyle w:val="TAL"/>
              <w:rPr>
                <w:ins w:id="1710" w:author="C1-213574" w:date="2021-05-31T14:46:00Z"/>
              </w:rPr>
            </w:pPr>
          </w:p>
          <w:p w:rsidR="001E6A97" w:rsidRDefault="001E6A97">
            <w:pPr>
              <w:pStyle w:val="TAL"/>
              <w:rPr>
                <w:ins w:id="1711" w:author="C1-213574" w:date="2021-05-31T14:46:00Z"/>
              </w:rPr>
            </w:pPr>
            <w:ins w:id="1712" w:author="C1-213574" w:date="2021-05-31T14:46:00Z">
              <w:r>
                <w:t>octet o3+2</w:t>
              </w:r>
            </w:ins>
          </w:p>
        </w:tc>
      </w:tr>
      <w:tr w:rsidR="001E6A97" w:rsidTr="001E6A97">
        <w:trPr>
          <w:trHeight w:val="444"/>
          <w:jc w:val="center"/>
          <w:ins w:id="1713"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714" w:author="C1-213574" w:date="2021-05-31T14:46:00Z"/>
              </w:rPr>
            </w:pPr>
          </w:p>
          <w:p w:rsidR="001E6A97" w:rsidRDefault="001E6A97">
            <w:pPr>
              <w:pStyle w:val="TAC"/>
              <w:rPr>
                <w:ins w:id="1715" w:author="C1-213574" w:date="2021-05-31T14:46:00Z"/>
              </w:rPr>
            </w:pPr>
            <w:ins w:id="1716" w:author="C1-213574" w:date="2021-05-31T14:46:00Z">
              <w:r>
                <w:t>ProSe application identifier</w:t>
              </w:r>
              <w:r>
                <w:rPr>
                  <w:noProof/>
                  <w:lang w:val="en-US"/>
                </w:rPr>
                <w:t xml:space="preserve"> 1</w:t>
              </w:r>
            </w:ins>
          </w:p>
        </w:tc>
        <w:tc>
          <w:tcPr>
            <w:tcW w:w="1416" w:type="dxa"/>
            <w:tcBorders>
              <w:top w:val="nil"/>
              <w:left w:val="single" w:sz="6" w:space="0" w:color="auto"/>
              <w:bottom w:val="nil"/>
              <w:right w:val="nil"/>
            </w:tcBorders>
          </w:tcPr>
          <w:p w:rsidR="001E6A97" w:rsidRDefault="001E6A97">
            <w:pPr>
              <w:pStyle w:val="TAL"/>
              <w:rPr>
                <w:ins w:id="1717" w:author="C1-213574" w:date="2021-05-31T14:46:00Z"/>
              </w:rPr>
            </w:pPr>
            <w:ins w:id="1718" w:author="C1-213574" w:date="2021-05-31T14:46:00Z">
              <w:r>
                <w:t>octet (o3+3)*</w:t>
              </w:r>
            </w:ins>
          </w:p>
          <w:p w:rsidR="001E6A97" w:rsidRDefault="001E6A97">
            <w:pPr>
              <w:pStyle w:val="TAL"/>
              <w:rPr>
                <w:ins w:id="1719" w:author="C1-213574" w:date="2021-05-31T14:46:00Z"/>
              </w:rPr>
            </w:pPr>
          </w:p>
          <w:p w:rsidR="001E6A97" w:rsidRDefault="001E6A97">
            <w:pPr>
              <w:pStyle w:val="TAL"/>
              <w:rPr>
                <w:ins w:id="1720" w:author="C1-213574" w:date="2021-05-31T14:46:00Z"/>
              </w:rPr>
            </w:pPr>
            <w:ins w:id="1721" w:author="C1-213574" w:date="2021-05-31T14:46:00Z">
              <w:r>
                <w:t>octet (o3+6)*</w:t>
              </w:r>
            </w:ins>
          </w:p>
        </w:tc>
      </w:tr>
      <w:tr w:rsidR="001E6A97" w:rsidTr="001E6A97">
        <w:trPr>
          <w:trHeight w:val="444"/>
          <w:jc w:val="center"/>
          <w:ins w:id="1722"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723" w:author="C1-213574" w:date="2021-05-31T14:46:00Z"/>
              </w:rPr>
            </w:pPr>
          </w:p>
          <w:p w:rsidR="001E6A97" w:rsidRDefault="001E6A97">
            <w:pPr>
              <w:pStyle w:val="TAC"/>
              <w:rPr>
                <w:ins w:id="1724" w:author="C1-213574" w:date="2021-05-31T14:46:00Z"/>
              </w:rPr>
            </w:pPr>
            <w:ins w:id="1725" w:author="C1-213574" w:date="2021-05-31T14:46:00Z">
              <w:r>
                <w:t>ProSe application identifier</w:t>
              </w:r>
              <w:r>
                <w:rPr>
                  <w:noProof/>
                  <w:lang w:val="en-US"/>
                </w:rPr>
                <w:t xml:space="preserve"> 2</w:t>
              </w:r>
            </w:ins>
          </w:p>
        </w:tc>
        <w:tc>
          <w:tcPr>
            <w:tcW w:w="1416" w:type="dxa"/>
            <w:tcBorders>
              <w:top w:val="nil"/>
              <w:left w:val="single" w:sz="6" w:space="0" w:color="auto"/>
              <w:bottom w:val="nil"/>
              <w:right w:val="nil"/>
            </w:tcBorders>
          </w:tcPr>
          <w:p w:rsidR="001E6A97" w:rsidRDefault="001E6A97">
            <w:pPr>
              <w:pStyle w:val="TAL"/>
              <w:rPr>
                <w:ins w:id="1726" w:author="C1-213574" w:date="2021-05-31T14:46:00Z"/>
              </w:rPr>
            </w:pPr>
            <w:ins w:id="1727" w:author="C1-213574" w:date="2021-05-31T14:46:00Z">
              <w:r>
                <w:t>octet (o3+7)*</w:t>
              </w:r>
            </w:ins>
          </w:p>
          <w:p w:rsidR="001E6A97" w:rsidRDefault="001E6A97">
            <w:pPr>
              <w:pStyle w:val="TAL"/>
              <w:rPr>
                <w:ins w:id="1728" w:author="C1-213574" w:date="2021-05-31T14:46:00Z"/>
              </w:rPr>
            </w:pPr>
          </w:p>
          <w:p w:rsidR="001E6A97" w:rsidRDefault="001E6A97">
            <w:pPr>
              <w:pStyle w:val="TAL"/>
              <w:rPr>
                <w:ins w:id="1729" w:author="C1-213574" w:date="2021-05-31T14:46:00Z"/>
              </w:rPr>
            </w:pPr>
            <w:ins w:id="1730" w:author="C1-213574" w:date="2021-05-31T14:46:00Z">
              <w:r>
                <w:t>octet (o3+10)*</w:t>
              </w:r>
            </w:ins>
          </w:p>
        </w:tc>
      </w:tr>
      <w:tr w:rsidR="001E6A97" w:rsidTr="001E6A97">
        <w:trPr>
          <w:trHeight w:val="444"/>
          <w:jc w:val="center"/>
          <w:ins w:id="1731"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732" w:author="C1-213574" w:date="2021-05-31T14:46:00Z"/>
              </w:rPr>
            </w:pPr>
          </w:p>
          <w:p w:rsidR="001E6A97" w:rsidRDefault="001E6A97">
            <w:pPr>
              <w:pStyle w:val="TAC"/>
              <w:rPr>
                <w:ins w:id="1733" w:author="C1-213574" w:date="2021-05-31T14:46:00Z"/>
              </w:rPr>
            </w:pPr>
            <w:ins w:id="1734" w:author="C1-213574" w:date="2021-05-31T14:46:00Z">
              <w:r>
                <w:t>...</w:t>
              </w:r>
            </w:ins>
          </w:p>
        </w:tc>
        <w:tc>
          <w:tcPr>
            <w:tcW w:w="1416" w:type="dxa"/>
            <w:tcBorders>
              <w:top w:val="nil"/>
              <w:left w:val="single" w:sz="6" w:space="0" w:color="auto"/>
              <w:bottom w:val="nil"/>
              <w:right w:val="nil"/>
            </w:tcBorders>
          </w:tcPr>
          <w:p w:rsidR="001E6A97" w:rsidRDefault="001E6A97">
            <w:pPr>
              <w:pStyle w:val="TAL"/>
              <w:rPr>
                <w:ins w:id="1735" w:author="C1-213574" w:date="2021-05-31T14:46:00Z"/>
              </w:rPr>
            </w:pPr>
            <w:ins w:id="1736" w:author="C1-213574" w:date="2021-05-31T14:46:00Z">
              <w:r>
                <w:t>octet (o3+11)*</w:t>
              </w:r>
            </w:ins>
          </w:p>
          <w:p w:rsidR="001E6A97" w:rsidRDefault="001E6A97">
            <w:pPr>
              <w:pStyle w:val="TAL"/>
              <w:rPr>
                <w:ins w:id="1737" w:author="C1-213574" w:date="2021-05-31T14:46:00Z"/>
              </w:rPr>
            </w:pPr>
          </w:p>
          <w:p w:rsidR="001E6A97" w:rsidRDefault="001E6A97">
            <w:pPr>
              <w:pStyle w:val="TAL"/>
              <w:rPr>
                <w:ins w:id="1738" w:author="C1-213574" w:date="2021-05-31T14:46:00Z"/>
              </w:rPr>
            </w:pPr>
            <w:ins w:id="1739" w:author="C1-213574" w:date="2021-05-31T14:46:00Z">
              <w:r>
                <w:t>octet (o3+n*4)*</w:t>
              </w:r>
            </w:ins>
          </w:p>
        </w:tc>
      </w:tr>
      <w:tr w:rsidR="001E6A97" w:rsidTr="001E6A97">
        <w:trPr>
          <w:trHeight w:val="444"/>
          <w:jc w:val="center"/>
          <w:ins w:id="1740" w:author="C1-213574" w:date="2021-05-31T14:46:00Z"/>
        </w:trPr>
        <w:tc>
          <w:tcPr>
            <w:tcW w:w="5671" w:type="dxa"/>
            <w:gridSpan w:val="8"/>
            <w:tcBorders>
              <w:top w:val="single" w:sz="6" w:space="0" w:color="auto"/>
              <w:left w:val="single" w:sz="6" w:space="0" w:color="auto"/>
              <w:bottom w:val="single" w:sz="6" w:space="0" w:color="auto"/>
              <w:right w:val="single" w:sz="6" w:space="0" w:color="auto"/>
            </w:tcBorders>
          </w:tcPr>
          <w:p w:rsidR="001E6A97" w:rsidRDefault="001E6A97">
            <w:pPr>
              <w:pStyle w:val="TAC"/>
              <w:rPr>
                <w:ins w:id="1741" w:author="C1-213574" w:date="2021-05-31T14:46:00Z"/>
              </w:rPr>
            </w:pPr>
          </w:p>
          <w:p w:rsidR="001E6A97" w:rsidRDefault="001E6A97">
            <w:pPr>
              <w:pStyle w:val="TAC"/>
              <w:rPr>
                <w:ins w:id="1742" w:author="C1-213574" w:date="2021-05-31T14:46:00Z"/>
              </w:rPr>
            </w:pPr>
            <w:ins w:id="1743" w:author="C1-213574" w:date="2021-05-31T14:46:00Z">
              <w:r>
                <w:t>ProSe application identifier</w:t>
              </w:r>
              <w:r>
                <w:rPr>
                  <w:noProof/>
                  <w:lang w:val="en-US"/>
                </w:rPr>
                <w:t xml:space="preserve"> n</w:t>
              </w:r>
            </w:ins>
          </w:p>
        </w:tc>
        <w:tc>
          <w:tcPr>
            <w:tcW w:w="1416" w:type="dxa"/>
            <w:tcBorders>
              <w:top w:val="nil"/>
              <w:left w:val="single" w:sz="6" w:space="0" w:color="auto"/>
              <w:bottom w:val="nil"/>
              <w:right w:val="nil"/>
            </w:tcBorders>
          </w:tcPr>
          <w:p w:rsidR="001E6A97" w:rsidRDefault="001E6A97">
            <w:pPr>
              <w:pStyle w:val="TAL"/>
              <w:rPr>
                <w:ins w:id="1744" w:author="C1-213574" w:date="2021-05-31T14:46:00Z"/>
              </w:rPr>
            </w:pPr>
            <w:ins w:id="1745" w:author="C1-213574" w:date="2021-05-31T14:46:00Z">
              <w:r>
                <w:t>octet (o3-1+n*4)*</w:t>
              </w:r>
            </w:ins>
          </w:p>
          <w:p w:rsidR="001E6A97" w:rsidRDefault="001E6A97">
            <w:pPr>
              <w:pStyle w:val="TAL"/>
              <w:rPr>
                <w:ins w:id="1746" w:author="C1-213574" w:date="2021-05-31T14:46:00Z"/>
              </w:rPr>
            </w:pPr>
          </w:p>
          <w:p w:rsidR="001E6A97" w:rsidRDefault="001E6A97">
            <w:pPr>
              <w:pStyle w:val="TAL"/>
              <w:rPr>
                <w:ins w:id="1747" w:author="C1-213574" w:date="2021-05-31T14:46:00Z"/>
              </w:rPr>
            </w:pPr>
            <w:ins w:id="1748" w:author="C1-213574" w:date="2021-05-31T14:46:00Z">
              <w:r>
                <w:t>octet (o3+2+n*4)*</w:t>
              </w:r>
            </w:ins>
          </w:p>
          <w:p w:rsidR="001E6A97" w:rsidRDefault="001E6A97">
            <w:pPr>
              <w:pStyle w:val="TAL"/>
              <w:rPr>
                <w:ins w:id="1749" w:author="C1-213574" w:date="2021-05-31T14:46:00Z"/>
              </w:rPr>
            </w:pPr>
            <w:ins w:id="1750" w:author="C1-213574" w:date="2021-05-31T14:46:00Z">
              <w:r>
                <w:t xml:space="preserve"> = octet o4*</w:t>
              </w:r>
            </w:ins>
          </w:p>
        </w:tc>
      </w:tr>
    </w:tbl>
    <w:p w:rsidR="001E6A97" w:rsidRDefault="001E6A97" w:rsidP="001E6A97">
      <w:pPr>
        <w:pStyle w:val="TF"/>
        <w:rPr>
          <w:ins w:id="1751" w:author="C1-213574" w:date="2021-05-31T14:46:00Z"/>
        </w:rPr>
      </w:pPr>
      <w:ins w:id="1752" w:author="C1-213574" w:date="2021-05-31T14:46:00Z">
        <w:r>
          <w:t>Figure 5.3.1.14: ProSe application identifiers</w:t>
        </w:r>
      </w:ins>
    </w:p>
    <w:p w:rsidR="001E6A97" w:rsidRDefault="001E6A97" w:rsidP="001E6A97">
      <w:pPr>
        <w:pStyle w:val="TH"/>
        <w:rPr>
          <w:ins w:id="1753" w:author="C1-213574" w:date="2021-05-31T14:46:00Z"/>
        </w:rPr>
      </w:pPr>
      <w:ins w:id="1754" w:author="C1-213574" w:date="2021-05-31T14:46:00Z">
        <w:r>
          <w:t>Table 5.3.1.14: ProSe application identifiers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755" w:author="C1-213574" w:date="2021-05-31T14:46:00Z"/>
        </w:trPr>
        <w:tc>
          <w:tcPr>
            <w:tcW w:w="7094" w:type="dxa"/>
            <w:tcBorders>
              <w:top w:val="single" w:sz="4" w:space="0" w:color="auto"/>
              <w:left w:val="single" w:sz="4" w:space="0" w:color="auto"/>
              <w:bottom w:val="single" w:sz="4" w:space="0" w:color="auto"/>
              <w:right w:val="single" w:sz="4" w:space="0" w:color="auto"/>
            </w:tcBorders>
          </w:tcPr>
          <w:p w:rsidR="001E6A97" w:rsidRDefault="001E6A97">
            <w:pPr>
              <w:keepNext/>
              <w:keepLines/>
              <w:spacing w:after="0"/>
              <w:rPr>
                <w:ins w:id="1756" w:author="C1-213574" w:date="2021-05-31T14:46:00Z"/>
                <w:rFonts w:ascii="Arial" w:hAnsi="Arial"/>
                <w:sz w:val="18"/>
              </w:rPr>
            </w:pPr>
            <w:ins w:id="1757" w:author="C1-213574" w:date="2021-05-31T14:46:00Z">
              <w:r>
                <w:rPr>
                  <w:rFonts w:ascii="Arial" w:hAnsi="Arial"/>
                  <w:sz w:val="18"/>
                </w:rPr>
                <w:t>ProSe application identifier:</w:t>
              </w:r>
            </w:ins>
          </w:p>
          <w:p w:rsidR="001E6A97" w:rsidRDefault="001E6A97">
            <w:pPr>
              <w:keepNext/>
              <w:keepLines/>
              <w:spacing w:after="0"/>
              <w:rPr>
                <w:ins w:id="1758" w:author="C1-213574" w:date="2021-05-31T14:46:00Z"/>
                <w:rFonts w:ascii="Arial" w:hAnsi="Arial"/>
                <w:sz w:val="18"/>
              </w:rPr>
            </w:pPr>
          </w:p>
          <w:p w:rsidR="001E6A97" w:rsidRDefault="001E6A97">
            <w:pPr>
              <w:keepNext/>
              <w:keepLines/>
              <w:spacing w:after="0"/>
              <w:rPr>
                <w:ins w:id="1759" w:author="C1-213574" w:date="2021-05-31T14:46:00Z"/>
                <w:rFonts w:ascii="Arial" w:hAnsi="Arial"/>
                <w:sz w:val="18"/>
              </w:rPr>
            </w:pPr>
          </w:p>
        </w:tc>
      </w:tr>
    </w:tbl>
    <w:p w:rsidR="001E6A97" w:rsidRDefault="001E6A97" w:rsidP="001E6A97">
      <w:pPr>
        <w:rPr>
          <w:ins w:id="1760" w:author="C1-213574" w:date="2021-05-31T14:46:00Z"/>
          <w:lang w:eastAsia="zh-CN"/>
        </w:rPr>
      </w:pPr>
    </w:p>
    <w:p w:rsidR="001E6A97" w:rsidRDefault="001E6A97" w:rsidP="001E6A97">
      <w:pPr>
        <w:pStyle w:val="EditorsNote"/>
        <w:rPr>
          <w:ins w:id="1761" w:author="C1-213574" w:date="2021-05-31T14:46:00Z"/>
          <w:lang w:eastAsia="zh-CN"/>
        </w:rPr>
      </w:pPr>
      <w:ins w:id="1762" w:author="C1-213574" w:date="2021-05-31T14:46:00Z">
        <w:r>
          <w:rPr>
            <w:lang w:eastAsia="zh-CN"/>
          </w:rPr>
          <w:t>Editor's note:</w:t>
        </w:r>
        <w:r>
          <w:rPr>
            <w:lang w:eastAsia="zh-CN"/>
          </w:rPr>
          <w:tab/>
          <w:t>It is FFS on how to define the ProSe application identifier.</w:t>
        </w:r>
      </w:ins>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Tr="001E6A97">
        <w:trPr>
          <w:gridAfter w:val="1"/>
          <w:wAfter w:w="8" w:type="dxa"/>
          <w:jc w:val="center"/>
          <w:ins w:id="1763" w:author="C1-213574" w:date="2021-05-31T14:46:00Z"/>
        </w:trPr>
        <w:tc>
          <w:tcPr>
            <w:tcW w:w="708" w:type="dxa"/>
            <w:gridSpan w:val="2"/>
            <w:tcBorders>
              <w:top w:val="nil"/>
              <w:left w:val="nil"/>
              <w:bottom w:val="single" w:sz="4" w:space="0" w:color="auto"/>
              <w:right w:val="nil"/>
            </w:tcBorders>
            <w:hideMark/>
          </w:tcPr>
          <w:p w:rsidR="001E6A97" w:rsidRDefault="001E6A97">
            <w:pPr>
              <w:pStyle w:val="TAC"/>
              <w:rPr>
                <w:ins w:id="1764" w:author="C1-213574" w:date="2021-05-31T14:46:00Z"/>
              </w:rPr>
            </w:pPr>
            <w:ins w:id="1765" w:author="C1-213574" w:date="2021-05-31T14:46:00Z">
              <w:r>
                <w:t>8</w:t>
              </w:r>
            </w:ins>
          </w:p>
        </w:tc>
        <w:tc>
          <w:tcPr>
            <w:tcW w:w="709" w:type="dxa"/>
            <w:tcBorders>
              <w:top w:val="nil"/>
              <w:left w:val="nil"/>
              <w:bottom w:val="single" w:sz="4" w:space="0" w:color="auto"/>
              <w:right w:val="nil"/>
            </w:tcBorders>
            <w:hideMark/>
          </w:tcPr>
          <w:p w:rsidR="001E6A97" w:rsidRDefault="001E6A97">
            <w:pPr>
              <w:pStyle w:val="TAC"/>
              <w:rPr>
                <w:ins w:id="1766" w:author="C1-213574" w:date="2021-05-31T14:46:00Z"/>
              </w:rPr>
            </w:pPr>
            <w:ins w:id="1767" w:author="C1-213574" w:date="2021-05-31T14:46:00Z">
              <w:r>
                <w:t>7</w:t>
              </w:r>
            </w:ins>
          </w:p>
        </w:tc>
        <w:tc>
          <w:tcPr>
            <w:tcW w:w="709" w:type="dxa"/>
            <w:tcBorders>
              <w:top w:val="nil"/>
              <w:left w:val="nil"/>
              <w:bottom w:val="single" w:sz="4" w:space="0" w:color="auto"/>
              <w:right w:val="nil"/>
            </w:tcBorders>
            <w:hideMark/>
          </w:tcPr>
          <w:p w:rsidR="001E6A97" w:rsidRDefault="001E6A97">
            <w:pPr>
              <w:pStyle w:val="TAC"/>
              <w:rPr>
                <w:ins w:id="1768" w:author="C1-213574" w:date="2021-05-31T14:46:00Z"/>
              </w:rPr>
            </w:pPr>
            <w:ins w:id="1769" w:author="C1-213574" w:date="2021-05-31T14:46:00Z">
              <w:r>
                <w:t>6</w:t>
              </w:r>
            </w:ins>
          </w:p>
        </w:tc>
        <w:tc>
          <w:tcPr>
            <w:tcW w:w="709" w:type="dxa"/>
            <w:tcBorders>
              <w:top w:val="nil"/>
              <w:left w:val="nil"/>
              <w:bottom w:val="single" w:sz="4" w:space="0" w:color="auto"/>
              <w:right w:val="nil"/>
            </w:tcBorders>
            <w:hideMark/>
          </w:tcPr>
          <w:p w:rsidR="001E6A97" w:rsidRDefault="001E6A97">
            <w:pPr>
              <w:pStyle w:val="TAC"/>
              <w:rPr>
                <w:ins w:id="1770" w:author="C1-213574" w:date="2021-05-31T14:46:00Z"/>
              </w:rPr>
            </w:pPr>
            <w:ins w:id="1771" w:author="C1-213574" w:date="2021-05-31T14:46:00Z">
              <w:r>
                <w:t>5</w:t>
              </w:r>
            </w:ins>
          </w:p>
        </w:tc>
        <w:tc>
          <w:tcPr>
            <w:tcW w:w="709" w:type="dxa"/>
            <w:tcBorders>
              <w:top w:val="nil"/>
              <w:left w:val="nil"/>
              <w:bottom w:val="single" w:sz="4" w:space="0" w:color="auto"/>
              <w:right w:val="nil"/>
            </w:tcBorders>
            <w:hideMark/>
          </w:tcPr>
          <w:p w:rsidR="001E6A97" w:rsidRDefault="001E6A97">
            <w:pPr>
              <w:pStyle w:val="TAC"/>
              <w:rPr>
                <w:ins w:id="1772" w:author="C1-213574" w:date="2021-05-31T14:46:00Z"/>
              </w:rPr>
            </w:pPr>
            <w:ins w:id="1773" w:author="C1-213574" w:date="2021-05-31T14:46:00Z">
              <w:r>
                <w:t>4</w:t>
              </w:r>
            </w:ins>
          </w:p>
        </w:tc>
        <w:tc>
          <w:tcPr>
            <w:tcW w:w="709" w:type="dxa"/>
            <w:tcBorders>
              <w:top w:val="nil"/>
              <w:left w:val="nil"/>
              <w:bottom w:val="single" w:sz="4" w:space="0" w:color="auto"/>
              <w:right w:val="nil"/>
            </w:tcBorders>
            <w:hideMark/>
          </w:tcPr>
          <w:p w:rsidR="001E6A97" w:rsidRDefault="001E6A97">
            <w:pPr>
              <w:pStyle w:val="TAC"/>
              <w:rPr>
                <w:ins w:id="1774" w:author="C1-213574" w:date="2021-05-31T14:46:00Z"/>
              </w:rPr>
            </w:pPr>
            <w:ins w:id="1775" w:author="C1-213574" w:date="2021-05-31T14:46:00Z">
              <w:r>
                <w:t>3</w:t>
              </w:r>
            </w:ins>
          </w:p>
        </w:tc>
        <w:tc>
          <w:tcPr>
            <w:tcW w:w="709" w:type="dxa"/>
            <w:tcBorders>
              <w:top w:val="nil"/>
              <w:left w:val="nil"/>
              <w:bottom w:val="single" w:sz="4" w:space="0" w:color="auto"/>
              <w:right w:val="nil"/>
            </w:tcBorders>
            <w:hideMark/>
          </w:tcPr>
          <w:p w:rsidR="001E6A97" w:rsidRDefault="001E6A97">
            <w:pPr>
              <w:pStyle w:val="TAC"/>
              <w:rPr>
                <w:ins w:id="1776" w:author="C1-213574" w:date="2021-05-31T14:46:00Z"/>
              </w:rPr>
            </w:pPr>
            <w:ins w:id="1777" w:author="C1-213574" w:date="2021-05-31T14:46:00Z">
              <w:r>
                <w:t>2</w:t>
              </w:r>
            </w:ins>
          </w:p>
        </w:tc>
        <w:tc>
          <w:tcPr>
            <w:tcW w:w="709" w:type="dxa"/>
            <w:tcBorders>
              <w:top w:val="nil"/>
              <w:left w:val="nil"/>
              <w:bottom w:val="single" w:sz="4" w:space="0" w:color="auto"/>
              <w:right w:val="nil"/>
            </w:tcBorders>
            <w:hideMark/>
          </w:tcPr>
          <w:p w:rsidR="001E6A97" w:rsidRDefault="001E6A97">
            <w:pPr>
              <w:pStyle w:val="TAC"/>
              <w:rPr>
                <w:ins w:id="1778" w:author="C1-213574" w:date="2021-05-31T14:46:00Z"/>
              </w:rPr>
            </w:pPr>
            <w:ins w:id="1779" w:author="C1-213574" w:date="2021-05-31T14:46:00Z">
              <w:r>
                <w:t>1</w:t>
              </w:r>
            </w:ins>
          </w:p>
        </w:tc>
        <w:tc>
          <w:tcPr>
            <w:tcW w:w="1416" w:type="dxa"/>
            <w:gridSpan w:val="2"/>
          </w:tcPr>
          <w:p w:rsidR="001E6A97" w:rsidRDefault="001E6A97">
            <w:pPr>
              <w:pStyle w:val="TAL"/>
              <w:rPr>
                <w:ins w:id="1780" w:author="C1-213574" w:date="2021-05-31T14:46:00Z"/>
              </w:rPr>
            </w:pPr>
          </w:p>
        </w:tc>
      </w:tr>
      <w:tr w:rsidR="001E6A97" w:rsidTr="001E6A97">
        <w:trPr>
          <w:gridBefore w:val="1"/>
          <w:wBefore w:w="8" w:type="dxa"/>
          <w:jc w:val="center"/>
          <w:ins w:id="1781"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782" w:author="C1-213574" w:date="2021-05-31T14:46:00Z"/>
              </w:rPr>
            </w:pPr>
            <w:ins w:id="1783" w:author="C1-213574" w:date="2021-05-31T14:46:00Z">
              <w:r>
                <w:rPr>
                  <w:noProof/>
                  <w:lang w:val="en-US"/>
                </w:rPr>
                <w:t>Length of ProSe application identifier to default destination Layer-2 ID for initial discovery signalling mapping rules</w:t>
              </w:r>
              <w:r>
                <w:rPr>
                  <w:lang w:val="en-US"/>
                </w:rPr>
                <w:t xml:space="preserve"> </w:t>
              </w:r>
              <w:r>
                <w:rPr>
                  <w:noProof/>
                  <w:lang w:val="en-US"/>
                </w:rPr>
                <w:t>contents</w:t>
              </w:r>
            </w:ins>
          </w:p>
        </w:tc>
        <w:tc>
          <w:tcPr>
            <w:tcW w:w="1416" w:type="dxa"/>
            <w:gridSpan w:val="2"/>
          </w:tcPr>
          <w:p w:rsidR="001E6A97" w:rsidRDefault="001E6A97">
            <w:pPr>
              <w:pStyle w:val="TAL"/>
              <w:rPr>
                <w:ins w:id="1784" w:author="C1-213574" w:date="2021-05-31T14:46:00Z"/>
              </w:rPr>
            </w:pPr>
            <w:ins w:id="1785" w:author="C1-213574" w:date="2021-05-31T14:46:00Z">
              <w:r>
                <w:t>octet o4+1</w:t>
              </w:r>
            </w:ins>
          </w:p>
          <w:p w:rsidR="001E6A97" w:rsidRDefault="001E6A97">
            <w:pPr>
              <w:pStyle w:val="TAL"/>
              <w:rPr>
                <w:ins w:id="1786" w:author="C1-213574" w:date="2021-05-31T14:46:00Z"/>
              </w:rPr>
            </w:pPr>
          </w:p>
          <w:p w:rsidR="001E6A97" w:rsidRDefault="001E6A97">
            <w:pPr>
              <w:pStyle w:val="TAL"/>
              <w:rPr>
                <w:ins w:id="1787" w:author="C1-213574" w:date="2021-05-31T14:46:00Z"/>
              </w:rPr>
            </w:pPr>
            <w:ins w:id="1788" w:author="C1-213574" w:date="2021-05-31T14:46:00Z">
              <w:r>
                <w:t>octet o4+2</w:t>
              </w:r>
            </w:ins>
          </w:p>
        </w:tc>
      </w:tr>
      <w:tr w:rsidR="001E6A97" w:rsidTr="001E6A97">
        <w:trPr>
          <w:gridBefore w:val="1"/>
          <w:wBefore w:w="8" w:type="dxa"/>
          <w:trHeight w:val="444"/>
          <w:jc w:val="center"/>
          <w:ins w:id="1789"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790" w:author="C1-213574" w:date="2021-05-31T14:46:00Z"/>
              </w:rPr>
            </w:pPr>
          </w:p>
          <w:p w:rsidR="001E6A97" w:rsidRDefault="001E6A97">
            <w:pPr>
              <w:pStyle w:val="TAC"/>
              <w:rPr>
                <w:ins w:id="1791" w:author="C1-213574" w:date="2021-05-31T14:46:00Z"/>
              </w:rPr>
            </w:pPr>
            <w:ins w:id="1792" w:author="C1-213574" w:date="2021-05-31T14:46:00Z">
              <w:r>
                <w:rPr>
                  <w:noProof/>
                  <w:lang w:val="en-US"/>
                </w:rPr>
                <w:t>ProSe application identifier to default destination Layer-2 ID for initial discovery signalling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1E6A97" w:rsidRDefault="001E6A97">
            <w:pPr>
              <w:pStyle w:val="TAL"/>
              <w:rPr>
                <w:ins w:id="1793" w:author="C1-213574" w:date="2021-05-31T14:46:00Z"/>
              </w:rPr>
            </w:pPr>
            <w:ins w:id="1794" w:author="C1-213574" w:date="2021-05-31T14:46:00Z">
              <w:r>
                <w:t>octet (o4+3)*</w:t>
              </w:r>
            </w:ins>
          </w:p>
          <w:p w:rsidR="001E6A97" w:rsidRDefault="001E6A97">
            <w:pPr>
              <w:pStyle w:val="TAL"/>
              <w:rPr>
                <w:ins w:id="1795" w:author="C1-213574" w:date="2021-05-31T14:46:00Z"/>
              </w:rPr>
            </w:pPr>
          </w:p>
          <w:p w:rsidR="001E6A97" w:rsidRDefault="001E6A97">
            <w:pPr>
              <w:pStyle w:val="TAL"/>
              <w:rPr>
                <w:ins w:id="1796" w:author="C1-213574" w:date="2021-05-31T14:46:00Z"/>
              </w:rPr>
            </w:pPr>
            <w:ins w:id="1797" w:author="C1-213574" w:date="2021-05-31T14:46:00Z">
              <w:r>
                <w:t>octet o54*</w:t>
              </w:r>
            </w:ins>
          </w:p>
        </w:tc>
      </w:tr>
      <w:tr w:rsidR="001E6A97" w:rsidTr="001E6A97">
        <w:trPr>
          <w:gridBefore w:val="1"/>
          <w:wBefore w:w="8" w:type="dxa"/>
          <w:trHeight w:val="444"/>
          <w:jc w:val="center"/>
          <w:ins w:id="1798"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799" w:author="C1-213574" w:date="2021-05-31T14:46:00Z"/>
              </w:rPr>
            </w:pPr>
          </w:p>
          <w:p w:rsidR="001E6A97" w:rsidRDefault="001E6A97">
            <w:pPr>
              <w:pStyle w:val="TAC"/>
              <w:rPr>
                <w:ins w:id="1800" w:author="C1-213574" w:date="2021-05-31T14:46:00Z"/>
              </w:rPr>
            </w:pPr>
            <w:ins w:id="1801" w:author="C1-213574" w:date="2021-05-31T14:46:00Z">
              <w:r>
                <w:rPr>
                  <w:noProof/>
                  <w:lang w:val="en-US"/>
                </w:rPr>
                <w:t>ProSe application identifier to default destination Layer-2 ID for initial discovery signalling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1E6A97" w:rsidRDefault="001E6A97">
            <w:pPr>
              <w:pStyle w:val="TAL"/>
              <w:rPr>
                <w:ins w:id="1802" w:author="C1-213574" w:date="2021-05-31T14:46:00Z"/>
              </w:rPr>
            </w:pPr>
            <w:ins w:id="1803" w:author="C1-213574" w:date="2021-05-31T14:46:00Z">
              <w:r>
                <w:t>octet (o54+1)*</w:t>
              </w:r>
            </w:ins>
          </w:p>
          <w:p w:rsidR="001E6A97" w:rsidRDefault="001E6A97">
            <w:pPr>
              <w:pStyle w:val="TAL"/>
              <w:rPr>
                <w:ins w:id="1804" w:author="C1-213574" w:date="2021-05-31T14:46:00Z"/>
              </w:rPr>
            </w:pPr>
          </w:p>
          <w:p w:rsidR="001E6A97" w:rsidRDefault="001E6A97">
            <w:pPr>
              <w:pStyle w:val="TAL"/>
              <w:rPr>
                <w:ins w:id="1805" w:author="C1-213574" w:date="2021-05-31T14:46:00Z"/>
              </w:rPr>
            </w:pPr>
            <w:ins w:id="1806" w:author="C1-213574" w:date="2021-05-31T14:46:00Z">
              <w:r>
                <w:t>octet o55*</w:t>
              </w:r>
            </w:ins>
          </w:p>
        </w:tc>
      </w:tr>
      <w:tr w:rsidR="001E6A97" w:rsidTr="001E6A97">
        <w:trPr>
          <w:gridBefore w:val="1"/>
          <w:wBefore w:w="8" w:type="dxa"/>
          <w:trHeight w:val="444"/>
          <w:jc w:val="center"/>
          <w:ins w:id="1807"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808" w:author="C1-213574" w:date="2021-05-31T14:46:00Z"/>
              </w:rPr>
            </w:pPr>
          </w:p>
          <w:p w:rsidR="001E6A97" w:rsidRDefault="001E6A97">
            <w:pPr>
              <w:pStyle w:val="TAC"/>
              <w:rPr>
                <w:ins w:id="1809" w:author="C1-213574" w:date="2021-05-31T14:46:00Z"/>
              </w:rPr>
            </w:pPr>
            <w:ins w:id="1810" w:author="C1-213574" w:date="2021-05-31T14:46:00Z">
              <w:r>
                <w:t>...</w:t>
              </w:r>
            </w:ins>
          </w:p>
        </w:tc>
        <w:tc>
          <w:tcPr>
            <w:tcW w:w="1416" w:type="dxa"/>
            <w:gridSpan w:val="2"/>
            <w:tcBorders>
              <w:top w:val="nil"/>
              <w:left w:val="single" w:sz="6" w:space="0" w:color="auto"/>
              <w:bottom w:val="nil"/>
              <w:right w:val="nil"/>
            </w:tcBorders>
          </w:tcPr>
          <w:p w:rsidR="001E6A97" w:rsidRDefault="001E6A97">
            <w:pPr>
              <w:pStyle w:val="TAL"/>
              <w:rPr>
                <w:ins w:id="1811" w:author="C1-213574" w:date="2021-05-31T14:46:00Z"/>
              </w:rPr>
            </w:pPr>
            <w:ins w:id="1812" w:author="C1-213574" w:date="2021-05-31T14:46:00Z">
              <w:r>
                <w:t>octet (o55+1)*</w:t>
              </w:r>
            </w:ins>
          </w:p>
          <w:p w:rsidR="001E6A97" w:rsidRDefault="001E6A97">
            <w:pPr>
              <w:pStyle w:val="TAL"/>
              <w:rPr>
                <w:ins w:id="1813" w:author="C1-213574" w:date="2021-05-31T14:46:00Z"/>
              </w:rPr>
            </w:pPr>
          </w:p>
          <w:p w:rsidR="001E6A97" w:rsidRDefault="001E6A97">
            <w:pPr>
              <w:pStyle w:val="TAL"/>
              <w:rPr>
                <w:ins w:id="1814" w:author="C1-213574" w:date="2021-05-31T14:46:00Z"/>
              </w:rPr>
            </w:pPr>
            <w:ins w:id="1815" w:author="C1-213574" w:date="2021-05-31T14:46:00Z">
              <w:r>
                <w:t>octet o56*</w:t>
              </w:r>
            </w:ins>
          </w:p>
        </w:tc>
      </w:tr>
      <w:tr w:rsidR="001E6A97" w:rsidTr="001E6A97">
        <w:trPr>
          <w:gridBefore w:val="1"/>
          <w:wBefore w:w="8" w:type="dxa"/>
          <w:trHeight w:val="444"/>
          <w:jc w:val="center"/>
          <w:ins w:id="1816"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817" w:author="C1-213574" w:date="2021-05-31T14:46:00Z"/>
              </w:rPr>
            </w:pPr>
          </w:p>
          <w:p w:rsidR="001E6A97" w:rsidRDefault="001E6A97">
            <w:pPr>
              <w:pStyle w:val="TAC"/>
              <w:rPr>
                <w:ins w:id="1818" w:author="C1-213574" w:date="2021-05-31T14:46:00Z"/>
              </w:rPr>
            </w:pPr>
            <w:ins w:id="1819" w:author="C1-213574" w:date="2021-05-31T14:46:00Z">
              <w:r>
                <w:rPr>
                  <w:noProof/>
                  <w:lang w:val="en-US"/>
                </w:rPr>
                <w:t>ProSe application identifier to default destination Layer-2 ID for initial discovery signalling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1E6A97" w:rsidRDefault="001E6A97">
            <w:pPr>
              <w:pStyle w:val="TAL"/>
              <w:rPr>
                <w:ins w:id="1820" w:author="C1-213574" w:date="2021-05-31T14:46:00Z"/>
              </w:rPr>
            </w:pPr>
            <w:ins w:id="1821" w:author="C1-213574" w:date="2021-05-31T14:46:00Z">
              <w:r>
                <w:t>octet (o56+1)*</w:t>
              </w:r>
            </w:ins>
          </w:p>
          <w:p w:rsidR="001E6A97" w:rsidRDefault="001E6A97">
            <w:pPr>
              <w:pStyle w:val="TAL"/>
              <w:rPr>
                <w:ins w:id="1822" w:author="C1-213574" w:date="2021-05-31T14:46:00Z"/>
              </w:rPr>
            </w:pPr>
          </w:p>
          <w:p w:rsidR="001E6A97" w:rsidRDefault="001E6A97">
            <w:pPr>
              <w:pStyle w:val="TAL"/>
              <w:rPr>
                <w:ins w:id="1823" w:author="C1-213574" w:date="2021-05-31T14:46:00Z"/>
              </w:rPr>
            </w:pPr>
            <w:ins w:id="1824" w:author="C1-213574" w:date="2021-05-31T14:46:00Z">
              <w:r>
                <w:t>octet o46*</w:t>
              </w:r>
            </w:ins>
          </w:p>
        </w:tc>
      </w:tr>
    </w:tbl>
    <w:p w:rsidR="001E6A97" w:rsidRDefault="001E6A97" w:rsidP="001E6A97">
      <w:pPr>
        <w:pStyle w:val="TF"/>
        <w:rPr>
          <w:ins w:id="1825" w:author="C1-213574" w:date="2021-05-31T14:46:00Z"/>
        </w:rPr>
      </w:pPr>
      <w:ins w:id="1826" w:author="C1-213574" w:date="2021-05-31T14:46:00Z">
        <w:r>
          <w:t xml:space="preserve">Figure 5.3.1.15: </w:t>
        </w:r>
        <w:r>
          <w:rPr>
            <w:noProof/>
            <w:lang w:val="en-US"/>
          </w:rPr>
          <w:t>ProSe application identifier to default destination Layer-2 ID for initial discovery signalling mapping rules</w:t>
        </w:r>
      </w:ins>
    </w:p>
    <w:p w:rsidR="001E6A97" w:rsidRDefault="001E6A97" w:rsidP="001E6A97">
      <w:pPr>
        <w:pStyle w:val="TH"/>
        <w:rPr>
          <w:ins w:id="1827" w:author="C1-213574" w:date="2021-05-31T14:46:00Z"/>
        </w:rPr>
      </w:pPr>
      <w:ins w:id="1828" w:author="C1-213574" w:date="2021-05-31T14:46:00Z">
        <w:r>
          <w:t xml:space="preserve">Table 5.3.1.15: </w:t>
        </w:r>
        <w:r>
          <w:rPr>
            <w:noProof/>
            <w:lang w:val="en-US"/>
          </w:rPr>
          <w:t>ProSe application identifier to default destination Layer-2 ID for initial discovery signalling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829"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830" w:author="C1-213574" w:date="2021-05-31T14:46:00Z"/>
                <w:noProof/>
                <w:lang w:val="en-US"/>
              </w:rPr>
            </w:pPr>
            <w:ins w:id="1831" w:author="C1-213574" w:date="2021-05-31T14:46:00Z">
              <w:r>
                <w:rPr>
                  <w:noProof/>
                  <w:lang w:val="en-US"/>
                </w:rPr>
                <w:t>ProSe application identifier to destination Layer-2 ID for broadcast mapping rule:</w:t>
              </w:r>
            </w:ins>
          </w:p>
          <w:p w:rsidR="001E6A97" w:rsidRDefault="001E6A97">
            <w:pPr>
              <w:pStyle w:val="TAL"/>
              <w:rPr>
                <w:ins w:id="1832" w:author="C1-213574" w:date="2021-05-31T14:46:00Z"/>
              </w:rPr>
            </w:pPr>
            <w:ins w:id="1833" w:author="C1-213574" w:date="2021-05-31T14:46:00Z">
              <w:r>
                <w:rPr>
                  <w:lang w:val="en-US"/>
                </w:rPr>
                <w:t xml:space="preserve">The </w:t>
              </w:r>
              <w:r>
                <w:rPr>
                  <w:noProof/>
                  <w:lang w:val="en-US"/>
                </w:rPr>
                <w:t>ProSe application identifier to destination Layer-2 ID for broadcast mapping rule</w:t>
              </w:r>
              <w:r>
                <w:t xml:space="preserve"> field is coded according to figure 5.3.1.16 and table 5.3.1.16.</w:t>
              </w:r>
            </w:ins>
          </w:p>
        </w:tc>
      </w:tr>
      <w:tr w:rsidR="001E6A97" w:rsidTr="001E6A97">
        <w:trPr>
          <w:cantSplit/>
          <w:jc w:val="center"/>
          <w:ins w:id="1834"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835" w:author="C1-213574" w:date="2021-05-31T14:46:00Z"/>
                <w:noProof/>
              </w:rPr>
            </w:pPr>
          </w:p>
        </w:tc>
      </w:tr>
    </w:tbl>
    <w:p w:rsidR="001E6A97" w:rsidRDefault="001E6A97" w:rsidP="001E6A97">
      <w:pPr>
        <w:rPr>
          <w:ins w:id="1836" w:author="C1-213574" w:date="2021-05-31T14:46: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Tr="001E6A97">
        <w:trPr>
          <w:gridAfter w:val="1"/>
          <w:wAfter w:w="8" w:type="dxa"/>
          <w:jc w:val="center"/>
          <w:ins w:id="1837" w:author="C1-213574" w:date="2021-05-31T14:46:00Z"/>
        </w:trPr>
        <w:tc>
          <w:tcPr>
            <w:tcW w:w="708" w:type="dxa"/>
            <w:gridSpan w:val="2"/>
            <w:tcBorders>
              <w:top w:val="nil"/>
              <w:left w:val="nil"/>
              <w:bottom w:val="single" w:sz="4" w:space="0" w:color="auto"/>
              <w:right w:val="nil"/>
            </w:tcBorders>
            <w:hideMark/>
          </w:tcPr>
          <w:p w:rsidR="001E6A97" w:rsidRDefault="001E6A97">
            <w:pPr>
              <w:pStyle w:val="TAC"/>
              <w:rPr>
                <w:ins w:id="1838" w:author="C1-213574" w:date="2021-05-31T14:46:00Z"/>
              </w:rPr>
            </w:pPr>
            <w:ins w:id="1839" w:author="C1-213574" w:date="2021-05-31T14:46:00Z">
              <w:r>
                <w:lastRenderedPageBreak/>
                <w:t>8</w:t>
              </w:r>
            </w:ins>
          </w:p>
        </w:tc>
        <w:tc>
          <w:tcPr>
            <w:tcW w:w="709" w:type="dxa"/>
            <w:tcBorders>
              <w:top w:val="nil"/>
              <w:left w:val="nil"/>
              <w:bottom w:val="single" w:sz="4" w:space="0" w:color="auto"/>
              <w:right w:val="nil"/>
            </w:tcBorders>
            <w:hideMark/>
          </w:tcPr>
          <w:p w:rsidR="001E6A97" w:rsidRDefault="001E6A97">
            <w:pPr>
              <w:pStyle w:val="TAC"/>
              <w:rPr>
                <w:ins w:id="1840" w:author="C1-213574" w:date="2021-05-31T14:46:00Z"/>
              </w:rPr>
            </w:pPr>
            <w:ins w:id="1841" w:author="C1-213574" w:date="2021-05-31T14:46:00Z">
              <w:r>
                <w:t>7</w:t>
              </w:r>
            </w:ins>
          </w:p>
        </w:tc>
        <w:tc>
          <w:tcPr>
            <w:tcW w:w="709" w:type="dxa"/>
            <w:tcBorders>
              <w:top w:val="nil"/>
              <w:left w:val="nil"/>
              <w:bottom w:val="single" w:sz="4" w:space="0" w:color="auto"/>
              <w:right w:val="nil"/>
            </w:tcBorders>
            <w:hideMark/>
          </w:tcPr>
          <w:p w:rsidR="001E6A97" w:rsidRDefault="001E6A97">
            <w:pPr>
              <w:pStyle w:val="TAC"/>
              <w:rPr>
                <w:ins w:id="1842" w:author="C1-213574" w:date="2021-05-31T14:46:00Z"/>
              </w:rPr>
            </w:pPr>
            <w:ins w:id="1843" w:author="C1-213574" w:date="2021-05-31T14:46:00Z">
              <w:r>
                <w:t>6</w:t>
              </w:r>
            </w:ins>
          </w:p>
        </w:tc>
        <w:tc>
          <w:tcPr>
            <w:tcW w:w="709" w:type="dxa"/>
            <w:tcBorders>
              <w:top w:val="nil"/>
              <w:left w:val="nil"/>
              <w:bottom w:val="single" w:sz="4" w:space="0" w:color="auto"/>
              <w:right w:val="nil"/>
            </w:tcBorders>
            <w:hideMark/>
          </w:tcPr>
          <w:p w:rsidR="001E6A97" w:rsidRDefault="001E6A97">
            <w:pPr>
              <w:pStyle w:val="TAC"/>
              <w:rPr>
                <w:ins w:id="1844" w:author="C1-213574" w:date="2021-05-31T14:46:00Z"/>
              </w:rPr>
            </w:pPr>
            <w:ins w:id="1845" w:author="C1-213574" w:date="2021-05-31T14:46:00Z">
              <w:r>
                <w:t>5</w:t>
              </w:r>
            </w:ins>
          </w:p>
        </w:tc>
        <w:tc>
          <w:tcPr>
            <w:tcW w:w="709" w:type="dxa"/>
            <w:tcBorders>
              <w:top w:val="nil"/>
              <w:left w:val="nil"/>
              <w:bottom w:val="single" w:sz="4" w:space="0" w:color="auto"/>
              <w:right w:val="nil"/>
            </w:tcBorders>
            <w:hideMark/>
          </w:tcPr>
          <w:p w:rsidR="001E6A97" w:rsidRDefault="001E6A97">
            <w:pPr>
              <w:pStyle w:val="TAC"/>
              <w:rPr>
                <w:ins w:id="1846" w:author="C1-213574" w:date="2021-05-31T14:46:00Z"/>
              </w:rPr>
            </w:pPr>
            <w:ins w:id="1847" w:author="C1-213574" w:date="2021-05-31T14:46:00Z">
              <w:r>
                <w:t>4</w:t>
              </w:r>
            </w:ins>
          </w:p>
        </w:tc>
        <w:tc>
          <w:tcPr>
            <w:tcW w:w="709" w:type="dxa"/>
            <w:tcBorders>
              <w:top w:val="nil"/>
              <w:left w:val="nil"/>
              <w:bottom w:val="single" w:sz="4" w:space="0" w:color="auto"/>
              <w:right w:val="nil"/>
            </w:tcBorders>
            <w:hideMark/>
          </w:tcPr>
          <w:p w:rsidR="001E6A97" w:rsidRDefault="001E6A97">
            <w:pPr>
              <w:pStyle w:val="TAC"/>
              <w:rPr>
                <w:ins w:id="1848" w:author="C1-213574" w:date="2021-05-31T14:46:00Z"/>
              </w:rPr>
            </w:pPr>
            <w:ins w:id="1849" w:author="C1-213574" w:date="2021-05-31T14:46:00Z">
              <w:r>
                <w:t>3</w:t>
              </w:r>
            </w:ins>
          </w:p>
        </w:tc>
        <w:tc>
          <w:tcPr>
            <w:tcW w:w="709" w:type="dxa"/>
            <w:tcBorders>
              <w:top w:val="nil"/>
              <w:left w:val="nil"/>
              <w:bottom w:val="single" w:sz="4" w:space="0" w:color="auto"/>
              <w:right w:val="nil"/>
            </w:tcBorders>
            <w:hideMark/>
          </w:tcPr>
          <w:p w:rsidR="001E6A97" w:rsidRDefault="001E6A97">
            <w:pPr>
              <w:pStyle w:val="TAC"/>
              <w:rPr>
                <w:ins w:id="1850" w:author="C1-213574" w:date="2021-05-31T14:46:00Z"/>
              </w:rPr>
            </w:pPr>
            <w:ins w:id="1851" w:author="C1-213574" w:date="2021-05-31T14:46:00Z">
              <w:r>
                <w:t>2</w:t>
              </w:r>
            </w:ins>
          </w:p>
        </w:tc>
        <w:tc>
          <w:tcPr>
            <w:tcW w:w="709" w:type="dxa"/>
            <w:tcBorders>
              <w:top w:val="nil"/>
              <w:left w:val="nil"/>
              <w:bottom w:val="single" w:sz="4" w:space="0" w:color="auto"/>
              <w:right w:val="nil"/>
            </w:tcBorders>
            <w:hideMark/>
          </w:tcPr>
          <w:p w:rsidR="001E6A97" w:rsidRDefault="001E6A97">
            <w:pPr>
              <w:pStyle w:val="TAC"/>
              <w:rPr>
                <w:ins w:id="1852" w:author="C1-213574" w:date="2021-05-31T14:46:00Z"/>
              </w:rPr>
            </w:pPr>
            <w:ins w:id="1853" w:author="C1-213574" w:date="2021-05-31T14:46:00Z">
              <w:r>
                <w:t>1</w:t>
              </w:r>
            </w:ins>
          </w:p>
        </w:tc>
        <w:tc>
          <w:tcPr>
            <w:tcW w:w="1416" w:type="dxa"/>
            <w:gridSpan w:val="2"/>
          </w:tcPr>
          <w:p w:rsidR="001E6A97" w:rsidRDefault="001E6A97">
            <w:pPr>
              <w:pStyle w:val="TAL"/>
              <w:rPr>
                <w:ins w:id="1854" w:author="C1-213574" w:date="2021-05-31T14:46:00Z"/>
              </w:rPr>
            </w:pPr>
          </w:p>
        </w:tc>
      </w:tr>
      <w:tr w:rsidR="001E6A97" w:rsidTr="001E6A97">
        <w:trPr>
          <w:gridBefore w:val="1"/>
          <w:wBefore w:w="8" w:type="dxa"/>
          <w:trHeight w:val="444"/>
          <w:jc w:val="center"/>
          <w:ins w:id="1855"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hideMark/>
          </w:tcPr>
          <w:p w:rsidR="001E6A97" w:rsidRDefault="001E6A97">
            <w:pPr>
              <w:pStyle w:val="TAC"/>
              <w:rPr>
                <w:ins w:id="1856" w:author="C1-213574" w:date="2021-05-31T14:46:00Z"/>
              </w:rPr>
            </w:pPr>
            <w:ins w:id="1857" w:author="C1-213574" w:date="2021-05-31T14:46:00Z">
              <w:r>
                <w:t xml:space="preserve">Length of </w:t>
              </w:r>
              <w:r>
                <w:rPr>
                  <w:noProof/>
                  <w:lang w:val="en-US"/>
                </w:rPr>
                <w:t>ProSe application identifier to default destination Layer-2 ID for initial discovery signalling mapping rule contents</w:t>
              </w:r>
            </w:ins>
          </w:p>
        </w:tc>
        <w:tc>
          <w:tcPr>
            <w:tcW w:w="1416" w:type="dxa"/>
            <w:gridSpan w:val="2"/>
            <w:tcBorders>
              <w:top w:val="nil"/>
              <w:left w:val="single" w:sz="6" w:space="0" w:color="auto"/>
              <w:bottom w:val="nil"/>
              <w:right w:val="nil"/>
            </w:tcBorders>
          </w:tcPr>
          <w:p w:rsidR="001E6A97" w:rsidRDefault="001E6A97">
            <w:pPr>
              <w:pStyle w:val="TAL"/>
              <w:rPr>
                <w:ins w:id="1858" w:author="C1-213574" w:date="2021-05-31T14:46:00Z"/>
              </w:rPr>
            </w:pPr>
            <w:ins w:id="1859" w:author="C1-213574" w:date="2021-05-31T14:46:00Z">
              <w:r>
                <w:t>octet o54+1</w:t>
              </w:r>
            </w:ins>
          </w:p>
          <w:p w:rsidR="001E6A97" w:rsidRDefault="001E6A97">
            <w:pPr>
              <w:pStyle w:val="TAL"/>
              <w:rPr>
                <w:ins w:id="1860" w:author="C1-213574" w:date="2021-05-31T14:46:00Z"/>
              </w:rPr>
            </w:pPr>
          </w:p>
          <w:p w:rsidR="001E6A97" w:rsidRDefault="001E6A97">
            <w:pPr>
              <w:pStyle w:val="TAL"/>
              <w:rPr>
                <w:ins w:id="1861" w:author="C1-213574" w:date="2021-05-31T14:46:00Z"/>
              </w:rPr>
            </w:pPr>
            <w:ins w:id="1862" w:author="C1-213574" w:date="2021-05-31T14:46:00Z">
              <w:r>
                <w:t>octet o54+2</w:t>
              </w:r>
            </w:ins>
          </w:p>
        </w:tc>
      </w:tr>
      <w:tr w:rsidR="001E6A97" w:rsidTr="001E6A97">
        <w:trPr>
          <w:gridBefore w:val="1"/>
          <w:wBefore w:w="8" w:type="dxa"/>
          <w:trHeight w:val="444"/>
          <w:jc w:val="center"/>
          <w:ins w:id="1863"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864" w:author="C1-213574" w:date="2021-05-31T14:46:00Z"/>
              </w:rPr>
            </w:pPr>
          </w:p>
          <w:p w:rsidR="001E6A97" w:rsidRDefault="001E6A97">
            <w:pPr>
              <w:pStyle w:val="TAC"/>
              <w:rPr>
                <w:ins w:id="1865" w:author="C1-213574" w:date="2021-05-31T14:46:00Z"/>
              </w:rPr>
            </w:pPr>
            <w:ins w:id="1866" w:author="C1-213574" w:date="2021-05-31T14:46:00Z">
              <w:r>
                <w:rPr>
                  <w:noProof/>
                  <w:lang w:val="en-US"/>
                </w:rPr>
                <w:t>ProSe application identifiers</w:t>
              </w:r>
            </w:ins>
          </w:p>
        </w:tc>
        <w:tc>
          <w:tcPr>
            <w:tcW w:w="1416" w:type="dxa"/>
            <w:gridSpan w:val="2"/>
            <w:tcBorders>
              <w:top w:val="nil"/>
              <w:left w:val="single" w:sz="6" w:space="0" w:color="auto"/>
              <w:bottom w:val="nil"/>
              <w:right w:val="nil"/>
            </w:tcBorders>
          </w:tcPr>
          <w:p w:rsidR="001E6A97" w:rsidRDefault="001E6A97">
            <w:pPr>
              <w:pStyle w:val="TAL"/>
              <w:rPr>
                <w:ins w:id="1867" w:author="C1-213574" w:date="2021-05-31T14:46:00Z"/>
              </w:rPr>
            </w:pPr>
            <w:ins w:id="1868" w:author="C1-213574" w:date="2021-05-31T14:46:00Z">
              <w:r>
                <w:t>octet o54+3</w:t>
              </w:r>
            </w:ins>
          </w:p>
          <w:p w:rsidR="001E6A97" w:rsidRDefault="001E6A97">
            <w:pPr>
              <w:pStyle w:val="TAL"/>
              <w:rPr>
                <w:ins w:id="1869" w:author="C1-213574" w:date="2021-05-31T14:46:00Z"/>
              </w:rPr>
            </w:pPr>
          </w:p>
          <w:p w:rsidR="001E6A97" w:rsidRDefault="001E6A97">
            <w:pPr>
              <w:pStyle w:val="TAL"/>
              <w:rPr>
                <w:ins w:id="1870" w:author="C1-213574" w:date="2021-05-31T14:46:00Z"/>
              </w:rPr>
            </w:pPr>
            <w:ins w:id="1871" w:author="C1-213574" w:date="2021-05-31T14:46:00Z">
              <w:r>
                <w:t>octet o154</w:t>
              </w:r>
            </w:ins>
          </w:p>
        </w:tc>
      </w:tr>
      <w:tr w:rsidR="001E6A97" w:rsidTr="001E6A97">
        <w:trPr>
          <w:gridBefore w:val="1"/>
          <w:wBefore w:w="8" w:type="dxa"/>
          <w:trHeight w:val="444"/>
          <w:jc w:val="center"/>
          <w:ins w:id="1872" w:author="C1-213574" w:date="2021-05-31T14:46:00Z"/>
        </w:trPr>
        <w:tc>
          <w:tcPr>
            <w:tcW w:w="5671" w:type="dxa"/>
            <w:gridSpan w:val="9"/>
            <w:tcBorders>
              <w:top w:val="single" w:sz="6" w:space="0" w:color="auto"/>
              <w:left w:val="single" w:sz="6" w:space="0" w:color="auto"/>
              <w:bottom w:val="single" w:sz="6" w:space="0" w:color="auto"/>
              <w:right w:val="single" w:sz="6" w:space="0" w:color="auto"/>
            </w:tcBorders>
          </w:tcPr>
          <w:p w:rsidR="001E6A97" w:rsidRDefault="001E6A97">
            <w:pPr>
              <w:pStyle w:val="TAC"/>
              <w:rPr>
                <w:ins w:id="1873" w:author="C1-213574" w:date="2021-05-31T14:46:00Z"/>
                <w:highlight w:val="yellow"/>
              </w:rPr>
            </w:pPr>
          </w:p>
          <w:p w:rsidR="001E6A97" w:rsidRDefault="001E6A97">
            <w:pPr>
              <w:pStyle w:val="TAC"/>
              <w:rPr>
                <w:ins w:id="1874" w:author="C1-213574" w:date="2021-05-31T14:46:00Z"/>
                <w:highlight w:val="yellow"/>
              </w:rPr>
            </w:pPr>
            <w:ins w:id="1875" w:author="C1-213574" w:date="2021-05-31T14:46:00Z">
              <w:r>
                <w:t xml:space="preserve">Destination Layer-2 ID </w:t>
              </w:r>
              <w:r>
                <w:rPr>
                  <w:noProof/>
                  <w:lang w:val="en-US"/>
                </w:rPr>
                <w:t>for initial discovery signalling</w:t>
              </w:r>
            </w:ins>
          </w:p>
        </w:tc>
        <w:tc>
          <w:tcPr>
            <w:tcW w:w="1416" w:type="dxa"/>
            <w:gridSpan w:val="2"/>
            <w:tcBorders>
              <w:top w:val="nil"/>
              <w:left w:val="single" w:sz="6" w:space="0" w:color="auto"/>
              <w:bottom w:val="nil"/>
              <w:right w:val="nil"/>
            </w:tcBorders>
          </w:tcPr>
          <w:p w:rsidR="001E6A97" w:rsidRDefault="001E6A97">
            <w:pPr>
              <w:pStyle w:val="TAL"/>
              <w:rPr>
                <w:ins w:id="1876" w:author="C1-213574" w:date="2021-05-31T14:46:00Z"/>
              </w:rPr>
            </w:pPr>
            <w:ins w:id="1877" w:author="C1-213574" w:date="2021-05-31T14:46:00Z">
              <w:r>
                <w:t>octet o154+1</w:t>
              </w:r>
            </w:ins>
          </w:p>
          <w:p w:rsidR="001E6A97" w:rsidRDefault="001E6A97">
            <w:pPr>
              <w:pStyle w:val="TAL"/>
              <w:rPr>
                <w:ins w:id="1878" w:author="C1-213574" w:date="2021-05-31T14:46:00Z"/>
              </w:rPr>
            </w:pPr>
          </w:p>
          <w:p w:rsidR="001E6A97" w:rsidRDefault="001E6A97">
            <w:pPr>
              <w:pStyle w:val="TAL"/>
              <w:rPr>
                <w:ins w:id="1879" w:author="C1-213574" w:date="2021-05-31T14:46:00Z"/>
              </w:rPr>
            </w:pPr>
            <w:ins w:id="1880" w:author="C1-213574" w:date="2021-05-31T14:46:00Z">
              <w:r>
                <w:t>octet (o154+3)</w:t>
              </w:r>
            </w:ins>
          </w:p>
          <w:p w:rsidR="001E6A97" w:rsidRDefault="001E6A97">
            <w:pPr>
              <w:pStyle w:val="TAL"/>
              <w:rPr>
                <w:ins w:id="1881" w:author="C1-213574" w:date="2021-05-31T14:46:00Z"/>
                <w:highlight w:val="yellow"/>
              </w:rPr>
            </w:pPr>
            <w:ins w:id="1882" w:author="C1-213574" w:date="2021-05-31T14:46:00Z">
              <w:r>
                <w:t xml:space="preserve"> = octet o55</w:t>
              </w:r>
            </w:ins>
          </w:p>
        </w:tc>
      </w:tr>
    </w:tbl>
    <w:p w:rsidR="001E6A97" w:rsidRDefault="001E6A97" w:rsidP="001E6A97">
      <w:pPr>
        <w:pStyle w:val="TF"/>
        <w:rPr>
          <w:ins w:id="1883" w:author="C1-213574" w:date="2021-05-31T14:46:00Z"/>
        </w:rPr>
      </w:pPr>
      <w:ins w:id="1884" w:author="C1-213574" w:date="2021-05-31T14:46:00Z">
        <w:r>
          <w:t xml:space="preserve">Figure 5.3.1.16: </w:t>
        </w:r>
        <w:r>
          <w:rPr>
            <w:noProof/>
            <w:lang w:val="en-US"/>
          </w:rPr>
          <w:t>ProSe application identifier to default destination Layer-2 ID for initial discovery signalling mapping rule</w:t>
        </w:r>
      </w:ins>
    </w:p>
    <w:p w:rsidR="001E6A97" w:rsidRDefault="001E6A97" w:rsidP="001E6A97">
      <w:pPr>
        <w:pStyle w:val="TH"/>
        <w:rPr>
          <w:ins w:id="1885" w:author="C1-213574" w:date="2021-05-31T14:46:00Z"/>
        </w:rPr>
      </w:pPr>
      <w:ins w:id="1886" w:author="C1-213574" w:date="2021-05-31T14:46:00Z">
        <w:r>
          <w:t xml:space="preserve">Table 5.3.1.16: </w:t>
        </w:r>
        <w:r>
          <w:rPr>
            <w:noProof/>
            <w:lang w:val="en-US"/>
          </w:rPr>
          <w:t>ProSe application identifier to default destination Layer-2 ID for initial discovery signalling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Tr="001E6A97">
        <w:trPr>
          <w:cantSplit/>
          <w:jc w:val="center"/>
          <w:ins w:id="1887" w:author="C1-213574" w:date="2021-05-31T14:46:00Z"/>
        </w:trPr>
        <w:tc>
          <w:tcPr>
            <w:tcW w:w="7094" w:type="dxa"/>
            <w:tcBorders>
              <w:top w:val="single" w:sz="4" w:space="0" w:color="auto"/>
              <w:left w:val="single" w:sz="4" w:space="0" w:color="auto"/>
              <w:bottom w:val="nil"/>
              <w:right w:val="single" w:sz="4" w:space="0" w:color="auto"/>
            </w:tcBorders>
            <w:hideMark/>
          </w:tcPr>
          <w:p w:rsidR="001E6A97" w:rsidRDefault="001E6A97">
            <w:pPr>
              <w:pStyle w:val="TAL"/>
              <w:rPr>
                <w:ins w:id="1888" w:author="C1-213574" w:date="2021-05-31T14:46:00Z"/>
              </w:rPr>
            </w:pPr>
            <w:ins w:id="1889" w:author="C1-213574" w:date="2021-05-31T14:46:00Z">
              <w:r>
                <w:rPr>
                  <w:noProof/>
                  <w:lang w:val="en-US"/>
                </w:rPr>
                <w:t>ProSe application identifiers (</w:t>
              </w:r>
              <w:r>
                <w:t>octet o54+3 to o154)</w:t>
              </w:r>
              <w:r>
                <w:rPr>
                  <w:noProof/>
                  <w:lang w:val="en-US"/>
                </w:rPr>
                <w:t>:</w:t>
              </w:r>
            </w:ins>
          </w:p>
          <w:p w:rsidR="001E6A97" w:rsidRDefault="001E6A97">
            <w:pPr>
              <w:pStyle w:val="TAL"/>
              <w:rPr>
                <w:ins w:id="1890" w:author="C1-213574" w:date="2021-05-31T14:46:00Z"/>
                <w:noProof/>
                <w:lang w:val="en-US"/>
              </w:rPr>
            </w:pPr>
            <w:ins w:id="1891" w:author="C1-213574" w:date="2021-05-31T14:46:00Z">
              <w:r>
                <w:t xml:space="preserve">The </w:t>
              </w:r>
              <w:r>
                <w:rPr>
                  <w:noProof/>
                  <w:lang w:val="en-US"/>
                </w:rPr>
                <w:t xml:space="preserve">ProSe application identifiers </w:t>
              </w:r>
              <w:r>
                <w:t>field is coded according to figure 5.3.1.14 and table 5.3.1.14</w:t>
              </w:r>
              <w:r>
                <w:rPr>
                  <w:noProof/>
                  <w:lang w:val="en-US"/>
                </w:rPr>
                <w:t>.</w:t>
              </w:r>
            </w:ins>
          </w:p>
        </w:tc>
      </w:tr>
      <w:tr w:rsidR="001E6A97" w:rsidTr="001E6A97">
        <w:trPr>
          <w:cantSplit/>
          <w:jc w:val="center"/>
          <w:ins w:id="1892"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893" w:author="C1-213574" w:date="2021-05-31T14:46:00Z"/>
                <w:noProof/>
                <w:lang w:val="en-US"/>
              </w:rPr>
            </w:pPr>
          </w:p>
        </w:tc>
      </w:tr>
      <w:tr w:rsidR="001E6A97" w:rsidTr="001E6A97">
        <w:trPr>
          <w:cantSplit/>
          <w:jc w:val="center"/>
          <w:ins w:id="1894"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895" w:author="C1-213574" w:date="2021-05-31T14:46:00Z"/>
              </w:rPr>
            </w:pPr>
            <w:ins w:id="1896" w:author="C1-213574" w:date="2021-05-31T14:46:00Z">
              <w:r>
                <w:t xml:space="preserve">Destination Layer-2 ID </w:t>
              </w:r>
              <w:r>
                <w:rPr>
                  <w:noProof/>
                  <w:lang w:val="en-US"/>
                </w:rPr>
                <w:t>for initial discovery signalling (</w:t>
              </w:r>
              <w:r>
                <w:t>octet o154+1 to o55)</w:t>
              </w:r>
              <w:r>
                <w:rPr>
                  <w:noProof/>
                  <w:lang w:val="en-US"/>
                </w:rPr>
                <w:t>:</w:t>
              </w:r>
            </w:ins>
          </w:p>
          <w:p w:rsidR="001E6A97" w:rsidRDefault="001E6A97">
            <w:pPr>
              <w:pStyle w:val="TAL"/>
              <w:rPr>
                <w:ins w:id="1897" w:author="C1-213574" w:date="2021-05-31T14:46:00Z"/>
              </w:rPr>
            </w:pPr>
            <w:ins w:id="1898" w:author="C1-213574" w:date="2021-05-31T14:46:00Z">
              <w:r>
                <w:t xml:space="preserve">The destination Layer-2 ID </w:t>
              </w:r>
              <w:r>
                <w:rPr>
                  <w:noProof/>
                  <w:lang w:val="en-US"/>
                </w:rPr>
                <w:t xml:space="preserve">for initial discovery signalling </w:t>
              </w:r>
              <w:r>
                <w:t>field is a binary coded layer-2 identifier.</w:t>
              </w:r>
            </w:ins>
          </w:p>
        </w:tc>
      </w:tr>
      <w:tr w:rsidR="001E6A97" w:rsidTr="001E6A97">
        <w:trPr>
          <w:cantSplit/>
          <w:jc w:val="center"/>
          <w:ins w:id="1899" w:author="C1-213574" w:date="2021-05-31T14:46:00Z"/>
        </w:trPr>
        <w:tc>
          <w:tcPr>
            <w:tcW w:w="7094" w:type="dxa"/>
            <w:tcBorders>
              <w:top w:val="nil"/>
              <w:left w:val="single" w:sz="4" w:space="0" w:color="auto"/>
              <w:bottom w:val="nil"/>
              <w:right w:val="single" w:sz="4" w:space="0" w:color="auto"/>
            </w:tcBorders>
          </w:tcPr>
          <w:p w:rsidR="001E6A97" w:rsidRDefault="001E6A97">
            <w:pPr>
              <w:pStyle w:val="TAL"/>
              <w:rPr>
                <w:ins w:id="1900" w:author="C1-213574" w:date="2021-05-31T14:46:00Z"/>
              </w:rPr>
            </w:pPr>
          </w:p>
        </w:tc>
      </w:tr>
      <w:tr w:rsidR="001E6A97" w:rsidTr="001E6A97">
        <w:trPr>
          <w:cantSplit/>
          <w:jc w:val="center"/>
          <w:ins w:id="1901" w:author="C1-213574" w:date="2021-05-31T14:46:00Z"/>
        </w:trPr>
        <w:tc>
          <w:tcPr>
            <w:tcW w:w="7094" w:type="dxa"/>
            <w:tcBorders>
              <w:top w:val="nil"/>
              <w:left w:val="single" w:sz="4" w:space="0" w:color="auto"/>
              <w:bottom w:val="nil"/>
              <w:right w:val="single" w:sz="4" w:space="0" w:color="auto"/>
            </w:tcBorders>
            <w:hideMark/>
          </w:tcPr>
          <w:p w:rsidR="001E6A97" w:rsidRDefault="001E6A97">
            <w:pPr>
              <w:pStyle w:val="TAL"/>
              <w:rPr>
                <w:ins w:id="1902" w:author="C1-213574" w:date="2021-05-31T14:46:00Z"/>
              </w:rPr>
            </w:pPr>
            <w:ins w:id="1903" w:author="C1-213574" w:date="2021-05-31T14:46:00Z">
              <w:r>
                <w:rPr>
                  <w:lang w:val="en-US"/>
                </w:rPr>
                <w:t xml:space="preserve">If the length </w:t>
              </w:r>
              <w:r>
                <w:t xml:space="preserve">of </w:t>
              </w:r>
              <w:r>
                <w:rPr>
                  <w:noProof/>
                  <w:lang w:val="en-US"/>
                </w:rPr>
                <w:t>ProSe application identifier to default destination Layer-2 ID for initial discovery signalling mapping rule contents field is bigger than indicated in figure</w:t>
              </w:r>
              <w:r>
                <w:rPr>
                  <w:lang w:val="en-US"/>
                </w:rPr>
                <w:t> </w:t>
              </w:r>
              <w:r>
                <w:t>5.3.1.16</w:t>
              </w:r>
              <w:r>
                <w:rPr>
                  <w:lang w:val="en-US"/>
                </w:rPr>
                <w:t xml:space="preserve">, receiving entity shall ignore any superfluous octets located at the end of the </w:t>
              </w:r>
              <w:r>
                <w:rPr>
                  <w:noProof/>
                  <w:lang w:val="en-US"/>
                </w:rPr>
                <w:t>ProSe application identifier to default destination Layer-2 ID for initial discovery signalling mapping rule contents</w:t>
              </w:r>
              <w:r>
                <w:rPr>
                  <w:lang w:val="en-US"/>
                </w:rPr>
                <w:t>.</w:t>
              </w:r>
            </w:ins>
          </w:p>
        </w:tc>
      </w:tr>
      <w:tr w:rsidR="001E6A97" w:rsidTr="001E6A97">
        <w:trPr>
          <w:cantSplit/>
          <w:jc w:val="center"/>
          <w:ins w:id="1904" w:author="C1-213574" w:date="2021-05-31T14:46:00Z"/>
        </w:trPr>
        <w:tc>
          <w:tcPr>
            <w:tcW w:w="7094" w:type="dxa"/>
            <w:tcBorders>
              <w:top w:val="nil"/>
              <w:left w:val="single" w:sz="4" w:space="0" w:color="auto"/>
              <w:bottom w:val="single" w:sz="4" w:space="0" w:color="auto"/>
              <w:right w:val="single" w:sz="4" w:space="0" w:color="auto"/>
            </w:tcBorders>
          </w:tcPr>
          <w:p w:rsidR="001E6A97" w:rsidRDefault="001E6A97">
            <w:pPr>
              <w:pStyle w:val="TAL"/>
              <w:rPr>
                <w:ins w:id="1905" w:author="C1-213574" w:date="2021-05-31T14:46:00Z"/>
                <w:highlight w:val="yellow"/>
              </w:rPr>
            </w:pPr>
          </w:p>
        </w:tc>
      </w:tr>
    </w:tbl>
    <w:p w:rsidR="001E6A97" w:rsidRPr="001D40B3" w:rsidRDefault="001E6A97" w:rsidP="001D40B3">
      <w:pPr>
        <w:rPr>
          <w:lang w:val="en-US" w:eastAsia="zh-CN"/>
        </w:rPr>
      </w:pPr>
    </w:p>
    <w:p w:rsidR="0010424F" w:rsidRDefault="0010424F" w:rsidP="0010424F">
      <w:pPr>
        <w:pStyle w:val="21"/>
        <w:rPr>
          <w:ins w:id="1906" w:author="C1-213746" w:date="2021-05-31T15:22:00Z"/>
          <w:lang w:eastAsia="zh-CN"/>
        </w:rPr>
      </w:pPr>
      <w:bookmarkStart w:id="1907" w:name="_Toc73369018"/>
      <w:bookmarkStart w:id="1908" w:name="_Toc73369083"/>
      <w:r>
        <w:rPr>
          <w:lang w:eastAsia="zh-CN"/>
        </w:rPr>
        <w:t>5.4</w:t>
      </w:r>
      <w:r>
        <w:rPr>
          <w:lang w:eastAsia="zh-CN"/>
        </w:rPr>
        <w:tab/>
        <w:t>Encoding of UE policies for 5G ProSe direct communications</w:t>
      </w:r>
      <w:bookmarkEnd w:id="1907"/>
      <w:bookmarkEnd w:id="1908"/>
    </w:p>
    <w:p w:rsidR="00FD6276" w:rsidRDefault="00FD6276" w:rsidP="00FD6276">
      <w:pPr>
        <w:pStyle w:val="30"/>
        <w:rPr>
          <w:ins w:id="1909" w:author="C1-213746" w:date="2021-05-31T15:22:00Z"/>
        </w:rPr>
      </w:pPr>
      <w:bookmarkStart w:id="1910" w:name="_Toc73369019"/>
      <w:bookmarkStart w:id="1911" w:name="_Toc73369084"/>
      <w:ins w:id="1912" w:author="C1-213746" w:date="2021-05-31T15:22:00Z">
        <w:r>
          <w:t>5.4.1</w:t>
        </w:r>
        <w:r>
          <w:tab/>
          <w:t>General</w:t>
        </w:r>
        <w:bookmarkEnd w:id="1910"/>
        <w:bookmarkEnd w:id="1911"/>
      </w:ins>
    </w:p>
    <w:p w:rsidR="00FD6276" w:rsidRDefault="00FD6276" w:rsidP="00FD6276">
      <w:pPr>
        <w:rPr>
          <w:ins w:id="1913" w:author="C1-213746" w:date="2021-05-31T15:22:00Z"/>
        </w:rPr>
      </w:pPr>
      <w:ins w:id="1914" w:author="C1-213746" w:date="2021-05-31T15:22:00Z">
        <w:r>
          <w:t xml:space="preserve">The </w:t>
        </w:r>
        <w:r>
          <w:rPr>
            <w:lang w:eastAsia="zh-CN"/>
          </w:rPr>
          <w:t xml:space="preserve">UE policies for 5G ProSe direct communication are </w:t>
        </w:r>
        <w:r>
          <w:t>coded as shown in figures 5.4.1.1 and table 5.4.1.1.</w:t>
        </w:r>
      </w:ins>
    </w:p>
    <w:p w:rsidR="00FD6276" w:rsidRDefault="00FD6276" w:rsidP="00FD6276">
      <w:pPr>
        <w:pStyle w:val="30"/>
        <w:rPr>
          <w:ins w:id="1915" w:author="C1-213746" w:date="2021-05-31T15:22:00Z"/>
        </w:rPr>
      </w:pPr>
      <w:bookmarkStart w:id="1916" w:name="_Toc73369020"/>
      <w:bookmarkStart w:id="1917" w:name="_Toc73369085"/>
      <w:ins w:id="1918" w:author="C1-213746" w:date="2021-05-31T15:22:00Z">
        <w:r>
          <w:lastRenderedPageBreak/>
          <w:t>5.4.</w:t>
        </w:r>
      </w:ins>
      <w:ins w:id="1919" w:author="Rapporteur" w:date="2021-05-31T15:57:00Z">
        <w:r w:rsidR="00580EC5">
          <w:t>2</w:t>
        </w:r>
      </w:ins>
      <w:ins w:id="1920" w:author="C1-213746" w:date="2021-05-31T15:22:00Z">
        <w:del w:id="1921" w:author="Rapporteur" w:date="2021-05-31T15:57:00Z">
          <w:r w:rsidDel="00580EC5">
            <w:delText>1</w:delText>
          </w:r>
        </w:del>
        <w:r>
          <w:tab/>
          <w:t>Information elements coding</w:t>
        </w:r>
        <w:bookmarkEnd w:id="1916"/>
        <w:bookmarkEnd w:id="1917"/>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Tr="00FD6276">
        <w:trPr>
          <w:cantSplit/>
          <w:jc w:val="center"/>
          <w:ins w:id="1922" w:author="C1-213746" w:date="2021-05-31T15:22:00Z"/>
        </w:trPr>
        <w:tc>
          <w:tcPr>
            <w:tcW w:w="708" w:type="dxa"/>
            <w:tcBorders>
              <w:top w:val="nil"/>
              <w:left w:val="nil"/>
              <w:bottom w:val="single" w:sz="4" w:space="0" w:color="auto"/>
              <w:right w:val="nil"/>
            </w:tcBorders>
            <w:hideMark/>
          </w:tcPr>
          <w:p w:rsidR="00FD6276" w:rsidRDefault="00FD6276">
            <w:pPr>
              <w:pStyle w:val="TAC"/>
              <w:rPr>
                <w:ins w:id="1923" w:author="C1-213746" w:date="2021-05-31T15:22:00Z"/>
              </w:rPr>
            </w:pPr>
            <w:ins w:id="1924"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1925" w:author="C1-213746" w:date="2021-05-31T15:22:00Z"/>
              </w:rPr>
            </w:pPr>
            <w:ins w:id="1926"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1927" w:author="C1-213746" w:date="2021-05-31T15:22:00Z"/>
              </w:rPr>
            </w:pPr>
            <w:ins w:id="1928"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1929" w:author="C1-213746" w:date="2021-05-31T15:22:00Z"/>
              </w:rPr>
            </w:pPr>
            <w:ins w:id="1930" w:author="C1-213746" w:date="2021-05-31T15:22:00Z">
              <w:r>
                <w:t>5</w:t>
              </w:r>
            </w:ins>
          </w:p>
        </w:tc>
        <w:tc>
          <w:tcPr>
            <w:tcW w:w="709" w:type="dxa"/>
            <w:hideMark/>
          </w:tcPr>
          <w:p w:rsidR="00FD6276" w:rsidRDefault="00FD6276">
            <w:pPr>
              <w:pStyle w:val="TAC"/>
              <w:rPr>
                <w:ins w:id="1931" w:author="C1-213746" w:date="2021-05-31T15:22:00Z"/>
              </w:rPr>
            </w:pPr>
            <w:ins w:id="1932" w:author="C1-213746" w:date="2021-05-31T15:22:00Z">
              <w:r>
                <w:t>4</w:t>
              </w:r>
            </w:ins>
          </w:p>
        </w:tc>
        <w:tc>
          <w:tcPr>
            <w:tcW w:w="709" w:type="dxa"/>
            <w:hideMark/>
          </w:tcPr>
          <w:p w:rsidR="00FD6276" w:rsidRDefault="00FD6276">
            <w:pPr>
              <w:pStyle w:val="TAC"/>
              <w:rPr>
                <w:ins w:id="1933" w:author="C1-213746" w:date="2021-05-31T15:22:00Z"/>
              </w:rPr>
            </w:pPr>
            <w:ins w:id="1934" w:author="C1-213746" w:date="2021-05-31T15:22:00Z">
              <w:r>
                <w:t>3</w:t>
              </w:r>
            </w:ins>
          </w:p>
        </w:tc>
        <w:tc>
          <w:tcPr>
            <w:tcW w:w="709" w:type="dxa"/>
            <w:hideMark/>
          </w:tcPr>
          <w:p w:rsidR="00FD6276" w:rsidRDefault="00FD6276">
            <w:pPr>
              <w:pStyle w:val="TAC"/>
              <w:rPr>
                <w:ins w:id="1935" w:author="C1-213746" w:date="2021-05-31T15:22:00Z"/>
              </w:rPr>
            </w:pPr>
            <w:ins w:id="1936" w:author="C1-213746" w:date="2021-05-31T15:22:00Z">
              <w:r>
                <w:t>2</w:t>
              </w:r>
            </w:ins>
          </w:p>
        </w:tc>
        <w:tc>
          <w:tcPr>
            <w:tcW w:w="709" w:type="dxa"/>
            <w:hideMark/>
          </w:tcPr>
          <w:p w:rsidR="00FD6276" w:rsidRDefault="00FD6276">
            <w:pPr>
              <w:pStyle w:val="TAC"/>
              <w:rPr>
                <w:ins w:id="1937" w:author="C1-213746" w:date="2021-05-31T15:22:00Z"/>
              </w:rPr>
            </w:pPr>
            <w:ins w:id="1938" w:author="C1-213746" w:date="2021-05-31T15:22:00Z">
              <w:r>
                <w:t>1</w:t>
              </w:r>
            </w:ins>
          </w:p>
        </w:tc>
        <w:tc>
          <w:tcPr>
            <w:tcW w:w="1134" w:type="dxa"/>
          </w:tcPr>
          <w:p w:rsidR="00FD6276" w:rsidRDefault="00FD6276">
            <w:pPr>
              <w:pStyle w:val="TAL"/>
              <w:rPr>
                <w:ins w:id="1939" w:author="C1-213746" w:date="2021-05-31T15:22:00Z"/>
              </w:rPr>
            </w:pPr>
          </w:p>
        </w:tc>
      </w:tr>
      <w:tr w:rsidR="00FD6276" w:rsidTr="00FD6276">
        <w:trPr>
          <w:trHeight w:val="104"/>
          <w:jc w:val="center"/>
          <w:ins w:id="1940" w:author="C1-213746" w:date="2021-05-31T15:22:00Z"/>
        </w:trPr>
        <w:tc>
          <w:tcPr>
            <w:tcW w:w="708" w:type="dxa"/>
            <w:tcBorders>
              <w:top w:val="single" w:sz="4" w:space="0" w:color="auto"/>
              <w:left w:val="single" w:sz="4" w:space="0" w:color="auto"/>
              <w:bottom w:val="nil"/>
              <w:right w:val="nil"/>
            </w:tcBorders>
            <w:hideMark/>
          </w:tcPr>
          <w:p w:rsidR="00FD6276" w:rsidRDefault="00FD6276">
            <w:pPr>
              <w:pStyle w:val="TAC"/>
              <w:rPr>
                <w:ins w:id="1941" w:author="C1-213746" w:date="2021-05-31T15:22:00Z"/>
              </w:rPr>
            </w:pPr>
            <w:ins w:id="1942" w:author="C1-213746" w:date="2021-05-31T15:22:00Z">
              <w:r>
                <w:t>0</w:t>
              </w:r>
            </w:ins>
          </w:p>
        </w:tc>
        <w:tc>
          <w:tcPr>
            <w:tcW w:w="709" w:type="dxa"/>
            <w:tcBorders>
              <w:top w:val="single" w:sz="4" w:space="0" w:color="auto"/>
              <w:left w:val="nil"/>
              <w:bottom w:val="nil"/>
              <w:right w:val="nil"/>
            </w:tcBorders>
            <w:hideMark/>
          </w:tcPr>
          <w:p w:rsidR="00FD6276" w:rsidRDefault="00FD6276">
            <w:pPr>
              <w:pStyle w:val="TAC"/>
              <w:rPr>
                <w:ins w:id="1943" w:author="C1-213746" w:date="2021-05-31T15:22:00Z"/>
              </w:rPr>
            </w:pPr>
            <w:ins w:id="1944" w:author="C1-213746" w:date="2021-05-31T15:22:00Z">
              <w:r>
                <w:t>0</w:t>
              </w:r>
            </w:ins>
          </w:p>
        </w:tc>
        <w:tc>
          <w:tcPr>
            <w:tcW w:w="709" w:type="dxa"/>
            <w:tcBorders>
              <w:top w:val="single" w:sz="4" w:space="0" w:color="auto"/>
              <w:left w:val="nil"/>
              <w:bottom w:val="nil"/>
              <w:right w:val="nil"/>
            </w:tcBorders>
            <w:hideMark/>
          </w:tcPr>
          <w:p w:rsidR="00FD6276" w:rsidRDefault="00FD6276">
            <w:pPr>
              <w:pStyle w:val="TAC"/>
              <w:rPr>
                <w:ins w:id="1945" w:author="C1-213746" w:date="2021-05-31T15:22:00Z"/>
              </w:rPr>
            </w:pPr>
            <w:ins w:id="1946" w:author="C1-213746" w:date="2021-05-31T15:22:00Z">
              <w:r>
                <w:t>0</w:t>
              </w:r>
            </w:ins>
          </w:p>
        </w:tc>
        <w:tc>
          <w:tcPr>
            <w:tcW w:w="709" w:type="dxa"/>
            <w:tcBorders>
              <w:top w:val="single" w:sz="4" w:space="0" w:color="auto"/>
              <w:left w:val="nil"/>
              <w:bottom w:val="nil"/>
              <w:right w:val="single" w:sz="4" w:space="0" w:color="auto"/>
            </w:tcBorders>
            <w:hideMark/>
          </w:tcPr>
          <w:p w:rsidR="00FD6276" w:rsidRDefault="00FD6276">
            <w:pPr>
              <w:pStyle w:val="TAC"/>
              <w:rPr>
                <w:ins w:id="1947" w:author="C1-213746" w:date="2021-05-31T15:22:00Z"/>
              </w:rPr>
            </w:pPr>
            <w:ins w:id="1948" w:author="C1-213746" w:date="2021-05-31T15:22:00Z">
              <w:r>
                <w:t>0</w:t>
              </w:r>
            </w:ins>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rsidR="00FD6276" w:rsidRDefault="00FD6276">
            <w:pPr>
              <w:pStyle w:val="TAC"/>
              <w:rPr>
                <w:ins w:id="1949" w:author="C1-213746" w:date="2021-05-31T15:22:00Z"/>
              </w:rPr>
            </w:pPr>
            <w:ins w:id="1950" w:author="C1-213746" w:date="2021-05-31T15:22:00Z">
              <w:del w:id="1951" w:author="Rapporteur" w:date="2021-05-31T15:50:00Z">
                <w:r w:rsidDel="00147474">
                  <w:delText>PSP</w:delText>
                </w:r>
              </w:del>
            </w:ins>
            <w:ins w:id="1952" w:author="Rapporteur" w:date="2021-05-31T15:50:00Z">
              <w:r w:rsidR="00147474">
                <w:t>ProseP</w:t>
              </w:r>
            </w:ins>
            <w:ins w:id="1953" w:author="C1-213746" w:date="2021-05-31T15:22:00Z">
              <w:r>
                <w:t xml:space="preserve"> info type = {</w:t>
              </w:r>
              <w:r>
                <w:rPr>
                  <w:lang w:eastAsia="zh-CN"/>
                </w:rPr>
                <w:t>UE policies for 5G ProSe direct communication</w:t>
              </w:r>
              <w:r>
                <w:t>}</w:t>
              </w:r>
            </w:ins>
          </w:p>
        </w:tc>
        <w:tc>
          <w:tcPr>
            <w:tcW w:w="1134" w:type="dxa"/>
            <w:vMerge w:val="restart"/>
            <w:hideMark/>
          </w:tcPr>
          <w:p w:rsidR="00FD6276" w:rsidRDefault="00FD6276">
            <w:pPr>
              <w:pStyle w:val="TAL"/>
              <w:rPr>
                <w:ins w:id="1954" w:author="C1-213746" w:date="2021-05-31T15:22:00Z"/>
              </w:rPr>
            </w:pPr>
            <w:ins w:id="1955" w:author="C1-213746" w:date="2021-05-31T15:22:00Z">
              <w:r>
                <w:t>octet k</w:t>
              </w:r>
            </w:ins>
          </w:p>
        </w:tc>
      </w:tr>
      <w:tr w:rsidR="00FD6276" w:rsidTr="00FD6276">
        <w:trPr>
          <w:trHeight w:val="103"/>
          <w:jc w:val="center"/>
          <w:ins w:id="1956" w:author="C1-213746" w:date="2021-05-31T15:22:00Z"/>
        </w:trPr>
        <w:tc>
          <w:tcPr>
            <w:tcW w:w="2835" w:type="dxa"/>
            <w:gridSpan w:val="4"/>
            <w:tcBorders>
              <w:top w:val="nil"/>
              <w:left w:val="single" w:sz="4" w:space="0" w:color="auto"/>
              <w:bottom w:val="single" w:sz="4" w:space="0" w:color="auto"/>
              <w:right w:val="single" w:sz="4" w:space="0" w:color="auto"/>
            </w:tcBorders>
            <w:hideMark/>
          </w:tcPr>
          <w:p w:rsidR="00FD6276" w:rsidRDefault="00FD6276">
            <w:pPr>
              <w:pStyle w:val="TAC"/>
              <w:rPr>
                <w:ins w:id="1957" w:author="C1-213746" w:date="2021-05-31T15:22:00Z"/>
              </w:rPr>
            </w:pPr>
            <w:ins w:id="1958" w:author="C1-213746" w:date="2021-05-31T15:22:00Z">
              <w:r>
                <w:t>Spare</w:t>
              </w:r>
            </w:ins>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rsidR="00FD6276" w:rsidRDefault="00FD6276">
            <w:pPr>
              <w:spacing w:after="0"/>
              <w:rPr>
                <w:ins w:id="1959" w:author="C1-213746" w:date="2021-05-31T15:22:00Z"/>
                <w:rFonts w:ascii="Arial" w:hAnsi="Arial"/>
                <w:sz w:val="18"/>
              </w:rPr>
            </w:pPr>
          </w:p>
        </w:tc>
        <w:tc>
          <w:tcPr>
            <w:tcW w:w="1134" w:type="dxa"/>
            <w:vMerge/>
            <w:vAlign w:val="center"/>
            <w:hideMark/>
          </w:tcPr>
          <w:p w:rsidR="00FD6276" w:rsidRDefault="00FD6276">
            <w:pPr>
              <w:spacing w:after="0"/>
              <w:rPr>
                <w:ins w:id="1960" w:author="C1-213746" w:date="2021-05-31T15:22:00Z"/>
                <w:rFonts w:ascii="Arial" w:hAnsi="Arial"/>
                <w:sz w:val="18"/>
              </w:rPr>
            </w:pPr>
          </w:p>
        </w:tc>
      </w:tr>
      <w:tr w:rsidR="00FD6276" w:rsidTr="00FD6276">
        <w:trPr>
          <w:jc w:val="center"/>
          <w:ins w:id="196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1962" w:author="C1-213746" w:date="2021-05-31T15:22:00Z"/>
              </w:rPr>
            </w:pPr>
          </w:p>
          <w:p w:rsidR="00FD6276" w:rsidRDefault="00FD6276">
            <w:pPr>
              <w:pStyle w:val="TAC"/>
              <w:rPr>
                <w:ins w:id="1963" w:author="C1-213746" w:date="2021-05-31T15:22:00Z"/>
              </w:rPr>
            </w:pPr>
            <w:ins w:id="1964" w:author="C1-213746" w:date="2021-05-31T15:22:00Z">
              <w:r>
                <w:t xml:space="preserve">Length of </w:t>
              </w:r>
              <w:del w:id="1965" w:author="Rapporteur" w:date="2021-05-31T15:50:00Z">
                <w:r w:rsidDel="00147474">
                  <w:delText>PSP</w:delText>
                </w:r>
              </w:del>
            </w:ins>
            <w:ins w:id="1966" w:author="Rapporteur" w:date="2021-05-31T15:50:00Z">
              <w:r w:rsidR="00147474">
                <w:t>ProseP</w:t>
              </w:r>
            </w:ins>
            <w:ins w:id="1967" w:author="C1-213746" w:date="2021-05-31T15:22:00Z">
              <w:r>
                <w:t xml:space="preserve"> info contents</w:t>
              </w:r>
            </w:ins>
          </w:p>
          <w:p w:rsidR="00FD6276" w:rsidRDefault="00FD6276">
            <w:pPr>
              <w:pStyle w:val="TAC"/>
              <w:rPr>
                <w:ins w:id="1968" w:author="C1-213746" w:date="2021-05-31T15:22:00Z"/>
              </w:rPr>
            </w:pPr>
          </w:p>
        </w:tc>
        <w:tc>
          <w:tcPr>
            <w:tcW w:w="1134" w:type="dxa"/>
          </w:tcPr>
          <w:p w:rsidR="00FD6276" w:rsidRDefault="00FD6276">
            <w:pPr>
              <w:pStyle w:val="TAL"/>
              <w:rPr>
                <w:ins w:id="1969" w:author="C1-213746" w:date="2021-05-31T15:22:00Z"/>
              </w:rPr>
            </w:pPr>
            <w:ins w:id="1970" w:author="C1-213746" w:date="2021-05-31T15:22:00Z">
              <w:r>
                <w:t>octet k+1</w:t>
              </w:r>
            </w:ins>
          </w:p>
          <w:p w:rsidR="00FD6276" w:rsidRDefault="00FD6276">
            <w:pPr>
              <w:pStyle w:val="TAL"/>
              <w:rPr>
                <w:ins w:id="1971" w:author="C1-213746" w:date="2021-05-31T15:22:00Z"/>
              </w:rPr>
            </w:pPr>
          </w:p>
          <w:p w:rsidR="00FD6276" w:rsidRDefault="00FD6276">
            <w:pPr>
              <w:pStyle w:val="TAL"/>
              <w:rPr>
                <w:ins w:id="1972" w:author="C1-213746" w:date="2021-05-31T15:22:00Z"/>
              </w:rPr>
            </w:pPr>
            <w:ins w:id="1973" w:author="C1-213746" w:date="2021-05-31T15:22:00Z">
              <w:r>
                <w:t>octet k+2</w:t>
              </w:r>
            </w:ins>
          </w:p>
        </w:tc>
      </w:tr>
      <w:tr w:rsidR="00FD6276" w:rsidTr="00FD6276">
        <w:trPr>
          <w:jc w:val="center"/>
          <w:ins w:id="1974" w:author="C1-213746" w:date="2021-05-31T15:22:00Z"/>
        </w:trPr>
        <w:tc>
          <w:tcPr>
            <w:tcW w:w="5671" w:type="dxa"/>
            <w:gridSpan w:val="8"/>
            <w:tcBorders>
              <w:top w:val="nil"/>
              <w:left w:val="single" w:sz="6" w:space="0" w:color="auto"/>
              <w:bottom w:val="single" w:sz="6" w:space="0" w:color="auto"/>
              <w:right w:val="single" w:sz="6" w:space="0" w:color="auto"/>
            </w:tcBorders>
          </w:tcPr>
          <w:p w:rsidR="00FD6276" w:rsidRDefault="00FD6276">
            <w:pPr>
              <w:pStyle w:val="TAC"/>
              <w:rPr>
                <w:ins w:id="1975" w:author="C1-213746" w:date="2021-05-31T15:22:00Z"/>
              </w:rPr>
            </w:pPr>
          </w:p>
          <w:p w:rsidR="00FD6276" w:rsidRDefault="00FD6276">
            <w:pPr>
              <w:pStyle w:val="TAC"/>
              <w:rPr>
                <w:ins w:id="1976" w:author="C1-213746" w:date="2021-05-31T15:22:00Z"/>
              </w:rPr>
            </w:pPr>
            <w:ins w:id="1977" w:author="C1-213746" w:date="2021-05-31T15:22:00Z">
              <w:r>
                <w:t>Validity timer</w:t>
              </w:r>
            </w:ins>
          </w:p>
        </w:tc>
        <w:tc>
          <w:tcPr>
            <w:tcW w:w="1134" w:type="dxa"/>
          </w:tcPr>
          <w:p w:rsidR="00FD6276" w:rsidRDefault="00FD6276">
            <w:pPr>
              <w:pStyle w:val="TAL"/>
              <w:rPr>
                <w:ins w:id="1978" w:author="C1-213746" w:date="2021-05-31T15:22:00Z"/>
              </w:rPr>
            </w:pPr>
            <w:ins w:id="1979" w:author="C1-213746" w:date="2021-05-31T15:22:00Z">
              <w:r>
                <w:t>octet k+3</w:t>
              </w:r>
            </w:ins>
          </w:p>
          <w:p w:rsidR="00FD6276" w:rsidRDefault="00FD6276">
            <w:pPr>
              <w:pStyle w:val="TAL"/>
              <w:rPr>
                <w:ins w:id="1980" w:author="C1-213746" w:date="2021-05-31T15:22:00Z"/>
              </w:rPr>
            </w:pPr>
          </w:p>
          <w:p w:rsidR="00FD6276" w:rsidRDefault="00FD6276">
            <w:pPr>
              <w:pStyle w:val="TAL"/>
              <w:rPr>
                <w:ins w:id="1981" w:author="C1-213746" w:date="2021-05-31T15:22:00Z"/>
              </w:rPr>
            </w:pPr>
            <w:ins w:id="1982" w:author="C1-213746" w:date="2021-05-31T15:22:00Z">
              <w:r>
                <w:t>octet k+7</w:t>
              </w:r>
            </w:ins>
          </w:p>
        </w:tc>
      </w:tr>
      <w:tr w:rsidR="00FD6276" w:rsidTr="00FD6276">
        <w:trPr>
          <w:jc w:val="center"/>
          <w:ins w:id="1983" w:author="C1-213746" w:date="2021-05-31T15:22:00Z"/>
        </w:trPr>
        <w:tc>
          <w:tcPr>
            <w:tcW w:w="5671" w:type="dxa"/>
            <w:gridSpan w:val="8"/>
            <w:tcBorders>
              <w:top w:val="single" w:sz="4" w:space="0" w:color="auto"/>
              <w:left w:val="single" w:sz="4" w:space="0" w:color="auto"/>
              <w:bottom w:val="single" w:sz="4" w:space="0" w:color="auto"/>
              <w:right w:val="single" w:sz="4" w:space="0" w:color="auto"/>
            </w:tcBorders>
          </w:tcPr>
          <w:p w:rsidR="00FD6276" w:rsidRDefault="00FD6276">
            <w:pPr>
              <w:pStyle w:val="TAC"/>
              <w:rPr>
                <w:ins w:id="1984" w:author="C1-213746" w:date="2021-05-31T15:22:00Z"/>
                <w:noProof/>
                <w:lang w:val="en-US"/>
              </w:rPr>
            </w:pPr>
          </w:p>
          <w:p w:rsidR="00FD6276" w:rsidRDefault="00FD6276">
            <w:pPr>
              <w:pStyle w:val="TAC"/>
              <w:rPr>
                <w:ins w:id="1985" w:author="C1-213746" w:date="2021-05-31T15:22:00Z"/>
              </w:rPr>
            </w:pPr>
            <w:ins w:id="1986" w:author="C1-213746" w:date="2021-05-31T15:22:00Z">
              <w:r>
                <w:t>Served by NG-RAN</w:t>
              </w:r>
            </w:ins>
          </w:p>
        </w:tc>
        <w:tc>
          <w:tcPr>
            <w:tcW w:w="1134" w:type="dxa"/>
            <w:tcBorders>
              <w:top w:val="nil"/>
              <w:left w:val="single" w:sz="4" w:space="0" w:color="auto"/>
              <w:bottom w:val="nil"/>
              <w:right w:val="nil"/>
            </w:tcBorders>
          </w:tcPr>
          <w:p w:rsidR="00FD6276" w:rsidRDefault="00FD6276">
            <w:pPr>
              <w:pStyle w:val="TAL"/>
              <w:rPr>
                <w:ins w:id="1987" w:author="C1-213746" w:date="2021-05-31T15:22:00Z"/>
                <w:lang w:val="sv-SE"/>
              </w:rPr>
            </w:pPr>
            <w:ins w:id="1988" w:author="C1-213746" w:date="2021-05-31T15:22:00Z">
              <w:r>
                <w:rPr>
                  <w:lang w:val="sv-SE"/>
                </w:rPr>
                <w:t>octet k+8</w:t>
              </w:r>
            </w:ins>
          </w:p>
          <w:p w:rsidR="00FD6276" w:rsidRDefault="00FD6276">
            <w:pPr>
              <w:pStyle w:val="TAL"/>
              <w:rPr>
                <w:ins w:id="1989" w:author="C1-213746" w:date="2021-05-31T15:22:00Z"/>
                <w:lang w:val="sv-SE"/>
              </w:rPr>
            </w:pPr>
          </w:p>
          <w:p w:rsidR="00FD6276" w:rsidRDefault="00FD6276">
            <w:pPr>
              <w:pStyle w:val="TAL"/>
              <w:rPr>
                <w:ins w:id="1990" w:author="C1-213746" w:date="2021-05-31T15:22:00Z"/>
                <w:lang w:val="sv-SE"/>
              </w:rPr>
            </w:pPr>
            <w:ins w:id="1991" w:author="C1-213746" w:date="2021-05-31T15:22:00Z">
              <w:r>
                <w:rPr>
                  <w:lang w:val="sv-SE"/>
                </w:rPr>
                <w:t>octet o1</w:t>
              </w:r>
            </w:ins>
          </w:p>
        </w:tc>
      </w:tr>
      <w:tr w:rsidR="00FD6276" w:rsidTr="00FD6276">
        <w:trPr>
          <w:jc w:val="center"/>
          <w:ins w:id="1992" w:author="C1-213746" w:date="2021-05-31T15:22:00Z"/>
        </w:trPr>
        <w:tc>
          <w:tcPr>
            <w:tcW w:w="5671" w:type="dxa"/>
            <w:gridSpan w:val="8"/>
            <w:tcBorders>
              <w:top w:val="single" w:sz="4" w:space="0" w:color="auto"/>
              <w:left w:val="single" w:sz="4" w:space="0" w:color="auto"/>
              <w:bottom w:val="single" w:sz="4" w:space="0" w:color="auto"/>
              <w:right w:val="single" w:sz="4" w:space="0" w:color="auto"/>
            </w:tcBorders>
          </w:tcPr>
          <w:p w:rsidR="00FD6276" w:rsidRDefault="00FD6276">
            <w:pPr>
              <w:pStyle w:val="TAC"/>
              <w:rPr>
                <w:ins w:id="1993" w:author="C1-213746" w:date="2021-05-31T15:22:00Z"/>
                <w:noProof/>
                <w:lang w:val="sv-SE"/>
              </w:rPr>
            </w:pPr>
          </w:p>
          <w:p w:rsidR="00FD6276" w:rsidRDefault="00FD6276">
            <w:pPr>
              <w:pStyle w:val="TAC"/>
              <w:rPr>
                <w:ins w:id="1994" w:author="C1-213746" w:date="2021-05-31T15:22:00Z"/>
                <w:noProof/>
                <w:lang w:val="en-US"/>
              </w:rPr>
            </w:pPr>
            <w:ins w:id="1995" w:author="C1-213746" w:date="2021-05-31T15:22:00Z">
              <w:r>
                <w:t>Not served by NG-RAN</w:t>
              </w:r>
            </w:ins>
          </w:p>
        </w:tc>
        <w:tc>
          <w:tcPr>
            <w:tcW w:w="1134" w:type="dxa"/>
            <w:tcBorders>
              <w:top w:val="nil"/>
              <w:left w:val="single" w:sz="4" w:space="0" w:color="auto"/>
              <w:bottom w:val="nil"/>
              <w:right w:val="nil"/>
            </w:tcBorders>
          </w:tcPr>
          <w:p w:rsidR="00FD6276" w:rsidRDefault="00FD6276">
            <w:pPr>
              <w:pStyle w:val="TAL"/>
              <w:rPr>
                <w:ins w:id="1996" w:author="C1-213746" w:date="2021-05-31T15:22:00Z"/>
              </w:rPr>
            </w:pPr>
            <w:ins w:id="1997" w:author="C1-213746" w:date="2021-05-31T15:22:00Z">
              <w:r>
                <w:t>octet o1+1</w:t>
              </w:r>
            </w:ins>
          </w:p>
          <w:p w:rsidR="00FD6276" w:rsidRDefault="00FD6276">
            <w:pPr>
              <w:pStyle w:val="TAL"/>
              <w:rPr>
                <w:ins w:id="1998" w:author="C1-213746" w:date="2021-05-31T15:22:00Z"/>
              </w:rPr>
            </w:pPr>
          </w:p>
          <w:p w:rsidR="00FD6276" w:rsidRDefault="00FD6276">
            <w:pPr>
              <w:pStyle w:val="TAL"/>
              <w:rPr>
                <w:ins w:id="1999" w:author="C1-213746" w:date="2021-05-31T15:22:00Z"/>
              </w:rPr>
            </w:pPr>
            <w:ins w:id="2000" w:author="C1-213746" w:date="2021-05-31T15:22:00Z">
              <w:r>
                <w:t>octet o2</w:t>
              </w:r>
            </w:ins>
          </w:p>
        </w:tc>
      </w:tr>
      <w:tr w:rsidR="00FD6276" w:rsidTr="00FD6276">
        <w:trPr>
          <w:jc w:val="center"/>
          <w:ins w:id="2001" w:author="C1-213746" w:date="2021-05-31T15:22:00Z"/>
        </w:trPr>
        <w:tc>
          <w:tcPr>
            <w:tcW w:w="5671" w:type="dxa"/>
            <w:gridSpan w:val="8"/>
            <w:tcBorders>
              <w:top w:val="single" w:sz="4" w:space="0" w:color="auto"/>
              <w:left w:val="single" w:sz="4" w:space="0" w:color="auto"/>
              <w:bottom w:val="single" w:sz="4" w:space="0" w:color="auto"/>
              <w:right w:val="single" w:sz="4" w:space="0" w:color="auto"/>
            </w:tcBorders>
          </w:tcPr>
          <w:p w:rsidR="00FD6276" w:rsidRDefault="00FD6276">
            <w:pPr>
              <w:pStyle w:val="TAC"/>
              <w:rPr>
                <w:ins w:id="2002" w:author="C1-213746" w:date="2021-05-31T15:22:00Z"/>
                <w:noProof/>
              </w:rPr>
            </w:pPr>
          </w:p>
          <w:p w:rsidR="00FD6276" w:rsidRDefault="00FD6276">
            <w:pPr>
              <w:pStyle w:val="TAC"/>
              <w:rPr>
                <w:ins w:id="2003" w:author="C1-213746" w:date="2021-05-31T15:22:00Z"/>
                <w:noProof/>
                <w:lang w:val="en-US"/>
              </w:rPr>
            </w:pPr>
            <w:ins w:id="2004" w:author="C1-213746" w:date="2021-05-31T15:22:00Z">
              <w:r>
                <w:rPr>
                  <w:noProof/>
                </w:rPr>
                <w:t>Privacy config</w:t>
              </w:r>
            </w:ins>
          </w:p>
        </w:tc>
        <w:tc>
          <w:tcPr>
            <w:tcW w:w="1134" w:type="dxa"/>
            <w:tcBorders>
              <w:top w:val="nil"/>
              <w:left w:val="single" w:sz="4" w:space="0" w:color="auto"/>
              <w:bottom w:val="nil"/>
              <w:right w:val="nil"/>
            </w:tcBorders>
          </w:tcPr>
          <w:p w:rsidR="00FD6276" w:rsidRDefault="00FD6276">
            <w:pPr>
              <w:pStyle w:val="TAL"/>
              <w:rPr>
                <w:ins w:id="2005" w:author="C1-213746" w:date="2021-05-31T15:22:00Z"/>
              </w:rPr>
            </w:pPr>
            <w:ins w:id="2006" w:author="C1-213746" w:date="2021-05-31T15:22:00Z">
              <w:r>
                <w:t>octet o2+1</w:t>
              </w:r>
            </w:ins>
          </w:p>
          <w:p w:rsidR="00FD6276" w:rsidRDefault="00FD6276">
            <w:pPr>
              <w:pStyle w:val="TAL"/>
              <w:rPr>
                <w:ins w:id="2007" w:author="C1-213746" w:date="2021-05-31T15:22:00Z"/>
              </w:rPr>
            </w:pPr>
          </w:p>
          <w:p w:rsidR="00FD6276" w:rsidRDefault="00FD6276">
            <w:pPr>
              <w:pStyle w:val="TAL"/>
              <w:rPr>
                <w:ins w:id="2008" w:author="C1-213746" w:date="2021-05-31T15:22:00Z"/>
              </w:rPr>
            </w:pPr>
            <w:ins w:id="2009" w:author="C1-213746" w:date="2021-05-31T15:22:00Z">
              <w:r>
                <w:t>octet o4</w:t>
              </w:r>
            </w:ins>
          </w:p>
        </w:tc>
      </w:tr>
      <w:tr w:rsidR="00FD6276" w:rsidTr="00FD6276">
        <w:trPr>
          <w:jc w:val="center"/>
          <w:ins w:id="2010" w:author="C1-213746" w:date="2021-05-31T15:22:00Z"/>
        </w:trPr>
        <w:tc>
          <w:tcPr>
            <w:tcW w:w="5671" w:type="dxa"/>
            <w:gridSpan w:val="8"/>
            <w:tcBorders>
              <w:top w:val="single" w:sz="4" w:space="0" w:color="auto"/>
              <w:left w:val="single" w:sz="4" w:space="0" w:color="auto"/>
              <w:bottom w:val="single" w:sz="4" w:space="0" w:color="auto"/>
              <w:right w:val="single" w:sz="4" w:space="0" w:color="auto"/>
            </w:tcBorders>
          </w:tcPr>
          <w:p w:rsidR="00FD6276" w:rsidRDefault="00FD6276">
            <w:pPr>
              <w:pStyle w:val="TAC"/>
              <w:rPr>
                <w:ins w:id="2011" w:author="C1-213746" w:date="2021-05-31T15:22:00Z"/>
                <w:noProof/>
                <w:lang w:val="en-US"/>
              </w:rPr>
            </w:pPr>
          </w:p>
          <w:p w:rsidR="00FD6276" w:rsidRDefault="00FD6276">
            <w:pPr>
              <w:pStyle w:val="TAC"/>
              <w:rPr>
                <w:ins w:id="2012" w:author="C1-213746" w:date="2021-05-31T15:22:00Z"/>
                <w:noProof/>
                <w:lang w:val="en-US"/>
              </w:rPr>
            </w:pPr>
            <w:ins w:id="2013" w:author="C1-213746" w:date="2021-05-31T15:22:00Z">
              <w:r>
                <w:rPr>
                  <w:noProof/>
                  <w:lang w:val="en-US"/>
                </w:rPr>
                <w:t>5G ProSe direct communication in NR-PC5</w:t>
              </w:r>
            </w:ins>
          </w:p>
        </w:tc>
        <w:tc>
          <w:tcPr>
            <w:tcW w:w="1134" w:type="dxa"/>
            <w:tcBorders>
              <w:top w:val="nil"/>
              <w:left w:val="single" w:sz="4" w:space="0" w:color="auto"/>
              <w:bottom w:val="nil"/>
              <w:right w:val="nil"/>
            </w:tcBorders>
          </w:tcPr>
          <w:p w:rsidR="00FD6276" w:rsidRDefault="00FD6276">
            <w:pPr>
              <w:pStyle w:val="TAL"/>
              <w:rPr>
                <w:ins w:id="2014" w:author="C1-213746" w:date="2021-05-31T15:22:00Z"/>
              </w:rPr>
            </w:pPr>
            <w:ins w:id="2015" w:author="C1-213746" w:date="2021-05-31T15:22:00Z">
              <w:r>
                <w:t>octet o4+1</w:t>
              </w:r>
            </w:ins>
          </w:p>
          <w:p w:rsidR="00FD6276" w:rsidRDefault="00FD6276">
            <w:pPr>
              <w:pStyle w:val="TAL"/>
              <w:rPr>
                <w:ins w:id="2016" w:author="C1-213746" w:date="2021-05-31T15:22:00Z"/>
              </w:rPr>
            </w:pPr>
          </w:p>
          <w:p w:rsidR="00FD6276" w:rsidRDefault="00FD6276">
            <w:pPr>
              <w:pStyle w:val="TAL"/>
              <w:rPr>
                <w:ins w:id="2017" w:author="C1-213746" w:date="2021-05-31T15:22:00Z"/>
              </w:rPr>
            </w:pPr>
            <w:ins w:id="2018" w:author="C1-213746" w:date="2021-05-31T15:22:00Z">
              <w:r>
                <w:t>octet o5</w:t>
              </w:r>
            </w:ins>
          </w:p>
        </w:tc>
      </w:tr>
      <w:tr w:rsidR="00FD6276" w:rsidTr="00FD6276">
        <w:trPr>
          <w:jc w:val="center"/>
          <w:ins w:id="2019" w:author="C1-213746" w:date="2021-05-31T15:22:00Z"/>
        </w:trPr>
        <w:tc>
          <w:tcPr>
            <w:tcW w:w="5671" w:type="dxa"/>
            <w:gridSpan w:val="8"/>
            <w:tcBorders>
              <w:top w:val="single" w:sz="4" w:space="0" w:color="auto"/>
              <w:left w:val="single" w:sz="4" w:space="0" w:color="auto"/>
              <w:bottom w:val="single" w:sz="4" w:space="0" w:color="auto"/>
              <w:right w:val="single" w:sz="4" w:space="0" w:color="auto"/>
            </w:tcBorders>
          </w:tcPr>
          <w:p w:rsidR="00FD6276" w:rsidRDefault="00FD6276">
            <w:pPr>
              <w:pStyle w:val="TAC"/>
              <w:rPr>
                <w:ins w:id="2020" w:author="C1-213746" w:date="2021-05-31T15:22:00Z"/>
                <w:noProof/>
                <w:lang w:val="en-US"/>
              </w:rPr>
            </w:pPr>
          </w:p>
          <w:p w:rsidR="00FD6276" w:rsidRDefault="00FD6276">
            <w:pPr>
              <w:pStyle w:val="TAC"/>
              <w:rPr>
                <w:ins w:id="2021" w:author="C1-213746" w:date="2021-05-31T15:22:00Z"/>
                <w:noProof/>
                <w:lang w:val="en-US"/>
              </w:rPr>
            </w:pPr>
            <w:ins w:id="2022" w:author="C1-213746" w:date="2021-05-31T15:22:00Z">
              <w:r>
                <w:rPr>
                  <w:noProof/>
                  <w:lang w:val="en-US"/>
                </w:rPr>
                <w:t>ProSe application to path preference mapping rules</w:t>
              </w:r>
            </w:ins>
          </w:p>
        </w:tc>
        <w:tc>
          <w:tcPr>
            <w:tcW w:w="1134" w:type="dxa"/>
            <w:tcBorders>
              <w:top w:val="nil"/>
              <w:left w:val="single" w:sz="4" w:space="0" w:color="auto"/>
              <w:bottom w:val="nil"/>
              <w:right w:val="nil"/>
            </w:tcBorders>
          </w:tcPr>
          <w:p w:rsidR="00FD6276" w:rsidRDefault="00FD6276">
            <w:pPr>
              <w:pStyle w:val="TAL"/>
              <w:rPr>
                <w:ins w:id="2023" w:author="C1-213746" w:date="2021-05-31T15:22:00Z"/>
              </w:rPr>
            </w:pPr>
            <w:ins w:id="2024" w:author="C1-213746" w:date="2021-05-31T15:22:00Z">
              <w:r>
                <w:t>octet o5+1</w:t>
              </w:r>
            </w:ins>
          </w:p>
          <w:p w:rsidR="00FD6276" w:rsidRDefault="00FD6276">
            <w:pPr>
              <w:pStyle w:val="TAL"/>
              <w:rPr>
                <w:ins w:id="2025" w:author="C1-213746" w:date="2021-05-31T15:22:00Z"/>
              </w:rPr>
            </w:pPr>
          </w:p>
          <w:p w:rsidR="00FD6276" w:rsidRDefault="00FD6276">
            <w:pPr>
              <w:pStyle w:val="TAL"/>
              <w:rPr>
                <w:ins w:id="2026" w:author="C1-213746" w:date="2021-05-31T15:22:00Z"/>
              </w:rPr>
            </w:pPr>
            <w:ins w:id="2027" w:author="C1-213746" w:date="2021-05-31T15:22:00Z">
              <w:r>
                <w:t>octet l</w:t>
              </w:r>
            </w:ins>
          </w:p>
        </w:tc>
      </w:tr>
    </w:tbl>
    <w:p w:rsidR="00FD6276" w:rsidRDefault="00FD6276" w:rsidP="00FD6276">
      <w:pPr>
        <w:pStyle w:val="TF"/>
        <w:rPr>
          <w:ins w:id="2028" w:author="C1-213746" w:date="2021-05-31T15:22:00Z"/>
        </w:rPr>
      </w:pPr>
      <w:ins w:id="2029" w:author="C1-213746" w:date="2021-05-31T15:22:00Z">
        <w:r>
          <w:t xml:space="preserve">Figure 5.4.1.1: </w:t>
        </w:r>
        <w:del w:id="2030" w:author="Rapporteur" w:date="2021-05-31T15:50:00Z">
          <w:r w:rsidDel="00147474">
            <w:delText>PSP</w:delText>
          </w:r>
        </w:del>
      </w:ins>
      <w:ins w:id="2031" w:author="Rapporteur" w:date="2021-05-31T15:50:00Z">
        <w:r w:rsidR="00147474">
          <w:t>ProseP</w:t>
        </w:r>
      </w:ins>
      <w:ins w:id="2032" w:author="C1-213746" w:date="2021-05-31T15:22:00Z">
        <w:r>
          <w:t xml:space="preserve"> Info = {</w:t>
        </w:r>
        <w:r>
          <w:rPr>
            <w:lang w:eastAsia="zh-CN"/>
          </w:rPr>
          <w:t>UE policies for 5G ProSe direct communication</w:t>
        </w:r>
        <w:r>
          <w:t>}</w:t>
        </w:r>
      </w:ins>
    </w:p>
    <w:p w:rsidR="00FD6276" w:rsidRDefault="00FD6276" w:rsidP="00FD6276">
      <w:pPr>
        <w:pStyle w:val="TH"/>
        <w:rPr>
          <w:ins w:id="2033" w:author="C1-213746" w:date="2021-05-31T15:22:00Z"/>
        </w:rPr>
      </w:pPr>
      <w:ins w:id="2034" w:author="C1-213746" w:date="2021-05-31T15:22:00Z">
        <w:r>
          <w:lastRenderedPageBreak/>
          <w:t xml:space="preserve">Table 5.4.1.1: </w:t>
        </w:r>
        <w:del w:id="2035" w:author="Rapporteur" w:date="2021-05-31T15:50:00Z">
          <w:r w:rsidDel="00147474">
            <w:delText>PSP</w:delText>
          </w:r>
        </w:del>
      </w:ins>
      <w:ins w:id="2036" w:author="Rapporteur" w:date="2021-05-31T15:50:00Z">
        <w:r w:rsidR="00147474">
          <w:t>ProseP</w:t>
        </w:r>
      </w:ins>
      <w:ins w:id="2037" w:author="C1-213746" w:date="2021-05-31T15:22:00Z">
        <w:r>
          <w:t xml:space="preserve"> Info = {</w:t>
        </w:r>
        <w:r>
          <w:rPr>
            <w:lang w:eastAsia="zh-CN"/>
          </w:rPr>
          <w:t>UE policies for 5G ProSe direct communication</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038"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039" w:author="C1-213746" w:date="2021-05-31T15:22:00Z"/>
              </w:rPr>
            </w:pPr>
            <w:ins w:id="2040" w:author="C1-213746" w:date="2021-05-31T15:22:00Z">
              <w:del w:id="2041" w:author="Rapporteur" w:date="2021-05-31T15:50:00Z">
                <w:r w:rsidDel="00147474">
                  <w:delText>PSP</w:delText>
                </w:r>
              </w:del>
            </w:ins>
            <w:ins w:id="2042" w:author="Rapporteur" w:date="2021-05-31T15:50:00Z">
              <w:r w:rsidR="00147474">
                <w:t>ProseP</w:t>
              </w:r>
            </w:ins>
            <w:ins w:id="2043" w:author="C1-213746" w:date="2021-05-31T15:22:00Z">
              <w:r>
                <w:t xml:space="preserve"> info type (bit 1 to 4 of octet k) shall be set to "0010" (</w:t>
              </w:r>
              <w:r>
                <w:rPr>
                  <w:lang w:eastAsia="zh-CN"/>
                </w:rPr>
                <w:t>UE policies for 5G ProSe direct communication</w:t>
              </w:r>
              <w:r>
                <w:t>)</w:t>
              </w:r>
            </w:ins>
          </w:p>
        </w:tc>
      </w:tr>
      <w:tr w:rsidR="00FD6276" w:rsidTr="00FD6276">
        <w:trPr>
          <w:cantSplit/>
          <w:jc w:val="center"/>
          <w:ins w:id="204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45" w:author="C1-213746" w:date="2021-05-31T15:22:00Z"/>
              </w:rPr>
            </w:pPr>
          </w:p>
        </w:tc>
      </w:tr>
      <w:tr w:rsidR="00FD6276" w:rsidTr="00FD6276">
        <w:trPr>
          <w:cantSplit/>
          <w:jc w:val="center"/>
          <w:ins w:id="204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47" w:author="C1-213746" w:date="2021-05-31T15:22:00Z"/>
              </w:rPr>
            </w:pPr>
            <w:ins w:id="2048" w:author="C1-213746" w:date="2021-05-31T15:22:00Z">
              <w:r>
                <w:t xml:space="preserve">Length of Length of </w:t>
              </w:r>
              <w:del w:id="2049" w:author="Rapporteur" w:date="2021-05-31T15:50:00Z">
                <w:r w:rsidDel="00147474">
                  <w:delText>PSP</w:delText>
                </w:r>
              </w:del>
            </w:ins>
            <w:ins w:id="2050" w:author="Rapporteur" w:date="2021-05-31T15:50:00Z">
              <w:r w:rsidR="00147474">
                <w:t>ProseP</w:t>
              </w:r>
            </w:ins>
            <w:ins w:id="2051" w:author="C1-213746" w:date="2021-05-31T15:22:00Z">
              <w:r>
                <w:t xml:space="preserve"> info contents (octets k+1 to k+2) indicates the length of </w:t>
              </w:r>
              <w:del w:id="2052" w:author="Rapporteur" w:date="2021-05-31T15:50:00Z">
                <w:r w:rsidDel="00147474">
                  <w:delText>PSP</w:delText>
                </w:r>
              </w:del>
            </w:ins>
            <w:ins w:id="2053" w:author="Rapporteur" w:date="2021-05-31T15:50:00Z">
              <w:r w:rsidR="00147474">
                <w:t>ProseP</w:t>
              </w:r>
            </w:ins>
            <w:ins w:id="2054" w:author="C1-213746" w:date="2021-05-31T15:22:00Z">
              <w:r>
                <w:t xml:space="preserve"> info contents.</w:t>
              </w:r>
            </w:ins>
          </w:p>
        </w:tc>
      </w:tr>
      <w:tr w:rsidR="00FD6276" w:rsidTr="00FD6276">
        <w:trPr>
          <w:cantSplit/>
          <w:jc w:val="center"/>
          <w:ins w:id="205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56" w:author="C1-213746" w:date="2021-05-31T15:22:00Z"/>
              </w:rPr>
            </w:pPr>
          </w:p>
        </w:tc>
      </w:tr>
      <w:tr w:rsidR="00FD6276" w:rsidTr="00FD6276">
        <w:trPr>
          <w:cantSplit/>
          <w:jc w:val="center"/>
          <w:ins w:id="205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58" w:author="C1-213746" w:date="2021-05-31T15:22:00Z"/>
              </w:rPr>
            </w:pPr>
          </w:p>
        </w:tc>
      </w:tr>
      <w:tr w:rsidR="00FD6276" w:rsidTr="00FD6276">
        <w:trPr>
          <w:cantSplit/>
          <w:jc w:val="center"/>
          <w:ins w:id="205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60" w:author="C1-213746" w:date="2021-05-31T15:22:00Z"/>
              </w:rPr>
            </w:pPr>
            <w:ins w:id="2061" w:author="C1-213746" w:date="2021-05-31T15:22:00Z">
              <w:r>
                <w:t>Validity timer (octet k+3 to k+7):</w:t>
              </w:r>
            </w:ins>
          </w:p>
          <w:p w:rsidR="00FD6276" w:rsidRDefault="00FD6276">
            <w:pPr>
              <w:pStyle w:val="TAL"/>
              <w:rPr>
                <w:ins w:id="2062" w:author="C1-213746" w:date="2021-05-31T15:22:00Z"/>
              </w:rPr>
            </w:pPr>
            <w:ins w:id="2063" w:author="C1-213746" w:date="2021-05-31T15:22:00Z">
              <w:r>
                <w:t>The validity timer field provides the expiration time of validity of the UE policies for 5G ProSe direct communication. The validity timer field is a binary coded representation of a UTC time, in seconds since midnight UTC of January 1, 1970 (not counting leap seconds).</w:t>
              </w:r>
            </w:ins>
          </w:p>
        </w:tc>
      </w:tr>
      <w:tr w:rsidR="00FD6276" w:rsidTr="00FD6276">
        <w:trPr>
          <w:cantSplit/>
          <w:jc w:val="center"/>
          <w:ins w:id="206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65" w:author="C1-213746" w:date="2021-05-31T15:22:00Z"/>
              </w:rPr>
            </w:pPr>
          </w:p>
        </w:tc>
      </w:tr>
      <w:tr w:rsidR="00FD6276" w:rsidTr="00FD6276">
        <w:trPr>
          <w:cantSplit/>
          <w:jc w:val="center"/>
          <w:ins w:id="206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67" w:author="C1-213746" w:date="2021-05-31T15:22:00Z"/>
              </w:rPr>
            </w:pPr>
            <w:ins w:id="2068" w:author="C1-213746" w:date="2021-05-31T15:22:00Z">
              <w:r>
                <w:t>Served by NG-RAN (octet k+8 to o1):</w:t>
              </w:r>
            </w:ins>
          </w:p>
          <w:p w:rsidR="00FD6276" w:rsidRDefault="00FD6276">
            <w:pPr>
              <w:pStyle w:val="TAL"/>
              <w:rPr>
                <w:ins w:id="2069" w:author="C1-213746" w:date="2021-05-31T15:22:00Z"/>
              </w:rPr>
            </w:pPr>
            <w:ins w:id="2070" w:author="C1-213746" w:date="2021-05-31T15:22:00Z">
              <w:r>
                <w:t>The served by NG-RAN field is coded according to figure 5.4.1.2 and table 5.4.1.2, and contains configuration parameters for 5G ProSe direct communication when the UE is served by NG-RAN.</w:t>
              </w:r>
            </w:ins>
          </w:p>
        </w:tc>
      </w:tr>
      <w:tr w:rsidR="00FD6276" w:rsidTr="00FD6276">
        <w:trPr>
          <w:cantSplit/>
          <w:jc w:val="center"/>
          <w:ins w:id="207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72" w:author="C1-213746" w:date="2021-05-31T15:22:00Z"/>
              </w:rPr>
            </w:pPr>
          </w:p>
        </w:tc>
      </w:tr>
      <w:tr w:rsidR="00FD6276" w:rsidTr="00FD6276">
        <w:trPr>
          <w:cantSplit/>
          <w:jc w:val="center"/>
          <w:ins w:id="207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74" w:author="C1-213746" w:date="2021-05-31T15:22:00Z"/>
              </w:rPr>
            </w:pPr>
            <w:ins w:id="2075" w:author="C1-213746" w:date="2021-05-31T15:22:00Z">
              <w:r>
                <w:t>Not served by NG-RAN (octet o1+1 to o2):</w:t>
              </w:r>
            </w:ins>
          </w:p>
          <w:p w:rsidR="00FD6276" w:rsidRDefault="00FD6276">
            <w:pPr>
              <w:pStyle w:val="TAL"/>
              <w:rPr>
                <w:ins w:id="2076" w:author="C1-213746" w:date="2021-05-31T15:22:00Z"/>
              </w:rPr>
            </w:pPr>
            <w:ins w:id="2077" w:author="C1-213746" w:date="2021-05-31T15:22:00Z">
              <w:r>
                <w:t>The not served by NG-RAN field is coded according to figure 5.4.1.5 and table 5.4.1.5, and contains configuration parameters for 5G ProSe direct communication when the UE is not served by NG-RAN.</w:t>
              </w:r>
            </w:ins>
          </w:p>
        </w:tc>
      </w:tr>
      <w:tr w:rsidR="00FD6276" w:rsidTr="00FD6276">
        <w:trPr>
          <w:cantSplit/>
          <w:jc w:val="center"/>
          <w:ins w:id="207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79" w:author="C1-213746" w:date="2021-05-31T15:22:00Z"/>
              </w:rPr>
            </w:pPr>
          </w:p>
        </w:tc>
      </w:tr>
      <w:tr w:rsidR="00FD6276" w:rsidTr="00FD6276">
        <w:trPr>
          <w:cantSplit/>
          <w:jc w:val="center"/>
          <w:ins w:id="208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81" w:author="C1-213746" w:date="2021-05-31T15:22:00Z"/>
              </w:rPr>
            </w:pPr>
            <w:ins w:id="2082" w:author="C1-213746" w:date="2021-05-31T15:22:00Z">
              <w:r>
                <w:t>Privacy config (octet o2+1 to o4):</w:t>
              </w:r>
            </w:ins>
          </w:p>
          <w:p w:rsidR="00FD6276" w:rsidRDefault="00FD6276">
            <w:pPr>
              <w:pStyle w:val="TAL"/>
              <w:rPr>
                <w:ins w:id="2083" w:author="C1-213746" w:date="2021-05-31T15:22:00Z"/>
              </w:rPr>
            </w:pPr>
            <w:ins w:id="2084" w:author="C1-213746" w:date="2021-05-31T15:22:00Z">
              <w:r>
                <w:t>The privacy config field is coded according to figure 5.4.1.11 and table 5.4.1.11, and contains configuration parameters for privacy configuration.</w:t>
              </w:r>
            </w:ins>
          </w:p>
        </w:tc>
      </w:tr>
      <w:tr w:rsidR="00FD6276" w:rsidTr="00FD6276">
        <w:trPr>
          <w:cantSplit/>
          <w:jc w:val="center"/>
          <w:ins w:id="208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86" w:author="C1-213746" w:date="2021-05-31T15:22:00Z"/>
              </w:rPr>
            </w:pPr>
          </w:p>
        </w:tc>
      </w:tr>
      <w:tr w:rsidR="00FD6276" w:rsidTr="00FD6276">
        <w:trPr>
          <w:cantSplit/>
          <w:jc w:val="center"/>
          <w:ins w:id="2087"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88" w:author="C1-213746" w:date="2021-05-31T15:22:00Z"/>
              </w:rPr>
            </w:pPr>
            <w:ins w:id="2089" w:author="C1-213746" w:date="2021-05-31T15:22:00Z">
              <w:r>
                <w:t xml:space="preserve">5G ProSe direct communication in NR-PC5 </w:t>
              </w:r>
              <w:r>
                <w:rPr>
                  <w:noProof/>
                  <w:lang w:val="en-US"/>
                </w:rPr>
                <w:t>(octet o4+1 to o5)</w:t>
              </w:r>
              <w:r>
                <w:t>:</w:t>
              </w:r>
            </w:ins>
          </w:p>
          <w:p w:rsidR="00FD6276" w:rsidRDefault="00FD6276">
            <w:pPr>
              <w:pStyle w:val="TAL"/>
              <w:rPr>
                <w:ins w:id="2090" w:author="C1-213746" w:date="2021-05-31T15:22:00Z"/>
              </w:rPr>
            </w:pPr>
            <w:ins w:id="2091" w:author="C1-213746" w:date="2021-05-31T15:22:00Z">
              <w:r>
                <w:t>The 5G ProSe direct communication in NR-PC5 field is coded according to figure 5.4.1.15 and table 5.4.1.15, and contains configuration parameters for 5G ProSe direct communication in NR-PC5.</w:t>
              </w:r>
            </w:ins>
          </w:p>
        </w:tc>
      </w:tr>
      <w:tr w:rsidR="00FD6276" w:rsidTr="00FD6276">
        <w:trPr>
          <w:cantSplit/>
          <w:jc w:val="center"/>
          <w:ins w:id="209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093" w:author="C1-213746" w:date="2021-05-31T15:22:00Z"/>
              </w:rPr>
            </w:pPr>
          </w:p>
        </w:tc>
      </w:tr>
      <w:tr w:rsidR="00FD6276" w:rsidTr="00FD6276">
        <w:trPr>
          <w:cantSplit/>
          <w:jc w:val="center"/>
          <w:ins w:id="2094"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095" w:author="C1-213746" w:date="2021-05-31T15:22:00Z"/>
                <w:noProof/>
                <w:lang w:val="en-US"/>
              </w:rPr>
            </w:pPr>
            <w:ins w:id="2096" w:author="C1-213746" w:date="2021-05-31T15:22:00Z">
              <w:r>
                <w:rPr>
                  <w:noProof/>
                  <w:lang w:val="en-US"/>
                </w:rPr>
                <w:t>ProSe application to path preference mapping rules (octet o5+1 to l):</w:t>
              </w:r>
            </w:ins>
          </w:p>
          <w:p w:rsidR="00FD6276" w:rsidRDefault="00FD6276">
            <w:pPr>
              <w:pStyle w:val="TAL"/>
              <w:rPr>
                <w:ins w:id="2097" w:author="C1-213746" w:date="2021-05-31T15:22:00Z"/>
              </w:rPr>
            </w:pPr>
            <w:ins w:id="2098" w:author="C1-213746" w:date="2021-05-31T15:22:00Z">
              <w:r>
                <w:t xml:space="preserve">The </w:t>
              </w:r>
              <w:r>
                <w:rPr>
                  <w:noProof/>
                  <w:lang w:val="en-US"/>
                </w:rPr>
                <w:t>ProSe application to path preference mapping rules</w:t>
              </w:r>
              <w:r>
                <w:t xml:space="preserve"> field is coded according to figure 5.4.1.38 and table 5.4.1.38, and contains configuration parameters for </w:t>
              </w:r>
              <w:r>
                <w:rPr>
                  <w:noProof/>
                  <w:lang w:val="en-US"/>
                </w:rPr>
                <w:t>ProSe application to path preference mapping rules</w:t>
              </w:r>
              <w:r>
                <w:t>.</w:t>
              </w:r>
            </w:ins>
          </w:p>
        </w:tc>
      </w:tr>
      <w:tr w:rsidR="00FD6276" w:rsidTr="00FD6276">
        <w:trPr>
          <w:cantSplit/>
          <w:jc w:val="center"/>
          <w:ins w:id="209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100" w:author="C1-213746" w:date="2021-05-31T15:22:00Z"/>
              </w:rPr>
            </w:pPr>
          </w:p>
        </w:tc>
      </w:tr>
      <w:tr w:rsidR="00FD6276" w:rsidTr="00FD6276">
        <w:trPr>
          <w:cantSplit/>
          <w:jc w:val="center"/>
          <w:ins w:id="210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102" w:author="C1-213746" w:date="2021-05-31T15:22:00Z"/>
              </w:rPr>
            </w:pPr>
            <w:ins w:id="2103" w:author="C1-213746" w:date="2021-05-31T15:22:00Z">
              <w:r>
                <w:t xml:space="preserve">If the length of </w:t>
              </w:r>
              <w:del w:id="2104" w:author="Rapporteur" w:date="2021-05-31T15:50:00Z">
                <w:r w:rsidDel="00147474">
                  <w:delText>PSP</w:delText>
                </w:r>
              </w:del>
            </w:ins>
            <w:ins w:id="2105" w:author="Rapporteur" w:date="2021-05-31T15:50:00Z">
              <w:r w:rsidR="00147474">
                <w:t>ProseP</w:t>
              </w:r>
            </w:ins>
            <w:ins w:id="2106" w:author="C1-213746" w:date="2021-05-31T15:22:00Z">
              <w:r>
                <w:t xml:space="preserve"> info contents field is bigger than indicated in figure 5.4.1.1, receiving entity shall ignore any superfluous octets located at the end of the </w:t>
              </w:r>
              <w:del w:id="2107" w:author="Rapporteur" w:date="2021-05-31T15:50:00Z">
                <w:r w:rsidDel="00147474">
                  <w:delText>PSP</w:delText>
                </w:r>
              </w:del>
            </w:ins>
            <w:ins w:id="2108" w:author="Rapporteur" w:date="2021-05-31T15:50:00Z">
              <w:r w:rsidR="00147474">
                <w:t>ProseP</w:t>
              </w:r>
            </w:ins>
            <w:ins w:id="2109" w:author="C1-213746" w:date="2021-05-31T15:22:00Z">
              <w:r>
                <w:t xml:space="preserve"> info contents.</w:t>
              </w:r>
            </w:ins>
          </w:p>
        </w:tc>
      </w:tr>
      <w:tr w:rsidR="00FD6276" w:rsidTr="00FD6276">
        <w:trPr>
          <w:cantSplit/>
          <w:jc w:val="center"/>
          <w:ins w:id="2110"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111" w:author="C1-213746" w:date="2021-05-31T15:22:00Z"/>
              </w:rPr>
            </w:pPr>
          </w:p>
        </w:tc>
      </w:tr>
    </w:tbl>
    <w:p w:rsidR="00FD6276" w:rsidRDefault="00FD6276" w:rsidP="00FD6276">
      <w:pPr>
        <w:rPr>
          <w:ins w:id="2112"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113" w:author="C1-213746" w:date="2021-05-31T15:22:00Z"/>
        </w:trPr>
        <w:tc>
          <w:tcPr>
            <w:tcW w:w="708" w:type="dxa"/>
            <w:hideMark/>
          </w:tcPr>
          <w:p w:rsidR="00FD6276" w:rsidRDefault="00FD6276">
            <w:pPr>
              <w:pStyle w:val="TAC"/>
              <w:rPr>
                <w:ins w:id="2114" w:author="C1-213746" w:date="2021-05-31T15:22:00Z"/>
              </w:rPr>
            </w:pPr>
            <w:ins w:id="2115" w:author="C1-213746" w:date="2021-05-31T15:22:00Z">
              <w:r>
                <w:t>8</w:t>
              </w:r>
            </w:ins>
          </w:p>
        </w:tc>
        <w:tc>
          <w:tcPr>
            <w:tcW w:w="709" w:type="dxa"/>
            <w:hideMark/>
          </w:tcPr>
          <w:p w:rsidR="00FD6276" w:rsidRDefault="00FD6276">
            <w:pPr>
              <w:pStyle w:val="TAC"/>
              <w:rPr>
                <w:ins w:id="2116" w:author="C1-213746" w:date="2021-05-31T15:22:00Z"/>
              </w:rPr>
            </w:pPr>
            <w:ins w:id="2117" w:author="C1-213746" w:date="2021-05-31T15:22:00Z">
              <w:r>
                <w:t>7</w:t>
              </w:r>
            </w:ins>
          </w:p>
        </w:tc>
        <w:tc>
          <w:tcPr>
            <w:tcW w:w="709" w:type="dxa"/>
            <w:hideMark/>
          </w:tcPr>
          <w:p w:rsidR="00FD6276" w:rsidRDefault="00FD6276">
            <w:pPr>
              <w:pStyle w:val="TAC"/>
              <w:rPr>
                <w:ins w:id="2118" w:author="C1-213746" w:date="2021-05-31T15:22:00Z"/>
              </w:rPr>
            </w:pPr>
            <w:ins w:id="2119" w:author="C1-213746" w:date="2021-05-31T15:22:00Z">
              <w:r>
                <w:t>6</w:t>
              </w:r>
            </w:ins>
          </w:p>
        </w:tc>
        <w:tc>
          <w:tcPr>
            <w:tcW w:w="709" w:type="dxa"/>
            <w:hideMark/>
          </w:tcPr>
          <w:p w:rsidR="00FD6276" w:rsidRDefault="00FD6276">
            <w:pPr>
              <w:pStyle w:val="TAC"/>
              <w:rPr>
                <w:ins w:id="2120" w:author="C1-213746" w:date="2021-05-31T15:22:00Z"/>
              </w:rPr>
            </w:pPr>
            <w:ins w:id="2121" w:author="C1-213746" w:date="2021-05-31T15:22:00Z">
              <w:r>
                <w:t>5</w:t>
              </w:r>
            </w:ins>
          </w:p>
        </w:tc>
        <w:tc>
          <w:tcPr>
            <w:tcW w:w="709" w:type="dxa"/>
            <w:hideMark/>
          </w:tcPr>
          <w:p w:rsidR="00FD6276" w:rsidRDefault="00FD6276">
            <w:pPr>
              <w:pStyle w:val="TAC"/>
              <w:rPr>
                <w:ins w:id="2122" w:author="C1-213746" w:date="2021-05-31T15:22:00Z"/>
              </w:rPr>
            </w:pPr>
            <w:ins w:id="2123" w:author="C1-213746" w:date="2021-05-31T15:22:00Z">
              <w:r>
                <w:t>4</w:t>
              </w:r>
            </w:ins>
          </w:p>
        </w:tc>
        <w:tc>
          <w:tcPr>
            <w:tcW w:w="709" w:type="dxa"/>
            <w:hideMark/>
          </w:tcPr>
          <w:p w:rsidR="00FD6276" w:rsidRDefault="00FD6276">
            <w:pPr>
              <w:pStyle w:val="TAC"/>
              <w:rPr>
                <w:ins w:id="2124" w:author="C1-213746" w:date="2021-05-31T15:22:00Z"/>
              </w:rPr>
            </w:pPr>
            <w:ins w:id="2125" w:author="C1-213746" w:date="2021-05-31T15:22:00Z">
              <w:r>
                <w:t>3</w:t>
              </w:r>
            </w:ins>
          </w:p>
        </w:tc>
        <w:tc>
          <w:tcPr>
            <w:tcW w:w="709" w:type="dxa"/>
            <w:hideMark/>
          </w:tcPr>
          <w:p w:rsidR="00FD6276" w:rsidRDefault="00FD6276">
            <w:pPr>
              <w:pStyle w:val="TAC"/>
              <w:rPr>
                <w:ins w:id="2126" w:author="C1-213746" w:date="2021-05-31T15:22:00Z"/>
              </w:rPr>
            </w:pPr>
            <w:ins w:id="2127" w:author="C1-213746" w:date="2021-05-31T15:22:00Z">
              <w:r>
                <w:t>2</w:t>
              </w:r>
            </w:ins>
          </w:p>
        </w:tc>
        <w:tc>
          <w:tcPr>
            <w:tcW w:w="709" w:type="dxa"/>
            <w:hideMark/>
          </w:tcPr>
          <w:p w:rsidR="00FD6276" w:rsidRDefault="00FD6276">
            <w:pPr>
              <w:pStyle w:val="TAC"/>
              <w:rPr>
                <w:ins w:id="2128" w:author="C1-213746" w:date="2021-05-31T15:22:00Z"/>
              </w:rPr>
            </w:pPr>
            <w:ins w:id="2129" w:author="C1-213746" w:date="2021-05-31T15:22:00Z">
              <w:r>
                <w:t>1</w:t>
              </w:r>
            </w:ins>
          </w:p>
        </w:tc>
        <w:tc>
          <w:tcPr>
            <w:tcW w:w="1346" w:type="dxa"/>
          </w:tcPr>
          <w:p w:rsidR="00FD6276" w:rsidRDefault="00FD6276">
            <w:pPr>
              <w:pStyle w:val="TAL"/>
              <w:rPr>
                <w:ins w:id="2130" w:author="C1-213746" w:date="2021-05-31T15:22:00Z"/>
              </w:rPr>
            </w:pPr>
          </w:p>
        </w:tc>
      </w:tr>
      <w:tr w:rsidR="00FD6276" w:rsidTr="00FD6276">
        <w:trPr>
          <w:jc w:val="center"/>
          <w:ins w:id="213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132" w:author="C1-213746" w:date="2021-05-31T15:22:00Z"/>
                <w:noProof/>
                <w:lang w:val="en-US"/>
              </w:rPr>
            </w:pPr>
          </w:p>
          <w:p w:rsidR="00FD6276" w:rsidRDefault="00FD6276">
            <w:pPr>
              <w:pStyle w:val="TAC"/>
              <w:rPr>
                <w:ins w:id="2133" w:author="C1-213746" w:date="2021-05-31T15:22:00Z"/>
              </w:rPr>
            </w:pPr>
            <w:ins w:id="2134" w:author="C1-213746" w:date="2021-05-31T15:22:00Z">
              <w:r>
                <w:rPr>
                  <w:noProof/>
                  <w:lang w:val="en-US"/>
                </w:rPr>
                <w:t>Length of served by NG-RAN</w:t>
              </w:r>
              <w:r>
                <w:rPr>
                  <w:lang w:val="en-US"/>
                </w:rPr>
                <w:t xml:space="preserve"> </w:t>
              </w:r>
              <w:r>
                <w:rPr>
                  <w:noProof/>
                  <w:lang w:val="en-US"/>
                </w:rPr>
                <w:t>contents</w:t>
              </w:r>
            </w:ins>
          </w:p>
        </w:tc>
        <w:tc>
          <w:tcPr>
            <w:tcW w:w="1346" w:type="dxa"/>
          </w:tcPr>
          <w:p w:rsidR="00FD6276" w:rsidRDefault="00FD6276">
            <w:pPr>
              <w:pStyle w:val="TAL"/>
              <w:rPr>
                <w:ins w:id="2135" w:author="C1-213746" w:date="2021-05-31T15:22:00Z"/>
                <w:lang w:val="sv-SE"/>
              </w:rPr>
            </w:pPr>
            <w:ins w:id="2136" w:author="C1-213746" w:date="2021-05-31T15:22:00Z">
              <w:r>
                <w:rPr>
                  <w:lang w:val="sv-SE"/>
                </w:rPr>
                <w:t>octet k+8</w:t>
              </w:r>
            </w:ins>
          </w:p>
          <w:p w:rsidR="00FD6276" w:rsidRDefault="00FD6276">
            <w:pPr>
              <w:pStyle w:val="TAL"/>
              <w:rPr>
                <w:ins w:id="2137" w:author="C1-213746" w:date="2021-05-31T15:22:00Z"/>
                <w:lang w:val="sv-SE"/>
              </w:rPr>
            </w:pPr>
          </w:p>
          <w:p w:rsidR="00FD6276" w:rsidRDefault="00FD6276">
            <w:pPr>
              <w:pStyle w:val="TAL"/>
              <w:rPr>
                <w:ins w:id="2138" w:author="C1-213746" w:date="2021-05-31T15:22:00Z"/>
                <w:lang w:val="sv-SE"/>
              </w:rPr>
            </w:pPr>
            <w:ins w:id="2139" w:author="C1-213746" w:date="2021-05-31T15:22:00Z">
              <w:r>
                <w:rPr>
                  <w:lang w:val="sv-SE"/>
                </w:rPr>
                <w:t>octet k+9</w:t>
              </w:r>
            </w:ins>
          </w:p>
        </w:tc>
      </w:tr>
      <w:tr w:rsidR="00FD6276" w:rsidTr="00FD6276">
        <w:trPr>
          <w:trHeight w:val="444"/>
          <w:jc w:val="center"/>
          <w:ins w:id="214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141" w:author="C1-213746" w:date="2021-05-31T15:22:00Z"/>
                <w:lang w:val="en-US"/>
              </w:rPr>
            </w:pPr>
          </w:p>
          <w:p w:rsidR="00FD6276" w:rsidRDefault="00FD6276">
            <w:pPr>
              <w:pStyle w:val="TAC"/>
              <w:rPr>
                <w:ins w:id="2142" w:author="C1-213746" w:date="2021-05-31T15:22:00Z"/>
              </w:rPr>
            </w:pPr>
            <w:ins w:id="2143" w:author="C1-213746" w:date="2021-05-31T15:22:00Z">
              <w:r>
                <w:t>Authorized PLMN</w:t>
              </w:r>
            </w:ins>
          </w:p>
        </w:tc>
        <w:tc>
          <w:tcPr>
            <w:tcW w:w="1346" w:type="dxa"/>
            <w:tcBorders>
              <w:top w:val="nil"/>
              <w:left w:val="single" w:sz="6" w:space="0" w:color="auto"/>
              <w:bottom w:val="nil"/>
              <w:right w:val="nil"/>
            </w:tcBorders>
          </w:tcPr>
          <w:p w:rsidR="00FD6276" w:rsidRDefault="00FD6276">
            <w:pPr>
              <w:pStyle w:val="TAL"/>
              <w:rPr>
                <w:ins w:id="2144" w:author="C1-213746" w:date="2021-05-31T15:22:00Z"/>
                <w:lang w:val="sv-SE"/>
              </w:rPr>
            </w:pPr>
            <w:ins w:id="2145" w:author="C1-213746" w:date="2021-05-31T15:22:00Z">
              <w:r>
                <w:rPr>
                  <w:lang w:val="sv-SE"/>
                </w:rPr>
                <w:t>octet k+10</w:t>
              </w:r>
            </w:ins>
          </w:p>
          <w:p w:rsidR="00FD6276" w:rsidRDefault="00FD6276">
            <w:pPr>
              <w:pStyle w:val="TAL"/>
              <w:rPr>
                <w:ins w:id="2146" w:author="C1-213746" w:date="2021-05-31T15:22:00Z"/>
                <w:lang w:val="sv-SE"/>
              </w:rPr>
            </w:pPr>
          </w:p>
          <w:p w:rsidR="00FD6276" w:rsidRDefault="00FD6276">
            <w:pPr>
              <w:pStyle w:val="TAL"/>
              <w:rPr>
                <w:ins w:id="2147" w:author="C1-213746" w:date="2021-05-31T15:22:00Z"/>
                <w:lang w:val="sv-SE"/>
              </w:rPr>
            </w:pPr>
            <w:ins w:id="2148" w:author="C1-213746" w:date="2021-05-31T15:22:00Z">
              <w:r>
                <w:rPr>
                  <w:lang w:val="sv-SE"/>
                </w:rPr>
                <w:t>octet o1</w:t>
              </w:r>
            </w:ins>
          </w:p>
        </w:tc>
      </w:tr>
    </w:tbl>
    <w:p w:rsidR="00FD6276" w:rsidRDefault="00FD6276" w:rsidP="00FD6276">
      <w:pPr>
        <w:pStyle w:val="TF"/>
        <w:rPr>
          <w:ins w:id="2149" w:author="C1-213746" w:date="2021-05-31T15:22:00Z"/>
        </w:rPr>
      </w:pPr>
      <w:ins w:id="2150" w:author="C1-213746" w:date="2021-05-31T15:22:00Z">
        <w:r>
          <w:t>Figure 5.4.1.2: Served by NG-RAN</w:t>
        </w:r>
      </w:ins>
    </w:p>
    <w:p w:rsidR="00FD6276" w:rsidRDefault="00FD6276" w:rsidP="00FD6276">
      <w:pPr>
        <w:pStyle w:val="TH"/>
        <w:rPr>
          <w:ins w:id="2151" w:author="C1-213746" w:date="2021-05-31T15:22:00Z"/>
        </w:rPr>
      </w:pPr>
      <w:ins w:id="2152" w:author="C1-213746" w:date="2021-05-31T15:22:00Z">
        <w:r>
          <w:t>Table 5.4.1.2: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153"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154" w:author="C1-213746" w:date="2021-05-31T15:22:00Z"/>
              </w:rPr>
            </w:pPr>
            <w:ins w:id="2155" w:author="C1-213746" w:date="2021-05-31T15:22:00Z">
              <w:r>
                <w:t>Authorized PLMN (octet k+10 to o1):</w:t>
              </w:r>
            </w:ins>
          </w:p>
          <w:p w:rsidR="00FD6276" w:rsidRDefault="00FD6276">
            <w:pPr>
              <w:pStyle w:val="TAL"/>
              <w:rPr>
                <w:ins w:id="2156" w:author="C1-213746" w:date="2021-05-31T15:22:00Z"/>
              </w:rPr>
            </w:pPr>
            <w:ins w:id="2157" w:author="C1-213746" w:date="2021-05-31T15:22:00Z">
              <w:r>
                <w:t>The authorized PLMN field is coded according to figure 5.4.1.3 and table 5.4.1.3</w:t>
              </w:r>
              <w:r>
                <w:rPr>
                  <w:noProof/>
                  <w:lang w:val="en-US"/>
                </w:rPr>
                <w:t>.</w:t>
              </w:r>
            </w:ins>
          </w:p>
        </w:tc>
      </w:tr>
      <w:tr w:rsidR="00FD6276" w:rsidTr="00FD6276">
        <w:trPr>
          <w:cantSplit/>
          <w:jc w:val="center"/>
          <w:ins w:id="215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159" w:author="C1-213746" w:date="2021-05-31T15:22:00Z"/>
              </w:rPr>
            </w:pPr>
          </w:p>
        </w:tc>
      </w:tr>
      <w:tr w:rsidR="00FD6276" w:rsidTr="00FD6276">
        <w:trPr>
          <w:cantSplit/>
          <w:jc w:val="center"/>
          <w:ins w:id="2160" w:author="C1-213746" w:date="2021-05-31T15:22:00Z"/>
        </w:trPr>
        <w:tc>
          <w:tcPr>
            <w:tcW w:w="7094" w:type="dxa"/>
            <w:tcBorders>
              <w:top w:val="nil"/>
              <w:left w:val="single" w:sz="4" w:space="0" w:color="auto"/>
              <w:bottom w:val="single" w:sz="4" w:space="0" w:color="auto"/>
              <w:right w:val="single" w:sz="4" w:space="0" w:color="auto"/>
            </w:tcBorders>
            <w:hideMark/>
          </w:tcPr>
          <w:p w:rsidR="00FD6276" w:rsidRDefault="00FD6276">
            <w:pPr>
              <w:pStyle w:val="TAL"/>
              <w:rPr>
                <w:ins w:id="2161" w:author="C1-213746" w:date="2021-05-31T15:22:00Z"/>
              </w:rPr>
            </w:pPr>
            <w:ins w:id="2162" w:author="C1-213746" w:date="2021-05-31T15:22:00Z">
              <w:r>
                <w:rPr>
                  <w:lang w:val="en-US"/>
                </w:rPr>
                <w:t xml:space="preserve">If the length of </w:t>
              </w:r>
              <w:r>
                <w:t xml:space="preserve">served by NG-RAN </w:t>
              </w:r>
              <w:r>
                <w:rPr>
                  <w:noProof/>
                  <w:lang w:val="en-US"/>
                </w:rPr>
                <w:t>contents</w:t>
              </w:r>
              <w:r>
                <w:rPr>
                  <w:lang w:val="en-US"/>
                </w:rPr>
                <w:t xml:space="preserve"> field is bigger than indicated in figure </w:t>
              </w:r>
              <w:r>
                <w:t>5.4.1.2</w:t>
              </w:r>
              <w:r>
                <w:rPr>
                  <w:lang w:val="en-US"/>
                </w:rPr>
                <w:t xml:space="preserve">, receiving entity shall ignore any superfluous octets located at the end of the </w:t>
              </w:r>
              <w:r>
                <w:t xml:space="preserve">served by NG-RAN </w:t>
              </w:r>
              <w:r>
                <w:rPr>
                  <w:noProof/>
                  <w:lang w:val="en-US"/>
                </w:rPr>
                <w:t>contents</w:t>
              </w:r>
              <w:r>
                <w:rPr>
                  <w:lang w:val="en-US"/>
                </w:rPr>
                <w:t>.</w:t>
              </w:r>
            </w:ins>
          </w:p>
        </w:tc>
      </w:tr>
    </w:tbl>
    <w:p w:rsidR="00FD6276" w:rsidRDefault="00FD6276" w:rsidP="00FD6276">
      <w:pPr>
        <w:rPr>
          <w:ins w:id="216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164" w:author="C1-213746" w:date="2021-05-31T15:22:00Z"/>
        </w:trPr>
        <w:tc>
          <w:tcPr>
            <w:tcW w:w="708" w:type="dxa"/>
            <w:hideMark/>
          </w:tcPr>
          <w:p w:rsidR="00FD6276" w:rsidRDefault="00FD6276">
            <w:pPr>
              <w:pStyle w:val="TAC"/>
              <w:rPr>
                <w:ins w:id="2165" w:author="C1-213746" w:date="2021-05-31T15:22:00Z"/>
              </w:rPr>
            </w:pPr>
            <w:ins w:id="2166" w:author="C1-213746" w:date="2021-05-31T15:22:00Z">
              <w:r>
                <w:lastRenderedPageBreak/>
                <w:t>8</w:t>
              </w:r>
            </w:ins>
          </w:p>
        </w:tc>
        <w:tc>
          <w:tcPr>
            <w:tcW w:w="709" w:type="dxa"/>
            <w:hideMark/>
          </w:tcPr>
          <w:p w:rsidR="00FD6276" w:rsidRDefault="00FD6276">
            <w:pPr>
              <w:pStyle w:val="TAC"/>
              <w:rPr>
                <w:ins w:id="2167" w:author="C1-213746" w:date="2021-05-31T15:22:00Z"/>
              </w:rPr>
            </w:pPr>
            <w:ins w:id="2168" w:author="C1-213746" w:date="2021-05-31T15:22:00Z">
              <w:r>
                <w:t>7</w:t>
              </w:r>
            </w:ins>
          </w:p>
        </w:tc>
        <w:tc>
          <w:tcPr>
            <w:tcW w:w="709" w:type="dxa"/>
            <w:hideMark/>
          </w:tcPr>
          <w:p w:rsidR="00FD6276" w:rsidRDefault="00FD6276">
            <w:pPr>
              <w:pStyle w:val="TAC"/>
              <w:rPr>
                <w:ins w:id="2169" w:author="C1-213746" w:date="2021-05-31T15:22:00Z"/>
              </w:rPr>
            </w:pPr>
            <w:ins w:id="2170" w:author="C1-213746" w:date="2021-05-31T15:22:00Z">
              <w:r>
                <w:t>6</w:t>
              </w:r>
            </w:ins>
          </w:p>
        </w:tc>
        <w:tc>
          <w:tcPr>
            <w:tcW w:w="709" w:type="dxa"/>
            <w:hideMark/>
          </w:tcPr>
          <w:p w:rsidR="00FD6276" w:rsidRDefault="00FD6276">
            <w:pPr>
              <w:pStyle w:val="TAC"/>
              <w:rPr>
                <w:ins w:id="2171" w:author="C1-213746" w:date="2021-05-31T15:22:00Z"/>
              </w:rPr>
            </w:pPr>
            <w:ins w:id="2172" w:author="C1-213746" w:date="2021-05-31T15:22:00Z">
              <w:r>
                <w:t>5</w:t>
              </w:r>
            </w:ins>
          </w:p>
        </w:tc>
        <w:tc>
          <w:tcPr>
            <w:tcW w:w="709" w:type="dxa"/>
            <w:hideMark/>
          </w:tcPr>
          <w:p w:rsidR="00FD6276" w:rsidRDefault="00FD6276">
            <w:pPr>
              <w:pStyle w:val="TAC"/>
              <w:rPr>
                <w:ins w:id="2173" w:author="C1-213746" w:date="2021-05-31T15:22:00Z"/>
              </w:rPr>
            </w:pPr>
            <w:ins w:id="2174" w:author="C1-213746" w:date="2021-05-31T15:22:00Z">
              <w:r>
                <w:t>4</w:t>
              </w:r>
            </w:ins>
          </w:p>
        </w:tc>
        <w:tc>
          <w:tcPr>
            <w:tcW w:w="709" w:type="dxa"/>
            <w:hideMark/>
          </w:tcPr>
          <w:p w:rsidR="00FD6276" w:rsidRDefault="00FD6276">
            <w:pPr>
              <w:pStyle w:val="TAC"/>
              <w:rPr>
                <w:ins w:id="2175" w:author="C1-213746" w:date="2021-05-31T15:22:00Z"/>
              </w:rPr>
            </w:pPr>
            <w:ins w:id="2176" w:author="C1-213746" w:date="2021-05-31T15:22:00Z">
              <w:r>
                <w:t>3</w:t>
              </w:r>
            </w:ins>
          </w:p>
        </w:tc>
        <w:tc>
          <w:tcPr>
            <w:tcW w:w="709" w:type="dxa"/>
            <w:hideMark/>
          </w:tcPr>
          <w:p w:rsidR="00FD6276" w:rsidRDefault="00FD6276">
            <w:pPr>
              <w:pStyle w:val="TAC"/>
              <w:rPr>
                <w:ins w:id="2177" w:author="C1-213746" w:date="2021-05-31T15:22:00Z"/>
              </w:rPr>
            </w:pPr>
            <w:ins w:id="2178" w:author="C1-213746" w:date="2021-05-31T15:22:00Z">
              <w:r>
                <w:t>2</w:t>
              </w:r>
            </w:ins>
          </w:p>
        </w:tc>
        <w:tc>
          <w:tcPr>
            <w:tcW w:w="709" w:type="dxa"/>
            <w:hideMark/>
          </w:tcPr>
          <w:p w:rsidR="00FD6276" w:rsidRDefault="00FD6276">
            <w:pPr>
              <w:pStyle w:val="TAC"/>
              <w:rPr>
                <w:ins w:id="2179" w:author="C1-213746" w:date="2021-05-31T15:22:00Z"/>
              </w:rPr>
            </w:pPr>
            <w:ins w:id="2180" w:author="C1-213746" w:date="2021-05-31T15:22:00Z">
              <w:r>
                <w:t>1</w:t>
              </w:r>
            </w:ins>
          </w:p>
        </w:tc>
        <w:tc>
          <w:tcPr>
            <w:tcW w:w="1346" w:type="dxa"/>
          </w:tcPr>
          <w:p w:rsidR="00FD6276" w:rsidRDefault="00FD6276">
            <w:pPr>
              <w:pStyle w:val="TAL"/>
              <w:rPr>
                <w:ins w:id="2181" w:author="C1-213746" w:date="2021-05-31T15:22:00Z"/>
              </w:rPr>
            </w:pPr>
          </w:p>
        </w:tc>
      </w:tr>
      <w:tr w:rsidR="00FD6276" w:rsidTr="00FD6276">
        <w:trPr>
          <w:jc w:val="center"/>
          <w:ins w:id="2182"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183" w:author="C1-213746" w:date="2021-05-31T15:22:00Z"/>
                <w:noProof/>
                <w:lang w:val="en-US"/>
              </w:rPr>
            </w:pPr>
          </w:p>
          <w:p w:rsidR="00FD6276" w:rsidRDefault="00FD6276">
            <w:pPr>
              <w:pStyle w:val="TAC"/>
              <w:rPr>
                <w:ins w:id="2184" w:author="C1-213746" w:date="2021-05-31T15:22:00Z"/>
              </w:rPr>
            </w:pPr>
            <w:ins w:id="2185" w:author="C1-213746" w:date="2021-05-31T15:22:00Z">
              <w:r>
                <w:rPr>
                  <w:noProof/>
                  <w:lang w:val="en-US"/>
                </w:rPr>
                <w:t xml:space="preserve">Length of </w:t>
              </w:r>
              <w:r>
                <w:t xml:space="preserve">authorized PLMN </w:t>
              </w:r>
              <w:r>
                <w:rPr>
                  <w:noProof/>
                  <w:lang w:val="en-US"/>
                </w:rPr>
                <w:t>contents</w:t>
              </w:r>
            </w:ins>
          </w:p>
        </w:tc>
        <w:tc>
          <w:tcPr>
            <w:tcW w:w="1346" w:type="dxa"/>
          </w:tcPr>
          <w:p w:rsidR="00FD6276" w:rsidRDefault="00FD6276">
            <w:pPr>
              <w:pStyle w:val="TAL"/>
              <w:rPr>
                <w:ins w:id="2186" w:author="C1-213746" w:date="2021-05-31T15:22:00Z"/>
                <w:lang w:val="sv-SE"/>
              </w:rPr>
            </w:pPr>
            <w:ins w:id="2187" w:author="C1-213746" w:date="2021-05-31T15:22:00Z">
              <w:r>
                <w:rPr>
                  <w:lang w:val="sv-SE"/>
                </w:rPr>
                <w:t>octet k+10</w:t>
              </w:r>
            </w:ins>
          </w:p>
          <w:p w:rsidR="00FD6276" w:rsidRDefault="00FD6276">
            <w:pPr>
              <w:pStyle w:val="TAL"/>
              <w:rPr>
                <w:ins w:id="2188" w:author="C1-213746" w:date="2021-05-31T15:22:00Z"/>
                <w:lang w:val="sv-SE"/>
              </w:rPr>
            </w:pPr>
          </w:p>
          <w:p w:rsidR="00FD6276" w:rsidRDefault="00FD6276">
            <w:pPr>
              <w:pStyle w:val="TAL"/>
              <w:rPr>
                <w:ins w:id="2189" w:author="C1-213746" w:date="2021-05-31T15:22:00Z"/>
                <w:lang w:val="sv-SE"/>
              </w:rPr>
            </w:pPr>
            <w:ins w:id="2190" w:author="C1-213746" w:date="2021-05-31T15:22:00Z">
              <w:r>
                <w:rPr>
                  <w:lang w:val="sv-SE"/>
                </w:rPr>
                <w:t>octet k+11</w:t>
              </w:r>
            </w:ins>
          </w:p>
        </w:tc>
      </w:tr>
      <w:tr w:rsidR="00FD6276" w:rsidTr="00FD6276">
        <w:trPr>
          <w:trHeight w:val="444"/>
          <w:jc w:val="center"/>
          <w:ins w:id="219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192" w:author="C1-213746" w:date="2021-05-31T15:22:00Z"/>
                <w:lang w:val="sv-SE"/>
              </w:rPr>
            </w:pPr>
          </w:p>
          <w:p w:rsidR="00FD6276" w:rsidRDefault="00FD6276">
            <w:pPr>
              <w:pStyle w:val="TAC"/>
              <w:rPr>
                <w:ins w:id="2193" w:author="C1-213746" w:date="2021-05-31T15:22:00Z"/>
              </w:rPr>
            </w:pPr>
            <w:ins w:id="2194" w:author="C1-213746" w:date="2021-05-31T15:22:00Z">
              <w:r>
                <w:t>PLMN ID 1</w:t>
              </w:r>
            </w:ins>
          </w:p>
        </w:tc>
        <w:tc>
          <w:tcPr>
            <w:tcW w:w="1346" w:type="dxa"/>
            <w:tcBorders>
              <w:top w:val="nil"/>
              <w:left w:val="single" w:sz="6" w:space="0" w:color="auto"/>
              <w:bottom w:val="nil"/>
              <w:right w:val="nil"/>
            </w:tcBorders>
          </w:tcPr>
          <w:p w:rsidR="00FD6276" w:rsidRDefault="00FD6276">
            <w:pPr>
              <w:pStyle w:val="TAL"/>
              <w:rPr>
                <w:ins w:id="2195" w:author="C1-213746" w:date="2021-05-31T15:22:00Z"/>
                <w:lang w:val="sv-SE"/>
              </w:rPr>
            </w:pPr>
            <w:ins w:id="2196" w:author="C1-213746" w:date="2021-05-31T15:22:00Z">
              <w:r>
                <w:rPr>
                  <w:lang w:val="sv-SE"/>
                </w:rPr>
                <w:t>octet (k+12)*</w:t>
              </w:r>
            </w:ins>
          </w:p>
          <w:p w:rsidR="00FD6276" w:rsidRDefault="00FD6276">
            <w:pPr>
              <w:pStyle w:val="TAL"/>
              <w:rPr>
                <w:ins w:id="2197" w:author="C1-213746" w:date="2021-05-31T15:22:00Z"/>
                <w:lang w:val="sv-SE"/>
              </w:rPr>
            </w:pPr>
          </w:p>
          <w:p w:rsidR="00FD6276" w:rsidRDefault="00FD6276">
            <w:pPr>
              <w:pStyle w:val="TAL"/>
              <w:rPr>
                <w:ins w:id="2198" w:author="C1-213746" w:date="2021-05-31T15:22:00Z"/>
                <w:lang w:val="sv-SE"/>
              </w:rPr>
            </w:pPr>
            <w:ins w:id="2199" w:author="C1-213746" w:date="2021-05-31T15:22:00Z">
              <w:r>
                <w:rPr>
                  <w:lang w:val="sv-SE"/>
                </w:rPr>
                <w:t>octet (k+14)*</w:t>
              </w:r>
            </w:ins>
          </w:p>
        </w:tc>
      </w:tr>
      <w:tr w:rsidR="00FD6276" w:rsidTr="00FD6276">
        <w:trPr>
          <w:trHeight w:val="444"/>
          <w:jc w:val="center"/>
          <w:ins w:id="220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201" w:author="C1-213746" w:date="2021-05-31T15:22:00Z"/>
                <w:lang w:val="sv-SE"/>
              </w:rPr>
            </w:pPr>
          </w:p>
          <w:p w:rsidR="00FD6276" w:rsidRDefault="00FD6276">
            <w:pPr>
              <w:pStyle w:val="TAC"/>
              <w:rPr>
                <w:ins w:id="2202" w:author="C1-213746" w:date="2021-05-31T15:22:00Z"/>
              </w:rPr>
            </w:pPr>
            <w:ins w:id="2203" w:author="C1-213746" w:date="2021-05-31T15:22:00Z">
              <w:r>
                <w:t>PLMN ID 2</w:t>
              </w:r>
            </w:ins>
          </w:p>
        </w:tc>
        <w:tc>
          <w:tcPr>
            <w:tcW w:w="1346" w:type="dxa"/>
            <w:tcBorders>
              <w:top w:val="nil"/>
              <w:left w:val="single" w:sz="6" w:space="0" w:color="auto"/>
              <w:bottom w:val="nil"/>
              <w:right w:val="nil"/>
            </w:tcBorders>
          </w:tcPr>
          <w:p w:rsidR="00FD6276" w:rsidRDefault="00FD6276">
            <w:pPr>
              <w:pStyle w:val="TAL"/>
              <w:rPr>
                <w:ins w:id="2204" w:author="C1-213746" w:date="2021-05-31T15:22:00Z"/>
                <w:lang w:val="sv-SE"/>
              </w:rPr>
            </w:pPr>
            <w:ins w:id="2205" w:author="C1-213746" w:date="2021-05-31T15:22:00Z">
              <w:r>
                <w:rPr>
                  <w:lang w:val="sv-SE"/>
                </w:rPr>
                <w:t>octet (k+15)*</w:t>
              </w:r>
            </w:ins>
          </w:p>
          <w:p w:rsidR="00FD6276" w:rsidRDefault="00FD6276">
            <w:pPr>
              <w:pStyle w:val="TAL"/>
              <w:rPr>
                <w:ins w:id="2206" w:author="C1-213746" w:date="2021-05-31T15:22:00Z"/>
                <w:lang w:val="sv-SE"/>
              </w:rPr>
            </w:pPr>
          </w:p>
          <w:p w:rsidR="00FD6276" w:rsidRDefault="00FD6276">
            <w:pPr>
              <w:pStyle w:val="TAL"/>
              <w:rPr>
                <w:ins w:id="2207" w:author="C1-213746" w:date="2021-05-31T15:22:00Z"/>
                <w:lang w:val="sv-SE"/>
              </w:rPr>
            </w:pPr>
            <w:ins w:id="2208" w:author="C1-213746" w:date="2021-05-31T15:22:00Z">
              <w:r>
                <w:rPr>
                  <w:lang w:val="sv-SE"/>
                </w:rPr>
                <w:t>octet (k+17)*</w:t>
              </w:r>
            </w:ins>
          </w:p>
        </w:tc>
      </w:tr>
      <w:tr w:rsidR="00FD6276" w:rsidTr="00FD6276">
        <w:trPr>
          <w:trHeight w:val="444"/>
          <w:jc w:val="center"/>
          <w:ins w:id="2209"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210" w:author="C1-213746" w:date="2021-05-31T15:22:00Z"/>
                <w:lang w:val="sv-SE"/>
              </w:rPr>
            </w:pPr>
          </w:p>
          <w:p w:rsidR="00FD6276" w:rsidRDefault="00FD6276">
            <w:pPr>
              <w:pStyle w:val="TAC"/>
              <w:rPr>
                <w:ins w:id="2211" w:author="C1-213746" w:date="2021-05-31T15:22:00Z"/>
              </w:rPr>
            </w:pPr>
            <w:ins w:id="2212" w:author="C1-213746" w:date="2021-05-31T15:22:00Z">
              <w:r>
                <w:t>...</w:t>
              </w:r>
            </w:ins>
          </w:p>
        </w:tc>
        <w:tc>
          <w:tcPr>
            <w:tcW w:w="1346" w:type="dxa"/>
            <w:tcBorders>
              <w:top w:val="nil"/>
              <w:left w:val="single" w:sz="6" w:space="0" w:color="auto"/>
              <w:bottom w:val="nil"/>
              <w:right w:val="nil"/>
            </w:tcBorders>
          </w:tcPr>
          <w:p w:rsidR="00FD6276" w:rsidRDefault="00FD6276">
            <w:pPr>
              <w:pStyle w:val="TAL"/>
              <w:rPr>
                <w:ins w:id="2213" w:author="C1-213746" w:date="2021-05-31T15:22:00Z"/>
              </w:rPr>
            </w:pPr>
            <w:ins w:id="2214" w:author="C1-213746" w:date="2021-05-31T15:22:00Z">
              <w:r>
                <w:t>octet (k+18)*</w:t>
              </w:r>
            </w:ins>
          </w:p>
          <w:p w:rsidR="00FD6276" w:rsidRDefault="00FD6276">
            <w:pPr>
              <w:pStyle w:val="TAL"/>
              <w:rPr>
                <w:ins w:id="2215" w:author="C1-213746" w:date="2021-05-31T15:22:00Z"/>
              </w:rPr>
            </w:pPr>
          </w:p>
          <w:p w:rsidR="00FD6276" w:rsidRDefault="00FD6276">
            <w:pPr>
              <w:pStyle w:val="TAL"/>
              <w:rPr>
                <w:ins w:id="2216" w:author="C1-213746" w:date="2021-05-31T15:22:00Z"/>
              </w:rPr>
            </w:pPr>
            <w:ins w:id="2217" w:author="C1-213746" w:date="2021-05-31T15:22:00Z">
              <w:r>
                <w:t>octet (k+8+n*3)*</w:t>
              </w:r>
            </w:ins>
          </w:p>
        </w:tc>
      </w:tr>
      <w:tr w:rsidR="00FD6276" w:rsidTr="00FD6276">
        <w:trPr>
          <w:trHeight w:val="444"/>
          <w:jc w:val="center"/>
          <w:ins w:id="2218"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219" w:author="C1-213746" w:date="2021-05-31T15:22:00Z"/>
              </w:rPr>
            </w:pPr>
          </w:p>
          <w:p w:rsidR="00FD6276" w:rsidRDefault="00FD6276">
            <w:pPr>
              <w:pStyle w:val="TAC"/>
              <w:rPr>
                <w:ins w:id="2220" w:author="C1-213746" w:date="2021-05-31T15:22:00Z"/>
              </w:rPr>
            </w:pPr>
            <w:ins w:id="2221" w:author="C1-213746" w:date="2021-05-31T15:22:00Z">
              <w:r>
                <w:t xml:space="preserve">PLMN ID </w:t>
              </w:r>
              <w:r>
                <w:rPr>
                  <w:noProof/>
                  <w:lang w:val="en-US"/>
                </w:rPr>
                <w:t>n</w:t>
              </w:r>
            </w:ins>
          </w:p>
        </w:tc>
        <w:tc>
          <w:tcPr>
            <w:tcW w:w="1346" w:type="dxa"/>
            <w:tcBorders>
              <w:top w:val="nil"/>
              <w:left w:val="single" w:sz="6" w:space="0" w:color="auto"/>
              <w:bottom w:val="nil"/>
              <w:right w:val="nil"/>
            </w:tcBorders>
          </w:tcPr>
          <w:p w:rsidR="00FD6276" w:rsidRDefault="00FD6276">
            <w:pPr>
              <w:pStyle w:val="TAL"/>
              <w:rPr>
                <w:ins w:id="2222" w:author="C1-213746" w:date="2021-05-31T15:22:00Z"/>
              </w:rPr>
            </w:pPr>
            <w:ins w:id="2223" w:author="C1-213746" w:date="2021-05-31T15:22:00Z">
              <w:r>
                <w:t>octet (k+9+n*3)*</w:t>
              </w:r>
            </w:ins>
          </w:p>
          <w:p w:rsidR="00FD6276" w:rsidRDefault="00FD6276">
            <w:pPr>
              <w:pStyle w:val="TAL"/>
              <w:rPr>
                <w:ins w:id="2224" w:author="C1-213746" w:date="2021-05-31T15:22:00Z"/>
              </w:rPr>
            </w:pPr>
          </w:p>
          <w:p w:rsidR="00FD6276" w:rsidRDefault="00FD6276">
            <w:pPr>
              <w:pStyle w:val="TAL"/>
              <w:rPr>
                <w:ins w:id="2225" w:author="C1-213746" w:date="2021-05-31T15:22:00Z"/>
                <w:lang w:val="sv-SE"/>
              </w:rPr>
            </w:pPr>
            <w:ins w:id="2226" w:author="C1-213746" w:date="2021-05-31T15:22:00Z">
              <w:r>
                <w:rPr>
                  <w:lang w:val="sv-SE"/>
                </w:rPr>
                <w:t>octet (k+11+n*3)* = octet o1*</w:t>
              </w:r>
            </w:ins>
          </w:p>
        </w:tc>
      </w:tr>
    </w:tbl>
    <w:p w:rsidR="00FD6276" w:rsidRDefault="00FD6276" w:rsidP="00FD6276">
      <w:pPr>
        <w:pStyle w:val="TF"/>
        <w:rPr>
          <w:ins w:id="2227" w:author="C1-213746" w:date="2021-05-31T15:22:00Z"/>
        </w:rPr>
      </w:pPr>
      <w:ins w:id="2228" w:author="C1-213746" w:date="2021-05-31T15:22:00Z">
        <w:r>
          <w:t>Figure 5.4.1.3: Authorized PLMN</w:t>
        </w:r>
      </w:ins>
    </w:p>
    <w:p w:rsidR="00FD6276" w:rsidRDefault="00FD6276" w:rsidP="00FD6276">
      <w:pPr>
        <w:pStyle w:val="TH"/>
        <w:rPr>
          <w:ins w:id="2229" w:author="C1-213746" w:date="2021-05-31T15:22:00Z"/>
        </w:rPr>
      </w:pPr>
      <w:ins w:id="2230" w:author="C1-213746" w:date="2021-05-31T15:22:00Z">
        <w:r>
          <w:t>Table 5.4.1.3: Authorized PLMN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23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232" w:author="C1-213746" w:date="2021-05-31T15:22:00Z"/>
              </w:rPr>
            </w:pPr>
            <w:ins w:id="2233" w:author="C1-213746" w:date="2021-05-31T15:22:00Z">
              <w:r>
                <w:t>PLMN ID:</w:t>
              </w:r>
            </w:ins>
          </w:p>
          <w:p w:rsidR="00FD6276" w:rsidRDefault="00FD6276">
            <w:pPr>
              <w:pStyle w:val="TAL"/>
              <w:rPr>
                <w:ins w:id="2234" w:author="C1-213746" w:date="2021-05-31T15:22:00Z"/>
                <w:noProof/>
                <w:lang w:val="en-US"/>
              </w:rPr>
            </w:pPr>
            <w:ins w:id="2235" w:author="C1-213746" w:date="2021-05-31T15:22:00Z">
              <w:r>
                <w:t>The PLMN ID field is coded according to figure 5.4.1.4 and table 5.4.1.4.</w:t>
              </w:r>
            </w:ins>
          </w:p>
        </w:tc>
      </w:tr>
      <w:tr w:rsidR="00FD6276" w:rsidTr="00FD6276">
        <w:trPr>
          <w:cantSplit/>
          <w:jc w:val="center"/>
          <w:ins w:id="223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237" w:author="C1-213746" w:date="2021-05-31T15:22:00Z"/>
              </w:rPr>
            </w:pPr>
          </w:p>
        </w:tc>
      </w:tr>
    </w:tbl>
    <w:p w:rsidR="00FD6276" w:rsidRDefault="00FD6276" w:rsidP="00FD6276">
      <w:pPr>
        <w:rPr>
          <w:ins w:id="223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cantSplit/>
          <w:jc w:val="center"/>
          <w:ins w:id="2239" w:author="C1-213746" w:date="2021-05-31T15:22:00Z"/>
        </w:trPr>
        <w:tc>
          <w:tcPr>
            <w:tcW w:w="708" w:type="dxa"/>
            <w:hideMark/>
          </w:tcPr>
          <w:p w:rsidR="00FD6276" w:rsidRDefault="00FD6276">
            <w:pPr>
              <w:pStyle w:val="TAC"/>
              <w:rPr>
                <w:ins w:id="2240" w:author="C1-213746" w:date="2021-05-31T15:22:00Z"/>
              </w:rPr>
            </w:pPr>
            <w:ins w:id="2241" w:author="C1-213746" w:date="2021-05-31T15:22:00Z">
              <w:r>
                <w:t>8</w:t>
              </w:r>
            </w:ins>
          </w:p>
        </w:tc>
        <w:tc>
          <w:tcPr>
            <w:tcW w:w="709" w:type="dxa"/>
            <w:hideMark/>
          </w:tcPr>
          <w:p w:rsidR="00FD6276" w:rsidRDefault="00FD6276">
            <w:pPr>
              <w:pStyle w:val="TAC"/>
              <w:rPr>
                <w:ins w:id="2242" w:author="C1-213746" w:date="2021-05-31T15:22:00Z"/>
              </w:rPr>
            </w:pPr>
            <w:ins w:id="2243" w:author="C1-213746" w:date="2021-05-31T15:22:00Z">
              <w:r>
                <w:t>7</w:t>
              </w:r>
            </w:ins>
          </w:p>
        </w:tc>
        <w:tc>
          <w:tcPr>
            <w:tcW w:w="709" w:type="dxa"/>
            <w:hideMark/>
          </w:tcPr>
          <w:p w:rsidR="00FD6276" w:rsidRDefault="00FD6276">
            <w:pPr>
              <w:pStyle w:val="TAC"/>
              <w:rPr>
                <w:ins w:id="2244" w:author="C1-213746" w:date="2021-05-31T15:22:00Z"/>
              </w:rPr>
            </w:pPr>
            <w:ins w:id="2245" w:author="C1-213746" w:date="2021-05-31T15:22:00Z">
              <w:r>
                <w:t>6</w:t>
              </w:r>
            </w:ins>
          </w:p>
        </w:tc>
        <w:tc>
          <w:tcPr>
            <w:tcW w:w="709" w:type="dxa"/>
            <w:hideMark/>
          </w:tcPr>
          <w:p w:rsidR="00FD6276" w:rsidRDefault="00FD6276">
            <w:pPr>
              <w:pStyle w:val="TAC"/>
              <w:rPr>
                <w:ins w:id="2246" w:author="C1-213746" w:date="2021-05-31T15:22:00Z"/>
              </w:rPr>
            </w:pPr>
            <w:ins w:id="2247" w:author="C1-213746" w:date="2021-05-31T15:22:00Z">
              <w:r>
                <w:t>5</w:t>
              </w:r>
            </w:ins>
          </w:p>
        </w:tc>
        <w:tc>
          <w:tcPr>
            <w:tcW w:w="709" w:type="dxa"/>
            <w:hideMark/>
          </w:tcPr>
          <w:p w:rsidR="00FD6276" w:rsidRDefault="00FD6276">
            <w:pPr>
              <w:pStyle w:val="TAC"/>
              <w:rPr>
                <w:ins w:id="2248" w:author="C1-213746" w:date="2021-05-31T15:22:00Z"/>
              </w:rPr>
            </w:pPr>
            <w:ins w:id="2249" w:author="C1-213746" w:date="2021-05-31T15:22:00Z">
              <w:r>
                <w:t>4</w:t>
              </w:r>
            </w:ins>
          </w:p>
        </w:tc>
        <w:tc>
          <w:tcPr>
            <w:tcW w:w="709" w:type="dxa"/>
            <w:hideMark/>
          </w:tcPr>
          <w:p w:rsidR="00FD6276" w:rsidRDefault="00FD6276">
            <w:pPr>
              <w:pStyle w:val="TAC"/>
              <w:rPr>
                <w:ins w:id="2250" w:author="C1-213746" w:date="2021-05-31T15:22:00Z"/>
              </w:rPr>
            </w:pPr>
            <w:ins w:id="2251" w:author="C1-213746" w:date="2021-05-31T15:22:00Z">
              <w:r>
                <w:t>3</w:t>
              </w:r>
            </w:ins>
          </w:p>
        </w:tc>
        <w:tc>
          <w:tcPr>
            <w:tcW w:w="709" w:type="dxa"/>
            <w:hideMark/>
          </w:tcPr>
          <w:p w:rsidR="00FD6276" w:rsidRDefault="00FD6276">
            <w:pPr>
              <w:pStyle w:val="TAC"/>
              <w:rPr>
                <w:ins w:id="2252" w:author="C1-213746" w:date="2021-05-31T15:22:00Z"/>
              </w:rPr>
            </w:pPr>
            <w:ins w:id="2253" w:author="C1-213746" w:date="2021-05-31T15:22:00Z">
              <w:r>
                <w:t>2</w:t>
              </w:r>
            </w:ins>
          </w:p>
        </w:tc>
        <w:tc>
          <w:tcPr>
            <w:tcW w:w="709" w:type="dxa"/>
            <w:hideMark/>
          </w:tcPr>
          <w:p w:rsidR="00FD6276" w:rsidRDefault="00FD6276">
            <w:pPr>
              <w:pStyle w:val="TAC"/>
              <w:rPr>
                <w:ins w:id="2254" w:author="C1-213746" w:date="2021-05-31T15:22:00Z"/>
              </w:rPr>
            </w:pPr>
            <w:ins w:id="2255" w:author="C1-213746" w:date="2021-05-31T15:22:00Z">
              <w:r>
                <w:t>1</w:t>
              </w:r>
            </w:ins>
          </w:p>
        </w:tc>
        <w:tc>
          <w:tcPr>
            <w:tcW w:w="1416" w:type="dxa"/>
          </w:tcPr>
          <w:p w:rsidR="00FD6276" w:rsidRDefault="00FD6276">
            <w:pPr>
              <w:pStyle w:val="TAL"/>
              <w:rPr>
                <w:ins w:id="2256" w:author="C1-213746" w:date="2021-05-31T15:22:00Z"/>
              </w:rPr>
            </w:pPr>
          </w:p>
        </w:tc>
      </w:tr>
      <w:tr w:rsidR="00FD6276" w:rsidTr="00FD6276">
        <w:trPr>
          <w:trHeight w:val="444"/>
          <w:jc w:val="center"/>
          <w:ins w:id="2257" w:author="C1-213746" w:date="2021-05-31T15:22:00Z"/>
        </w:trPr>
        <w:tc>
          <w:tcPr>
            <w:tcW w:w="2835"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58" w:author="C1-213746" w:date="2021-05-31T15:22:00Z"/>
              </w:rPr>
            </w:pPr>
            <w:ins w:id="2259" w:author="C1-213746" w:date="2021-05-31T15:22:00Z">
              <w:r>
                <w:t>MCC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60" w:author="C1-213746" w:date="2021-05-31T15:22:00Z"/>
              </w:rPr>
            </w:pPr>
            <w:ins w:id="2261" w:author="C1-213746" w:date="2021-05-31T15:22:00Z">
              <w:r>
                <w:t>MCC digit 1</w:t>
              </w:r>
            </w:ins>
          </w:p>
        </w:tc>
        <w:tc>
          <w:tcPr>
            <w:tcW w:w="1416" w:type="dxa"/>
            <w:tcBorders>
              <w:top w:val="nil"/>
              <w:left w:val="single" w:sz="6" w:space="0" w:color="auto"/>
              <w:bottom w:val="nil"/>
              <w:right w:val="nil"/>
            </w:tcBorders>
            <w:hideMark/>
          </w:tcPr>
          <w:p w:rsidR="00FD6276" w:rsidRDefault="00FD6276">
            <w:pPr>
              <w:pStyle w:val="TAL"/>
              <w:rPr>
                <w:ins w:id="2262" w:author="C1-213746" w:date="2021-05-31T15:22:00Z"/>
              </w:rPr>
            </w:pPr>
            <w:ins w:id="2263" w:author="C1-213746" w:date="2021-05-31T15:22:00Z">
              <w:r>
                <w:t>octet k+</w:t>
              </w:r>
              <w:r>
                <w:rPr>
                  <w:lang w:val="sv-SE"/>
                </w:rPr>
                <w:t>15</w:t>
              </w:r>
            </w:ins>
          </w:p>
        </w:tc>
      </w:tr>
      <w:tr w:rsidR="00FD6276" w:rsidTr="00FD6276">
        <w:trPr>
          <w:trHeight w:val="444"/>
          <w:jc w:val="center"/>
          <w:ins w:id="2264" w:author="C1-213746" w:date="2021-05-31T15:22:00Z"/>
        </w:trPr>
        <w:tc>
          <w:tcPr>
            <w:tcW w:w="2835"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65" w:author="C1-213746" w:date="2021-05-31T15:22:00Z"/>
              </w:rPr>
            </w:pPr>
            <w:ins w:id="2266" w:author="C1-213746" w:date="2021-05-31T15:22:00Z">
              <w:r>
                <w:t>MNC digit 3</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67" w:author="C1-213746" w:date="2021-05-31T15:22:00Z"/>
              </w:rPr>
            </w:pPr>
            <w:ins w:id="2268" w:author="C1-213746" w:date="2021-05-31T15:22:00Z">
              <w:r>
                <w:t>MCC digit 3</w:t>
              </w:r>
            </w:ins>
          </w:p>
        </w:tc>
        <w:tc>
          <w:tcPr>
            <w:tcW w:w="1416" w:type="dxa"/>
            <w:tcBorders>
              <w:top w:val="nil"/>
              <w:left w:val="single" w:sz="6" w:space="0" w:color="auto"/>
              <w:bottom w:val="nil"/>
              <w:right w:val="nil"/>
            </w:tcBorders>
            <w:hideMark/>
          </w:tcPr>
          <w:p w:rsidR="00FD6276" w:rsidRDefault="00FD6276">
            <w:pPr>
              <w:pStyle w:val="TAL"/>
              <w:rPr>
                <w:ins w:id="2269" w:author="C1-213746" w:date="2021-05-31T15:22:00Z"/>
              </w:rPr>
            </w:pPr>
            <w:ins w:id="2270" w:author="C1-213746" w:date="2021-05-31T15:22:00Z">
              <w:r>
                <w:t>octet k+</w:t>
              </w:r>
              <w:r>
                <w:rPr>
                  <w:lang w:val="sv-SE"/>
                </w:rPr>
                <w:t>16</w:t>
              </w:r>
            </w:ins>
          </w:p>
        </w:tc>
      </w:tr>
      <w:tr w:rsidR="00FD6276" w:rsidTr="00FD6276">
        <w:trPr>
          <w:trHeight w:val="444"/>
          <w:jc w:val="center"/>
          <w:ins w:id="2271" w:author="C1-213746" w:date="2021-05-31T15:22:00Z"/>
        </w:trPr>
        <w:tc>
          <w:tcPr>
            <w:tcW w:w="2835"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72" w:author="C1-213746" w:date="2021-05-31T15:22:00Z"/>
              </w:rPr>
            </w:pPr>
            <w:ins w:id="2273" w:author="C1-213746" w:date="2021-05-31T15:22:00Z">
              <w:r>
                <w:t>MNC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274" w:author="C1-213746" w:date="2021-05-31T15:22:00Z"/>
              </w:rPr>
            </w:pPr>
            <w:ins w:id="2275" w:author="C1-213746" w:date="2021-05-31T15:22:00Z">
              <w:r>
                <w:t>MNC digit 1</w:t>
              </w:r>
            </w:ins>
          </w:p>
        </w:tc>
        <w:tc>
          <w:tcPr>
            <w:tcW w:w="1416" w:type="dxa"/>
            <w:tcBorders>
              <w:top w:val="nil"/>
              <w:left w:val="single" w:sz="6" w:space="0" w:color="auto"/>
              <w:bottom w:val="nil"/>
              <w:right w:val="nil"/>
            </w:tcBorders>
            <w:hideMark/>
          </w:tcPr>
          <w:p w:rsidR="00FD6276" w:rsidRDefault="00FD6276">
            <w:pPr>
              <w:pStyle w:val="TAL"/>
              <w:rPr>
                <w:ins w:id="2276" w:author="C1-213746" w:date="2021-05-31T15:22:00Z"/>
              </w:rPr>
            </w:pPr>
            <w:ins w:id="2277" w:author="C1-213746" w:date="2021-05-31T15:22:00Z">
              <w:r>
                <w:t>octet k+</w:t>
              </w:r>
              <w:r>
                <w:rPr>
                  <w:lang w:val="sv-SE"/>
                </w:rPr>
                <w:t>17</w:t>
              </w:r>
            </w:ins>
          </w:p>
        </w:tc>
      </w:tr>
    </w:tbl>
    <w:p w:rsidR="00FD6276" w:rsidRDefault="00FD6276" w:rsidP="00FD6276">
      <w:pPr>
        <w:pStyle w:val="TF"/>
        <w:rPr>
          <w:ins w:id="2278" w:author="C1-213746" w:date="2021-05-31T15:22:00Z"/>
        </w:rPr>
      </w:pPr>
      <w:ins w:id="2279" w:author="C1-213746" w:date="2021-05-31T15:22:00Z">
        <w:r>
          <w:t>Figure 5.4.1.4: PLMN ID</w:t>
        </w:r>
      </w:ins>
    </w:p>
    <w:p w:rsidR="00FD6276" w:rsidRDefault="00FD6276" w:rsidP="00FD6276">
      <w:pPr>
        <w:pStyle w:val="TH"/>
        <w:rPr>
          <w:ins w:id="2280" w:author="C1-213746" w:date="2021-05-31T15:22:00Z"/>
        </w:rPr>
      </w:pPr>
      <w:ins w:id="2281" w:author="C1-213746" w:date="2021-05-31T15:22:00Z">
        <w:r>
          <w:t>Table 5.4.1.4: PLMN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282"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283" w:author="C1-213746" w:date="2021-05-31T15:22:00Z"/>
              </w:rPr>
            </w:pPr>
            <w:ins w:id="2284" w:author="C1-213746" w:date="2021-05-31T15:22:00Z">
              <w:r>
                <w:t>Mobile country code (MCC) (octet k+15, octet k+16 bit 1 to 4):</w:t>
              </w:r>
            </w:ins>
          </w:p>
          <w:p w:rsidR="00FD6276" w:rsidRDefault="00FD6276">
            <w:pPr>
              <w:pStyle w:val="TAL"/>
              <w:rPr>
                <w:ins w:id="2285" w:author="C1-213746" w:date="2021-05-31T15:22:00Z"/>
                <w:noProof/>
                <w:lang w:val="en-US"/>
              </w:rPr>
            </w:pPr>
            <w:ins w:id="2286" w:author="C1-213746" w:date="2021-05-31T15:22:00Z">
              <w:r>
                <w:t>The MCC field is coded as in ITU-T Recommendation E.212 [5], annex A.</w:t>
              </w:r>
            </w:ins>
          </w:p>
        </w:tc>
      </w:tr>
      <w:tr w:rsidR="00FD6276" w:rsidTr="00FD6276">
        <w:trPr>
          <w:cantSplit/>
          <w:jc w:val="center"/>
          <w:ins w:id="228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288" w:author="C1-213746" w:date="2021-05-31T15:22:00Z"/>
              </w:rPr>
            </w:pPr>
          </w:p>
        </w:tc>
      </w:tr>
      <w:tr w:rsidR="00FD6276" w:rsidTr="00FD6276">
        <w:trPr>
          <w:cantSplit/>
          <w:jc w:val="center"/>
          <w:ins w:id="228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290" w:author="C1-213746" w:date="2021-05-31T15:22:00Z"/>
              </w:rPr>
            </w:pPr>
            <w:ins w:id="2291" w:author="C1-213746" w:date="2021-05-31T15:22:00Z">
              <w:r>
                <w:t>Mobile network code (MNC) (octet k+16 bit 5 to 8, octet k+17):</w:t>
              </w:r>
            </w:ins>
          </w:p>
          <w:p w:rsidR="00FD6276" w:rsidRDefault="00FD6276">
            <w:pPr>
              <w:pStyle w:val="TAL"/>
              <w:rPr>
                <w:ins w:id="2292" w:author="C1-213746" w:date="2021-05-31T15:22:00Z"/>
              </w:rPr>
            </w:pPr>
            <w:ins w:id="2293" w:author="C1-213746" w:date="2021-05-31T15:22:00Z">
              <w:r>
                <w:t>The coding of MNC field is the responsibility of each administration but BCD coding shall be used. The MNC shall consist of 2 or 3 digits. If a network operator decides to use only two digits in the MNC, MNC digit 3 shall be coded as "1111".</w:t>
              </w:r>
            </w:ins>
          </w:p>
        </w:tc>
      </w:tr>
      <w:tr w:rsidR="00FD6276" w:rsidTr="00FD6276">
        <w:trPr>
          <w:cantSplit/>
          <w:jc w:val="center"/>
          <w:ins w:id="229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295" w:author="C1-213746" w:date="2021-05-31T15:22:00Z"/>
              </w:rPr>
            </w:pPr>
          </w:p>
        </w:tc>
      </w:tr>
    </w:tbl>
    <w:p w:rsidR="00FD6276" w:rsidRDefault="00FD6276" w:rsidP="00FD6276">
      <w:pPr>
        <w:rPr>
          <w:ins w:id="2296"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cantSplit/>
          <w:jc w:val="center"/>
          <w:ins w:id="2297" w:author="C1-213746" w:date="2021-05-31T15:22:00Z"/>
        </w:trPr>
        <w:tc>
          <w:tcPr>
            <w:tcW w:w="708" w:type="dxa"/>
            <w:hideMark/>
          </w:tcPr>
          <w:p w:rsidR="00FD6276" w:rsidRDefault="00FD6276">
            <w:pPr>
              <w:pStyle w:val="TAC"/>
              <w:rPr>
                <w:ins w:id="2298" w:author="C1-213746" w:date="2021-05-31T15:22:00Z"/>
              </w:rPr>
            </w:pPr>
            <w:ins w:id="2299" w:author="C1-213746" w:date="2021-05-31T15:22:00Z">
              <w:r>
                <w:t>8</w:t>
              </w:r>
            </w:ins>
          </w:p>
        </w:tc>
        <w:tc>
          <w:tcPr>
            <w:tcW w:w="709" w:type="dxa"/>
            <w:hideMark/>
          </w:tcPr>
          <w:p w:rsidR="00FD6276" w:rsidRDefault="00FD6276">
            <w:pPr>
              <w:pStyle w:val="TAC"/>
              <w:rPr>
                <w:ins w:id="2300" w:author="C1-213746" w:date="2021-05-31T15:22:00Z"/>
              </w:rPr>
            </w:pPr>
            <w:ins w:id="2301" w:author="C1-213746" w:date="2021-05-31T15:22:00Z">
              <w:r>
                <w:t>7</w:t>
              </w:r>
            </w:ins>
          </w:p>
        </w:tc>
        <w:tc>
          <w:tcPr>
            <w:tcW w:w="709" w:type="dxa"/>
            <w:hideMark/>
          </w:tcPr>
          <w:p w:rsidR="00FD6276" w:rsidRDefault="00FD6276">
            <w:pPr>
              <w:pStyle w:val="TAC"/>
              <w:rPr>
                <w:ins w:id="2302" w:author="C1-213746" w:date="2021-05-31T15:22:00Z"/>
              </w:rPr>
            </w:pPr>
            <w:ins w:id="2303" w:author="C1-213746" w:date="2021-05-31T15:22:00Z">
              <w:r>
                <w:t>6</w:t>
              </w:r>
            </w:ins>
          </w:p>
        </w:tc>
        <w:tc>
          <w:tcPr>
            <w:tcW w:w="709" w:type="dxa"/>
            <w:hideMark/>
          </w:tcPr>
          <w:p w:rsidR="00FD6276" w:rsidRDefault="00FD6276">
            <w:pPr>
              <w:pStyle w:val="TAC"/>
              <w:rPr>
                <w:ins w:id="2304" w:author="C1-213746" w:date="2021-05-31T15:22:00Z"/>
              </w:rPr>
            </w:pPr>
            <w:ins w:id="2305" w:author="C1-213746" w:date="2021-05-31T15:22:00Z">
              <w:r>
                <w:t>5</w:t>
              </w:r>
            </w:ins>
          </w:p>
        </w:tc>
        <w:tc>
          <w:tcPr>
            <w:tcW w:w="709" w:type="dxa"/>
            <w:hideMark/>
          </w:tcPr>
          <w:p w:rsidR="00FD6276" w:rsidRDefault="00FD6276">
            <w:pPr>
              <w:pStyle w:val="TAC"/>
              <w:rPr>
                <w:ins w:id="2306" w:author="C1-213746" w:date="2021-05-31T15:22:00Z"/>
              </w:rPr>
            </w:pPr>
            <w:ins w:id="2307" w:author="C1-213746" w:date="2021-05-31T15:22:00Z">
              <w:r>
                <w:t>4</w:t>
              </w:r>
            </w:ins>
          </w:p>
        </w:tc>
        <w:tc>
          <w:tcPr>
            <w:tcW w:w="709" w:type="dxa"/>
            <w:hideMark/>
          </w:tcPr>
          <w:p w:rsidR="00FD6276" w:rsidRDefault="00FD6276">
            <w:pPr>
              <w:pStyle w:val="TAC"/>
              <w:rPr>
                <w:ins w:id="2308" w:author="C1-213746" w:date="2021-05-31T15:22:00Z"/>
              </w:rPr>
            </w:pPr>
            <w:ins w:id="2309" w:author="C1-213746" w:date="2021-05-31T15:22:00Z">
              <w:r>
                <w:t>3</w:t>
              </w:r>
            </w:ins>
          </w:p>
        </w:tc>
        <w:tc>
          <w:tcPr>
            <w:tcW w:w="709" w:type="dxa"/>
            <w:hideMark/>
          </w:tcPr>
          <w:p w:rsidR="00FD6276" w:rsidRDefault="00FD6276">
            <w:pPr>
              <w:pStyle w:val="TAC"/>
              <w:rPr>
                <w:ins w:id="2310" w:author="C1-213746" w:date="2021-05-31T15:22:00Z"/>
              </w:rPr>
            </w:pPr>
            <w:ins w:id="2311" w:author="C1-213746" w:date="2021-05-31T15:22:00Z">
              <w:r>
                <w:t>2</w:t>
              </w:r>
            </w:ins>
          </w:p>
        </w:tc>
        <w:tc>
          <w:tcPr>
            <w:tcW w:w="709" w:type="dxa"/>
            <w:hideMark/>
          </w:tcPr>
          <w:p w:rsidR="00FD6276" w:rsidRDefault="00FD6276">
            <w:pPr>
              <w:pStyle w:val="TAC"/>
              <w:rPr>
                <w:ins w:id="2312" w:author="C1-213746" w:date="2021-05-31T15:22:00Z"/>
              </w:rPr>
            </w:pPr>
            <w:ins w:id="2313" w:author="C1-213746" w:date="2021-05-31T15:22:00Z">
              <w:r>
                <w:t>1</w:t>
              </w:r>
            </w:ins>
          </w:p>
        </w:tc>
        <w:tc>
          <w:tcPr>
            <w:tcW w:w="1416" w:type="dxa"/>
          </w:tcPr>
          <w:p w:rsidR="00FD6276" w:rsidRDefault="00FD6276">
            <w:pPr>
              <w:pStyle w:val="TAL"/>
              <w:rPr>
                <w:ins w:id="2314" w:author="C1-213746" w:date="2021-05-31T15:22:00Z"/>
              </w:rPr>
            </w:pPr>
          </w:p>
        </w:tc>
      </w:tr>
      <w:tr w:rsidR="00FD6276" w:rsidTr="00FD6276">
        <w:trPr>
          <w:trHeight w:val="444"/>
          <w:jc w:val="center"/>
          <w:ins w:id="2315"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316" w:author="C1-213746" w:date="2021-05-31T15:22:00Z"/>
              </w:rPr>
            </w:pPr>
          </w:p>
          <w:p w:rsidR="00FD6276" w:rsidRDefault="00FD6276">
            <w:pPr>
              <w:pStyle w:val="TAC"/>
              <w:rPr>
                <w:ins w:id="2317" w:author="C1-213746" w:date="2021-05-31T15:22:00Z"/>
              </w:rPr>
            </w:pPr>
            <w:ins w:id="2318" w:author="C1-213746" w:date="2021-05-31T15:22:00Z">
              <w:r>
                <w:rPr>
                  <w:lang w:val="en-US"/>
                </w:rPr>
                <w:t xml:space="preserve">Length of </w:t>
              </w:r>
              <w:r>
                <w:t xml:space="preserve">not served by NG-RAN </w:t>
              </w:r>
              <w:r>
                <w:rPr>
                  <w:lang w:val="en-US"/>
                </w:rPr>
                <w:t>contents</w:t>
              </w:r>
            </w:ins>
          </w:p>
        </w:tc>
        <w:tc>
          <w:tcPr>
            <w:tcW w:w="1416" w:type="dxa"/>
            <w:tcBorders>
              <w:top w:val="nil"/>
              <w:left w:val="single" w:sz="6" w:space="0" w:color="auto"/>
              <w:bottom w:val="nil"/>
              <w:right w:val="nil"/>
            </w:tcBorders>
          </w:tcPr>
          <w:p w:rsidR="00FD6276" w:rsidRDefault="00FD6276">
            <w:pPr>
              <w:pStyle w:val="TAL"/>
              <w:rPr>
                <w:ins w:id="2319" w:author="C1-213746" w:date="2021-05-31T15:22:00Z"/>
              </w:rPr>
            </w:pPr>
            <w:ins w:id="2320" w:author="C1-213746" w:date="2021-05-31T15:22:00Z">
              <w:r>
                <w:t>octet o1+1</w:t>
              </w:r>
            </w:ins>
          </w:p>
          <w:p w:rsidR="00FD6276" w:rsidRDefault="00FD6276">
            <w:pPr>
              <w:pStyle w:val="TAL"/>
              <w:rPr>
                <w:ins w:id="2321" w:author="C1-213746" w:date="2021-05-31T15:22:00Z"/>
              </w:rPr>
            </w:pPr>
          </w:p>
          <w:p w:rsidR="00FD6276" w:rsidRDefault="00FD6276">
            <w:pPr>
              <w:pStyle w:val="TAL"/>
              <w:rPr>
                <w:ins w:id="2322" w:author="C1-213746" w:date="2021-05-31T15:22:00Z"/>
              </w:rPr>
            </w:pPr>
            <w:ins w:id="2323" w:author="C1-213746" w:date="2021-05-31T15:22:00Z">
              <w:r>
                <w:t>octet o1+2</w:t>
              </w:r>
            </w:ins>
          </w:p>
        </w:tc>
      </w:tr>
      <w:tr w:rsidR="00FD6276" w:rsidTr="00FD6276">
        <w:trPr>
          <w:trHeight w:val="444"/>
          <w:jc w:val="center"/>
          <w:ins w:id="2324" w:author="C1-213746" w:date="2021-05-31T15:22:00Z"/>
        </w:trPr>
        <w:tc>
          <w:tcPr>
            <w:tcW w:w="708"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25" w:author="C1-213746" w:date="2021-05-31T15:22:00Z"/>
              </w:rPr>
            </w:pPr>
            <w:ins w:id="2326" w:author="C1-213746" w:date="2021-05-31T15:22:00Z">
              <w:r>
                <w:t>0</w:t>
              </w:r>
            </w:ins>
          </w:p>
          <w:p w:rsidR="00FD6276" w:rsidRDefault="00FD6276">
            <w:pPr>
              <w:pStyle w:val="TAC"/>
              <w:rPr>
                <w:ins w:id="2327" w:author="C1-213746" w:date="2021-05-31T15:22:00Z"/>
              </w:rPr>
            </w:pPr>
            <w:ins w:id="2328"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29" w:author="C1-213746" w:date="2021-05-31T15:22:00Z"/>
              </w:rPr>
            </w:pPr>
            <w:ins w:id="2330" w:author="C1-213746" w:date="2021-05-31T15:22:00Z">
              <w:r>
                <w:t>0</w:t>
              </w:r>
            </w:ins>
          </w:p>
          <w:p w:rsidR="00FD6276" w:rsidRDefault="00FD6276">
            <w:pPr>
              <w:pStyle w:val="TAC"/>
              <w:rPr>
                <w:ins w:id="2331" w:author="C1-213746" w:date="2021-05-31T15:22:00Z"/>
              </w:rPr>
            </w:pPr>
            <w:ins w:id="2332"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33" w:author="C1-213746" w:date="2021-05-31T15:22:00Z"/>
              </w:rPr>
            </w:pPr>
            <w:ins w:id="2334" w:author="C1-213746" w:date="2021-05-31T15:22:00Z">
              <w:r>
                <w:t>0</w:t>
              </w:r>
            </w:ins>
          </w:p>
          <w:p w:rsidR="00FD6276" w:rsidRDefault="00FD6276">
            <w:pPr>
              <w:pStyle w:val="TAC"/>
              <w:rPr>
                <w:ins w:id="2335" w:author="C1-213746" w:date="2021-05-31T15:22:00Z"/>
              </w:rPr>
            </w:pPr>
            <w:ins w:id="2336"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37" w:author="C1-213746" w:date="2021-05-31T15:22:00Z"/>
              </w:rPr>
            </w:pPr>
            <w:ins w:id="2338" w:author="C1-213746" w:date="2021-05-31T15:22:00Z">
              <w:r>
                <w:t>0</w:t>
              </w:r>
            </w:ins>
          </w:p>
          <w:p w:rsidR="00FD6276" w:rsidRDefault="00FD6276">
            <w:pPr>
              <w:pStyle w:val="TAC"/>
              <w:rPr>
                <w:ins w:id="2339" w:author="C1-213746" w:date="2021-05-31T15:22:00Z"/>
              </w:rPr>
            </w:pPr>
            <w:ins w:id="2340"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41" w:author="C1-213746" w:date="2021-05-31T15:22:00Z"/>
              </w:rPr>
            </w:pPr>
            <w:ins w:id="2342" w:author="C1-213746" w:date="2021-05-31T15:22:00Z">
              <w:r>
                <w:t>0</w:t>
              </w:r>
            </w:ins>
          </w:p>
          <w:p w:rsidR="00FD6276" w:rsidRDefault="00FD6276">
            <w:pPr>
              <w:pStyle w:val="TAC"/>
              <w:rPr>
                <w:ins w:id="2343" w:author="C1-213746" w:date="2021-05-31T15:22:00Z"/>
              </w:rPr>
            </w:pPr>
            <w:ins w:id="2344"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45" w:author="C1-213746" w:date="2021-05-31T15:22:00Z"/>
              </w:rPr>
            </w:pPr>
            <w:ins w:id="2346" w:author="C1-213746" w:date="2021-05-31T15:22:00Z">
              <w:r>
                <w:t>0</w:t>
              </w:r>
            </w:ins>
          </w:p>
          <w:p w:rsidR="00FD6276" w:rsidRDefault="00FD6276">
            <w:pPr>
              <w:pStyle w:val="TAC"/>
              <w:rPr>
                <w:ins w:id="2347" w:author="C1-213746" w:date="2021-05-31T15:22:00Z"/>
              </w:rPr>
            </w:pPr>
            <w:ins w:id="2348"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49" w:author="C1-213746" w:date="2021-05-31T15:22:00Z"/>
              </w:rPr>
            </w:pPr>
            <w:ins w:id="2350" w:author="C1-213746" w:date="2021-05-31T15:22:00Z">
              <w:r>
                <w:t>0</w:t>
              </w:r>
            </w:ins>
          </w:p>
          <w:p w:rsidR="00FD6276" w:rsidRDefault="00FD6276">
            <w:pPr>
              <w:pStyle w:val="TAC"/>
              <w:rPr>
                <w:ins w:id="2351" w:author="C1-213746" w:date="2021-05-31T15:22:00Z"/>
              </w:rPr>
            </w:pPr>
            <w:ins w:id="2352"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353" w:author="C1-213746" w:date="2021-05-31T15:22:00Z"/>
              </w:rPr>
            </w:pPr>
            <w:ins w:id="2354" w:author="C1-213746" w:date="2021-05-31T15:22:00Z">
              <w:r>
                <w:t>PNNI</w:t>
              </w:r>
            </w:ins>
          </w:p>
        </w:tc>
        <w:tc>
          <w:tcPr>
            <w:tcW w:w="1416" w:type="dxa"/>
            <w:tcBorders>
              <w:top w:val="nil"/>
              <w:left w:val="single" w:sz="6" w:space="0" w:color="auto"/>
              <w:bottom w:val="nil"/>
              <w:right w:val="nil"/>
            </w:tcBorders>
            <w:hideMark/>
          </w:tcPr>
          <w:p w:rsidR="00FD6276" w:rsidRDefault="00FD6276">
            <w:pPr>
              <w:pStyle w:val="TAL"/>
              <w:rPr>
                <w:ins w:id="2355" w:author="C1-213746" w:date="2021-05-31T15:22:00Z"/>
              </w:rPr>
            </w:pPr>
            <w:ins w:id="2356" w:author="C1-213746" w:date="2021-05-31T15:22:00Z">
              <w:r>
                <w:t>octet o1+3</w:t>
              </w:r>
            </w:ins>
          </w:p>
        </w:tc>
      </w:tr>
      <w:tr w:rsidR="00FD6276" w:rsidTr="00FD6276">
        <w:trPr>
          <w:trHeight w:val="444"/>
          <w:jc w:val="center"/>
          <w:ins w:id="2357"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358" w:author="C1-213746" w:date="2021-05-31T15:22:00Z"/>
              </w:rPr>
            </w:pPr>
          </w:p>
          <w:p w:rsidR="00FD6276" w:rsidRDefault="00FD6276">
            <w:pPr>
              <w:pStyle w:val="TAC"/>
              <w:rPr>
                <w:ins w:id="2359" w:author="C1-213746" w:date="2021-05-31T15:22:00Z"/>
              </w:rPr>
            </w:pPr>
            <w:ins w:id="2360" w:author="C1-213746" w:date="2021-05-31T15:22:00Z">
              <w:r>
                <w:rPr>
                  <w:lang w:eastAsia="zh-CN"/>
                </w:rPr>
                <w:t>NR r</w:t>
              </w:r>
              <w:r>
                <w:t>adio parameters per geographical area list</w:t>
              </w:r>
            </w:ins>
          </w:p>
        </w:tc>
        <w:tc>
          <w:tcPr>
            <w:tcW w:w="1416" w:type="dxa"/>
            <w:tcBorders>
              <w:top w:val="nil"/>
              <w:left w:val="single" w:sz="6" w:space="0" w:color="auto"/>
              <w:bottom w:val="nil"/>
              <w:right w:val="nil"/>
            </w:tcBorders>
          </w:tcPr>
          <w:p w:rsidR="00FD6276" w:rsidRDefault="00FD6276">
            <w:pPr>
              <w:pStyle w:val="TAL"/>
              <w:rPr>
                <w:ins w:id="2361" w:author="C1-213746" w:date="2021-05-31T15:22:00Z"/>
                <w:lang w:eastAsia="zh-CN"/>
              </w:rPr>
            </w:pPr>
            <w:ins w:id="2362" w:author="C1-213746" w:date="2021-05-31T15:22:00Z">
              <w:r>
                <w:t xml:space="preserve">octet </w:t>
              </w:r>
              <w:r>
                <w:rPr>
                  <w:lang w:eastAsia="zh-CN"/>
                </w:rPr>
                <w:t>(</w:t>
              </w:r>
              <w:r>
                <w:t>o1+4</w:t>
              </w:r>
              <w:r>
                <w:rPr>
                  <w:lang w:eastAsia="zh-CN"/>
                </w:rPr>
                <w:t>)*</w:t>
              </w:r>
            </w:ins>
          </w:p>
          <w:p w:rsidR="00FD6276" w:rsidRDefault="00FD6276">
            <w:pPr>
              <w:pStyle w:val="TAL"/>
              <w:rPr>
                <w:ins w:id="2363" w:author="C1-213746" w:date="2021-05-31T15:22:00Z"/>
                <w:lang w:eastAsia="zh-CN"/>
              </w:rPr>
            </w:pPr>
          </w:p>
          <w:p w:rsidR="00FD6276" w:rsidRDefault="00FD6276">
            <w:pPr>
              <w:pStyle w:val="TAL"/>
              <w:rPr>
                <w:ins w:id="2364" w:author="C1-213746" w:date="2021-05-31T15:22:00Z"/>
                <w:lang w:eastAsia="zh-CN"/>
              </w:rPr>
            </w:pPr>
            <w:ins w:id="2365" w:author="C1-213746" w:date="2021-05-31T15:22:00Z">
              <w:r>
                <w:t>octet o</w:t>
              </w:r>
              <w:r>
                <w:rPr>
                  <w:lang w:eastAsia="zh-CN"/>
                </w:rPr>
                <w:t>2*</w:t>
              </w:r>
            </w:ins>
          </w:p>
        </w:tc>
      </w:tr>
    </w:tbl>
    <w:p w:rsidR="00FD6276" w:rsidRDefault="00FD6276" w:rsidP="00FD6276">
      <w:pPr>
        <w:pStyle w:val="TF"/>
        <w:rPr>
          <w:ins w:id="2366" w:author="C1-213746" w:date="2021-05-31T15:22:00Z"/>
          <w:noProof/>
          <w:lang w:val="en-US"/>
        </w:rPr>
      </w:pPr>
      <w:ins w:id="2367" w:author="C1-213746" w:date="2021-05-31T15:22:00Z">
        <w:r>
          <w:t>Figure 5.4.1.5: Not served by NG-RAN</w:t>
        </w:r>
      </w:ins>
    </w:p>
    <w:p w:rsidR="00FD6276" w:rsidRDefault="00FD6276" w:rsidP="00FD6276">
      <w:pPr>
        <w:pStyle w:val="TH"/>
        <w:rPr>
          <w:ins w:id="2368" w:author="C1-213746" w:date="2021-05-31T15:22:00Z"/>
        </w:rPr>
      </w:pPr>
      <w:ins w:id="2369" w:author="C1-213746" w:date="2021-05-31T15:22:00Z">
        <w:r>
          <w:lastRenderedPageBreak/>
          <w:t>Table 5.4.1.5: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370"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371" w:author="C1-213746" w:date="2021-05-31T15:22:00Z"/>
                <w:noProof/>
                <w:lang w:val="en-US"/>
              </w:rPr>
            </w:pPr>
            <w:ins w:id="2372" w:author="C1-213746" w:date="2021-05-31T15:22:00Z">
              <w:r>
                <w:t>5G ProSe direct communication when not served by NG-RAN indicator (PNNI) (octet o1+3 bit 1):</w:t>
              </w:r>
            </w:ins>
          </w:p>
          <w:p w:rsidR="00FD6276" w:rsidRDefault="00FD6276">
            <w:pPr>
              <w:pStyle w:val="TAL"/>
              <w:rPr>
                <w:ins w:id="2373" w:author="C1-213746" w:date="2021-05-31T15:22:00Z"/>
              </w:rPr>
            </w:pPr>
            <w:ins w:id="2374" w:author="C1-213746" w:date="2021-05-31T15:22:00Z">
              <w:r>
                <w:rPr>
                  <w:noProof/>
                  <w:lang w:val="en-US"/>
                </w:rPr>
                <w:t xml:space="preserve">The </w:t>
              </w:r>
              <w:r>
                <w:t>PNNI bit indicates whether the UE is authorized to use 5G ProSe direct communication when not served by NG-RAN.</w:t>
              </w:r>
            </w:ins>
          </w:p>
          <w:p w:rsidR="00FD6276" w:rsidRDefault="00FD6276">
            <w:pPr>
              <w:pStyle w:val="TAL"/>
              <w:rPr>
                <w:ins w:id="2375" w:author="C1-213746" w:date="2021-05-31T15:22:00Z"/>
              </w:rPr>
            </w:pPr>
            <w:ins w:id="2376" w:author="C1-213746" w:date="2021-05-31T15:22:00Z">
              <w:r>
                <w:t>Bit</w:t>
              </w:r>
            </w:ins>
          </w:p>
          <w:p w:rsidR="00FD6276" w:rsidRDefault="00FD6276">
            <w:pPr>
              <w:pStyle w:val="TAL"/>
              <w:rPr>
                <w:ins w:id="2377" w:author="C1-213746" w:date="2021-05-31T15:22:00Z"/>
                <w:b/>
              </w:rPr>
            </w:pPr>
            <w:ins w:id="2378" w:author="C1-213746" w:date="2021-05-31T15:22:00Z">
              <w:r>
                <w:rPr>
                  <w:b/>
                </w:rPr>
                <w:t>1</w:t>
              </w:r>
            </w:ins>
          </w:p>
          <w:p w:rsidR="00FD6276" w:rsidRDefault="00FD6276">
            <w:pPr>
              <w:pStyle w:val="TAL"/>
              <w:rPr>
                <w:ins w:id="2379" w:author="C1-213746" w:date="2021-05-31T15:22:00Z"/>
              </w:rPr>
            </w:pPr>
            <w:ins w:id="2380" w:author="C1-213746" w:date="2021-05-31T15:22:00Z">
              <w:r>
                <w:t>0</w:t>
              </w:r>
              <w:r>
                <w:tab/>
                <w:t>Not authorized</w:t>
              </w:r>
            </w:ins>
          </w:p>
          <w:p w:rsidR="00FD6276" w:rsidRDefault="00FD6276">
            <w:pPr>
              <w:pStyle w:val="TAL"/>
              <w:rPr>
                <w:ins w:id="2381" w:author="C1-213746" w:date="2021-05-31T15:22:00Z"/>
              </w:rPr>
            </w:pPr>
            <w:ins w:id="2382" w:author="C1-213746" w:date="2021-05-31T15:22:00Z">
              <w:r>
                <w:t>1</w:t>
              </w:r>
              <w:r>
                <w:tab/>
                <w:t>Authorized</w:t>
              </w:r>
            </w:ins>
          </w:p>
        </w:tc>
      </w:tr>
      <w:tr w:rsidR="00FD6276" w:rsidTr="00FD6276">
        <w:trPr>
          <w:cantSplit/>
          <w:jc w:val="center"/>
          <w:ins w:id="238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384" w:author="C1-213746" w:date="2021-05-31T15:22:00Z"/>
                <w:lang w:eastAsia="zh-CN"/>
              </w:rPr>
            </w:pPr>
          </w:p>
          <w:p w:rsidR="00FD6276" w:rsidRDefault="00FD6276">
            <w:pPr>
              <w:pStyle w:val="TAL"/>
              <w:rPr>
                <w:ins w:id="2385" w:author="C1-213746" w:date="2021-05-31T15:22:00Z"/>
                <w:lang w:val="en-US"/>
              </w:rPr>
            </w:pPr>
            <w:ins w:id="2386" w:author="C1-213746" w:date="2021-05-31T15:22:00Z">
              <w:r>
                <w:rPr>
                  <w:lang w:val="en-US"/>
                </w:rPr>
                <w:t xml:space="preserve">NR radio parameters per geographical area list (octet </w:t>
              </w:r>
              <w:r>
                <w:t>o1+4 to o2</w:t>
              </w:r>
              <w:r>
                <w:rPr>
                  <w:lang w:val="en-US"/>
                </w:rPr>
                <w:t>):</w:t>
              </w:r>
            </w:ins>
          </w:p>
          <w:p w:rsidR="00FD6276" w:rsidRDefault="00FD6276">
            <w:pPr>
              <w:pStyle w:val="TAL"/>
              <w:rPr>
                <w:ins w:id="2387" w:author="C1-213746" w:date="2021-05-31T15:22:00Z"/>
                <w:lang w:val="en-US" w:eastAsia="zh-CN"/>
              </w:rPr>
            </w:pPr>
            <w:ins w:id="2388" w:author="C1-213746" w:date="2021-05-31T15:22:00Z">
              <w:r>
                <w:rPr>
                  <w:lang w:val="en-US"/>
                </w:rPr>
                <w:t xml:space="preserve">If PNNI bit is set to "Authorized", the NR radio parameters per geographical area list field is present </w:t>
              </w:r>
              <w:r>
                <w:t xml:space="preserve">otherwise the NR </w:t>
              </w:r>
              <w:r>
                <w:rPr>
                  <w:lang w:eastAsia="fr-FR"/>
                </w:rPr>
                <w:t>radio parameters per geographical area list field is absent</w:t>
              </w:r>
              <w:r>
                <w:rPr>
                  <w:lang w:val="en-US"/>
                </w:rPr>
                <w:t>. It is coded according to figure 5.4.1.6 and table 5.4.1.6.</w:t>
              </w:r>
            </w:ins>
          </w:p>
          <w:p w:rsidR="00FD6276" w:rsidRDefault="00FD6276">
            <w:pPr>
              <w:pStyle w:val="TAL"/>
              <w:rPr>
                <w:ins w:id="2389" w:author="C1-213746" w:date="2021-05-31T15:22:00Z"/>
              </w:rPr>
            </w:pPr>
          </w:p>
        </w:tc>
      </w:tr>
      <w:tr w:rsidR="00FD6276" w:rsidTr="00FD6276">
        <w:trPr>
          <w:cantSplit/>
          <w:jc w:val="center"/>
          <w:ins w:id="2390" w:author="C1-213746" w:date="2021-05-31T15:22:00Z"/>
        </w:trPr>
        <w:tc>
          <w:tcPr>
            <w:tcW w:w="7094" w:type="dxa"/>
            <w:tcBorders>
              <w:top w:val="nil"/>
              <w:left w:val="single" w:sz="4" w:space="0" w:color="auto"/>
              <w:bottom w:val="single" w:sz="4" w:space="0" w:color="auto"/>
              <w:right w:val="single" w:sz="4" w:space="0" w:color="auto"/>
            </w:tcBorders>
            <w:hideMark/>
          </w:tcPr>
          <w:p w:rsidR="00FD6276" w:rsidRDefault="00FD6276">
            <w:pPr>
              <w:pStyle w:val="TAL"/>
              <w:rPr>
                <w:ins w:id="2391" w:author="C1-213746" w:date="2021-05-31T15:22:00Z"/>
              </w:rPr>
            </w:pPr>
            <w:ins w:id="2392" w:author="C1-213746" w:date="2021-05-31T15:22:00Z">
              <w:r>
                <w:rPr>
                  <w:lang w:val="en-US"/>
                </w:rPr>
                <w:t xml:space="preserve">If the length of </w:t>
              </w:r>
              <w:r>
                <w:t xml:space="preserve">not served by NG-RAN </w:t>
              </w:r>
              <w:r>
                <w:rPr>
                  <w:noProof/>
                  <w:lang w:val="en-US"/>
                </w:rPr>
                <w:t>contents</w:t>
              </w:r>
              <w:r>
                <w:rPr>
                  <w:lang w:val="en-US"/>
                </w:rPr>
                <w:t xml:space="preserve"> field is bigger than indicated in figure </w:t>
              </w:r>
              <w:r>
                <w:t>5.4.1.5</w:t>
              </w:r>
              <w:r>
                <w:rPr>
                  <w:lang w:val="en-US"/>
                </w:rPr>
                <w:t xml:space="preserve">, receiving entity shall ignore any superfluous octets located at the end of the </w:t>
              </w:r>
              <w:r>
                <w:t xml:space="preserve">not served by NG-RAN </w:t>
              </w:r>
              <w:r>
                <w:rPr>
                  <w:noProof/>
                  <w:lang w:val="en-US"/>
                </w:rPr>
                <w:t>contents</w:t>
              </w:r>
              <w:r>
                <w:rPr>
                  <w:lang w:val="en-US"/>
                </w:rPr>
                <w:t>.</w:t>
              </w:r>
            </w:ins>
          </w:p>
        </w:tc>
      </w:tr>
    </w:tbl>
    <w:p w:rsidR="00FD6276" w:rsidRDefault="00FD6276" w:rsidP="00FD6276">
      <w:pPr>
        <w:rPr>
          <w:ins w:id="239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394" w:author="C1-213746" w:date="2021-05-31T15:22:00Z"/>
        </w:trPr>
        <w:tc>
          <w:tcPr>
            <w:tcW w:w="708" w:type="dxa"/>
            <w:hideMark/>
          </w:tcPr>
          <w:p w:rsidR="00FD6276" w:rsidRDefault="00FD6276">
            <w:pPr>
              <w:pStyle w:val="TAC"/>
              <w:rPr>
                <w:ins w:id="2395" w:author="C1-213746" w:date="2021-05-31T15:22:00Z"/>
              </w:rPr>
            </w:pPr>
            <w:ins w:id="2396" w:author="C1-213746" w:date="2021-05-31T15:22:00Z">
              <w:r>
                <w:t>8</w:t>
              </w:r>
            </w:ins>
          </w:p>
        </w:tc>
        <w:tc>
          <w:tcPr>
            <w:tcW w:w="709" w:type="dxa"/>
            <w:hideMark/>
          </w:tcPr>
          <w:p w:rsidR="00FD6276" w:rsidRDefault="00FD6276">
            <w:pPr>
              <w:pStyle w:val="TAC"/>
              <w:rPr>
                <w:ins w:id="2397" w:author="C1-213746" w:date="2021-05-31T15:22:00Z"/>
              </w:rPr>
            </w:pPr>
            <w:ins w:id="2398" w:author="C1-213746" w:date="2021-05-31T15:22:00Z">
              <w:r>
                <w:t>7</w:t>
              </w:r>
            </w:ins>
          </w:p>
        </w:tc>
        <w:tc>
          <w:tcPr>
            <w:tcW w:w="709" w:type="dxa"/>
            <w:hideMark/>
          </w:tcPr>
          <w:p w:rsidR="00FD6276" w:rsidRDefault="00FD6276">
            <w:pPr>
              <w:pStyle w:val="TAC"/>
              <w:rPr>
                <w:ins w:id="2399" w:author="C1-213746" w:date="2021-05-31T15:22:00Z"/>
              </w:rPr>
            </w:pPr>
            <w:ins w:id="2400" w:author="C1-213746" w:date="2021-05-31T15:22:00Z">
              <w:r>
                <w:t>6</w:t>
              </w:r>
            </w:ins>
          </w:p>
        </w:tc>
        <w:tc>
          <w:tcPr>
            <w:tcW w:w="709" w:type="dxa"/>
            <w:hideMark/>
          </w:tcPr>
          <w:p w:rsidR="00FD6276" w:rsidRDefault="00FD6276">
            <w:pPr>
              <w:pStyle w:val="TAC"/>
              <w:rPr>
                <w:ins w:id="2401" w:author="C1-213746" w:date="2021-05-31T15:22:00Z"/>
              </w:rPr>
            </w:pPr>
            <w:ins w:id="2402" w:author="C1-213746" w:date="2021-05-31T15:22:00Z">
              <w:r>
                <w:t>5</w:t>
              </w:r>
            </w:ins>
          </w:p>
        </w:tc>
        <w:tc>
          <w:tcPr>
            <w:tcW w:w="709" w:type="dxa"/>
            <w:hideMark/>
          </w:tcPr>
          <w:p w:rsidR="00FD6276" w:rsidRDefault="00FD6276">
            <w:pPr>
              <w:pStyle w:val="TAC"/>
              <w:rPr>
                <w:ins w:id="2403" w:author="C1-213746" w:date="2021-05-31T15:22:00Z"/>
              </w:rPr>
            </w:pPr>
            <w:ins w:id="2404" w:author="C1-213746" w:date="2021-05-31T15:22:00Z">
              <w:r>
                <w:t>4</w:t>
              </w:r>
            </w:ins>
          </w:p>
        </w:tc>
        <w:tc>
          <w:tcPr>
            <w:tcW w:w="709" w:type="dxa"/>
            <w:hideMark/>
          </w:tcPr>
          <w:p w:rsidR="00FD6276" w:rsidRDefault="00FD6276">
            <w:pPr>
              <w:pStyle w:val="TAC"/>
              <w:rPr>
                <w:ins w:id="2405" w:author="C1-213746" w:date="2021-05-31T15:22:00Z"/>
              </w:rPr>
            </w:pPr>
            <w:ins w:id="2406" w:author="C1-213746" w:date="2021-05-31T15:22:00Z">
              <w:r>
                <w:t>3</w:t>
              </w:r>
            </w:ins>
          </w:p>
        </w:tc>
        <w:tc>
          <w:tcPr>
            <w:tcW w:w="709" w:type="dxa"/>
            <w:hideMark/>
          </w:tcPr>
          <w:p w:rsidR="00FD6276" w:rsidRDefault="00FD6276">
            <w:pPr>
              <w:pStyle w:val="TAC"/>
              <w:rPr>
                <w:ins w:id="2407" w:author="C1-213746" w:date="2021-05-31T15:22:00Z"/>
              </w:rPr>
            </w:pPr>
            <w:ins w:id="2408" w:author="C1-213746" w:date="2021-05-31T15:22:00Z">
              <w:r>
                <w:t>2</w:t>
              </w:r>
            </w:ins>
          </w:p>
        </w:tc>
        <w:tc>
          <w:tcPr>
            <w:tcW w:w="709" w:type="dxa"/>
            <w:hideMark/>
          </w:tcPr>
          <w:p w:rsidR="00FD6276" w:rsidRDefault="00FD6276">
            <w:pPr>
              <w:pStyle w:val="TAC"/>
              <w:rPr>
                <w:ins w:id="2409" w:author="C1-213746" w:date="2021-05-31T15:22:00Z"/>
              </w:rPr>
            </w:pPr>
            <w:ins w:id="2410" w:author="C1-213746" w:date="2021-05-31T15:22:00Z">
              <w:r>
                <w:t>1</w:t>
              </w:r>
            </w:ins>
          </w:p>
        </w:tc>
        <w:tc>
          <w:tcPr>
            <w:tcW w:w="1346" w:type="dxa"/>
          </w:tcPr>
          <w:p w:rsidR="00FD6276" w:rsidRDefault="00FD6276">
            <w:pPr>
              <w:pStyle w:val="TAL"/>
              <w:rPr>
                <w:ins w:id="2411" w:author="C1-213746" w:date="2021-05-31T15:22:00Z"/>
              </w:rPr>
            </w:pPr>
          </w:p>
        </w:tc>
      </w:tr>
      <w:tr w:rsidR="00FD6276" w:rsidTr="00FD6276">
        <w:trPr>
          <w:jc w:val="center"/>
          <w:ins w:id="2412"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13" w:author="C1-213746" w:date="2021-05-31T15:22:00Z"/>
                <w:noProof/>
                <w:lang w:val="en-US"/>
              </w:rPr>
            </w:pPr>
          </w:p>
          <w:p w:rsidR="00FD6276" w:rsidRDefault="00FD6276">
            <w:pPr>
              <w:pStyle w:val="TAC"/>
              <w:rPr>
                <w:ins w:id="2414" w:author="C1-213746" w:date="2021-05-31T15:22:00Z"/>
              </w:rPr>
            </w:pPr>
            <w:ins w:id="2415" w:author="C1-213746" w:date="2021-05-31T15:22:00Z">
              <w:r>
                <w:rPr>
                  <w:noProof/>
                  <w:lang w:val="en-US"/>
                </w:rPr>
                <w:t xml:space="preserve">Length of </w:t>
              </w:r>
              <w:r>
                <w:t xml:space="preserve">radio parameters per geographical area list </w:t>
              </w:r>
              <w:r>
                <w:rPr>
                  <w:noProof/>
                  <w:lang w:val="en-US"/>
                </w:rPr>
                <w:t>contents</w:t>
              </w:r>
            </w:ins>
          </w:p>
        </w:tc>
        <w:tc>
          <w:tcPr>
            <w:tcW w:w="1346" w:type="dxa"/>
          </w:tcPr>
          <w:p w:rsidR="00FD6276" w:rsidRDefault="00FD6276">
            <w:pPr>
              <w:pStyle w:val="TAL"/>
              <w:rPr>
                <w:ins w:id="2416" w:author="C1-213746" w:date="2021-05-31T15:22:00Z"/>
              </w:rPr>
            </w:pPr>
            <w:ins w:id="2417" w:author="C1-213746" w:date="2021-05-31T15:22:00Z">
              <w:r>
                <w:t>octet o1+4</w:t>
              </w:r>
            </w:ins>
          </w:p>
          <w:p w:rsidR="00FD6276" w:rsidRDefault="00FD6276">
            <w:pPr>
              <w:pStyle w:val="TAL"/>
              <w:rPr>
                <w:ins w:id="2418" w:author="C1-213746" w:date="2021-05-31T15:22:00Z"/>
              </w:rPr>
            </w:pPr>
          </w:p>
          <w:p w:rsidR="00FD6276" w:rsidRDefault="00FD6276">
            <w:pPr>
              <w:pStyle w:val="TAL"/>
              <w:rPr>
                <w:ins w:id="2419" w:author="C1-213746" w:date="2021-05-31T15:22:00Z"/>
              </w:rPr>
            </w:pPr>
            <w:ins w:id="2420" w:author="C1-213746" w:date="2021-05-31T15:22:00Z">
              <w:r>
                <w:t>octet o1+5</w:t>
              </w:r>
            </w:ins>
          </w:p>
        </w:tc>
      </w:tr>
      <w:tr w:rsidR="00FD6276" w:rsidTr="00FD6276">
        <w:trPr>
          <w:trHeight w:val="444"/>
          <w:jc w:val="center"/>
          <w:ins w:id="242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22" w:author="C1-213746" w:date="2021-05-31T15:22:00Z"/>
              </w:rPr>
            </w:pPr>
          </w:p>
          <w:p w:rsidR="00FD6276" w:rsidRDefault="00FD6276">
            <w:pPr>
              <w:pStyle w:val="TAC"/>
              <w:rPr>
                <w:ins w:id="2423" w:author="C1-213746" w:date="2021-05-31T15:22:00Z"/>
              </w:rPr>
            </w:pPr>
            <w:ins w:id="2424" w:author="C1-213746" w:date="2021-05-31T15:22:00Z">
              <w:r>
                <w:t>Radio parameters per geographical area info 1</w:t>
              </w:r>
            </w:ins>
          </w:p>
        </w:tc>
        <w:tc>
          <w:tcPr>
            <w:tcW w:w="1346" w:type="dxa"/>
            <w:tcBorders>
              <w:top w:val="nil"/>
              <w:left w:val="single" w:sz="6" w:space="0" w:color="auto"/>
              <w:bottom w:val="nil"/>
              <w:right w:val="nil"/>
            </w:tcBorders>
          </w:tcPr>
          <w:p w:rsidR="00FD6276" w:rsidRDefault="00FD6276">
            <w:pPr>
              <w:pStyle w:val="TAL"/>
              <w:rPr>
                <w:ins w:id="2425" w:author="C1-213746" w:date="2021-05-31T15:22:00Z"/>
              </w:rPr>
            </w:pPr>
            <w:ins w:id="2426" w:author="C1-213746" w:date="2021-05-31T15:22:00Z">
              <w:r>
                <w:t>octet (o1+6)*</w:t>
              </w:r>
            </w:ins>
          </w:p>
          <w:p w:rsidR="00FD6276" w:rsidRDefault="00FD6276">
            <w:pPr>
              <w:pStyle w:val="TAL"/>
              <w:rPr>
                <w:ins w:id="2427" w:author="C1-213746" w:date="2021-05-31T15:22:00Z"/>
              </w:rPr>
            </w:pPr>
          </w:p>
          <w:p w:rsidR="00FD6276" w:rsidRDefault="00FD6276">
            <w:pPr>
              <w:pStyle w:val="TAL"/>
              <w:rPr>
                <w:ins w:id="2428" w:author="C1-213746" w:date="2021-05-31T15:22:00Z"/>
              </w:rPr>
            </w:pPr>
            <w:ins w:id="2429" w:author="C1-213746" w:date="2021-05-31T15:22:00Z">
              <w:r>
                <w:t>octet o6*</w:t>
              </w:r>
            </w:ins>
          </w:p>
        </w:tc>
      </w:tr>
      <w:tr w:rsidR="00FD6276" w:rsidTr="00FD6276">
        <w:trPr>
          <w:trHeight w:val="444"/>
          <w:jc w:val="center"/>
          <w:ins w:id="243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31" w:author="C1-213746" w:date="2021-05-31T15:22:00Z"/>
              </w:rPr>
            </w:pPr>
          </w:p>
          <w:p w:rsidR="00FD6276" w:rsidRDefault="00FD6276">
            <w:pPr>
              <w:pStyle w:val="TAC"/>
              <w:rPr>
                <w:ins w:id="2432" w:author="C1-213746" w:date="2021-05-31T15:22:00Z"/>
              </w:rPr>
            </w:pPr>
            <w:ins w:id="2433" w:author="C1-213746" w:date="2021-05-31T15:22:00Z">
              <w:r>
                <w:t>Radio parameters per geographical area info 2</w:t>
              </w:r>
            </w:ins>
          </w:p>
        </w:tc>
        <w:tc>
          <w:tcPr>
            <w:tcW w:w="1346" w:type="dxa"/>
            <w:tcBorders>
              <w:top w:val="nil"/>
              <w:left w:val="single" w:sz="6" w:space="0" w:color="auto"/>
              <w:bottom w:val="nil"/>
              <w:right w:val="nil"/>
            </w:tcBorders>
          </w:tcPr>
          <w:p w:rsidR="00FD6276" w:rsidRDefault="00FD6276">
            <w:pPr>
              <w:pStyle w:val="TAL"/>
              <w:rPr>
                <w:ins w:id="2434" w:author="C1-213746" w:date="2021-05-31T15:22:00Z"/>
              </w:rPr>
            </w:pPr>
            <w:ins w:id="2435" w:author="C1-213746" w:date="2021-05-31T15:22:00Z">
              <w:r>
                <w:t>octet (o6+1)*</w:t>
              </w:r>
            </w:ins>
          </w:p>
          <w:p w:rsidR="00FD6276" w:rsidRDefault="00FD6276">
            <w:pPr>
              <w:pStyle w:val="TAL"/>
              <w:rPr>
                <w:ins w:id="2436" w:author="C1-213746" w:date="2021-05-31T15:22:00Z"/>
              </w:rPr>
            </w:pPr>
          </w:p>
          <w:p w:rsidR="00FD6276" w:rsidRDefault="00FD6276">
            <w:pPr>
              <w:pStyle w:val="TAL"/>
              <w:rPr>
                <w:ins w:id="2437" w:author="C1-213746" w:date="2021-05-31T15:22:00Z"/>
              </w:rPr>
            </w:pPr>
            <w:ins w:id="2438" w:author="C1-213746" w:date="2021-05-31T15:22:00Z">
              <w:r>
                <w:t>octet o7*</w:t>
              </w:r>
            </w:ins>
          </w:p>
        </w:tc>
      </w:tr>
      <w:tr w:rsidR="00FD6276" w:rsidTr="00FD6276">
        <w:trPr>
          <w:trHeight w:val="444"/>
          <w:jc w:val="center"/>
          <w:ins w:id="2439"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40" w:author="C1-213746" w:date="2021-05-31T15:22:00Z"/>
              </w:rPr>
            </w:pPr>
          </w:p>
          <w:p w:rsidR="00FD6276" w:rsidRDefault="00FD6276">
            <w:pPr>
              <w:pStyle w:val="TAC"/>
              <w:rPr>
                <w:ins w:id="2441" w:author="C1-213746" w:date="2021-05-31T15:22:00Z"/>
              </w:rPr>
            </w:pPr>
            <w:ins w:id="2442" w:author="C1-213746" w:date="2021-05-31T15:22:00Z">
              <w:r>
                <w:t>...</w:t>
              </w:r>
            </w:ins>
          </w:p>
        </w:tc>
        <w:tc>
          <w:tcPr>
            <w:tcW w:w="1346" w:type="dxa"/>
            <w:tcBorders>
              <w:top w:val="nil"/>
              <w:left w:val="single" w:sz="6" w:space="0" w:color="auto"/>
              <w:bottom w:val="nil"/>
              <w:right w:val="nil"/>
            </w:tcBorders>
          </w:tcPr>
          <w:p w:rsidR="00FD6276" w:rsidRDefault="00FD6276">
            <w:pPr>
              <w:pStyle w:val="TAL"/>
              <w:rPr>
                <w:ins w:id="2443" w:author="C1-213746" w:date="2021-05-31T15:22:00Z"/>
                <w:lang w:val="sv-SE"/>
              </w:rPr>
            </w:pPr>
            <w:ins w:id="2444" w:author="C1-213746" w:date="2021-05-31T15:22:00Z">
              <w:r>
                <w:rPr>
                  <w:lang w:val="sv-SE"/>
                </w:rPr>
                <w:t>octet (</w:t>
              </w:r>
              <w:r>
                <w:t>o7+1)</w:t>
              </w:r>
              <w:r>
                <w:rPr>
                  <w:lang w:val="sv-SE"/>
                </w:rPr>
                <w:t>*</w:t>
              </w:r>
            </w:ins>
          </w:p>
          <w:p w:rsidR="00FD6276" w:rsidRDefault="00FD6276">
            <w:pPr>
              <w:pStyle w:val="TAL"/>
              <w:rPr>
                <w:ins w:id="2445" w:author="C1-213746" w:date="2021-05-31T15:22:00Z"/>
                <w:lang w:val="sv-SE"/>
              </w:rPr>
            </w:pPr>
          </w:p>
          <w:p w:rsidR="00FD6276" w:rsidRDefault="00FD6276">
            <w:pPr>
              <w:pStyle w:val="TAL"/>
              <w:rPr>
                <w:ins w:id="2446" w:author="C1-213746" w:date="2021-05-31T15:22:00Z"/>
                <w:lang w:val="sv-SE"/>
              </w:rPr>
            </w:pPr>
            <w:ins w:id="2447" w:author="C1-213746" w:date="2021-05-31T15:22:00Z">
              <w:r>
                <w:rPr>
                  <w:lang w:val="sv-SE"/>
                </w:rPr>
                <w:t xml:space="preserve">octet </w:t>
              </w:r>
              <w:r>
                <w:t>o8</w:t>
              </w:r>
              <w:r>
                <w:rPr>
                  <w:lang w:val="sv-SE"/>
                </w:rPr>
                <w:t>*</w:t>
              </w:r>
            </w:ins>
          </w:p>
        </w:tc>
      </w:tr>
      <w:tr w:rsidR="00FD6276" w:rsidTr="00FD6276">
        <w:trPr>
          <w:trHeight w:val="444"/>
          <w:jc w:val="center"/>
          <w:ins w:id="2448"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49" w:author="C1-213746" w:date="2021-05-31T15:22:00Z"/>
                <w:lang w:val="en-US"/>
              </w:rPr>
            </w:pPr>
          </w:p>
          <w:p w:rsidR="00FD6276" w:rsidRDefault="00FD6276">
            <w:pPr>
              <w:pStyle w:val="TAC"/>
              <w:rPr>
                <w:ins w:id="2450" w:author="C1-213746" w:date="2021-05-31T15:22:00Z"/>
              </w:rPr>
            </w:pPr>
            <w:ins w:id="2451" w:author="C1-213746" w:date="2021-05-31T15:22:00Z">
              <w:r>
                <w:t>Radio parameters per geographical area</w:t>
              </w:r>
              <w:r>
                <w:rPr>
                  <w:noProof/>
                  <w:lang w:val="en-US"/>
                </w:rPr>
                <w:t xml:space="preserve"> info n</w:t>
              </w:r>
            </w:ins>
          </w:p>
        </w:tc>
        <w:tc>
          <w:tcPr>
            <w:tcW w:w="1346" w:type="dxa"/>
            <w:tcBorders>
              <w:top w:val="nil"/>
              <w:left w:val="single" w:sz="6" w:space="0" w:color="auto"/>
              <w:bottom w:val="nil"/>
              <w:right w:val="nil"/>
            </w:tcBorders>
          </w:tcPr>
          <w:p w:rsidR="00FD6276" w:rsidRDefault="00FD6276">
            <w:pPr>
              <w:pStyle w:val="TAL"/>
              <w:rPr>
                <w:ins w:id="2452" w:author="C1-213746" w:date="2021-05-31T15:22:00Z"/>
                <w:lang w:val="sv-SE"/>
              </w:rPr>
            </w:pPr>
            <w:ins w:id="2453" w:author="C1-213746" w:date="2021-05-31T15:22:00Z">
              <w:r>
                <w:rPr>
                  <w:lang w:val="sv-SE"/>
                </w:rPr>
                <w:t>octet (o8+1)*</w:t>
              </w:r>
            </w:ins>
          </w:p>
          <w:p w:rsidR="00FD6276" w:rsidRDefault="00FD6276">
            <w:pPr>
              <w:pStyle w:val="TAL"/>
              <w:rPr>
                <w:ins w:id="2454" w:author="C1-213746" w:date="2021-05-31T15:22:00Z"/>
                <w:lang w:val="sv-SE"/>
              </w:rPr>
            </w:pPr>
          </w:p>
          <w:p w:rsidR="00FD6276" w:rsidRDefault="00FD6276">
            <w:pPr>
              <w:pStyle w:val="TAL"/>
              <w:rPr>
                <w:ins w:id="2455" w:author="C1-213746" w:date="2021-05-31T15:22:00Z"/>
                <w:lang w:val="sv-SE"/>
              </w:rPr>
            </w:pPr>
            <w:ins w:id="2456" w:author="C1-213746" w:date="2021-05-31T15:22:00Z">
              <w:r>
                <w:rPr>
                  <w:lang w:val="sv-SE"/>
                </w:rPr>
                <w:t>octet o2*</w:t>
              </w:r>
            </w:ins>
          </w:p>
        </w:tc>
      </w:tr>
    </w:tbl>
    <w:p w:rsidR="00FD6276" w:rsidRDefault="00FD6276" w:rsidP="00FD6276">
      <w:pPr>
        <w:pStyle w:val="TF"/>
        <w:rPr>
          <w:ins w:id="2457" w:author="C1-213746" w:date="2021-05-31T15:22:00Z"/>
        </w:rPr>
      </w:pPr>
      <w:ins w:id="2458" w:author="C1-213746" w:date="2021-05-31T15:22:00Z">
        <w:r>
          <w:t>Figure 5.4.1.6: Radio parameters per geographical area list</w:t>
        </w:r>
      </w:ins>
    </w:p>
    <w:p w:rsidR="00FD6276" w:rsidRDefault="00FD6276" w:rsidP="00FD6276">
      <w:pPr>
        <w:pStyle w:val="TH"/>
        <w:rPr>
          <w:ins w:id="2459" w:author="C1-213746" w:date="2021-05-31T15:22:00Z"/>
        </w:rPr>
      </w:pPr>
      <w:ins w:id="2460" w:author="C1-213746" w:date="2021-05-31T15:22:00Z">
        <w:r>
          <w:t>Table 5.4.1.6: Radio parameters per geographical area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46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462" w:author="C1-213746" w:date="2021-05-31T15:22:00Z"/>
              </w:rPr>
            </w:pPr>
            <w:ins w:id="2463" w:author="C1-213746" w:date="2021-05-31T15:22:00Z">
              <w:r>
                <w:t>Radio parameters per geographical area info:</w:t>
              </w:r>
            </w:ins>
          </w:p>
          <w:p w:rsidR="00FD6276" w:rsidRDefault="00FD6276">
            <w:pPr>
              <w:pStyle w:val="TAL"/>
              <w:rPr>
                <w:ins w:id="2464" w:author="C1-213746" w:date="2021-05-31T15:22:00Z"/>
              </w:rPr>
            </w:pPr>
            <w:ins w:id="2465" w:author="C1-213746" w:date="2021-05-31T15:22:00Z">
              <w:r>
                <w:t>The radio parameters per geographical area info field is coded according to figure 5.4.1.7 and table 5.4.1.7</w:t>
              </w:r>
              <w:r>
                <w:rPr>
                  <w:noProof/>
                  <w:lang w:val="en-US"/>
                </w:rPr>
                <w:t>.</w:t>
              </w:r>
            </w:ins>
          </w:p>
        </w:tc>
      </w:tr>
      <w:tr w:rsidR="00FD6276" w:rsidTr="00FD6276">
        <w:trPr>
          <w:cantSplit/>
          <w:jc w:val="center"/>
          <w:ins w:id="246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467" w:author="C1-213746" w:date="2021-05-31T15:22:00Z"/>
              </w:rPr>
            </w:pPr>
          </w:p>
        </w:tc>
      </w:tr>
    </w:tbl>
    <w:p w:rsidR="00FD6276" w:rsidRDefault="00FD6276" w:rsidP="00FD6276">
      <w:pPr>
        <w:rPr>
          <w:ins w:id="246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cantSplit/>
          <w:jc w:val="center"/>
          <w:ins w:id="2469" w:author="C1-213746" w:date="2021-05-31T15:22:00Z"/>
        </w:trPr>
        <w:tc>
          <w:tcPr>
            <w:tcW w:w="708" w:type="dxa"/>
            <w:hideMark/>
          </w:tcPr>
          <w:p w:rsidR="00FD6276" w:rsidRDefault="00FD6276">
            <w:pPr>
              <w:pStyle w:val="TAC"/>
              <w:rPr>
                <w:ins w:id="2470" w:author="C1-213746" w:date="2021-05-31T15:22:00Z"/>
              </w:rPr>
            </w:pPr>
            <w:ins w:id="2471" w:author="C1-213746" w:date="2021-05-31T15:22:00Z">
              <w:r>
                <w:t>8</w:t>
              </w:r>
            </w:ins>
          </w:p>
        </w:tc>
        <w:tc>
          <w:tcPr>
            <w:tcW w:w="709" w:type="dxa"/>
            <w:hideMark/>
          </w:tcPr>
          <w:p w:rsidR="00FD6276" w:rsidRDefault="00FD6276">
            <w:pPr>
              <w:pStyle w:val="TAC"/>
              <w:rPr>
                <w:ins w:id="2472" w:author="C1-213746" w:date="2021-05-31T15:22:00Z"/>
              </w:rPr>
            </w:pPr>
            <w:ins w:id="2473" w:author="C1-213746" w:date="2021-05-31T15:22:00Z">
              <w:r>
                <w:t>7</w:t>
              </w:r>
            </w:ins>
          </w:p>
        </w:tc>
        <w:tc>
          <w:tcPr>
            <w:tcW w:w="709" w:type="dxa"/>
            <w:hideMark/>
          </w:tcPr>
          <w:p w:rsidR="00FD6276" w:rsidRDefault="00FD6276">
            <w:pPr>
              <w:pStyle w:val="TAC"/>
              <w:rPr>
                <w:ins w:id="2474" w:author="C1-213746" w:date="2021-05-31T15:22:00Z"/>
              </w:rPr>
            </w:pPr>
            <w:ins w:id="2475" w:author="C1-213746" w:date="2021-05-31T15:22:00Z">
              <w:r>
                <w:t>6</w:t>
              </w:r>
            </w:ins>
          </w:p>
        </w:tc>
        <w:tc>
          <w:tcPr>
            <w:tcW w:w="709" w:type="dxa"/>
            <w:hideMark/>
          </w:tcPr>
          <w:p w:rsidR="00FD6276" w:rsidRDefault="00FD6276">
            <w:pPr>
              <w:pStyle w:val="TAC"/>
              <w:rPr>
                <w:ins w:id="2476" w:author="C1-213746" w:date="2021-05-31T15:22:00Z"/>
              </w:rPr>
            </w:pPr>
            <w:ins w:id="2477" w:author="C1-213746" w:date="2021-05-31T15:22:00Z">
              <w:r>
                <w:t>5</w:t>
              </w:r>
            </w:ins>
          </w:p>
        </w:tc>
        <w:tc>
          <w:tcPr>
            <w:tcW w:w="709" w:type="dxa"/>
            <w:hideMark/>
          </w:tcPr>
          <w:p w:rsidR="00FD6276" w:rsidRDefault="00FD6276">
            <w:pPr>
              <w:pStyle w:val="TAC"/>
              <w:rPr>
                <w:ins w:id="2478" w:author="C1-213746" w:date="2021-05-31T15:22:00Z"/>
              </w:rPr>
            </w:pPr>
            <w:ins w:id="2479" w:author="C1-213746" w:date="2021-05-31T15:22:00Z">
              <w:r>
                <w:t>4</w:t>
              </w:r>
            </w:ins>
          </w:p>
        </w:tc>
        <w:tc>
          <w:tcPr>
            <w:tcW w:w="709" w:type="dxa"/>
            <w:hideMark/>
          </w:tcPr>
          <w:p w:rsidR="00FD6276" w:rsidRDefault="00FD6276">
            <w:pPr>
              <w:pStyle w:val="TAC"/>
              <w:rPr>
                <w:ins w:id="2480" w:author="C1-213746" w:date="2021-05-31T15:22:00Z"/>
              </w:rPr>
            </w:pPr>
            <w:ins w:id="2481" w:author="C1-213746" w:date="2021-05-31T15:22:00Z">
              <w:r>
                <w:t>3</w:t>
              </w:r>
            </w:ins>
          </w:p>
        </w:tc>
        <w:tc>
          <w:tcPr>
            <w:tcW w:w="709" w:type="dxa"/>
            <w:hideMark/>
          </w:tcPr>
          <w:p w:rsidR="00FD6276" w:rsidRDefault="00FD6276">
            <w:pPr>
              <w:pStyle w:val="TAC"/>
              <w:rPr>
                <w:ins w:id="2482" w:author="C1-213746" w:date="2021-05-31T15:22:00Z"/>
              </w:rPr>
            </w:pPr>
            <w:ins w:id="2483" w:author="C1-213746" w:date="2021-05-31T15:22:00Z">
              <w:r>
                <w:t>2</w:t>
              </w:r>
            </w:ins>
          </w:p>
        </w:tc>
        <w:tc>
          <w:tcPr>
            <w:tcW w:w="709" w:type="dxa"/>
            <w:hideMark/>
          </w:tcPr>
          <w:p w:rsidR="00FD6276" w:rsidRDefault="00FD6276">
            <w:pPr>
              <w:pStyle w:val="TAC"/>
              <w:rPr>
                <w:ins w:id="2484" w:author="C1-213746" w:date="2021-05-31T15:22:00Z"/>
              </w:rPr>
            </w:pPr>
            <w:ins w:id="2485" w:author="C1-213746" w:date="2021-05-31T15:22:00Z">
              <w:r>
                <w:t>1</w:t>
              </w:r>
            </w:ins>
          </w:p>
        </w:tc>
        <w:tc>
          <w:tcPr>
            <w:tcW w:w="1416" w:type="dxa"/>
          </w:tcPr>
          <w:p w:rsidR="00FD6276" w:rsidRDefault="00FD6276">
            <w:pPr>
              <w:pStyle w:val="TAL"/>
              <w:rPr>
                <w:ins w:id="2486" w:author="C1-213746" w:date="2021-05-31T15:22:00Z"/>
              </w:rPr>
            </w:pPr>
          </w:p>
        </w:tc>
      </w:tr>
      <w:tr w:rsidR="00FD6276" w:rsidTr="00FD6276">
        <w:trPr>
          <w:trHeight w:val="444"/>
          <w:jc w:val="center"/>
          <w:ins w:id="2487"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88" w:author="C1-213746" w:date="2021-05-31T15:22:00Z"/>
              </w:rPr>
            </w:pPr>
          </w:p>
          <w:p w:rsidR="00FD6276" w:rsidRDefault="00FD6276">
            <w:pPr>
              <w:pStyle w:val="TAC"/>
              <w:rPr>
                <w:ins w:id="2489" w:author="C1-213746" w:date="2021-05-31T15:22:00Z"/>
              </w:rPr>
            </w:pPr>
            <w:ins w:id="2490" w:author="C1-213746" w:date="2021-05-31T15:22:00Z">
              <w:r>
                <w:rPr>
                  <w:noProof/>
                  <w:lang w:val="en-US"/>
                </w:rPr>
                <w:t xml:space="preserve">Length of </w:t>
              </w:r>
              <w:r>
                <w:t xml:space="preserve">radio parameters per geographical area </w:t>
              </w:r>
              <w:r>
                <w:rPr>
                  <w:noProof/>
                  <w:lang w:val="en-US"/>
                </w:rPr>
                <w:t>contents</w:t>
              </w:r>
            </w:ins>
          </w:p>
        </w:tc>
        <w:tc>
          <w:tcPr>
            <w:tcW w:w="1416" w:type="dxa"/>
            <w:tcBorders>
              <w:top w:val="nil"/>
              <w:left w:val="single" w:sz="6" w:space="0" w:color="auto"/>
              <w:bottom w:val="nil"/>
              <w:right w:val="nil"/>
            </w:tcBorders>
          </w:tcPr>
          <w:p w:rsidR="00FD6276" w:rsidRDefault="00FD6276">
            <w:pPr>
              <w:pStyle w:val="TAL"/>
              <w:rPr>
                <w:ins w:id="2491" w:author="C1-213746" w:date="2021-05-31T15:22:00Z"/>
              </w:rPr>
            </w:pPr>
            <w:ins w:id="2492" w:author="C1-213746" w:date="2021-05-31T15:22:00Z">
              <w:r>
                <w:t>octet o6+1</w:t>
              </w:r>
            </w:ins>
          </w:p>
          <w:p w:rsidR="00FD6276" w:rsidRDefault="00FD6276">
            <w:pPr>
              <w:pStyle w:val="TAL"/>
              <w:rPr>
                <w:ins w:id="2493" w:author="C1-213746" w:date="2021-05-31T15:22:00Z"/>
              </w:rPr>
            </w:pPr>
          </w:p>
          <w:p w:rsidR="00FD6276" w:rsidRDefault="00FD6276">
            <w:pPr>
              <w:pStyle w:val="TAL"/>
              <w:rPr>
                <w:ins w:id="2494" w:author="C1-213746" w:date="2021-05-31T15:22:00Z"/>
              </w:rPr>
            </w:pPr>
            <w:ins w:id="2495" w:author="C1-213746" w:date="2021-05-31T15:22:00Z">
              <w:r>
                <w:t>octet o6+2</w:t>
              </w:r>
            </w:ins>
          </w:p>
        </w:tc>
      </w:tr>
      <w:tr w:rsidR="00FD6276" w:rsidTr="00FD6276">
        <w:trPr>
          <w:trHeight w:val="444"/>
          <w:jc w:val="center"/>
          <w:ins w:id="2496"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497" w:author="C1-213746" w:date="2021-05-31T15:22:00Z"/>
              </w:rPr>
            </w:pPr>
          </w:p>
          <w:p w:rsidR="00FD6276" w:rsidRDefault="00FD6276">
            <w:pPr>
              <w:pStyle w:val="TAC"/>
              <w:rPr>
                <w:ins w:id="2498" w:author="C1-213746" w:date="2021-05-31T15:22:00Z"/>
              </w:rPr>
            </w:pPr>
            <w:ins w:id="2499" w:author="C1-213746" w:date="2021-05-31T15:22:00Z">
              <w:r>
                <w:t>Geographical area</w:t>
              </w:r>
            </w:ins>
          </w:p>
        </w:tc>
        <w:tc>
          <w:tcPr>
            <w:tcW w:w="1416" w:type="dxa"/>
            <w:tcBorders>
              <w:top w:val="nil"/>
              <w:left w:val="single" w:sz="6" w:space="0" w:color="auto"/>
              <w:bottom w:val="nil"/>
              <w:right w:val="nil"/>
            </w:tcBorders>
          </w:tcPr>
          <w:p w:rsidR="00FD6276" w:rsidRDefault="00FD6276">
            <w:pPr>
              <w:pStyle w:val="TAL"/>
              <w:rPr>
                <w:ins w:id="2500" w:author="C1-213746" w:date="2021-05-31T15:22:00Z"/>
              </w:rPr>
            </w:pPr>
            <w:ins w:id="2501" w:author="C1-213746" w:date="2021-05-31T15:22:00Z">
              <w:r>
                <w:t>octet o6+3</w:t>
              </w:r>
            </w:ins>
          </w:p>
          <w:p w:rsidR="00FD6276" w:rsidRDefault="00FD6276">
            <w:pPr>
              <w:pStyle w:val="TAL"/>
              <w:rPr>
                <w:ins w:id="2502" w:author="C1-213746" w:date="2021-05-31T15:22:00Z"/>
              </w:rPr>
            </w:pPr>
          </w:p>
          <w:p w:rsidR="00FD6276" w:rsidRDefault="00FD6276">
            <w:pPr>
              <w:pStyle w:val="TAL"/>
              <w:rPr>
                <w:ins w:id="2503" w:author="C1-213746" w:date="2021-05-31T15:22:00Z"/>
              </w:rPr>
            </w:pPr>
            <w:ins w:id="2504" w:author="C1-213746" w:date="2021-05-31T15:22:00Z">
              <w:r>
                <w:t>octet o9</w:t>
              </w:r>
            </w:ins>
          </w:p>
        </w:tc>
      </w:tr>
      <w:tr w:rsidR="00FD6276" w:rsidTr="00FD6276">
        <w:trPr>
          <w:trHeight w:val="444"/>
          <w:jc w:val="center"/>
          <w:ins w:id="2505"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506" w:author="C1-213746" w:date="2021-05-31T15:22:00Z"/>
              </w:rPr>
            </w:pPr>
          </w:p>
          <w:p w:rsidR="00FD6276" w:rsidRDefault="00FD6276">
            <w:pPr>
              <w:pStyle w:val="TAC"/>
              <w:rPr>
                <w:ins w:id="2507" w:author="C1-213746" w:date="2021-05-31T15:22:00Z"/>
              </w:rPr>
            </w:pPr>
            <w:ins w:id="2508" w:author="C1-213746" w:date="2021-05-31T15:22:00Z">
              <w:r>
                <w:t>Radio parameters</w:t>
              </w:r>
            </w:ins>
          </w:p>
        </w:tc>
        <w:tc>
          <w:tcPr>
            <w:tcW w:w="1416" w:type="dxa"/>
            <w:tcBorders>
              <w:top w:val="nil"/>
              <w:left w:val="single" w:sz="6" w:space="0" w:color="auto"/>
              <w:bottom w:val="nil"/>
              <w:right w:val="nil"/>
            </w:tcBorders>
          </w:tcPr>
          <w:p w:rsidR="00FD6276" w:rsidRDefault="00FD6276">
            <w:pPr>
              <w:pStyle w:val="TAL"/>
              <w:rPr>
                <w:ins w:id="2509" w:author="C1-213746" w:date="2021-05-31T15:22:00Z"/>
              </w:rPr>
            </w:pPr>
            <w:ins w:id="2510" w:author="C1-213746" w:date="2021-05-31T15:22:00Z">
              <w:r>
                <w:t>octet o9+1</w:t>
              </w:r>
            </w:ins>
          </w:p>
          <w:p w:rsidR="00FD6276" w:rsidRDefault="00FD6276">
            <w:pPr>
              <w:pStyle w:val="TAL"/>
              <w:rPr>
                <w:ins w:id="2511" w:author="C1-213746" w:date="2021-05-31T15:22:00Z"/>
              </w:rPr>
            </w:pPr>
          </w:p>
          <w:p w:rsidR="00FD6276" w:rsidRDefault="00FD6276">
            <w:pPr>
              <w:pStyle w:val="TAL"/>
              <w:rPr>
                <w:ins w:id="2512" w:author="C1-213746" w:date="2021-05-31T15:22:00Z"/>
              </w:rPr>
            </w:pPr>
            <w:ins w:id="2513" w:author="C1-213746" w:date="2021-05-31T15:22:00Z">
              <w:r>
                <w:t>octet o7-1</w:t>
              </w:r>
            </w:ins>
          </w:p>
        </w:tc>
      </w:tr>
      <w:tr w:rsidR="00FD6276" w:rsidTr="00FD6276">
        <w:trPr>
          <w:trHeight w:val="444"/>
          <w:jc w:val="center"/>
          <w:ins w:id="2514" w:author="C1-213746" w:date="2021-05-31T15:22:00Z"/>
        </w:trPr>
        <w:tc>
          <w:tcPr>
            <w:tcW w:w="708"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15" w:author="C1-213746" w:date="2021-05-31T15:22:00Z"/>
              </w:rPr>
            </w:pPr>
            <w:ins w:id="2516" w:author="C1-213746" w:date="2021-05-31T15:22:00Z">
              <w:r>
                <w:t>MI</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17" w:author="C1-213746" w:date="2021-05-31T15:22:00Z"/>
              </w:rPr>
            </w:pPr>
            <w:ins w:id="2518" w:author="C1-213746" w:date="2021-05-31T15:22:00Z">
              <w:r>
                <w:t>0</w:t>
              </w:r>
            </w:ins>
          </w:p>
          <w:p w:rsidR="00FD6276" w:rsidRDefault="00FD6276">
            <w:pPr>
              <w:pStyle w:val="TAC"/>
              <w:rPr>
                <w:ins w:id="2519" w:author="C1-213746" w:date="2021-05-31T15:22:00Z"/>
              </w:rPr>
            </w:pPr>
            <w:ins w:id="2520"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21" w:author="C1-213746" w:date="2021-05-31T15:22:00Z"/>
              </w:rPr>
            </w:pPr>
            <w:ins w:id="2522" w:author="C1-213746" w:date="2021-05-31T15:22:00Z">
              <w:r>
                <w:t>0</w:t>
              </w:r>
            </w:ins>
          </w:p>
          <w:p w:rsidR="00FD6276" w:rsidRDefault="00FD6276">
            <w:pPr>
              <w:pStyle w:val="TAC"/>
              <w:rPr>
                <w:ins w:id="2523" w:author="C1-213746" w:date="2021-05-31T15:22:00Z"/>
              </w:rPr>
            </w:pPr>
            <w:ins w:id="2524"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25" w:author="C1-213746" w:date="2021-05-31T15:22:00Z"/>
              </w:rPr>
            </w:pPr>
            <w:ins w:id="2526" w:author="C1-213746" w:date="2021-05-31T15:22:00Z">
              <w:r>
                <w:t>0</w:t>
              </w:r>
            </w:ins>
          </w:p>
          <w:p w:rsidR="00FD6276" w:rsidRDefault="00FD6276">
            <w:pPr>
              <w:pStyle w:val="TAC"/>
              <w:rPr>
                <w:ins w:id="2527" w:author="C1-213746" w:date="2021-05-31T15:22:00Z"/>
              </w:rPr>
            </w:pPr>
            <w:ins w:id="2528"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29" w:author="C1-213746" w:date="2021-05-31T15:22:00Z"/>
              </w:rPr>
            </w:pPr>
            <w:ins w:id="2530" w:author="C1-213746" w:date="2021-05-31T15:22:00Z">
              <w:r>
                <w:t>0</w:t>
              </w:r>
            </w:ins>
          </w:p>
          <w:p w:rsidR="00FD6276" w:rsidRDefault="00FD6276">
            <w:pPr>
              <w:pStyle w:val="TAC"/>
              <w:rPr>
                <w:ins w:id="2531" w:author="C1-213746" w:date="2021-05-31T15:22:00Z"/>
              </w:rPr>
            </w:pPr>
            <w:ins w:id="2532"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33" w:author="C1-213746" w:date="2021-05-31T15:22:00Z"/>
              </w:rPr>
            </w:pPr>
            <w:ins w:id="2534" w:author="C1-213746" w:date="2021-05-31T15:22:00Z">
              <w:r>
                <w:t>0</w:t>
              </w:r>
            </w:ins>
          </w:p>
          <w:p w:rsidR="00FD6276" w:rsidRDefault="00FD6276">
            <w:pPr>
              <w:pStyle w:val="TAC"/>
              <w:rPr>
                <w:ins w:id="2535" w:author="C1-213746" w:date="2021-05-31T15:22:00Z"/>
              </w:rPr>
            </w:pPr>
            <w:ins w:id="2536"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37" w:author="C1-213746" w:date="2021-05-31T15:22:00Z"/>
              </w:rPr>
            </w:pPr>
            <w:ins w:id="2538" w:author="C1-213746" w:date="2021-05-31T15:22:00Z">
              <w:r>
                <w:t>0</w:t>
              </w:r>
            </w:ins>
          </w:p>
          <w:p w:rsidR="00FD6276" w:rsidRDefault="00FD6276">
            <w:pPr>
              <w:pStyle w:val="TAC"/>
              <w:rPr>
                <w:ins w:id="2539" w:author="C1-213746" w:date="2021-05-31T15:22:00Z"/>
              </w:rPr>
            </w:pPr>
            <w:ins w:id="2540" w:author="C1-213746" w:date="2021-05-31T15:22:00Z">
              <w:r>
                <w:t>Spare</w:t>
              </w:r>
            </w:ins>
          </w:p>
        </w:tc>
        <w:tc>
          <w:tcPr>
            <w:tcW w:w="709" w:type="dxa"/>
            <w:tcBorders>
              <w:top w:val="single" w:sz="6" w:space="0" w:color="auto"/>
              <w:left w:val="single" w:sz="6" w:space="0" w:color="auto"/>
              <w:bottom w:val="single" w:sz="6" w:space="0" w:color="auto"/>
              <w:right w:val="single" w:sz="6" w:space="0" w:color="auto"/>
            </w:tcBorders>
            <w:hideMark/>
          </w:tcPr>
          <w:p w:rsidR="00FD6276" w:rsidRDefault="00FD6276">
            <w:pPr>
              <w:pStyle w:val="TAC"/>
              <w:rPr>
                <w:ins w:id="2541" w:author="C1-213746" w:date="2021-05-31T15:22:00Z"/>
              </w:rPr>
            </w:pPr>
            <w:ins w:id="2542" w:author="C1-213746" w:date="2021-05-31T15:22:00Z">
              <w:r>
                <w:t>0</w:t>
              </w:r>
            </w:ins>
          </w:p>
          <w:p w:rsidR="00FD6276" w:rsidRDefault="00FD6276">
            <w:pPr>
              <w:pStyle w:val="TAC"/>
              <w:rPr>
                <w:ins w:id="2543" w:author="C1-213746" w:date="2021-05-31T15:22:00Z"/>
              </w:rPr>
            </w:pPr>
            <w:ins w:id="2544" w:author="C1-213746" w:date="2021-05-31T15:22:00Z">
              <w:r>
                <w:t>Spare</w:t>
              </w:r>
            </w:ins>
          </w:p>
        </w:tc>
        <w:tc>
          <w:tcPr>
            <w:tcW w:w="1416" w:type="dxa"/>
            <w:tcBorders>
              <w:top w:val="nil"/>
              <w:left w:val="single" w:sz="6" w:space="0" w:color="auto"/>
              <w:bottom w:val="nil"/>
              <w:right w:val="nil"/>
            </w:tcBorders>
            <w:hideMark/>
          </w:tcPr>
          <w:p w:rsidR="00FD6276" w:rsidRDefault="00FD6276">
            <w:pPr>
              <w:pStyle w:val="TAL"/>
              <w:rPr>
                <w:ins w:id="2545" w:author="C1-213746" w:date="2021-05-31T15:22:00Z"/>
              </w:rPr>
            </w:pPr>
            <w:ins w:id="2546" w:author="C1-213746" w:date="2021-05-31T15:22:00Z">
              <w:r>
                <w:t>octet o7</w:t>
              </w:r>
            </w:ins>
          </w:p>
        </w:tc>
      </w:tr>
    </w:tbl>
    <w:p w:rsidR="00FD6276" w:rsidRDefault="00FD6276" w:rsidP="00FD6276">
      <w:pPr>
        <w:pStyle w:val="TF"/>
        <w:rPr>
          <w:ins w:id="2547" w:author="C1-213746" w:date="2021-05-31T15:22:00Z"/>
        </w:rPr>
      </w:pPr>
      <w:ins w:id="2548" w:author="C1-213746" w:date="2021-05-31T15:22:00Z">
        <w:r>
          <w:t>Figure 5.4.1.7: Radio parameters per geographical area info</w:t>
        </w:r>
      </w:ins>
    </w:p>
    <w:p w:rsidR="00FD6276" w:rsidRDefault="00FD6276" w:rsidP="00FD6276">
      <w:pPr>
        <w:pStyle w:val="TH"/>
        <w:rPr>
          <w:ins w:id="2549" w:author="C1-213746" w:date="2021-05-31T15:22:00Z"/>
        </w:rPr>
      </w:pPr>
      <w:ins w:id="2550" w:author="C1-213746" w:date="2021-05-31T15:22:00Z">
        <w:r>
          <w:lastRenderedPageBreak/>
          <w:t>Table 5.4.1.7: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55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552" w:author="C1-213746" w:date="2021-05-31T15:22:00Z"/>
              </w:rPr>
            </w:pPr>
            <w:ins w:id="2553" w:author="C1-213746" w:date="2021-05-31T15:22:00Z">
              <w:r>
                <w:t>Geographical area (octet o6+3 to o9):</w:t>
              </w:r>
            </w:ins>
          </w:p>
          <w:p w:rsidR="00FD6276" w:rsidRDefault="00FD6276">
            <w:pPr>
              <w:pStyle w:val="TAL"/>
              <w:rPr>
                <w:ins w:id="2554" w:author="C1-213746" w:date="2021-05-31T15:22:00Z"/>
                <w:noProof/>
                <w:lang w:val="en-US"/>
              </w:rPr>
            </w:pPr>
            <w:ins w:id="2555" w:author="C1-213746" w:date="2021-05-31T15:22:00Z">
              <w:r>
                <w:t>The geographical area field is coded according to figure 5.4.1.8 and table 5.4.1.8</w:t>
              </w:r>
              <w:r>
                <w:rPr>
                  <w:noProof/>
                  <w:lang w:val="en-US"/>
                </w:rPr>
                <w:t>.</w:t>
              </w:r>
            </w:ins>
          </w:p>
        </w:tc>
      </w:tr>
      <w:tr w:rsidR="00FD6276" w:rsidTr="00FD6276">
        <w:trPr>
          <w:cantSplit/>
          <w:jc w:val="center"/>
          <w:ins w:id="255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557" w:author="C1-213746" w:date="2021-05-31T15:22:00Z"/>
              </w:rPr>
            </w:pPr>
          </w:p>
        </w:tc>
      </w:tr>
      <w:tr w:rsidR="00FD6276" w:rsidTr="00FD6276">
        <w:trPr>
          <w:cantSplit/>
          <w:jc w:val="center"/>
          <w:ins w:id="2558"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559" w:author="C1-213746" w:date="2021-05-31T15:22:00Z"/>
              </w:rPr>
            </w:pPr>
            <w:ins w:id="2560" w:author="C1-213746" w:date="2021-05-31T15:22:00Z">
              <w:r>
                <w:t>Radio parameters (octet o9 to o7-1):</w:t>
              </w:r>
            </w:ins>
          </w:p>
          <w:p w:rsidR="00FD6276" w:rsidRDefault="00FD6276">
            <w:pPr>
              <w:pStyle w:val="TAL"/>
              <w:rPr>
                <w:ins w:id="2561" w:author="C1-213746" w:date="2021-05-31T15:22:00Z"/>
                <w:noProof/>
                <w:lang w:val="en-US"/>
              </w:rPr>
            </w:pPr>
            <w:ins w:id="2562" w:author="C1-213746" w:date="2021-05-31T15:22:00Z">
              <w:r>
                <w:t>The radio parameters field is coded according to figure 5.4.1.10 and table 5.4.1.10, applicable in the geographical area indicated by the geographical area field when not served by NG-RAN</w:t>
              </w:r>
              <w:r>
                <w:rPr>
                  <w:noProof/>
                  <w:lang w:val="en-US"/>
                </w:rPr>
                <w:t>.</w:t>
              </w:r>
            </w:ins>
          </w:p>
        </w:tc>
      </w:tr>
      <w:tr w:rsidR="00FD6276" w:rsidTr="00FD6276">
        <w:trPr>
          <w:cantSplit/>
          <w:jc w:val="center"/>
          <w:ins w:id="256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564" w:author="C1-213746" w:date="2021-05-31T15:22:00Z"/>
              </w:rPr>
            </w:pPr>
          </w:p>
        </w:tc>
      </w:tr>
      <w:tr w:rsidR="00FD6276" w:rsidTr="00FD6276">
        <w:trPr>
          <w:cantSplit/>
          <w:jc w:val="center"/>
          <w:ins w:id="2565"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566" w:author="C1-213746" w:date="2021-05-31T15:22:00Z"/>
                <w:noProof/>
                <w:lang w:val="en-US"/>
              </w:rPr>
            </w:pPr>
            <w:ins w:id="2567" w:author="C1-213746" w:date="2021-05-31T15:22:00Z">
              <w:r>
                <w:t>Managed indicator (MI) (octet o7 bit 8):</w:t>
              </w:r>
            </w:ins>
          </w:p>
          <w:p w:rsidR="00FD6276" w:rsidRDefault="00FD6276">
            <w:pPr>
              <w:pStyle w:val="TAL"/>
              <w:rPr>
                <w:ins w:id="2568" w:author="C1-213746" w:date="2021-05-31T15:22:00Z"/>
              </w:rPr>
            </w:pPr>
            <w:ins w:id="2569" w:author="C1-213746" w:date="2021-05-31T15:22:00Z">
              <w:r>
                <w:rPr>
                  <w:noProof/>
                  <w:lang w:val="en-US"/>
                </w:rPr>
                <w:t xml:space="preserve">The </w:t>
              </w:r>
              <w:r>
                <w:t>Managed indicator indicates how the radio parameters indicated in the radio parameters field in the geographical area indicated by the geographical area field are managed.</w:t>
              </w:r>
            </w:ins>
          </w:p>
          <w:p w:rsidR="00FD6276" w:rsidRDefault="00FD6276">
            <w:pPr>
              <w:pStyle w:val="TAL"/>
              <w:rPr>
                <w:ins w:id="2570" w:author="C1-213746" w:date="2021-05-31T15:22:00Z"/>
              </w:rPr>
            </w:pPr>
            <w:ins w:id="2571" w:author="C1-213746" w:date="2021-05-31T15:22:00Z">
              <w:r>
                <w:t>Bit</w:t>
              </w:r>
            </w:ins>
          </w:p>
          <w:p w:rsidR="00FD6276" w:rsidRDefault="00FD6276">
            <w:pPr>
              <w:pStyle w:val="TAL"/>
              <w:rPr>
                <w:ins w:id="2572" w:author="C1-213746" w:date="2021-05-31T15:22:00Z"/>
                <w:b/>
              </w:rPr>
            </w:pPr>
            <w:ins w:id="2573" w:author="C1-213746" w:date="2021-05-31T15:22:00Z">
              <w:r>
                <w:rPr>
                  <w:b/>
                </w:rPr>
                <w:t>8</w:t>
              </w:r>
            </w:ins>
          </w:p>
          <w:p w:rsidR="00FD6276" w:rsidRDefault="00FD6276">
            <w:pPr>
              <w:pStyle w:val="TAL"/>
              <w:rPr>
                <w:ins w:id="2574" w:author="C1-213746" w:date="2021-05-31T15:22:00Z"/>
              </w:rPr>
            </w:pPr>
            <w:ins w:id="2575" w:author="C1-213746" w:date="2021-05-31T15:22:00Z">
              <w:r>
                <w:t>0</w:t>
              </w:r>
              <w:r>
                <w:tab/>
                <w:t>Non-operator managed</w:t>
              </w:r>
            </w:ins>
          </w:p>
          <w:p w:rsidR="00FD6276" w:rsidRDefault="00FD6276">
            <w:pPr>
              <w:pStyle w:val="TAL"/>
              <w:rPr>
                <w:ins w:id="2576" w:author="C1-213746" w:date="2021-05-31T15:22:00Z"/>
              </w:rPr>
            </w:pPr>
            <w:ins w:id="2577" w:author="C1-213746" w:date="2021-05-31T15:22:00Z">
              <w:r>
                <w:t>1</w:t>
              </w:r>
              <w:r>
                <w:tab/>
                <w:t>Operator managed</w:t>
              </w:r>
            </w:ins>
          </w:p>
        </w:tc>
      </w:tr>
      <w:tr w:rsidR="00FD6276" w:rsidTr="00FD6276">
        <w:trPr>
          <w:cantSplit/>
          <w:jc w:val="center"/>
          <w:ins w:id="257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579" w:author="C1-213746" w:date="2021-05-31T15:22:00Z"/>
              </w:rPr>
            </w:pPr>
          </w:p>
        </w:tc>
      </w:tr>
      <w:tr w:rsidR="00FD6276" w:rsidTr="00FD6276">
        <w:trPr>
          <w:cantSplit/>
          <w:jc w:val="center"/>
          <w:ins w:id="2580" w:author="C1-213746" w:date="2021-05-31T15:22:00Z"/>
        </w:trPr>
        <w:tc>
          <w:tcPr>
            <w:tcW w:w="7094" w:type="dxa"/>
            <w:tcBorders>
              <w:top w:val="nil"/>
              <w:left w:val="single" w:sz="4" w:space="0" w:color="auto"/>
              <w:bottom w:val="single" w:sz="4" w:space="0" w:color="auto"/>
              <w:right w:val="single" w:sz="4" w:space="0" w:color="auto"/>
            </w:tcBorders>
            <w:hideMark/>
          </w:tcPr>
          <w:p w:rsidR="00FD6276" w:rsidRDefault="00FD6276">
            <w:pPr>
              <w:pStyle w:val="TAL"/>
              <w:rPr>
                <w:ins w:id="2581" w:author="C1-213746" w:date="2021-05-31T15:22:00Z"/>
              </w:rPr>
            </w:pPr>
            <w:ins w:id="2582" w:author="C1-213746" w:date="2021-05-31T15:22:00Z">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5.4.1.7</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ins>
          </w:p>
        </w:tc>
      </w:tr>
    </w:tbl>
    <w:p w:rsidR="00FD6276" w:rsidRDefault="00FD6276" w:rsidP="00FD6276">
      <w:pPr>
        <w:rPr>
          <w:ins w:id="258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584" w:author="C1-213746" w:date="2021-05-31T15:22:00Z"/>
        </w:trPr>
        <w:tc>
          <w:tcPr>
            <w:tcW w:w="708" w:type="dxa"/>
            <w:hideMark/>
          </w:tcPr>
          <w:p w:rsidR="00FD6276" w:rsidRDefault="00FD6276">
            <w:pPr>
              <w:pStyle w:val="TAC"/>
              <w:rPr>
                <w:ins w:id="2585" w:author="C1-213746" w:date="2021-05-31T15:22:00Z"/>
              </w:rPr>
            </w:pPr>
            <w:ins w:id="2586" w:author="C1-213746" w:date="2021-05-31T15:22:00Z">
              <w:r>
                <w:t>8</w:t>
              </w:r>
            </w:ins>
          </w:p>
        </w:tc>
        <w:tc>
          <w:tcPr>
            <w:tcW w:w="709" w:type="dxa"/>
            <w:hideMark/>
          </w:tcPr>
          <w:p w:rsidR="00FD6276" w:rsidRDefault="00FD6276">
            <w:pPr>
              <w:pStyle w:val="TAC"/>
              <w:rPr>
                <w:ins w:id="2587" w:author="C1-213746" w:date="2021-05-31T15:22:00Z"/>
              </w:rPr>
            </w:pPr>
            <w:ins w:id="2588" w:author="C1-213746" w:date="2021-05-31T15:22:00Z">
              <w:r>
                <w:t>7</w:t>
              </w:r>
            </w:ins>
          </w:p>
        </w:tc>
        <w:tc>
          <w:tcPr>
            <w:tcW w:w="709" w:type="dxa"/>
            <w:hideMark/>
          </w:tcPr>
          <w:p w:rsidR="00FD6276" w:rsidRDefault="00FD6276">
            <w:pPr>
              <w:pStyle w:val="TAC"/>
              <w:rPr>
                <w:ins w:id="2589" w:author="C1-213746" w:date="2021-05-31T15:22:00Z"/>
              </w:rPr>
            </w:pPr>
            <w:ins w:id="2590" w:author="C1-213746" w:date="2021-05-31T15:22:00Z">
              <w:r>
                <w:t>6</w:t>
              </w:r>
            </w:ins>
          </w:p>
        </w:tc>
        <w:tc>
          <w:tcPr>
            <w:tcW w:w="709" w:type="dxa"/>
            <w:hideMark/>
          </w:tcPr>
          <w:p w:rsidR="00FD6276" w:rsidRDefault="00FD6276">
            <w:pPr>
              <w:pStyle w:val="TAC"/>
              <w:rPr>
                <w:ins w:id="2591" w:author="C1-213746" w:date="2021-05-31T15:22:00Z"/>
              </w:rPr>
            </w:pPr>
            <w:ins w:id="2592" w:author="C1-213746" w:date="2021-05-31T15:22:00Z">
              <w:r>
                <w:t>5</w:t>
              </w:r>
            </w:ins>
          </w:p>
        </w:tc>
        <w:tc>
          <w:tcPr>
            <w:tcW w:w="709" w:type="dxa"/>
            <w:hideMark/>
          </w:tcPr>
          <w:p w:rsidR="00FD6276" w:rsidRDefault="00FD6276">
            <w:pPr>
              <w:pStyle w:val="TAC"/>
              <w:rPr>
                <w:ins w:id="2593" w:author="C1-213746" w:date="2021-05-31T15:22:00Z"/>
              </w:rPr>
            </w:pPr>
            <w:ins w:id="2594" w:author="C1-213746" w:date="2021-05-31T15:22:00Z">
              <w:r>
                <w:t>4</w:t>
              </w:r>
            </w:ins>
          </w:p>
        </w:tc>
        <w:tc>
          <w:tcPr>
            <w:tcW w:w="709" w:type="dxa"/>
            <w:hideMark/>
          </w:tcPr>
          <w:p w:rsidR="00FD6276" w:rsidRDefault="00FD6276">
            <w:pPr>
              <w:pStyle w:val="TAC"/>
              <w:rPr>
                <w:ins w:id="2595" w:author="C1-213746" w:date="2021-05-31T15:22:00Z"/>
              </w:rPr>
            </w:pPr>
            <w:ins w:id="2596" w:author="C1-213746" w:date="2021-05-31T15:22:00Z">
              <w:r>
                <w:t>3</w:t>
              </w:r>
            </w:ins>
          </w:p>
        </w:tc>
        <w:tc>
          <w:tcPr>
            <w:tcW w:w="709" w:type="dxa"/>
            <w:hideMark/>
          </w:tcPr>
          <w:p w:rsidR="00FD6276" w:rsidRDefault="00FD6276">
            <w:pPr>
              <w:pStyle w:val="TAC"/>
              <w:rPr>
                <w:ins w:id="2597" w:author="C1-213746" w:date="2021-05-31T15:22:00Z"/>
              </w:rPr>
            </w:pPr>
            <w:ins w:id="2598" w:author="C1-213746" w:date="2021-05-31T15:22:00Z">
              <w:r>
                <w:t>2</w:t>
              </w:r>
            </w:ins>
          </w:p>
        </w:tc>
        <w:tc>
          <w:tcPr>
            <w:tcW w:w="709" w:type="dxa"/>
            <w:hideMark/>
          </w:tcPr>
          <w:p w:rsidR="00FD6276" w:rsidRDefault="00FD6276">
            <w:pPr>
              <w:pStyle w:val="TAC"/>
              <w:rPr>
                <w:ins w:id="2599" w:author="C1-213746" w:date="2021-05-31T15:22:00Z"/>
              </w:rPr>
            </w:pPr>
            <w:ins w:id="2600" w:author="C1-213746" w:date="2021-05-31T15:22:00Z">
              <w:r>
                <w:t>1</w:t>
              </w:r>
            </w:ins>
          </w:p>
        </w:tc>
        <w:tc>
          <w:tcPr>
            <w:tcW w:w="1346" w:type="dxa"/>
          </w:tcPr>
          <w:p w:rsidR="00FD6276" w:rsidRDefault="00FD6276">
            <w:pPr>
              <w:pStyle w:val="TAL"/>
              <w:rPr>
                <w:ins w:id="2601" w:author="C1-213746" w:date="2021-05-31T15:22:00Z"/>
              </w:rPr>
            </w:pPr>
          </w:p>
        </w:tc>
      </w:tr>
      <w:tr w:rsidR="00FD6276" w:rsidTr="00FD6276">
        <w:trPr>
          <w:jc w:val="center"/>
          <w:ins w:id="2602"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03" w:author="C1-213746" w:date="2021-05-31T15:22:00Z"/>
                <w:noProof/>
                <w:lang w:val="en-US"/>
              </w:rPr>
            </w:pPr>
          </w:p>
          <w:p w:rsidR="00FD6276" w:rsidRDefault="00FD6276">
            <w:pPr>
              <w:pStyle w:val="TAC"/>
              <w:rPr>
                <w:ins w:id="2604" w:author="C1-213746" w:date="2021-05-31T15:22:00Z"/>
              </w:rPr>
            </w:pPr>
            <w:ins w:id="2605" w:author="C1-213746" w:date="2021-05-31T15:22:00Z">
              <w:r>
                <w:rPr>
                  <w:noProof/>
                  <w:lang w:val="en-US"/>
                </w:rPr>
                <w:t xml:space="preserve">Length of </w:t>
              </w:r>
              <w:r>
                <w:t>geographical area</w:t>
              </w:r>
              <w:r>
                <w:rPr>
                  <w:noProof/>
                  <w:lang w:val="en-US"/>
                </w:rPr>
                <w:t xml:space="preserve"> contents</w:t>
              </w:r>
            </w:ins>
          </w:p>
        </w:tc>
        <w:tc>
          <w:tcPr>
            <w:tcW w:w="1346" w:type="dxa"/>
          </w:tcPr>
          <w:p w:rsidR="00FD6276" w:rsidRDefault="00FD6276">
            <w:pPr>
              <w:pStyle w:val="TAL"/>
              <w:rPr>
                <w:ins w:id="2606" w:author="C1-213746" w:date="2021-05-31T15:22:00Z"/>
              </w:rPr>
            </w:pPr>
            <w:ins w:id="2607" w:author="C1-213746" w:date="2021-05-31T15:22:00Z">
              <w:r>
                <w:t>octet o6+3</w:t>
              </w:r>
            </w:ins>
          </w:p>
          <w:p w:rsidR="00FD6276" w:rsidRDefault="00FD6276">
            <w:pPr>
              <w:pStyle w:val="TAL"/>
              <w:rPr>
                <w:ins w:id="2608" w:author="C1-213746" w:date="2021-05-31T15:22:00Z"/>
              </w:rPr>
            </w:pPr>
          </w:p>
          <w:p w:rsidR="00FD6276" w:rsidRDefault="00FD6276">
            <w:pPr>
              <w:pStyle w:val="TAL"/>
              <w:rPr>
                <w:ins w:id="2609" w:author="C1-213746" w:date="2021-05-31T15:22:00Z"/>
              </w:rPr>
            </w:pPr>
            <w:ins w:id="2610" w:author="C1-213746" w:date="2021-05-31T15:22:00Z">
              <w:r>
                <w:t>octet o6+4</w:t>
              </w:r>
            </w:ins>
          </w:p>
        </w:tc>
      </w:tr>
      <w:tr w:rsidR="00FD6276" w:rsidTr="00FD6276">
        <w:trPr>
          <w:trHeight w:val="444"/>
          <w:jc w:val="center"/>
          <w:ins w:id="261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12" w:author="C1-213746" w:date="2021-05-31T15:22:00Z"/>
              </w:rPr>
            </w:pPr>
          </w:p>
          <w:p w:rsidR="00FD6276" w:rsidRDefault="00FD6276">
            <w:pPr>
              <w:pStyle w:val="TAC"/>
              <w:rPr>
                <w:ins w:id="2613" w:author="C1-213746" w:date="2021-05-31T15:22:00Z"/>
              </w:rPr>
            </w:pPr>
            <w:ins w:id="2614" w:author="C1-213746" w:date="2021-05-31T15:22:00Z">
              <w:r>
                <w:t>Coordinate</w:t>
              </w:r>
              <w:r>
                <w:rPr>
                  <w:noProof/>
                  <w:lang w:val="en-US"/>
                </w:rPr>
                <w:t xml:space="preserve"> 1</w:t>
              </w:r>
            </w:ins>
          </w:p>
        </w:tc>
        <w:tc>
          <w:tcPr>
            <w:tcW w:w="1346" w:type="dxa"/>
            <w:tcBorders>
              <w:top w:val="nil"/>
              <w:left w:val="single" w:sz="6" w:space="0" w:color="auto"/>
              <w:bottom w:val="nil"/>
              <w:right w:val="nil"/>
            </w:tcBorders>
          </w:tcPr>
          <w:p w:rsidR="00FD6276" w:rsidRDefault="00FD6276">
            <w:pPr>
              <w:pStyle w:val="TAL"/>
              <w:rPr>
                <w:ins w:id="2615" w:author="C1-213746" w:date="2021-05-31T15:22:00Z"/>
              </w:rPr>
            </w:pPr>
            <w:ins w:id="2616" w:author="C1-213746" w:date="2021-05-31T15:22:00Z">
              <w:r>
                <w:t>octet (o6+5)*</w:t>
              </w:r>
            </w:ins>
          </w:p>
          <w:p w:rsidR="00FD6276" w:rsidRDefault="00FD6276">
            <w:pPr>
              <w:pStyle w:val="TAL"/>
              <w:rPr>
                <w:ins w:id="2617" w:author="C1-213746" w:date="2021-05-31T15:22:00Z"/>
              </w:rPr>
            </w:pPr>
          </w:p>
          <w:p w:rsidR="00FD6276" w:rsidRDefault="00FD6276">
            <w:pPr>
              <w:pStyle w:val="TAL"/>
              <w:rPr>
                <w:ins w:id="2618" w:author="C1-213746" w:date="2021-05-31T15:22:00Z"/>
              </w:rPr>
            </w:pPr>
            <w:ins w:id="2619" w:author="C1-213746" w:date="2021-05-31T15:22:00Z">
              <w:r>
                <w:t>octet (o6+10)*</w:t>
              </w:r>
            </w:ins>
          </w:p>
        </w:tc>
      </w:tr>
      <w:tr w:rsidR="00FD6276" w:rsidTr="00FD6276">
        <w:trPr>
          <w:trHeight w:val="444"/>
          <w:jc w:val="center"/>
          <w:ins w:id="262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21" w:author="C1-213746" w:date="2021-05-31T15:22:00Z"/>
              </w:rPr>
            </w:pPr>
          </w:p>
          <w:p w:rsidR="00FD6276" w:rsidRDefault="00FD6276">
            <w:pPr>
              <w:pStyle w:val="TAC"/>
              <w:rPr>
                <w:ins w:id="2622" w:author="C1-213746" w:date="2021-05-31T15:22:00Z"/>
              </w:rPr>
            </w:pPr>
            <w:ins w:id="2623" w:author="C1-213746" w:date="2021-05-31T15:22:00Z">
              <w:r>
                <w:t>Coordinate</w:t>
              </w:r>
              <w:r>
                <w:rPr>
                  <w:noProof/>
                  <w:lang w:val="en-US"/>
                </w:rPr>
                <w:t xml:space="preserve"> 2</w:t>
              </w:r>
            </w:ins>
          </w:p>
        </w:tc>
        <w:tc>
          <w:tcPr>
            <w:tcW w:w="1346" w:type="dxa"/>
            <w:tcBorders>
              <w:top w:val="nil"/>
              <w:left w:val="single" w:sz="6" w:space="0" w:color="auto"/>
              <w:bottom w:val="nil"/>
              <w:right w:val="nil"/>
            </w:tcBorders>
          </w:tcPr>
          <w:p w:rsidR="00FD6276" w:rsidRDefault="00FD6276">
            <w:pPr>
              <w:pStyle w:val="TAL"/>
              <w:rPr>
                <w:ins w:id="2624" w:author="C1-213746" w:date="2021-05-31T15:22:00Z"/>
              </w:rPr>
            </w:pPr>
            <w:ins w:id="2625" w:author="C1-213746" w:date="2021-05-31T15:22:00Z">
              <w:r>
                <w:t>octet (o6+11)*</w:t>
              </w:r>
            </w:ins>
          </w:p>
          <w:p w:rsidR="00FD6276" w:rsidRDefault="00FD6276">
            <w:pPr>
              <w:pStyle w:val="TAL"/>
              <w:rPr>
                <w:ins w:id="2626" w:author="C1-213746" w:date="2021-05-31T15:22:00Z"/>
              </w:rPr>
            </w:pPr>
          </w:p>
          <w:p w:rsidR="00FD6276" w:rsidRDefault="00FD6276">
            <w:pPr>
              <w:pStyle w:val="TAL"/>
              <w:rPr>
                <w:ins w:id="2627" w:author="C1-213746" w:date="2021-05-31T15:22:00Z"/>
              </w:rPr>
            </w:pPr>
            <w:ins w:id="2628" w:author="C1-213746" w:date="2021-05-31T15:22:00Z">
              <w:r>
                <w:t>octet (o6+16)*</w:t>
              </w:r>
            </w:ins>
          </w:p>
        </w:tc>
      </w:tr>
      <w:tr w:rsidR="00FD6276" w:rsidTr="00FD6276">
        <w:trPr>
          <w:trHeight w:val="444"/>
          <w:jc w:val="center"/>
          <w:ins w:id="2629"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30" w:author="C1-213746" w:date="2021-05-31T15:22:00Z"/>
              </w:rPr>
            </w:pPr>
          </w:p>
          <w:p w:rsidR="00FD6276" w:rsidRDefault="00FD6276">
            <w:pPr>
              <w:pStyle w:val="TAC"/>
              <w:rPr>
                <w:ins w:id="2631" w:author="C1-213746" w:date="2021-05-31T15:22:00Z"/>
              </w:rPr>
            </w:pPr>
            <w:ins w:id="2632" w:author="C1-213746" w:date="2021-05-31T15:22:00Z">
              <w:r>
                <w:t>...</w:t>
              </w:r>
            </w:ins>
          </w:p>
        </w:tc>
        <w:tc>
          <w:tcPr>
            <w:tcW w:w="1346" w:type="dxa"/>
            <w:tcBorders>
              <w:top w:val="nil"/>
              <w:left w:val="single" w:sz="6" w:space="0" w:color="auto"/>
              <w:bottom w:val="nil"/>
              <w:right w:val="nil"/>
            </w:tcBorders>
          </w:tcPr>
          <w:p w:rsidR="00FD6276" w:rsidRDefault="00FD6276">
            <w:pPr>
              <w:pStyle w:val="TAL"/>
              <w:rPr>
                <w:ins w:id="2633" w:author="C1-213746" w:date="2021-05-31T15:22:00Z"/>
              </w:rPr>
            </w:pPr>
            <w:ins w:id="2634" w:author="C1-213746" w:date="2021-05-31T15:22:00Z">
              <w:r>
                <w:t>octet (o6+17)*</w:t>
              </w:r>
            </w:ins>
          </w:p>
          <w:p w:rsidR="00FD6276" w:rsidRDefault="00FD6276">
            <w:pPr>
              <w:pStyle w:val="TAL"/>
              <w:rPr>
                <w:ins w:id="2635" w:author="C1-213746" w:date="2021-05-31T15:22:00Z"/>
              </w:rPr>
            </w:pPr>
          </w:p>
          <w:p w:rsidR="00FD6276" w:rsidRDefault="00FD6276">
            <w:pPr>
              <w:pStyle w:val="TAL"/>
              <w:rPr>
                <w:ins w:id="2636" w:author="C1-213746" w:date="2021-05-31T15:22:00Z"/>
              </w:rPr>
            </w:pPr>
            <w:ins w:id="2637" w:author="C1-213746" w:date="2021-05-31T15:22:00Z">
              <w:r>
                <w:t>octet (o6-2+6*n)*</w:t>
              </w:r>
            </w:ins>
          </w:p>
        </w:tc>
      </w:tr>
      <w:tr w:rsidR="00FD6276" w:rsidTr="00FD6276">
        <w:trPr>
          <w:trHeight w:val="444"/>
          <w:jc w:val="center"/>
          <w:ins w:id="2638"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39" w:author="C1-213746" w:date="2021-05-31T15:22:00Z"/>
              </w:rPr>
            </w:pPr>
          </w:p>
          <w:p w:rsidR="00FD6276" w:rsidRDefault="00FD6276">
            <w:pPr>
              <w:pStyle w:val="TAC"/>
              <w:rPr>
                <w:ins w:id="2640" w:author="C1-213746" w:date="2021-05-31T15:22:00Z"/>
              </w:rPr>
            </w:pPr>
            <w:ins w:id="2641" w:author="C1-213746" w:date="2021-05-31T15:22:00Z">
              <w:r>
                <w:t>Coordinate</w:t>
              </w:r>
              <w:r>
                <w:rPr>
                  <w:noProof/>
                  <w:lang w:val="en-US"/>
                </w:rPr>
                <w:t xml:space="preserve"> n</w:t>
              </w:r>
            </w:ins>
          </w:p>
        </w:tc>
        <w:tc>
          <w:tcPr>
            <w:tcW w:w="1346" w:type="dxa"/>
            <w:tcBorders>
              <w:top w:val="nil"/>
              <w:left w:val="single" w:sz="6" w:space="0" w:color="auto"/>
              <w:bottom w:val="nil"/>
              <w:right w:val="nil"/>
            </w:tcBorders>
          </w:tcPr>
          <w:p w:rsidR="00FD6276" w:rsidRDefault="00FD6276">
            <w:pPr>
              <w:pStyle w:val="TAL"/>
              <w:rPr>
                <w:ins w:id="2642" w:author="C1-213746" w:date="2021-05-31T15:22:00Z"/>
              </w:rPr>
            </w:pPr>
            <w:ins w:id="2643" w:author="C1-213746" w:date="2021-05-31T15:22:00Z">
              <w:r>
                <w:t>octet (o6-1+6*n)*</w:t>
              </w:r>
            </w:ins>
          </w:p>
          <w:p w:rsidR="00FD6276" w:rsidRDefault="00FD6276">
            <w:pPr>
              <w:pStyle w:val="TAL"/>
              <w:rPr>
                <w:ins w:id="2644" w:author="C1-213746" w:date="2021-05-31T15:22:00Z"/>
              </w:rPr>
            </w:pPr>
          </w:p>
          <w:p w:rsidR="00FD6276" w:rsidRDefault="00FD6276">
            <w:pPr>
              <w:pStyle w:val="TAL"/>
              <w:rPr>
                <w:ins w:id="2645" w:author="C1-213746" w:date="2021-05-31T15:22:00Z"/>
              </w:rPr>
            </w:pPr>
            <w:ins w:id="2646" w:author="C1-213746" w:date="2021-05-31T15:22:00Z">
              <w:r>
                <w:t>octet (o6+4+6*n)* = octet o9*</w:t>
              </w:r>
            </w:ins>
          </w:p>
        </w:tc>
      </w:tr>
    </w:tbl>
    <w:p w:rsidR="00FD6276" w:rsidRDefault="00FD6276" w:rsidP="00FD6276">
      <w:pPr>
        <w:pStyle w:val="TF"/>
        <w:rPr>
          <w:ins w:id="2647" w:author="C1-213746" w:date="2021-05-31T15:22:00Z"/>
        </w:rPr>
      </w:pPr>
      <w:ins w:id="2648" w:author="C1-213746" w:date="2021-05-31T15:22:00Z">
        <w:r>
          <w:t>Figure 5.4.1.8: Geographical area</w:t>
        </w:r>
      </w:ins>
    </w:p>
    <w:p w:rsidR="00FD6276" w:rsidRDefault="00FD6276" w:rsidP="00FD6276">
      <w:pPr>
        <w:pStyle w:val="TH"/>
        <w:rPr>
          <w:ins w:id="2649" w:author="C1-213746" w:date="2021-05-31T15:22:00Z"/>
        </w:rPr>
      </w:pPr>
      <w:ins w:id="2650" w:author="C1-213746" w:date="2021-05-31T15:22:00Z">
        <w:r>
          <w:t>Table 5.4.1.8: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65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652" w:author="C1-213746" w:date="2021-05-31T15:22:00Z"/>
                <w:noProof/>
              </w:rPr>
            </w:pPr>
            <w:ins w:id="2653" w:author="C1-213746" w:date="2021-05-31T15:22:00Z">
              <w:r>
                <w:t>Coordinate:</w:t>
              </w:r>
            </w:ins>
          </w:p>
          <w:p w:rsidR="00FD6276" w:rsidRDefault="00FD6276">
            <w:pPr>
              <w:pStyle w:val="TAL"/>
              <w:rPr>
                <w:ins w:id="2654" w:author="C1-213746" w:date="2021-05-31T15:22:00Z"/>
              </w:rPr>
            </w:pPr>
            <w:ins w:id="2655" w:author="C1-213746" w:date="2021-05-31T15:22:00Z">
              <w:r>
                <w:rPr>
                  <w:noProof/>
                  <w:lang w:val="en-US"/>
                </w:rPr>
                <w:t xml:space="preserve">The </w:t>
              </w:r>
              <w:r>
                <w:t>coordinate</w:t>
              </w:r>
              <w:r>
                <w:rPr>
                  <w:noProof/>
                  <w:lang w:val="en-US"/>
                </w:rPr>
                <w:t xml:space="preserve"> </w:t>
              </w:r>
              <w:r>
                <w:t>field is coded according to figure 5.4.1.9 and table 5.4.1.9.</w:t>
              </w:r>
            </w:ins>
          </w:p>
        </w:tc>
      </w:tr>
      <w:tr w:rsidR="00FD6276" w:rsidTr="00FD6276">
        <w:trPr>
          <w:cantSplit/>
          <w:jc w:val="center"/>
          <w:ins w:id="265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657" w:author="C1-213746" w:date="2021-05-31T15:22:00Z"/>
                <w:noProof/>
                <w:lang w:val="en-US"/>
              </w:rPr>
            </w:pPr>
          </w:p>
        </w:tc>
      </w:tr>
    </w:tbl>
    <w:p w:rsidR="00FD6276" w:rsidRDefault="00FD6276" w:rsidP="00FD6276">
      <w:pPr>
        <w:rPr>
          <w:ins w:id="265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659" w:author="C1-213746" w:date="2021-05-31T15:22:00Z"/>
        </w:trPr>
        <w:tc>
          <w:tcPr>
            <w:tcW w:w="708" w:type="dxa"/>
            <w:hideMark/>
          </w:tcPr>
          <w:p w:rsidR="00FD6276" w:rsidRDefault="00FD6276">
            <w:pPr>
              <w:pStyle w:val="TAC"/>
              <w:rPr>
                <w:ins w:id="2660" w:author="C1-213746" w:date="2021-05-31T15:22:00Z"/>
              </w:rPr>
            </w:pPr>
            <w:ins w:id="2661" w:author="C1-213746" w:date="2021-05-31T15:22:00Z">
              <w:r>
                <w:t>8</w:t>
              </w:r>
            </w:ins>
          </w:p>
        </w:tc>
        <w:tc>
          <w:tcPr>
            <w:tcW w:w="709" w:type="dxa"/>
            <w:hideMark/>
          </w:tcPr>
          <w:p w:rsidR="00FD6276" w:rsidRDefault="00FD6276">
            <w:pPr>
              <w:pStyle w:val="TAC"/>
              <w:rPr>
                <w:ins w:id="2662" w:author="C1-213746" w:date="2021-05-31T15:22:00Z"/>
              </w:rPr>
            </w:pPr>
            <w:ins w:id="2663" w:author="C1-213746" w:date="2021-05-31T15:22:00Z">
              <w:r>
                <w:t>7</w:t>
              </w:r>
            </w:ins>
          </w:p>
        </w:tc>
        <w:tc>
          <w:tcPr>
            <w:tcW w:w="709" w:type="dxa"/>
            <w:hideMark/>
          </w:tcPr>
          <w:p w:rsidR="00FD6276" w:rsidRDefault="00FD6276">
            <w:pPr>
              <w:pStyle w:val="TAC"/>
              <w:rPr>
                <w:ins w:id="2664" w:author="C1-213746" w:date="2021-05-31T15:22:00Z"/>
              </w:rPr>
            </w:pPr>
            <w:ins w:id="2665" w:author="C1-213746" w:date="2021-05-31T15:22:00Z">
              <w:r>
                <w:t>6</w:t>
              </w:r>
            </w:ins>
          </w:p>
        </w:tc>
        <w:tc>
          <w:tcPr>
            <w:tcW w:w="709" w:type="dxa"/>
            <w:hideMark/>
          </w:tcPr>
          <w:p w:rsidR="00FD6276" w:rsidRDefault="00FD6276">
            <w:pPr>
              <w:pStyle w:val="TAC"/>
              <w:rPr>
                <w:ins w:id="2666" w:author="C1-213746" w:date="2021-05-31T15:22:00Z"/>
              </w:rPr>
            </w:pPr>
            <w:ins w:id="2667" w:author="C1-213746" w:date="2021-05-31T15:22:00Z">
              <w:r>
                <w:t>5</w:t>
              </w:r>
            </w:ins>
          </w:p>
        </w:tc>
        <w:tc>
          <w:tcPr>
            <w:tcW w:w="709" w:type="dxa"/>
            <w:hideMark/>
          </w:tcPr>
          <w:p w:rsidR="00FD6276" w:rsidRDefault="00FD6276">
            <w:pPr>
              <w:pStyle w:val="TAC"/>
              <w:rPr>
                <w:ins w:id="2668" w:author="C1-213746" w:date="2021-05-31T15:22:00Z"/>
              </w:rPr>
            </w:pPr>
            <w:ins w:id="2669" w:author="C1-213746" w:date="2021-05-31T15:22:00Z">
              <w:r>
                <w:t>4</w:t>
              </w:r>
            </w:ins>
          </w:p>
        </w:tc>
        <w:tc>
          <w:tcPr>
            <w:tcW w:w="709" w:type="dxa"/>
            <w:hideMark/>
          </w:tcPr>
          <w:p w:rsidR="00FD6276" w:rsidRDefault="00FD6276">
            <w:pPr>
              <w:pStyle w:val="TAC"/>
              <w:rPr>
                <w:ins w:id="2670" w:author="C1-213746" w:date="2021-05-31T15:22:00Z"/>
              </w:rPr>
            </w:pPr>
            <w:ins w:id="2671" w:author="C1-213746" w:date="2021-05-31T15:22:00Z">
              <w:r>
                <w:t>3</w:t>
              </w:r>
            </w:ins>
          </w:p>
        </w:tc>
        <w:tc>
          <w:tcPr>
            <w:tcW w:w="709" w:type="dxa"/>
            <w:hideMark/>
          </w:tcPr>
          <w:p w:rsidR="00FD6276" w:rsidRDefault="00FD6276">
            <w:pPr>
              <w:pStyle w:val="TAC"/>
              <w:rPr>
                <w:ins w:id="2672" w:author="C1-213746" w:date="2021-05-31T15:22:00Z"/>
              </w:rPr>
            </w:pPr>
            <w:ins w:id="2673" w:author="C1-213746" w:date="2021-05-31T15:22:00Z">
              <w:r>
                <w:t>2</w:t>
              </w:r>
            </w:ins>
          </w:p>
        </w:tc>
        <w:tc>
          <w:tcPr>
            <w:tcW w:w="709" w:type="dxa"/>
            <w:hideMark/>
          </w:tcPr>
          <w:p w:rsidR="00FD6276" w:rsidRDefault="00FD6276">
            <w:pPr>
              <w:pStyle w:val="TAC"/>
              <w:rPr>
                <w:ins w:id="2674" w:author="C1-213746" w:date="2021-05-31T15:22:00Z"/>
              </w:rPr>
            </w:pPr>
            <w:ins w:id="2675" w:author="C1-213746" w:date="2021-05-31T15:22:00Z">
              <w:r>
                <w:t>1</w:t>
              </w:r>
            </w:ins>
          </w:p>
        </w:tc>
        <w:tc>
          <w:tcPr>
            <w:tcW w:w="1346" w:type="dxa"/>
          </w:tcPr>
          <w:p w:rsidR="00FD6276" w:rsidRDefault="00FD6276">
            <w:pPr>
              <w:pStyle w:val="TAL"/>
              <w:rPr>
                <w:ins w:id="2676" w:author="C1-213746" w:date="2021-05-31T15:22:00Z"/>
              </w:rPr>
            </w:pPr>
          </w:p>
        </w:tc>
      </w:tr>
      <w:tr w:rsidR="00FD6276" w:rsidTr="00FD6276">
        <w:trPr>
          <w:jc w:val="center"/>
          <w:ins w:id="2677"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78" w:author="C1-213746" w:date="2021-05-31T15:22:00Z"/>
                <w:noProof/>
                <w:lang w:val="en-US"/>
              </w:rPr>
            </w:pPr>
          </w:p>
          <w:p w:rsidR="00FD6276" w:rsidRDefault="00FD6276">
            <w:pPr>
              <w:pStyle w:val="TAC"/>
              <w:rPr>
                <w:ins w:id="2679" w:author="C1-213746" w:date="2021-05-31T15:22:00Z"/>
              </w:rPr>
            </w:pPr>
            <w:ins w:id="2680" w:author="C1-213746" w:date="2021-05-31T15:22:00Z">
              <w:r>
                <w:rPr>
                  <w:noProof/>
                  <w:lang w:val="en-US"/>
                </w:rPr>
                <w:t>Latitude</w:t>
              </w:r>
            </w:ins>
          </w:p>
        </w:tc>
        <w:tc>
          <w:tcPr>
            <w:tcW w:w="1346" w:type="dxa"/>
          </w:tcPr>
          <w:p w:rsidR="00FD6276" w:rsidRDefault="00FD6276">
            <w:pPr>
              <w:pStyle w:val="TAL"/>
              <w:rPr>
                <w:ins w:id="2681" w:author="C1-213746" w:date="2021-05-31T15:22:00Z"/>
              </w:rPr>
            </w:pPr>
            <w:ins w:id="2682" w:author="C1-213746" w:date="2021-05-31T15:22:00Z">
              <w:r>
                <w:t>octet o6+11</w:t>
              </w:r>
            </w:ins>
          </w:p>
          <w:p w:rsidR="00FD6276" w:rsidRDefault="00FD6276">
            <w:pPr>
              <w:pStyle w:val="TAL"/>
              <w:rPr>
                <w:ins w:id="2683" w:author="C1-213746" w:date="2021-05-31T15:22:00Z"/>
              </w:rPr>
            </w:pPr>
          </w:p>
          <w:p w:rsidR="00FD6276" w:rsidRDefault="00FD6276">
            <w:pPr>
              <w:pStyle w:val="TAL"/>
              <w:rPr>
                <w:ins w:id="2684" w:author="C1-213746" w:date="2021-05-31T15:22:00Z"/>
              </w:rPr>
            </w:pPr>
            <w:ins w:id="2685" w:author="C1-213746" w:date="2021-05-31T15:22:00Z">
              <w:r>
                <w:t>octet o6+13</w:t>
              </w:r>
            </w:ins>
          </w:p>
        </w:tc>
      </w:tr>
      <w:tr w:rsidR="00FD6276" w:rsidTr="00FD6276">
        <w:trPr>
          <w:trHeight w:val="444"/>
          <w:jc w:val="center"/>
          <w:ins w:id="2686"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687" w:author="C1-213746" w:date="2021-05-31T15:22:00Z"/>
              </w:rPr>
            </w:pPr>
          </w:p>
          <w:p w:rsidR="00FD6276" w:rsidRDefault="00FD6276">
            <w:pPr>
              <w:pStyle w:val="TAC"/>
              <w:rPr>
                <w:ins w:id="2688" w:author="C1-213746" w:date="2021-05-31T15:22:00Z"/>
              </w:rPr>
            </w:pPr>
            <w:ins w:id="2689" w:author="C1-213746" w:date="2021-05-31T15:22:00Z">
              <w:r>
                <w:t>Longitude</w:t>
              </w:r>
            </w:ins>
          </w:p>
        </w:tc>
        <w:tc>
          <w:tcPr>
            <w:tcW w:w="1346" w:type="dxa"/>
            <w:tcBorders>
              <w:top w:val="nil"/>
              <w:left w:val="single" w:sz="6" w:space="0" w:color="auto"/>
              <w:bottom w:val="nil"/>
              <w:right w:val="nil"/>
            </w:tcBorders>
          </w:tcPr>
          <w:p w:rsidR="00FD6276" w:rsidRDefault="00FD6276">
            <w:pPr>
              <w:pStyle w:val="TAL"/>
              <w:rPr>
                <w:ins w:id="2690" w:author="C1-213746" w:date="2021-05-31T15:22:00Z"/>
              </w:rPr>
            </w:pPr>
            <w:ins w:id="2691" w:author="C1-213746" w:date="2021-05-31T15:22:00Z">
              <w:r>
                <w:t>octet o6+14</w:t>
              </w:r>
            </w:ins>
          </w:p>
          <w:p w:rsidR="00FD6276" w:rsidRDefault="00FD6276">
            <w:pPr>
              <w:pStyle w:val="TAL"/>
              <w:rPr>
                <w:ins w:id="2692" w:author="C1-213746" w:date="2021-05-31T15:22:00Z"/>
              </w:rPr>
            </w:pPr>
          </w:p>
          <w:p w:rsidR="00FD6276" w:rsidRDefault="00FD6276">
            <w:pPr>
              <w:pStyle w:val="TAL"/>
              <w:rPr>
                <w:ins w:id="2693" w:author="C1-213746" w:date="2021-05-31T15:22:00Z"/>
              </w:rPr>
            </w:pPr>
            <w:ins w:id="2694" w:author="C1-213746" w:date="2021-05-31T15:22:00Z">
              <w:r>
                <w:t>octet o6+17</w:t>
              </w:r>
            </w:ins>
          </w:p>
        </w:tc>
      </w:tr>
    </w:tbl>
    <w:p w:rsidR="00FD6276" w:rsidRDefault="00FD6276" w:rsidP="00FD6276">
      <w:pPr>
        <w:pStyle w:val="TF"/>
        <w:rPr>
          <w:ins w:id="2695" w:author="C1-213746" w:date="2021-05-31T15:22:00Z"/>
        </w:rPr>
      </w:pPr>
      <w:ins w:id="2696" w:author="C1-213746" w:date="2021-05-31T15:22:00Z">
        <w:r>
          <w:t>Figure 5.4.1.9: Coordinate area</w:t>
        </w:r>
      </w:ins>
    </w:p>
    <w:p w:rsidR="00FD6276" w:rsidRDefault="00FD6276" w:rsidP="00FD6276">
      <w:pPr>
        <w:pStyle w:val="TH"/>
        <w:rPr>
          <w:ins w:id="2697" w:author="C1-213746" w:date="2021-05-31T15:22:00Z"/>
        </w:rPr>
      </w:pPr>
      <w:ins w:id="2698" w:author="C1-213746" w:date="2021-05-31T15:22:00Z">
        <w:r>
          <w:lastRenderedPageBreak/>
          <w:t>Table 5.4.1.9: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69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700" w:author="C1-213746" w:date="2021-05-31T15:22:00Z"/>
                <w:noProof/>
                <w:lang w:val="en-US"/>
              </w:rPr>
            </w:pPr>
            <w:ins w:id="2701" w:author="C1-213746" w:date="2021-05-31T15:22:00Z">
              <w:r>
                <w:rPr>
                  <w:noProof/>
                  <w:lang w:val="en-US"/>
                </w:rPr>
                <w:t>Latitude:</w:t>
              </w:r>
            </w:ins>
          </w:p>
          <w:p w:rsidR="00FD6276" w:rsidRDefault="00FD6276">
            <w:pPr>
              <w:pStyle w:val="TAL"/>
              <w:rPr>
                <w:ins w:id="2702" w:author="C1-213746" w:date="2021-05-31T15:22:00Z"/>
              </w:rPr>
            </w:pPr>
            <w:ins w:id="2703" w:author="C1-213746" w:date="2021-05-31T15:22:00Z">
              <w:r>
                <w:rPr>
                  <w:noProof/>
                  <w:lang w:val="en-US"/>
                </w:rPr>
                <w:t xml:space="preserve">The latitude </w:t>
              </w:r>
              <w:r>
                <w:t>field is coded according to clause 6.1 of 3GPP TS 23.032 [6].</w:t>
              </w:r>
            </w:ins>
          </w:p>
        </w:tc>
      </w:tr>
      <w:tr w:rsidR="00FD6276" w:rsidTr="00FD6276">
        <w:trPr>
          <w:cantSplit/>
          <w:jc w:val="center"/>
          <w:ins w:id="270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705" w:author="C1-213746" w:date="2021-05-31T15:22:00Z"/>
                <w:noProof/>
              </w:rPr>
            </w:pPr>
          </w:p>
        </w:tc>
      </w:tr>
      <w:tr w:rsidR="00FD6276" w:rsidTr="00FD6276">
        <w:trPr>
          <w:cantSplit/>
          <w:jc w:val="center"/>
          <w:ins w:id="270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707" w:author="C1-213746" w:date="2021-05-31T15:22:00Z"/>
              </w:rPr>
            </w:pPr>
            <w:ins w:id="2708" w:author="C1-213746" w:date="2021-05-31T15:22:00Z">
              <w:r>
                <w:t>Longitude:</w:t>
              </w:r>
            </w:ins>
          </w:p>
          <w:p w:rsidR="00FD6276" w:rsidRDefault="00FD6276">
            <w:pPr>
              <w:pStyle w:val="TAL"/>
              <w:rPr>
                <w:ins w:id="2709" w:author="C1-213746" w:date="2021-05-31T15:22:00Z"/>
                <w:noProof/>
                <w:lang w:val="en-US"/>
              </w:rPr>
            </w:pPr>
            <w:ins w:id="2710" w:author="C1-213746" w:date="2021-05-31T15:22:00Z">
              <w:r>
                <w:rPr>
                  <w:noProof/>
                  <w:lang w:val="en-US"/>
                </w:rPr>
                <w:t xml:space="preserve">The </w:t>
              </w:r>
              <w:r>
                <w:t>longitude field is coded according to clause 6.1 of 3GPP TS 23.032 [6].</w:t>
              </w:r>
            </w:ins>
          </w:p>
        </w:tc>
      </w:tr>
      <w:tr w:rsidR="00FD6276" w:rsidTr="00FD6276">
        <w:trPr>
          <w:cantSplit/>
          <w:jc w:val="center"/>
          <w:ins w:id="2711"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712" w:author="C1-213746" w:date="2021-05-31T15:22:00Z"/>
                <w:noProof/>
              </w:rPr>
            </w:pPr>
          </w:p>
        </w:tc>
      </w:tr>
    </w:tbl>
    <w:p w:rsidR="00FD6276" w:rsidRDefault="00FD6276" w:rsidP="00FD6276">
      <w:pPr>
        <w:rPr>
          <w:ins w:id="271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Tr="00FD6276">
        <w:trPr>
          <w:cantSplit/>
          <w:jc w:val="center"/>
          <w:ins w:id="2714" w:author="C1-213746" w:date="2021-05-31T15:22:00Z"/>
        </w:trPr>
        <w:tc>
          <w:tcPr>
            <w:tcW w:w="708" w:type="dxa"/>
            <w:hideMark/>
          </w:tcPr>
          <w:p w:rsidR="00FD6276" w:rsidRDefault="00FD6276">
            <w:pPr>
              <w:pStyle w:val="TAC"/>
              <w:rPr>
                <w:ins w:id="2715" w:author="C1-213746" w:date="2021-05-31T15:22:00Z"/>
              </w:rPr>
            </w:pPr>
            <w:ins w:id="2716" w:author="C1-213746" w:date="2021-05-31T15:22:00Z">
              <w:r>
                <w:t>8</w:t>
              </w:r>
            </w:ins>
          </w:p>
        </w:tc>
        <w:tc>
          <w:tcPr>
            <w:tcW w:w="709" w:type="dxa"/>
            <w:hideMark/>
          </w:tcPr>
          <w:p w:rsidR="00FD6276" w:rsidRDefault="00FD6276">
            <w:pPr>
              <w:pStyle w:val="TAC"/>
              <w:rPr>
                <w:ins w:id="2717" w:author="C1-213746" w:date="2021-05-31T15:22:00Z"/>
              </w:rPr>
            </w:pPr>
            <w:ins w:id="2718" w:author="C1-213746" w:date="2021-05-31T15:22:00Z">
              <w:r>
                <w:t>7</w:t>
              </w:r>
            </w:ins>
          </w:p>
        </w:tc>
        <w:tc>
          <w:tcPr>
            <w:tcW w:w="709" w:type="dxa"/>
            <w:hideMark/>
          </w:tcPr>
          <w:p w:rsidR="00FD6276" w:rsidRDefault="00FD6276">
            <w:pPr>
              <w:pStyle w:val="TAC"/>
              <w:rPr>
                <w:ins w:id="2719" w:author="C1-213746" w:date="2021-05-31T15:22:00Z"/>
              </w:rPr>
            </w:pPr>
            <w:ins w:id="2720" w:author="C1-213746" w:date="2021-05-31T15:22:00Z">
              <w:r>
                <w:t>6</w:t>
              </w:r>
            </w:ins>
          </w:p>
        </w:tc>
        <w:tc>
          <w:tcPr>
            <w:tcW w:w="709" w:type="dxa"/>
            <w:hideMark/>
          </w:tcPr>
          <w:p w:rsidR="00FD6276" w:rsidRDefault="00FD6276">
            <w:pPr>
              <w:pStyle w:val="TAC"/>
              <w:rPr>
                <w:ins w:id="2721" w:author="C1-213746" w:date="2021-05-31T15:22:00Z"/>
              </w:rPr>
            </w:pPr>
            <w:ins w:id="2722" w:author="C1-213746" w:date="2021-05-31T15:22:00Z">
              <w:r>
                <w:t>5</w:t>
              </w:r>
            </w:ins>
          </w:p>
        </w:tc>
        <w:tc>
          <w:tcPr>
            <w:tcW w:w="709" w:type="dxa"/>
            <w:hideMark/>
          </w:tcPr>
          <w:p w:rsidR="00FD6276" w:rsidRDefault="00FD6276">
            <w:pPr>
              <w:pStyle w:val="TAC"/>
              <w:rPr>
                <w:ins w:id="2723" w:author="C1-213746" w:date="2021-05-31T15:22:00Z"/>
              </w:rPr>
            </w:pPr>
            <w:ins w:id="2724" w:author="C1-213746" w:date="2021-05-31T15:22:00Z">
              <w:r>
                <w:t>4</w:t>
              </w:r>
            </w:ins>
          </w:p>
        </w:tc>
        <w:tc>
          <w:tcPr>
            <w:tcW w:w="709" w:type="dxa"/>
            <w:hideMark/>
          </w:tcPr>
          <w:p w:rsidR="00FD6276" w:rsidRDefault="00FD6276">
            <w:pPr>
              <w:pStyle w:val="TAC"/>
              <w:rPr>
                <w:ins w:id="2725" w:author="C1-213746" w:date="2021-05-31T15:22:00Z"/>
              </w:rPr>
            </w:pPr>
            <w:ins w:id="2726" w:author="C1-213746" w:date="2021-05-31T15:22:00Z">
              <w:r>
                <w:t>3</w:t>
              </w:r>
            </w:ins>
          </w:p>
        </w:tc>
        <w:tc>
          <w:tcPr>
            <w:tcW w:w="709" w:type="dxa"/>
            <w:hideMark/>
          </w:tcPr>
          <w:p w:rsidR="00FD6276" w:rsidRDefault="00FD6276">
            <w:pPr>
              <w:pStyle w:val="TAC"/>
              <w:rPr>
                <w:ins w:id="2727" w:author="C1-213746" w:date="2021-05-31T15:22:00Z"/>
              </w:rPr>
            </w:pPr>
            <w:ins w:id="2728" w:author="C1-213746" w:date="2021-05-31T15:22:00Z">
              <w:r>
                <w:t>2</w:t>
              </w:r>
            </w:ins>
          </w:p>
        </w:tc>
        <w:tc>
          <w:tcPr>
            <w:tcW w:w="709" w:type="dxa"/>
            <w:hideMark/>
          </w:tcPr>
          <w:p w:rsidR="00FD6276" w:rsidRDefault="00FD6276">
            <w:pPr>
              <w:pStyle w:val="TAC"/>
              <w:rPr>
                <w:ins w:id="2729" w:author="C1-213746" w:date="2021-05-31T15:22:00Z"/>
              </w:rPr>
            </w:pPr>
            <w:ins w:id="2730" w:author="C1-213746" w:date="2021-05-31T15:22:00Z">
              <w:r>
                <w:t>1</w:t>
              </w:r>
            </w:ins>
          </w:p>
        </w:tc>
        <w:tc>
          <w:tcPr>
            <w:tcW w:w="1346" w:type="dxa"/>
          </w:tcPr>
          <w:p w:rsidR="00FD6276" w:rsidRDefault="00FD6276">
            <w:pPr>
              <w:pStyle w:val="TAL"/>
              <w:rPr>
                <w:ins w:id="2731" w:author="C1-213746" w:date="2021-05-31T15:22:00Z"/>
              </w:rPr>
            </w:pPr>
          </w:p>
        </w:tc>
      </w:tr>
      <w:tr w:rsidR="00FD6276" w:rsidTr="00FD6276">
        <w:trPr>
          <w:jc w:val="center"/>
          <w:ins w:id="2732"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733" w:author="C1-213746" w:date="2021-05-31T15:22:00Z"/>
                <w:noProof/>
                <w:lang w:val="en-US"/>
              </w:rPr>
            </w:pPr>
          </w:p>
          <w:p w:rsidR="00FD6276" w:rsidRDefault="00FD6276">
            <w:pPr>
              <w:pStyle w:val="TAC"/>
              <w:rPr>
                <w:ins w:id="2734" w:author="C1-213746" w:date="2021-05-31T15:22:00Z"/>
              </w:rPr>
            </w:pPr>
            <w:ins w:id="2735" w:author="C1-213746" w:date="2021-05-31T15:22:00Z">
              <w:r>
                <w:rPr>
                  <w:noProof/>
                  <w:lang w:val="en-US"/>
                </w:rPr>
                <w:t xml:space="preserve">Length of </w:t>
              </w:r>
              <w:r>
                <w:t xml:space="preserve">radio parameters </w:t>
              </w:r>
              <w:r>
                <w:rPr>
                  <w:noProof/>
                  <w:lang w:val="en-US"/>
                </w:rPr>
                <w:t>contents</w:t>
              </w:r>
            </w:ins>
          </w:p>
        </w:tc>
        <w:tc>
          <w:tcPr>
            <w:tcW w:w="1346" w:type="dxa"/>
          </w:tcPr>
          <w:p w:rsidR="00FD6276" w:rsidRDefault="00FD6276">
            <w:pPr>
              <w:pStyle w:val="TAL"/>
              <w:rPr>
                <w:ins w:id="2736" w:author="C1-213746" w:date="2021-05-31T15:22:00Z"/>
              </w:rPr>
            </w:pPr>
            <w:ins w:id="2737" w:author="C1-213746" w:date="2021-05-31T15:22:00Z">
              <w:r>
                <w:t>octet o9+1</w:t>
              </w:r>
            </w:ins>
          </w:p>
          <w:p w:rsidR="00FD6276" w:rsidRDefault="00FD6276">
            <w:pPr>
              <w:pStyle w:val="TAL"/>
              <w:rPr>
                <w:ins w:id="2738" w:author="C1-213746" w:date="2021-05-31T15:22:00Z"/>
              </w:rPr>
            </w:pPr>
          </w:p>
          <w:p w:rsidR="00FD6276" w:rsidRDefault="00FD6276">
            <w:pPr>
              <w:pStyle w:val="TAL"/>
              <w:rPr>
                <w:ins w:id="2739" w:author="C1-213746" w:date="2021-05-31T15:22:00Z"/>
              </w:rPr>
            </w:pPr>
            <w:ins w:id="2740" w:author="C1-213746" w:date="2021-05-31T15:22:00Z">
              <w:r>
                <w:t>octet o9+2</w:t>
              </w:r>
            </w:ins>
          </w:p>
        </w:tc>
      </w:tr>
      <w:tr w:rsidR="00FD6276" w:rsidTr="00FD6276">
        <w:trPr>
          <w:trHeight w:val="444"/>
          <w:jc w:val="center"/>
          <w:ins w:id="274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742" w:author="C1-213746" w:date="2021-05-31T15:22:00Z"/>
              </w:rPr>
            </w:pPr>
          </w:p>
          <w:p w:rsidR="00FD6276" w:rsidRDefault="00FD6276">
            <w:pPr>
              <w:pStyle w:val="TAC"/>
              <w:rPr>
                <w:ins w:id="2743" w:author="C1-213746" w:date="2021-05-31T15:22:00Z"/>
              </w:rPr>
            </w:pPr>
            <w:ins w:id="2744" w:author="C1-213746" w:date="2021-05-31T15:22:00Z">
              <w:r>
                <w:t>Radio parameters contents</w:t>
              </w:r>
            </w:ins>
          </w:p>
        </w:tc>
        <w:tc>
          <w:tcPr>
            <w:tcW w:w="1346" w:type="dxa"/>
            <w:tcBorders>
              <w:top w:val="nil"/>
              <w:left w:val="single" w:sz="6" w:space="0" w:color="auto"/>
              <w:bottom w:val="nil"/>
              <w:right w:val="nil"/>
            </w:tcBorders>
          </w:tcPr>
          <w:p w:rsidR="00FD6276" w:rsidRDefault="00FD6276">
            <w:pPr>
              <w:pStyle w:val="TAL"/>
              <w:rPr>
                <w:ins w:id="2745" w:author="C1-213746" w:date="2021-05-31T15:22:00Z"/>
              </w:rPr>
            </w:pPr>
            <w:ins w:id="2746" w:author="C1-213746" w:date="2021-05-31T15:22:00Z">
              <w:r>
                <w:t>octet o9+3</w:t>
              </w:r>
            </w:ins>
          </w:p>
          <w:p w:rsidR="00FD6276" w:rsidRDefault="00FD6276">
            <w:pPr>
              <w:pStyle w:val="TAL"/>
              <w:rPr>
                <w:ins w:id="2747" w:author="C1-213746" w:date="2021-05-31T15:22:00Z"/>
              </w:rPr>
            </w:pPr>
          </w:p>
          <w:p w:rsidR="00FD6276" w:rsidRDefault="00FD6276">
            <w:pPr>
              <w:pStyle w:val="TAL"/>
              <w:rPr>
                <w:ins w:id="2748" w:author="C1-213746" w:date="2021-05-31T15:22:00Z"/>
              </w:rPr>
            </w:pPr>
            <w:ins w:id="2749" w:author="C1-213746" w:date="2021-05-31T15:22:00Z">
              <w:r>
                <w:t>octet o7-1</w:t>
              </w:r>
            </w:ins>
          </w:p>
        </w:tc>
      </w:tr>
    </w:tbl>
    <w:p w:rsidR="00FD6276" w:rsidRDefault="00FD6276" w:rsidP="00FD6276">
      <w:pPr>
        <w:pStyle w:val="TF"/>
        <w:rPr>
          <w:ins w:id="2750" w:author="C1-213746" w:date="2021-05-31T15:22:00Z"/>
        </w:rPr>
      </w:pPr>
      <w:ins w:id="2751" w:author="C1-213746" w:date="2021-05-31T15:22:00Z">
        <w:r>
          <w:t>Figure 5.4.1.10: Radio parameters</w:t>
        </w:r>
      </w:ins>
    </w:p>
    <w:p w:rsidR="00FD6276" w:rsidRDefault="00FD6276" w:rsidP="00FD6276">
      <w:pPr>
        <w:pStyle w:val="TH"/>
        <w:rPr>
          <w:ins w:id="2752" w:author="C1-213746" w:date="2021-05-31T15:22:00Z"/>
        </w:rPr>
      </w:pPr>
      <w:ins w:id="2753" w:author="C1-213746" w:date="2021-05-31T15:22:00Z">
        <w:r>
          <w:t>Table 5.4.1.10: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75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755" w:author="C1-213746" w:date="2021-05-31T15:22:00Z"/>
              </w:rPr>
            </w:pPr>
            <w:ins w:id="2756" w:author="C1-213746" w:date="2021-05-31T15:22:00Z">
              <w:r>
                <w:t>Radio parameters contents:</w:t>
              </w:r>
            </w:ins>
          </w:p>
          <w:p w:rsidR="00FD6276" w:rsidRDefault="00FD6276">
            <w:pPr>
              <w:pStyle w:val="TAL"/>
              <w:rPr>
                <w:ins w:id="2757" w:author="C1-213746" w:date="2021-05-31T15:22:00Z"/>
              </w:rPr>
            </w:pPr>
            <w:ins w:id="2758" w:author="C1-213746" w:date="2021-05-31T15:22: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r w:rsidR="00FD6276" w:rsidTr="00FD6276">
        <w:trPr>
          <w:cantSplit/>
          <w:jc w:val="center"/>
          <w:ins w:id="2759"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760" w:author="C1-213746" w:date="2021-05-31T15:22:00Z"/>
                <w:noProof/>
                <w:lang w:val="en-US"/>
              </w:rPr>
            </w:pPr>
          </w:p>
        </w:tc>
      </w:tr>
    </w:tbl>
    <w:p w:rsidR="00FD6276" w:rsidRDefault="00FD6276" w:rsidP="00FD6276">
      <w:pPr>
        <w:rPr>
          <w:ins w:id="2761"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cantSplit/>
          <w:jc w:val="center"/>
          <w:ins w:id="2762" w:author="C1-213746" w:date="2021-05-31T15:22:00Z"/>
        </w:trPr>
        <w:tc>
          <w:tcPr>
            <w:tcW w:w="708" w:type="dxa"/>
            <w:hideMark/>
          </w:tcPr>
          <w:p w:rsidR="00FD6276" w:rsidRDefault="00FD6276">
            <w:pPr>
              <w:pStyle w:val="TAC"/>
              <w:rPr>
                <w:ins w:id="2763" w:author="C1-213746" w:date="2021-05-31T15:22:00Z"/>
              </w:rPr>
            </w:pPr>
            <w:ins w:id="2764" w:author="C1-213746" w:date="2021-05-31T15:22:00Z">
              <w:r>
                <w:t>8</w:t>
              </w:r>
            </w:ins>
          </w:p>
        </w:tc>
        <w:tc>
          <w:tcPr>
            <w:tcW w:w="709" w:type="dxa"/>
            <w:hideMark/>
          </w:tcPr>
          <w:p w:rsidR="00FD6276" w:rsidRDefault="00FD6276">
            <w:pPr>
              <w:pStyle w:val="TAC"/>
              <w:rPr>
                <w:ins w:id="2765" w:author="C1-213746" w:date="2021-05-31T15:22:00Z"/>
              </w:rPr>
            </w:pPr>
            <w:ins w:id="2766" w:author="C1-213746" w:date="2021-05-31T15:22:00Z">
              <w:r>
                <w:t>7</w:t>
              </w:r>
            </w:ins>
          </w:p>
        </w:tc>
        <w:tc>
          <w:tcPr>
            <w:tcW w:w="709" w:type="dxa"/>
            <w:hideMark/>
          </w:tcPr>
          <w:p w:rsidR="00FD6276" w:rsidRDefault="00FD6276">
            <w:pPr>
              <w:pStyle w:val="TAC"/>
              <w:rPr>
                <w:ins w:id="2767" w:author="C1-213746" w:date="2021-05-31T15:22:00Z"/>
              </w:rPr>
            </w:pPr>
            <w:ins w:id="2768" w:author="C1-213746" w:date="2021-05-31T15:22:00Z">
              <w:r>
                <w:t>6</w:t>
              </w:r>
            </w:ins>
          </w:p>
        </w:tc>
        <w:tc>
          <w:tcPr>
            <w:tcW w:w="709" w:type="dxa"/>
            <w:hideMark/>
          </w:tcPr>
          <w:p w:rsidR="00FD6276" w:rsidRDefault="00FD6276">
            <w:pPr>
              <w:pStyle w:val="TAC"/>
              <w:rPr>
                <w:ins w:id="2769" w:author="C1-213746" w:date="2021-05-31T15:22:00Z"/>
              </w:rPr>
            </w:pPr>
            <w:ins w:id="2770" w:author="C1-213746" w:date="2021-05-31T15:22:00Z">
              <w:r>
                <w:t>5</w:t>
              </w:r>
            </w:ins>
          </w:p>
        </w:tc>
        <w:tc>
          <w:tcPr>
            <w:tcW w:w="709" w:type="dxa"/>
            <w:hideMark/>
          </w:tcPr>
          <w:p w:rsidR="00FD6276" w:rsidRDefault="00FD6276">
            <w:pPr>
              <w:pStyle w:val="TAC"/>
              <w:rPr>
                <w:ins w:id="2771" w:author="C1-213746" w:date="2021-05-31T15:22:00Z"/>
              </w:rPr>
            </w:pPr>
            <w:ins w:id="2772" w:author="C1-213746" w:date="2021-05-31T15:22:00Z">
              <w:r>
                <w:t>4</w:t>
              </w:r>
            </w:ins>
          </w:p>
        </w:tc>
        <w:tc>
          <w:tcPr>
            <w:tcW w:w="709" w:type="dxa"/>
            <w:hideMark/>
          </w:tcPr>
          <w:p w:rsidR="00FD6276" w:rsidRDefault="00FD6276">
            <w:pPr>
              <w:pStyle w:val="TAC"/>
              <w:rPr>
                <w:ins w:id="2773" w:author="C1-213746" w:date="2021-05-31T15:22:00Z"/>
              </w:rPr>
            </w:pPr>
            <w:ins w:id="2774" w:author="C1-213746" w:date="2021-05-31T15:22:00Z">
              <w:r>
                <w:t>3</w:t>
              </w:r>
            </w:ins>
          </w:p>
        </w:tc>
        <w:tc>
          <w:tcPr>
            <w:tcW w:w="709" w:type="dxa"/>
            <w:hideMark/>
          </w:tcPr>
          <w:p w:rsidR="00FD6276" w:rsidRDefault="00FD6276">
            <w:pPr>
              <w:pStyle w:val="TAC"/>
              <w:rPr>
                <w:ins w:id="2775" w:author="C1-213746" w:date="2021-05-31T15:22:00Z"/>
              </w:rPr>
            </w:pPr>
            <w:ins w:id="2776" w:author="C1-213746" w:date="2021-05-31T15:22:00Z">
              <w:r>
                <w:t>2</w:t>
              </w:r>
            </w:ins>
          </w:p>
        </w:tc>
        <w:tc>
          <w:tcPr>
            <w:tcW w:w="709" w:type="dxa"/>
            <w:hideMark/>
          </w:tcPr>
          <w:p w:rsidR="00FD6276" w:rsidRDefault="00FD6276">
            <w:pPr>
              <w:pStyle w:val="TAC"/>
              <w:rPr>
                <w:ins w:id="2777" w:author="C1-213746" w:date="2021-05-31T15:22:00Z"/>
              </w:rPr>
            </w:pPr>
            <w:ins w:id="2778" w:author="C1-213746" w:date="2021-05-31T15:22:00Z">
              <w:r>
                <w:t>1</w:t>
              </w:r>
            </w:ins>
          </w:p>
        </w:tc>
        <w:tc>
          <w:tcPr>
            <w:tcW w:w="1416" w:type="dxa"/>
          </w:tcPr>
          <w:p w:rsidR="00FD6276" w:rsidRDefault="00FD6276">
            <w:pPr>
              <w:pStyle w:val="TAL"/>
              <w:rPr>
                <w:ins w:id="2779" w:author="C1-213746" w:date="2021-05-31T15:22:00Z"/>
              </w:rPr>
            </w:pPr>
          </w:p>
        </w:tc>
      </w:tr>
      <w:tr w:rsidR="00FD6276" w:rsidTr="00FD6276">
        <w:trPr>
          <w:trHeight w:val="444"/>
          <w:jc w:val="center"/>
          <w:ins w:id="278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781" w:author="C1-213746" w:date="2021-05-31T15:22:00Z"/>
              </w:rPr>
            </w:pPr>
          </w:p>
          <w:p w:rsidR="00FD6276" w:rsidRDefault="00FD6276">
            <w:pPr>
              <w:pStyle w:val="TAC"/>
              <w:rPr>
                <w:ins w:id="2782" w:author="C1-213746" w:date="2021-05-31T15:22:00Z"/>
              </w:rPr>
            </w:pPr>
            <w:ins w:id="2783" w:author="C1-213746" w:date="2021-05-31T15:22:00Z">
              <w:r>
                <w:t xml:space="preserve">Length of </w:t>
              </w:r>
              <w:r>
                <w:rPr>
                  <w:noProof/>
                  <w:lang w:val="en-US"/>
                </w:rPr>
                <w:t>privacy config</w:t>
              </w:r>
              <w:r>
                <w:rPr>
                  <w:lang w:val="en-US"/>
                </w:rPr>
                <w:t xml:space="preserve"> </w:t>
              </w:r>
              <w:r>
                <w:rPr>
                  <w:noProof/>
                  <w:lang w:val="en-US"/>
                </w:rPr>
                <w:t>contents</w:t>
              </w:r>
            </w:ins>
          </w:p>
        </w:tc>
        <w:tc>
          <w:tcPr>
            <w:tcW w:w="1416" w:type="dxa"/>
            <w:tcBorders>
              <w:top w:val="nil"/>
              <w:left w:val="single" w:sz="6" w:space="0" w:color="auto"/>
              <w:bottom w:val="nil"/>
              <w:right w:val="nil"/>
            </w:tcBorders>
          </w:tcPr>
          <w:p w:rsidR="00FD6276" w:rsidRDefault="00FD6276">
            <w:pPr>
              <w:pStyle w:val="TAL"/>
              <w:rPr>
                <w:ins w:id="2784" w:author="C1-213746" w:date="2021-05-31T15:22:00Z"/>
              </w:rPr>
            </w:pPr>
            <w:ins w:id="2785" w:author="C1-213746" w:date="2021-05-31T15:22:00Z">
              <w:r>
                <w:t>octet o2+1</w:t>
              </w:r>
            </w:ins>
          </w:p>
          <w:p w:rsidR="00FD6276" w:rsidRDefault="00FD6276">
            <w:pPr>
              <w:pStyle w:val="TAL"/>
              <w:rPr>
                <w:ins w:id="2786" w:author="C1-213746" w:date="2021-05-31T15:22:00Z"/>
              </w:rPr>
            </w:pPr>
          </w:p>
          <w:p w:rsidR="00FD6276" w:rsidRDefault="00FD6276">
            <w:pPr>
              <w:pStyle w:val="TAL"/>
              <w:rPr>
                <w:ins w:id="2787" w:author="C1-213746" w:date="2021-05-31T15:22:00Z"/>
              </w:rPr>
            </w:pPr>
            <w:ins w:id="2788" w:author="C1-213746" w:date="2021-05-31T15:22:00Z">
              <w:r>
                <w:t>octet o2+2</w:t>
              </w:r>
            </w:ins>
          </w:p>
        </w:tc>
      </w:tr>
      <w:tr w:rsidR="00FD6276" w:rsidTr="00FD6276">
        <w:trPr>
          <w:trHeight w:val="444"/>
          <w:jc w:val="center"/>
          <w:ins w:id="2789"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790" w:author="C1-213746" w:date="2021-05-31T15:22:00Z"/>
              </w:rPr>
            </w:pPr>
          </w:p>
          <w:p w:rsidR="00FD6276" w:rsidRDefault="00FD6276">
            <w:pPr>
              <w:pStyle w:val="TAC"/>
              <w:rPr>
                <w:ins w:id="2791" w:author="C1-213746" w:date="2021-05-31T15:22:00Z"/>
              </w:rPr>
            </w:pPr>
            <w:ins w:id="2792" w:author="C1-213746" w:date="2021-05-31T15:22:00Z">
              <w:r>
                <w:rPr>
                  <w:noProof/>
                  <w:lang w:val="en-US"/>
                </w:rPr>
                <w:t>ProSe applications requiring privacy</w:t>
              </w:r>
            </w:ins>
          </w:p>
        </w:tc>
        <w:tc>
          <w:tcPr>
            <w:tcW w:w="1416" w:type="dxa"/>
            <w:tcBorders>
              <w:top w:val="nil"/>
              <w:left w:val="single" w:sz="6" w:space="0" w:color="auto"/>
              <w:bottom w:val="nil"/>
              <w:right w:val="nil"/>
            </w:tcBorders>
          </w:tcPr>
          <w:p w:rsidR="00FD6276" w:rsidRDefault="00FD6276">
            <w:pPr>
              <w:pStyle w:val="TAL"/>
              <w:rPr>
                <w:ins w:id="2793" w:author="C1-213746" w:date="2021-05-31T15:22:00Z"/>
              </w:rPr>
            </w:pPr>
            <w:ins w:id="2794" w:author="C1-213746" w:date="2021-05-31T15:22:00Z">
              <w:r>
                <w:t>octet o2+3</w:t>
              </w:r>
            </w:ins>
          </w:p>
          <w:p w:rsidR="00FD6276" w:rsidRDefault="00FD6276">
            <w:pPr>
              <w:pStyle w:val="TAL"/>
              <w:rPr>
                <w:ins w:id="2795" w:author="C1-213746" w:date="2021-05-31T15:22:00Z"/>
              </w:rPr>
            </w:pPr>
          </w:p>
          <w:p w:rsidR="00FD6276" w:rsidRDefault="00FD6276">
            <w:pPr>
              <w:pStyle w:val="TAL"/>
              <w:rPr>
                <w:ins w:id="2796" w:author="C1-213746" w:date="2021-05-31T15:22:00Z"/>
              </w:rPr>
            </w:pPr>
            <w:ins w:id="2797" w:author="C1-213746" w:date="2021-05-31T15:22:00Z">
              <w:r>
                <w:t>octet o4-2</w:t>
              </w:r>
            </w:ins>
          </w:p>
        </w:tc>
      </w:tr>
      <w:tr w:rsidR="00FD6276" w:rsidTr="00FD6276">
        <w:trPr>
          <w:trHeight w:val="444"/>
          <w:jc w:val="center"/>
          <w:ins w:id="2798"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799" w:author="C1-213746" w:date="2021-05-31T15:22:00Z"/>
                <w:highlight w:val="yellow"/>
              </w:rPr>
            </w:pPr>
          </w:p>
          <w:p w:rsidR="00FD6276" w:rsidRDefault="00FD6276">
            <w:pPr>
              <w:pStyle w:val="TAC"/>
              <w:rPr>
                <w:ins w:id="2800" w:author="C1-213746" w:date="2021-05-31T15:22:00Z"/>
                <w:highlight w:val="yellow"/>
              </w:rPr>
            </w:pPr>
            <w:ins w:id="2801" w:author="C1-213746" w:date="2021-05-31T15:22:00Z">
              <w:r>
                <w:t>Privacy timer</w:t>
              </w:r>
            </w:ins>
          </w:p>
        </w:tc>
        <w:tc>
          <w:tcPr>
            <w:tcW w:w="1416" w:type="dxa"/>
            <w:tcBorders>
              <w:top w:val="nil"/>
              <w:left w:val="single" w:sz="6" w:space="0" w:color="auto"/>
              <w:bottom w:val="nil"/>
              <w:right w:val="nil"/>
            </w:tcBorders>
          </w:tcPr>
          <w:p w:rsidR="00FD6276" w:rsidRDefault="00FD6276">
            <w:pPr>
              <w:pStyle w:val="TAL"/>
              <w:rPr>
                <w:ins w:id="2802" w:author="C1-213746" w:date="2021-05-31T15:22:00Z"/>
              </w:rPr>
            </w:pPr>
            <w:ins w:id="2803" w:author="C1-213746" w:date="2021-05-31T15:22:00Z">
              <w:r>
                <w:t>octet o4-1</w:t>
              </w:r>
            </w:ins>
          </w:p>
          <w:p w:rsidR="00FD6276" w:rsidRDefault="00FD6276">
            <w:pPr>
              <w:pStyle w:val="TAL"/>
              <w:rPr>
                <w:ins w:id="2804" w:author="C1-213746" w:date="2021-05-31T15:22:00Z"/>
              </w:rPr>
            </w:pPr>
          </w:p>
          <w:p w:rsidR="00FD6276" w:rsidRDefault="00FD6276">
            <w:pPr>
              <w:pStyle w:val="TAL"/>
              <w:rPr>
                <w:ins w:id="2805" w:author="C1-213746" w:date="2021-05-31T15:22:00Z"/>
                <w:highlight w:val="yellow"/>
              </w:rPr>
            </w:pPr>
            <w:ins w:id="2806" w:author="C1-213746" w:date="2021-05-31T15:22:00Z">
              <w:r>
                <w:t>octet o4</w:t>
              </w:r>
            </w:ins>
          </w:p>
        </w:tc>
      </w:tr>
    </w:tbl>
    <w:p w:rsidR="00FD6276" w:rsidRDefault="00FD6276" w:rsidP="00FD6276">
      <w:pPr>
        <w:pStyle w:val="TF"/>
        <w:rPr>
          <w:ins w:id="2807" w:author="C1-213746" w:date="2021-05-31T15:22:00Z"/>
        </w:rPr>
      </w:pPr>
      <w:ins w:id="2808" w:author="C1-213746" w:date="2021-05-31T15:22:00Z">
        <w:r>
          <w:t xml:space="preserve">Figure 5.4.1.11: </w:t>
        </w:r>
        <w:r>
          <w:rPr>
            <w:noProof/>
            <w:lang w:val="en-US"/>
          </w:rPr>
          <w:t>Privacy config</w:t>
        </w:r>
      </w:ins>
    </w:p>
    <w:p w:rsidR="00FD6276" w:rsidRDefault="00FD6276" w:rsidP="00FD6276">
      <w:pPr>
        <w:pStyle w:val="TH"/>
        <w:rPr>
          <w:ins w:id="2809" w:author="C1-213746" w:date="2021-05-31T15:22:00Z"/>
        </w:rPr>
      </w:pPr>
      <w:ins w:id="2810" w:author="C1-213746" w:date="2021-05-31T15:22:00Z">
        <w:r>
          <w:t>Table 5.4.1.11: Privacy config</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81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812" w:author="C1-213746" w:date="2021-05-31T15:22:00Z"/>
                <w:noProof/>
                <w:lang w:val="en-US"/>
              </w:rPr>
            </w:pPr>
            <w:ins w:id="2813" w:author="C1-213746" w:date="2021-05-31T15:22:00Z">
              <w:r>
                <w:rPr>
                  <w:noProof/>
                  <w:lang w:val="en-US"/>
                </w:rPr>
                <w:t xml:space="preserve">ProSe applications requiring privacy (octet </w:t>
              </w:r>
              <w:r>
                <w:t>o2+3 to o4-2</w:t>
              </w:r>
              <w:r>
                <w:rPr>
                  <w:noProof/>
                  <w:lang w:val="en-US"/>
                </w:rPr>
                <w:t>):</w:t>
              </w:r>
            </w:ins>
          </w:p>
          <w:p w:rsidR="00FD6276" w:rsidRDefault="00FD6276">
            <w:pPr>
              <w:pStyle w:val="TAL"/>
              <w:rPr>
                <w:ins w:id="2814" w:author="C1-213746" w:date="2021-05-31T15:22:00Z"/>
                <w:noProof/>
                <w:lang w:val="en-US"/>
              </w:rPr>
            </w:pPr>
            <w:ins w:id="2815" w:author="C1-213746" w:date="2021-05-31T15:22:00Z">
              <w:r>
                <w:t xml:space="preserve">The </w:t>
              </w:r>
              <w:r>
                <w:rPr>
                  <w:noProof/>
                  <w:lang w:val="en-US"/>
                </w:rPr>
                <w:t>ProSe applications requiring privacy</w:t>
              </w:r>
              <w:r>
                <w:t xml:space="preserve"> field is coded according to figure 5.4.1.12 and table 5.4.1.12</w:t>
              </w:r>
              <w:r>
                <w:rPr>
                  <w:noProof/>
                  <w:lang w:val="en-US"/>
                </w:rPr>
                <w:t>.</w:t>
              </w:r>
            </w:ins>
          </w:p>
        </w:tc>
      </w:tr>
      <w:tr w:rsidR="00FD6276" w:rsidTr="00FD6276">
        <w:trPr>
          <w:cantSplit/>
          <w:jc w:val="center"/>
          <w:ins w:id="281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817" w:author="C1-213746" w:date="2021-05-31T15:22:00Z"/>
              </w:rPr>
            </w:pPr>
          </w:p>
        </w:tc>
      </w:tr>
      <w:tr w:rsidR="00FD6276" w:rsidTr="00FD6276">
        <w:trPr>
          <w:cantSplit/>
          <w:jc w:val="center"/>
          <w:ins w:id="2818"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819" w:author="C1-213746" w:date="2021-05-31T15:22:00Z"/>
              </w:rPr>
            </w:pPr>
            <w:ins w:id="2820" w:author="C1-213746" w:date="2021-05-31T15:22:00Z">
              <w:r>
                <w:t xml:space="preserve">Privacy timer </w:t>
              </w:r>
              <w:r>
                <w:rPr>
                  <w:noProof/>
                  <w:lang w:val="en-US"/>
                </w:rPr>
                <w:t xml:space="preserve">(octet </w:t>
              </w:r>
              <w:r>
                <w:t>o4-1, octet o4</w:t>
              </w:r>
              <w:r>
                <w:rPr>
                  <w:noProof/>
                  <w:lang w:val="en-US"/>
                </w:rPr>
                <w:t>)</w:t>
              </w:r>
              <w:r>
                <w:t>:</w:t>
              </w:r>
            </w:ins>
          </w:p>
        </w:tc>
      </w:tr>
      <w:tr w:rsidR="00FD6276" w:rsidTr="00FD6276">
        <w:trPr>
          <w:cantSplit/>
          <w:jc w:val="center"/>
          <w:ins w:id="282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822" w:author="C1-213746" w:date="2021-05-31T15:22:00Z"/>
              </w:rPr>
            </w:pPr>
            <w:ins w:id="2823" w:author="C1-213746" w:date="2021-05-31T15:22:00Z">
              <w:r>
                <w:t>The privacy timer field contains binary encoded duration, in units of seconds, after which the UE shall change the source Layer-2 ID self-assigned by the UE while performing transmission of 5G ProSe direct communication when privacy is required.</w:t>
              </w:r>
            </w:ins>
          </w:p>
        </w:tc>
      </w:tr>
      <w:tr w:rsidR="00FD6276" w:rsidTr="00FD6276">
        <w:trPr>
          <w:cantSplit/>
          <w:jc w:val="center"/>
          <w:ins w:id="282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825" w:author="C1-213746" w:date="2021-05-31T15:22:00Z"/>
              </w:rPr>
            </w:pPr>
          </w:p>
        </w:tc>
      </w:tr>
      <w:tr w:rsidR="00FD6276" w:rsidTr="00FD6276">
        <w:trPr>
          <w:cantSplit/>
          <w:jc w:val="center"/>
          <w:ins w:id="282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827" w:author="C1-213746" w:date="2021-05-31T15:22:00Z"/>
              </w:rPr>
            </w:pPr>
            <w:ins w:id="2828" w:author="C1-213746" w:date="2021-05-31T15:22:00Z">
              <w:r>
                <w:rPr>
                  <w:lang w:val="en-US"/>
                </w:rPr>
                <w:t xml:space="preserve">If the length of </w:t>
              </w:r>
              <w:r>
                <w:rPr>
                  <w:noProof/>
                  <w:lang w:val="en-US"/>
                </w:rPr>
                <w:t>privacy config</w:t>
              </w:r>
              <w:r>
                <w:rPr>
                  <w:lang w:val="en-US"/>
                </w:rPr>
                <w:t xml:space="preserve"> </w:t>
              </w:r>
              <w:r>
                <w:rPr>
                  <w:noProof/>
                  <w:lang w:val="en-US"/>
                </w:rPr>
                <w:t>contents</w:t>
              </w:r>
              <w:r>
                <w:rPr>
                  <w:lang w:val="en-US"/>
                </w:rPr>
                <w:t xml:space="preserve"> field is bigger than indicated in figure </w:t>
              </w:r>
              <w:r>
                <w:t>5.4.1.11</w:t>
              </w:r>
              <w:r>
                <w:rPr>
                  <w:lang w:val="en-US"/>
                </w:rPr>
                <w:t xml:space="preserve">, receiving entity shall ignore any superfluous octets located at the end of the </w:t>
              </w:r>
              <w:r>
                <w:rPr>
                  <w:noProof/>
                  <w:lang w:val="en-US"/>
                </w:rPr>
                <w:t>privacy config</w:t>
              </w:r>
              <w:r>
                <w:rPr>
                  <w:lang w:val="en-US"/>
                </w:rPr>
                <w:t xml:space="preserve"> </w:t>
              </w:r>
              <w:r>
                <w:rPr>
                  <w:noProof/>
                  <w:lang w:val="en-US"/>
                </w:rPr>
                <w:t>contents</w:t>
              </w:r>
              <w:r>
                <w:rPr>
                  <w:lang w:val="en-US"/>
                </w:rPr>
                <w:t>.</w:t>
              </w:r>
            </w:ins>
          </w:p>
        </w:tc>
      </w:tr>
      <w:tr w:rsidR="00FD6276" w:rsidTr="00FD6276">
        <w:trPr>
          <w:cantSplit/>
          <w:jc w:val="center"/>
          <w:ins w:id="2829"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830" w:author="C1-213746" w:date="2021-05-31T15:22:00Z"/>
              </w:rPr>
            </w:pPr>
          </w:p>
        </w:tc>
      </w:tr>
    </w:tbl>
    <w:p w:rsidR="00FD6276" w:rsidRDefault="00FD6276" w:rsidP="00FD6276">
      <w:pPr>
        <w:rPr>
          <w:ins w:id="2831"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jc w:val="center"/>
          <w:ins w:id="2832" w:author="C1-213746" w:date="2021-05-31T15:22:00Z"/>
        </w:trPr>
        <w:tc>
          <w:tcPr>
            <w:tcW w:w="708" w:type="dxa"/>
            <w:tcBorders>
              <w:top w:val="nil"/>
              <w:left w:val="nil"/>
              <w:bottom w:val="single" w:sz="4" w:space="0" w:color="auto"/>
              <w:right w:val="nil"/>
            </w:tcBorders>
            <w:hideMark/>
          </w:tcPr>
          <w:p w:rsidR="00FD6276" w:rsidRDefault="00FD6276">
            <w:pPr>
              <w:pStyle w:val="TAC"/>
              <w:rPr>
                <w:ins w:id="2833" w:author="C1-213746" w:date="2021-05-31T15:22:00Z"/>
              </w:rPr>
            </w:pPr>
            <w:ins w:id="2834"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2835" w:author="C1-213746" w:date="2021-05-31T15:22:00Z"/>
              </w:rPr>
            </w:pPr>
            <w:ins w:id="2836"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2837" w:author="C1-213746" w:date="2021-05-31T15:22:00Z"/>
              </w:rPr>
            </w:pPr>
            <w:ins w:id="2838"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2839" w:author="C1-213746" w:date="2021-05-31T15:22:00Z"/>
              </w:rPr>
            </w:pPr>
            <w:ins w:id="2840"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2841" w:author="C1-213746" w:date="2021-05-31T15:22:00Z"/>
              </w:rPr>
            </w:pPr>
            <w:ins w:id="2842"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2843" w:author="C1-213746" w:date="2021-05-31T15:22:00Z"/>
              </w:rPr>
            </w:pPr>
            <w:ins w:id="2844"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2845" w:author="C1-213746" w:date="2021-05-31T15:22:00Z"/>
              </w:rPr>
            </w:pPr>
            <w:ins w:id="2846"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2847" w:author="C1-213746" w:date="2021-05-31T15:22:00Z"/>
              </w:rPr>
            </w:pPr>
            <w:ins w:id="2848" w:author="C1-213746" w:date="2021-05-31T15:22:00Z">
              <w:r>
                <w:t>1</w:t>
              </w:r>
            </w:ins>
          </w:p>
        </w:tc>
        <w:tc>
          <w:tcPr>
            <w:tcW w:w="1416" w:type="dxa"/>
          </w:tcPr>
          <w:p w:rsidR="00FD6276" w:rsidRDefault="00FD6276">
            <w:pPr>
              <w:pStyle w:val="TAL"/>
              <w:rPr>
                <w:ins w:id="2849" w:author="C1-213746" w:date="2021-05-31T15:22:00Z"/>
              </w:rPr>
            </w:pPr>
          </w:p>
        </w:tc>
      </w:tr>
      <w:tr w:rsidR="00FD6276" w:rsidTr="00FD6276">
        <w:trPr>
          <w:jc w:val="center"/>
          <w:ins w:id="2850" w:author="C1-213746" w:date="2021-05-31T15:22:00Z"/>
        </w:trPr>
        <w:tc>
          <w:tcPr>
            <w:tcW w:w="5671" w:type="dxa"/>
            <w:gridSpan w:val="8"/>
            <w:tcBorders>
              <w:top w:val="single" w:sz="4" w:space="0" w:color="auto"/>
              <w:left w:val="single" w:sz="6" w:space="0" w:color="auto"/>
              <w:bottom w:val="single" w:sz="6" w:space="0" w:color="auto"/>
              <w:right w:val="single" w:sz="6" w:space="0" w:color="auto"/>
            </w:tcBorders>
          </w:tcPr>
          <w:p w:rsidR="00FD6276" w:rsidRDefault="00FD6276">
            <w:pPr>
              <w:pStyle w:val="TAC"/>
              <w:rPr>
                <w:ins w:id="2851" w:author="C1-213746" w:date="2021-05-31T15:22:00Z"/>
                <w:noProof/>
              </w:rPr>
            </w:pPr>
          </w:p>
          <w:p w:rsidR="00FD6276" w:rsidRDefault="00FD6276">
            <w:pPr>
              <w:pStyle w:val="TAC"/>
              <w:rPr>
                <w:ins w:id="2852" w:author="C1-213746" w:date="2021-05-31T15:22:00Z"/>
              </w:rPr>
            </w:pPr>
            <w:ins w:id="2853" w:author="C1-213746" w:date="2021-05-31T15:22:00Z">
              <w:r>
                <w:rPr>
                  <w:noProof/>
                  <w:lang w:val="en-US"/>
                </w:rPr>
                <w:t>Length of ProSe applications requiring privacy</w:t>
              </w:r>
              <w:r>
                <w:rPr>
                  <w:lang w:val="en-US"/>
                </w:rPr>
                <w:t xml:space="preserve"> </w:t>
              </w:r>
              <w:r>
                <w:rPr>
                  <w:noProof/>
                  <w:lang w:val="en-US"/>
                </w:rPr>
                <w:t>contents</w:t>
              </w:r>
            </w:ins>
          </w:p>
        </w:tc>
        <w:tc>
          <w:tcPr>
            <w:tcW w:w="1416" w:type="dxa"/>
          </w:tcPr>
          <w:p w:rsidR="00FD6276" w:rsidRDefault="00FD6276">
            <w:pPr>
              <w:pStyle w:val="TAL"/>
              <w:rPr>
                <w:ins w:id="2854" w:author="C1-213746" w:date="2021-05-31T15:22:00Z"/>
              </w:rPr>
            </w:pPr>
            <w:ins w:id="2855" w:author="C1-213746" w:date="2021-05-31T15:22:00Z">
              <w:r>
                <w:t>octet o2+3</w:t>
              </w:r>
            </w:ins>
          </w:p>
          <w:p w:rsidR="00FD6276" w:rsidRDefault="00FD6276">
            <w:pPr>
              <w:pStyle w:val="TAL"/>
              <w:rPr>
                <w:ins w:id="2856" w:author="C1-213746" w:date="2021-05-31T15:22:00Z"/>
              </w:rPr>
            </w:pPr>
          </w:p>
          <w:p w:rsidR="00FD6276" w:rsidRDefault="00FD6276">
            <w:pPr>
              <w:pStyle w:val="TAL"/>
              <w:rPr>
                <w:ins w:id="2857" w:author="C1-213746" w:date="2021-05-31T15:22:00Z"/>
              </w:rPr>
            </w:pPr>
            <w:ins w:id="2858" w:author="C1-213746" w:date="2021-05-31T15:22:00Z">
              <w:r>
                <w:t>octet o2+4</w:t>
              </w:r>
            </w:ins>
          </w:p>
        </w:tc>
      </w:tr>
      <w:tr w:rsidR="00FD6276" w:rsidTr="00FD6276">
        <w:trPr>
          <w:trHeight w:val="444"/>
          <w:jc w:val="center"/>
          <w:ins w:id="2859"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860" w:author="C1-213746" w:date="2021-05-31T15:22:00Z"/>
              </w:rPr>
            </w:pPr>
          </w:p>
          <w:p w:rsidR="00FD6276" w:rsidRDefault="00FD6276">
            <w:pPr>
              <w:pStyle w:val="TAC"/>
              <w:rPr>
                <w:ins w:id="2861" w:author="C1-213746" w:date="2021-05-31T15:22:00Z"/>
              </w:rPr>
            </w:pPr>
            <w:ins w:id="2862" w:author="C1-213746" w:date="2021-05-31T15:22:00Z">
              <w:r>
                <w:rPr>
                  <w:noProof/>
                  <w:lang w:val="en-US"/>
                </w:rPr>
                <w:t>ProSe application requiring privacy</w:t>
              </w:r>
              <w:r>
                <w:rPr>
                  <w:lang w:val="en-US"/>
                </w:rPr>
                <w:t xml:space="preserve"> </w:t>
              </w:r>
              <w:r>
                <w:rPr>
                  <w:noProof/>
                  <w:lang w:val="en-US"/>
                </w:rPr>
                <w:t>1</w:t>
              </w:r>
            </w:ins>
          </w:p>
        </w:tc>
        <w:tc>
          <w:tcPr>
            <w:tcW w:w="1416" w:type="dxa"/>
            <w:tcBorders>
              <w:top w:val="nil"/>
              <w:left w:val="single" w:sz="6" w:space="0" w:color="auto"/>
              <w:bottom w:val="nil"/>
              <w:right w:val="nil"/>
            </w:tcBorders>
          </w:tcPr>
          <w:p w:rsidR="00FD6276" w:rsidRDefault="00FD6276">
            <w:pPr>
              <w:pStyle w:val="TAL"/>
              <w:rPr>
                <w:ins w:id="2863" w:author="C1-213746" w:date="2021-05-31T15:22:00Z"/>
              </w:rPr>
            </w:pPr>
            <w:ins w:id="2864" w:author="C1-213746" w:date="2021-05-31T15:22:00Z">
              <w:r>
                <w:t>octet (o2+5)*</w:t>
              </w:r>
            </w:ins>
          </w:p>
          <w:p w:rsidR="00FD6276" w:rsidRDefault="00FD6276">
            <w:pPr>
              <w:pStyle w:val="TAL"/>
              <w:rPr>
                <w:ins w:id="2865" w:author="C1-213746" w:date="2021-05-31T15:22:00Z"/>
              </w:rPr>
            </w:pPr>
          </w:p>
          <w:p w:rsidR="00FD6276" w:rsidRDefault="00FD6276">
            <w:pPr>
              <w:pStyle w:val="TAL"/>
              <w:rPr>
                <w:ins w:id="2866" w:author="C1-213746" w:date="2021-05-31T15:22:00Z"/>
              </w:rPr>
            </w:pPr>
            <w:ins w:id="2867" w:author="C1-213746" w:date="2021-05-31T15:22:00Z">
              <w:r>
                <w:t>octet o12*</w:t>
              </w:r>
            </w:ins>
          </w:p>
        </w:tc>
      </w:tr>
      <w:tr w:rsidR="00FD6276" w:rsidTr="00FD6276">
        <w:trPr>
          <w:trHeight w:val="444"/>
          <w:jc w:val="center"/>
          <w:ins w:id="2868"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869" w:author="C1-213746" w:date="2021-05-31T15:22:00Z"/>
              </w:rPr>
            </w:pPr>
          </w:p>
          <w:p w:rsidR="00FD6276" w:rsidRDefault="00FD6276">
            <w:pPr>
              <w:pStyle w:val="TAC"/>
              <w:rPr>
                <w:ins w:id="2870" w:author="C1-213746" w:date="2021-05-31T15:22:00Z"/>
              </w:rPr>
            </w:pPr>
            <w:ins w:id="2871" w:author="C1-213746" w:date="2021-05-31T15:22:00Z">
              <w:r>
                <w:rPr>
                  <w:noProof/>
                  <w:lang w:val="en-US"/>
                </w:rPr>
                <w:t>ProSe application requiring privacy</w:t>
              </w:r>
              <w:r>
                <w:rPr>
                  <w:lang w:val="en-US"/>
                </w:rPr>
                <w:t xml:space="preserve"> </w:t>
              </w:r>
              <w:r>
                <w:rPr>
                  <w:noProof/>
                  <w:lang w:val="en-US"/>
                </w:rPr>
                <w:t>2</w:t>
              </w:r>
            </w:ins>
          </w:p>
        </w:tc>
        <w:tc>
          <w:tcPr>
            <w:tcW w:w="1416" w:type="dxa"/>
            <w:tcBorders>
              <w:top w:val="nil"/>
              <w:left w:val="single" w:sz="6" w:space="0" w:color="auto"/>
              <w:bottom w:val="nil"/>
              <w:right w:val="nil"/>
            </w:tcBorders>
          </w:tcPr>
          <w:p w:rsidR="00FD6276" w:rsidRDefault="00FD6276">
            <w:pPr>
              <w:pStyle w:val="TAL"/>
              <w:rPr>
                <w:ins w:id="2872" w:author="C1-213746" w:date="2021-05-31T15:22:00Z"/>
              </w:rPr>
            </w:pPr>
            <w:ins w:id="2873" w:author="C1-213746" w:date="2021-05-31T15:22:00Z">
              <w:r>
                <w:t>octet (o12+1)*</w:t>
              </w:r>
            </w:ins>
          </w:p>
          <w:p w:rsidR="00FD6276" w:rsidRDefault="00FD6276">
            <w:pPr>
              <w:pStyle w:val="TAL"/>
              <w:rPr>
                <w:ins w:id="2874" w:author="C1-213746" w:date="2021-05-31T15:22:00Z"/>
              </w:rPr>
            </w:pPr>
          </w:p>
          <w:p w:rsidR="00FD6276" w:rsidRDefault="00FD6276">
            <w:pPr>
              <w:pStyle w:val="TAL"/>
              <w:rPr>
                <w:ins w:id="2875" w:author="C1-213746" w:date="2021-05-31T15:22:00Z"/>
              </w:rPr>
            </w:pPr>
            <w:ins w:id="2876" w:author="C1-213746" w:date="2021-05-31T15:22:00Z">
              <w:r>
                <w:t>octet o13*</w:t>
              </w:r>
            </w:ins>
          </w:p>
        </w:tc>
      </w:tr>
      <w:tr w:rsidR="00FD6276" w:rsidTr="00FD6276">
        <w:trPr>
          <w:trHeight w:val="444"/>
          <w:jc w:val="center"/>
          <w:ins w:id="2877"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878" w:author="C1-213746" w:date="2021-05-31T15:22:00Z"/>
              </w:rPr>
            </w:pPr>
          </w:p>
          <w:p w:rsidR="00FD6276" w:rsidRDefault="00FD6276">
            <w:pPr>
              <w:pStyle w:val="TAC"/>
              <w:rPr>
                <w:ins w:id="2879" w:author="C1-213746" w:date="2021-05-31T15:22:00Z"/>
              </w:rPr>
            </w:pPr>
            <w:ins w:id="2880" w:author="C1-213746" w:date="2021-05-31T15:22:00Z">
              <w:r>
                <w:t>...</w:t>
              </w:r>
            </w:ins>
          </w:p>
        </w:tc>
        <w:tc>
          <w:tcPr>
            <w:tcW w:w="1416" w:type="dxa"/>
            <w:tcBorders>
              <w:top w:val="nil"/>
              <w:left w:val="single" w:sz="6" w:space="0" w:color="auto"/>
              <w:bottom w:val="nil"/>
              <w:right w:val="nil"/>
            </w:tcBorders>
          </w:tcPr>
          <w:p w:rsidR="00FD6276" w:rsidRDefault="00FD6276">
            <w:pPr>
              <w:pStyle w:val="TAL"/>
              <w:rPr>
                <w:ins w:id="2881" w:author="C1-213746" w:date="2021-05-31T15:22:00Z"/>
              </w:rPr>
            </w:pPr>
            <w:ins w:id="2882" w:author="C1-213746" w:date="2021-05-31T15:22:00Z">
              <w:r>
                <w:t>octet (o13+1)*</w:t>
              </w:r>
            </w:ins>
          </w:p>
          <w:p w:rsidR="00FD6276" w:rsidRDefault="00FD6276">
            <w:pPr>
              <w:pStyle w:val="TAL"/>
              <w:rPr>
                <w:ins w:id="2883" w:author="C1-213746" w:date="2021-05-31T15:22:00Z"/>
              </w:rPr>
            </w:pPr>
          </w:p>
          <w:p w:rsidR="00FD6276" w:rsidRDefault="00FD6276">
            <w:pPr>
              <w:pStyle w:val="TAL"/>
              <w:rPr>
                <w:ins w:id="2884" w:author="C1-213746" w:date="2021-05-31T15:22:00Z"/>
              </w:rPr>
            </w:pPr>
            <w:ins w:id="2885" w:author="C1-213746" w:date="2021-05-31T15:22:00Z">
              <w:r>
                <w:t>octet o14*</w:t>
              </w:r>
            </w:ins>
          </w:p>
        </w:tc>
      </w:tr>
      <w:tr w:rsidR="00FD6276" w:rsidTr="00FD6276">
        <w:trPr>
          <w:trHeight w:val="444"/>
          <w:jc w:val="center"/>
          <w:ins w:id="2886"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887" w:author="C1-213746" w:date="2021-05-31T15:22:00Z"/>
              </w:rPr>
            </w:pPr>
          </w:p>
          <w:p w:rsidR="00FD6276" w:rsidRDefault="00FD6276">
            <w:pPr>
              <w:pStyle w:val="TAC"/>
              <w:rPr>
                <w:ins w:id="2888" w:author="C1-213746" w:date="2021-05-31T15:22:00Z"/>
              </w:rPr>
            </w:pPr>
            <w:ins w:id="2889" w:author="C1-213746" w:date="2021-05-31T15:22:00Z">
              <w:r>
                <w:rPr>
                  <w:noProof/>
                  <w:lang w:val="en-US"/>
                </w:rPr>
                <w:t>ProSe application requiring privacy</w:t>
              </w:r>
              <w:r>
                <w:rPr>
                  <w:lang w:val="en-US"/>
                </w:rPr>
                <w:t xml:space="preserve"> </w:t>
              </w:r>
              <w:r>
                <w:rPr>
                  <w:noProof/>
                  <w:lang w:val="en-US"/>
                </w:rPr>
                <w:t>n</w:t>
              </w:r>
            </w:ins>
          </w:p>
        </w:tc>
        <w:tc>
          <w:tcPr>
            <w:tcW w:w="1416" w:type="dxa"/>
            <w:tcBorders>
              <w:top w:val="nil"/>
              <w:left w:val="single" w:sz="6" w:space="0" w:color="auto"/>
              <w:bottom w:val="nil"/>
              <w:right w:val="nil"/>
            </w:tcBorders>
          </w:tcPr>
          <w:p w:rsidR="00FD6276" w:rsidRDefault="00FD6276">
            <w:pPr>
              <w:pStyle w:val="TAL"/>
              <w:rPr>
                <w:ins w:id="2890" w:author="C1-213746" w:date="2021-05-31T15:22:00Z"/>
              </w:rPr>
            </w:pPr>
            <w:ins w:id="2891" w:author="C1-213746" w:date="2021-05-31T15:22:00Z">
              <w:r>
                <w:t>octet (o14+1)*</w:t>
              </w:r>
            </w:ins>
          </w:p>
          <w:p w:rsidR="00FD6276" w:rsidRDefault="00FD6276">
            <w:pPr>
              <w:pStyle w:val="TAL"/>
              <w:rPr>
                <w:ins w:id="2892" w:author="C1-213746" w:date="2021-05-31T15:22:00Z"/>
              </w:rPr>
            </w:pPr>
          </w:p>
          <w:p w:rsidR="00FD6276" w:rsidRDefault="00FD6276">
            <w:pPr>
              <w:pStyle w:val="TAL"/>
              <w:rPr>
                <w:ins w:id="2893" w:author="C1-213746" w:date="2021-05-31T15:22:00Z"/>
              </w:rPr>
            </w:pPr>
            <w:ins w:id="2894" w:author="C1-213746" w:date="2021-05-31T15:22:00Z">
              <w:r>
                <w:t>octet (o4-2)*</w:t>
              </w:r>
            </w:ins>
          </w:p>
        </w:tc>
      </w:tr>
    </w:tbl>
    <w:p w:rsidR="00FD6276" w:rsidRDefault="00FD6276" w:rsidP="00FD6276">
      <w:pPr>
        <w:pStyle w:val="TF"/>
        <w:rPr>
          <w:ins w:id="2895" w:author="C1-213746" w:date="2021-05-31T15:22:00Z"/>
        </w:rPr>
      </w:pPr>
      <w:ins w:id="2896" w:author="C1-213746" w:date="2021-05-31T15:22:00Z">
        <w:r>
          <w:t xml:space="preserve">Figure 5.4.1.12: </w:t>
        </w:r>
        <w:r>
          <w:rPr>
            <w:noProof/>
            <w:lang w:val="en-US"/>
          </w:rPr>
          <w:t>ProSe applications requiring privacy</w:t>
        </w:r>
      </w:ins>
    </w:p>
    <w:p w:rsidR="00FD6276" w:rsidRDefault="00FD6276" w:rsidP="00FD6276">
      <w:pPr>
        <w:pStyle w:val="TH"/>
        <w:rPr>
          <w:ins w:id="2897" w:author="C1-213746" w:date="2021-05-31T15:22:00Z"/>
        </w:rPr>
      </w:pPr>
      <w:ins w:id="2898" w:author="C1-213746" w:date="2021-05-31T15:22:00Z">
        <w:r>
          <w:t xml:space="preserve">Table 5.4.1.12: </w:t>
        </w:r>
        <w:r>
          <w:rPr>
            <w:noProof/>
            <w:lang w:val="en-US"/>
          </w:rPr>
          <w:t>ProSe applications requiring privacy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89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900" w:author="C1-213746" w:date="2021-05-31T15:22:00Z"/>
              </w:rPr>
            </w:pPr>
            <w:ins w:id="2901" w:author="C1-213746" w:date="2021-05-31T15:22:00Z">
              <w:r>
                <w:rPr>
                  <w:noProof/>
                  <w:lang w:val="en-US"/>
                </w:rPr>
                <w:t>ProSe application requiring privacy:</w:t>
              </w:r>
            </w:ins>
          </w:p>
          <w:p w:rsidR="00FD6276" w:rsidRDefault="00FD6276">
            <w:pPr>
              <w:pStyle w:val="TAL"/>
              <w:rPr>
                <w:ins w:id="2902" w:author="C1-213746" w:date="2021-05-31T15:22:00Z"/>
              </w:rPr>
            </w:pPr>
            <w:ins w:id="2903" w:author="C1-213746" w:date="2021-05-31T15:22:00Z">
              <w:r>
                <w:rPr>
                  <w:lang w:val="en-US"/>
                </w:rPr>
                <w:t xml:space="preserve">The </w:t>
              </w:r>
              <w:r>
                <w:rPr>
                  <w:noProof/>
                  <w:lang w:val="en-US"/>
                </w:rPr>
                <w:t>ProSe application requiring privacy</w:t>
              </w:r>
              <w:r>
                <w:t xml:space="preserve"> field is coded according to figure 5.4.1.13 and table 5.4.1.13.</w:t>
              </w:r>
            </w:ins>
          </w:p>
        </w:tc>
      </w:tr>
      <w:tr w:rsidR="00FD6276" w:rsidTr="00FD6276">
        <w:trPr>
          <w:cantSplit/>
          <w:jc w:val="center"/>
          <w:ins w:id="290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905" w:author="C1-213746" w:date="2021-05-31T15:22:00Z"/>
                <w:noProof/>
              </w:rPr>
            </w:pPr>
          </w:p>
        </w:tc>
      </w:tr>
    </w:tbl>
    <w:p w:rsidR="00FD6276" w:rsidRDefault="00FD6276" w:rsidP="00FD6276">
      <w:pPr>
        <w:rPr>
          <w:ins w:id="2906"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2907"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2908" w:author="C1-213746" w:date="2021-05-31T15:22:00Z"/>
              </w:rPr>
            </w:pPr>
            <w:ins w:id="2909"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2910" w:author="C1-213746" w:date="2021-05-31T15:22:00Z"/>
              </w:rPr>
            </w:pPr>
            <w:ins w:id="2911"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2912" w:author="C1-213746" w:date="2021-05-31T15:22:00Z"/>
              </w:rPr>
            </w:pPr>
            <w:ins w:id="2913"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2914" w:author="C1-213746" w:date="2021-05-31T15:22:00Z"/>
              </w:rPr>
            </w:pPr>
            <w:ins w:id="2915"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2916" w:author="C1-213746" w:date="2021-05-31T15:22:00Z"/>
              </w:rPr>
            </w:pPr>
            <w:ins w:id="2917"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2918" w:author="C1-213746" w:date="2021-05-31T15:22:00Z"/>
              </w:rPr>
            </w:pPr>
            <w:ins w:id="2919"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2920" w:author="C1-213746" w:date="2021-05-31T15:22:00Z"/>
              </w:rPr>
            </w:pPr>
            <w:ins w:id="2921"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2922" w:author="C1-213746" w:date="2021-05-31T15:22:00Z"/>
              </w:rPr>
            </w:pPr>
            <w:ins w:id="2923" w:author="C1-213746" w:date="2021-05-31T15:22:00Z">
              <w:r>
                <w:t>1</w:t>
              </w:r>
            </w:ins>
          </w:p>
        </w:tc>
        <w:tc>
          <w:tcPr>
            <w:tcW w:w="1416" w:type="dxa"/>
            <w:gridSpan w:val="2"/>
          </w:tcPr>
          <w:p w:rsidR="00FD6276" w:rsidRDefault="00FD6276">
            <w:pPr>
              <w:pStyle w:val="TAL"/>
              <w:rPr>
                <w:ins w:id="2924" w:author="C1-213746" w:date="2021-05-31T15:22:00Z"/>
              </w:rPr>
            </w:pPr>
          </w:p>
        </w:tc>
      </w:tr>
      <w:tr w:rsidR="00FD6276" w:rsidTr="00FD6276">
        <w:trPr>
          <w:gridBefore w:val="1"/>
          <w:wBefore w:w="8" w:type="dxa"/>
          <w:trHeight w:val="444"/>
          <w:jc w:val="center"/>
          <w:ins w:id="292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2926" w:author="C1-213746" w:date="2021-05-31T15:22:00Z"/>
              </w:rPr>
            </w:pPr>
          </w:p>
          <w:p w:rsidR="00FD6276" w:rsidRDefault="00FD6276">
            <w:pPr>
              <w:pStyle w:val="TAC"/>
              <w:rPr>
                <w:ins w:id="2927" w:author="C1-213746" w:date="2021-05-31T15:22:00Z"/>
              </w:rPr>
            </w:pPr>
            <w:ins w:id="2928" w:author="C1-213746" w:date="2021-05-31T15:22:00Z">
              <w:r>
                <w:t xml:space="preserve">Length of </w:t>
              </w:r>
              <w:r>
                <w:rPr>
                  <w:noProof/>
                  <w:lang w:val="en-US"/>
                </w:rPr>
                <w:t>ProSe application requiring privacy contents</w:t>
              </w:r>
            </w:ins>
          </w:p>
        </w:tc>
        <w:tc>
          <w:tcPr>
            <w:tcW w:w="1416" w:type="dxa"/>
            <w:gridSpan w:val="2"/>
            <w:tcBorders>
              <w:top w:val="nil"/>
              <w:left w:val="single" w:sz="6" w:space="0" w:color="auto"/>
              <w:bottom w:val="nil"/>
              <w:right w:val="nil"/>
            </w:tcBorders>
          </w:tcPr>
          <w:p w:rsidR="00FD6276" w:rsidRDefault="00FD6276">
            <w:pPr>
              <w:pStyle w:val="TAL"/>
              <w:rPr>
                <w:ins w:id="2929" w:author="C1-213746" w:date="2021-05-31T15:22:00Z"/>
              </w:rPr>
            </w:pPr>
            <w:ins w:id="2930" w:author="C1-213746" w:date="2021-05-31T15:22:00Z">
              <w:r>
                <w:t>octet o12+1</w:t>
              </w:r>
            </w:ins>
          </w:p>
          <w:p w:rsidR="00FD6276" w:rsidRDefault="00FD6276">
            <w:pPr>
              <w:pStyle w:val="TAL"/>
              <w:rPr>
                <w:ins w:id="2931" w:author="C1-213746" w:date="2021-05-31T15:22:00Z"/>
              </w:rPr>
            </w:pPr>
          </w:p>
          <w:p w:rsidR="00FD6276" w:rsidRDefault="00FD6276">
            <w:pPr>
              <w:pStyle w:val="TAL"/>
              <w:rPr>
                <w:ins w:id="2932" w:author="C1-213746" w:date="2021-05-31T15:22:00Z"/>
              </w:rPr>
            </w:pPr>
            <w:ins w:id="2933" w:author="C1-213746" w:date="2021-05-31T15:22:00Z">
              <w:r>
                <w:t>octet o12+2</w:t>
              </w:r>
            </w:ins>
          </w:p>
        </w:tc>
      </w:tr>
      <w:tr w:rsidR="00FD6276" w:rsidTr="00FD6276">
        <w:trPr>
          <w:gridBefore w:val="1"/>
          <w:wBefore w:w="8" w:type="dxa"/>
          <w:trHeight w:val="444"/>
          <w:jc w:val="center"/>
          <w:ins w:id="293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2935" w:author="C1-213746" w:date="2021-05-31T15:22:00Z"/>
              </w:rPr>
            </w:pPr>
          </w:p>
          <w:p w:rsidR="00FD6276" w:rsidRDefault="00FD6276">
            <w:pPr>
              <w:pStyle w:val="TAC"/>
              <w:rPr>
                <w:ins w:id="2936" w:author="C1-213746" w:date="2021-05-31T15:22:00Z"/>
              </w:rPr>
            </w:pPr>
            <w:ins w:id="2937"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2938" w:author="C1-213746" w:date="2021-05-31T15:22:00Z"/>
              </w:rPr>
            </w:pPr>
            <w:ins w:id="2939" w:author="C1-213746" w:date="2021-05-31T15:22:00Z">
              <w:r>
                <w:t>octet o12+3</w:t>
              </w:r>
            </w:ins>
          </w:p>
          <w:p w:rsidR="00FD6276" w:rsidRDefault="00FD6276">
            <w:pPr>
              <w:pStyle w:val="TAL"/>
              <w:rPr>
                <w:ins w:id="2940" w:author="C1-213746" w:date="2021-05-31T15:22:00Z"/>
              </w:rPr>
            </w:pPr>
          </w:p>
          <w:p w:rsidR="00FD6276" w:rsidRDefault="00FD6276">
            <w:pPr>
              <w:pStyle w:val="TAL"/>
              <w:rPr>
                <w:ins w:id="2941" w:author="C1-213746" w:date="2021-05-31T15:22:00Z"/>
              </w:rPr>
            </w:pPr>
            <w:ins w:id="2942" w:author="C1-213746" w:date="2021-05-31T15:22:00Z">
              <w:r>
                <w:t>octet o15</w:t>
              </w:r>
            </w:ins>
          </w:p>
        </w:tc>
      </w:tr>
      <w:tr w:rsidR="00FD6276" w:rsidTr="00FD6276">
        <w:trPr>
          <w:gridBefore w:val="1"/>
          <w:wBefore w:w="8" w:type="dxa"/>
          <w:trHeight w:val="444"/>
          <w:jc w:val="center"/>
          <w:ins w:id="294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2944" w:author="C1-213746" w:date="2021-05-31T15:22:00Z"/>
                <w:highlight w:val="yellow"/>
              </w:rPr>
            </w:pPr>
          </w:p>
          <w:p w:rsidR="00FD6276" w:rsidRDefault="00FD6276">
            <w:pPr>
              <w:pStyle w:val="TAC"/>
              <w:rPr>
                <w:ins w:id="2945" w:author="C1-213746" w:date="2021-05-31T15:22:00Z"/>
                <w:highlight w:val="yellow"/>
              </w:rPr>
            </w:pPr>
            <w:ins w:id="2946" w:author="C1-213746" w:date="2021-05-31T15:22:00Z">
              <w:r>
                <w:t>Geographical areas</w:t>
              </w:r>
            </w:ins>
          </w:p>
        </w:tc>
        <w:tc>
          <w:tcPr>
            <w:tcW w:w="1416" w:type="dxa"/>
            <w:gridSpan w:val="2"/>
            <w:tcBorders>
              <w:top w:val="nil"/>
              <w:left w:val="single" w:sz="6" w:space="0" w:color="auto"/>
              <w:bottom w:val="nil"/>
              <w:right w:val="nil"/>
            </w:tcBorders>
          </w:tcPr>
          <w:p w:rsidR="00FD6276" w:rsidRDefault="00FD6276">
            <w:pPr>
              <w:pStyle w:val="TAL"/>
              <w:rPr>
                <w:ins w:id="2947" w:author="C1-213746" w:date="2021-05-31T15:22:00Z"/>
              </w:rPr>
            </w:pPr>
            <w:ins w:id="2948" w:author="C1-213746" w:date="2021-05-31T15:22:00Z">
              <w:r>
                <w:t>octet o15+1</w:t>
              </w:r>
            </w:ins>
          </w:p>
          <w:p w:rsidR="00FD6276" w:rsidRDefault="00FD6276">
            <w:pPr>
              <w:pStyle w:val="TAL"/>
              <w:rPr>
                <w:ins w:id="2949" w:author="C1-213746" w:date="2021-05-31T15:22:00Z"/>
              </w:rPr>
            </w:pPr>
          </w:p>
          <w:p w:rsidR="00FD6276" w:rsidRDefault="00FD6276">
            <w:pPr>
              <w:pStyle w:val="TAL"/>
              <w:rPr>
                <w:ins w:id="2950" w:author="C1-213746" w:date="2021-05-31T15:22:00Z"/>
                <w:highlight w:val="yellow"/>
              </w:rPr>
            </w:pPr>
            <w:ins w:id="2951" w:author="C1-213746" w:date="2021-05-31T15:22:00Z">
              <w:r>
                <w:t>octet o13</w:t>
              </w:r>
            </w:ins>
          </w:p>
        </w:tc>
      </w:tr>
    </w:tbl>
    <w:p w:rsidR="00FD6276" w:rsidRDefault="00FD6276" w:rsidP="00FD6276">
      <w:pPr>
        <w:pStyle w:val="TF"/>
        <w:rPr>
          <w:ins w:id="2952" w:author="C1-213746" w:date="2021-05-31T15:22:00Z"/>
        </w:rPr>
      </w:pPr>
      <w:ins w:id="2953" w:author="C1-213746" w:date="2021-05-31T15:22:00Z">
        <w:r>
          <w:t xml:space="preserve">Figure 5.4.1.13: </w:t>
        </w:r>
        <w:r>
          <w:rPr>
            <w:noProof/>
            <w:lang w:val="en-US"/>
          </w:rPr>
          <w:t>ProSe application requiring privacy</w:t>
        </w:r>
      </w:ins>
    </w:p>
    <w:p w:rsidR="00FD6276" w:rsidRDefault="00FD6276" w:rsidP="00FD6276">
      <w:pPr>
        <w:pStyle w:val="TH"/>
        <w:rPr>
          <w:ins w:id="2954" w:author="C1-213746" w:date="2021-05-31T15:22:00Z"/>
        </w:rPr>
      </w:pPr>
      <w:ins w:id="2955" w:author="C1-213746" w:date="2021-05-31T15:22:00Z">
        <w:r>
          <w:t xml:space="preserve">Table 5.4.1.13: </w:t>
        </w:r>
        <w:r>
          <w:rPr>
            <w:noProof/>
            <w:lang w:val="en-US"/>
          </w:rPr>
          <w:t>ProSe application requiring privacy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2956"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2957" w:author="C1-213746" w:date="2021-05-31T15:22:00Z"/>
                <w:noProof/>
                <w:lang w:val="en-US"/>
              </w:rPr>
            </w:pPr>
            <w:ins w:id="2958" w:author="C1-213746" w:date="2021-05-31T15:22:00Z">
              <w:r>
                <w:rPr>
                  <w:noProof/>
                  <w:lang w:val="en-US"/>
                </w:rPr>
                <w:t>ProSe application identifiers (octet o12+3 to o15):</w:t>
              </w:r>
            </w:ins>
          </w:p>
          <w:p w:rsidR="00FD6276" w:rsidRDefault="00FD6276">
            <w:pPr>
              <w:pStyle w:val="TAL"/>
              <w:rPr>
                <w:ins w:id="2959" w:author="C1-213746" w:date="2021-05-31T15:22:00Z"/>
                <w:noProof/>
                <w:lang w:val="en-US"/>
              </w:rPr>
            </w:pPr>
            <w:ins w:id="2960"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296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962" w:author="C1-213746" w:date="2021-05-31T15:22:00Z"/>
              </w:rPr>
            </w:pPr>
          </w:p>
        </w:tc>
      </w:tr>
      <w:tr w:rsidR="00FD6276" w:rsidTr="00FD6276">
        <w:trPr>
          <w:cantSplit/>
          <w:jc w:val="center"/>
          <w:ins w:id="296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964" w:author="C1-213746" w:date="2021-05-31T15:22:00Z"/>
              </w:rPr>
            </w:pPr>
            <w:ins w:id="2965" w:author="C1-213746" w:date="2021-05-31T15:22:00Z">
              <w:r>
                <w:t>Geographical areas (</w:t>
              </w:r>
              <w:r>
                <w:rPr>
                  <w:noProof/>
                  <w:lang w:val="en-US"/>
                </w:rPr>
                <w:t>octet o15+1 to o13</w:t>
              </w:r>
              <w:r>
                <w:t>):</w:t>
              </w:r>
            </w:ins>
          </w:p>
          <w:p w:rsidR="00FD6276" w:rsidRDefault="00FD6276">
            <w:pPr>
              <w:pStyle w:val="TAL"/>
              <w:rPr>
                <w:ins w:id="2966" w:author="C1-213746" w:date="2021-05-31T15:22:00Z"/>
                <w:noProof/>
                <w:lang w:val="en-US"/>
              </w:rPr>
            </w:pPr>
            <w:ins w:id="2967" w:author="C1-213746" w:date="2021-05-31T15:22:00Z">
              <w:r>
                <w:t>The geographical areas</w:t>
              </w:r>
              <w:r>
                <w:rPr>
                  <w:noProof/>
                  <w:lang w:val="en-US"/>
                </w:rPr>
                <w:t xml:space="preserve"> </w:t>
              </w:r>
              <w:r>
                <w:t>field is coded according to figure 5.4.1.8 and table 5.4.1.8</w:t>
              </w:r>
              <w:r>
                <w:rPr>
                  <w:noProof/>
                  <w:lang w:val="en-US"/>
                </w:rPr>
                <w:t>.</w:t>
              </w:r>
            </w:ins>
          </w:p>
        </w:tc>
      </w:tr>
      <w:tr w:rsidR="00FD6276" w:rsidTr="00FD6276">
        <w:trPr>
          <w:cantSplit/>
          <w:jc w:val="center"/>
          <w:ins w:id="296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2969" w:author="C1-213746" w:date="2021-05-31T15:22:00Z"/>
              </w:rPr>
            </w:pPr>
          </w:p>
        </w:tc>
      </w:tr>
      <w:tr w:rsidR="00FD6276" w:rsidTr="00FD6276">
        <w:trPr>
          <w:cantSplit/>
          <w:jc w:val="center"/>
          <w:ins w:id="297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2971" w:author="C1-213746" w:date="2021-05-31T15:22:00Z"/>
              </w:rPr>
            </w:pPr>
            <w:ins w:id="2972" w:author="C1-213746" w:date="2021-05-31T15:22:00Z">
              <w:r>
                <w:rPr>
                  <w:lang w:val="en-US"/>
                </w:rPr>
                <w:t xml:space="preserve">If the length of </w:t>
              </w:r>
              <w:r>
                <w:rPr>
                  <w:noProof/>
                  <w:lang w:val="en-US"/>
                </w:rPr>
                <w:t>ProSe applications requiring privacy contents</w:t>
              </w:r>
              <w:r>
                <w:rPr>
                  <w:lang w:val="en-US"/>
                </w:rPr>
                <w:t xml:space="preserve"> field is bigger than indicated in figure </w:t>
              </w:r>
              <w:r>
                <w:t>5.4.1.13</w:t>
              </w:r>
              <w:r>
                <w:rPr>
                  <w:lang w:val="en-US"/>
                </w:rPr>
                <w:t xml:space="preserve">, receiving entity shall ignore any superfluous octets located at the end of the </w:t>
              </w:r>
              <w:r>
                <w:rPr>
                  <w:noProof/>
                  <w:lang w:val="en-US"/>
                </w:rPr>
                <w:t>ProSe applications requiring privacy contents</w:t>
              </w:r>
              <w:r>
                <w:rPr>
                  <w:lang w:val="en-US"/>
                </w:rPr>
                <w:t>.</w:t>
              </w:r>
            </w:ins>
          </w:p>
        </w:tc>
      </w:tr>
      <w:tr w:rsidR="00FD6276" w:rsidTr="00FD6276">
        <w:trPr>
          <w:cantSplit/>
          <w:jc w:val="center"/>
          <w:ins w:id="2973"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2974" w:author="C1-213746" w:date="2021-05-31T15:22:00Z"/>
              </w:rPr>
            </w:pPr>
          </w:p>
        </w:tc>
      </w:tr>
    </w:tbl>
    <w:p w:rsidR="00FD6276" w:rsidRDefault="00FD6276" w:rsidP="00FD6276">
      <w:pPr>
        <w:rPr>
          <w:ins w:id="2975"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Tr="00FD6276">
        <w:trPr>
          <w:cantSplit/>
          <w:jc w:val="center"/>
          <w:ins w:id="2976" w:author="C1-213746" w:date="2021-05-31T15:22:00Z"/>
        </w:trPr>
        <w:tc>
          <w:tcPr>
            <w:tcW w:w="708" w:type="dxa"/>
            <w:hideMark/>
          </w:tcPr>
          <w:p w:rsidR="00FD6276" w:rsidRDefault="00FD6276">
            <w:pPr>
              <w:pStyle w:val="TAC"/>
              <w:rPr>
                <w:ins w:id="2977" w:author="C1-213746" w:date="2021-05-31T15:22:00Z"/>
              </w:rPr>
            </w:pPr>
            <w:ins w:id="2978" w:author="C1-213746" w:date="2021-05-31T15:22:00Z">
              <w:r>
                <w:lastRenderedPageBreak/>
                <w:t>8</w:t>
              </w:r>
            </w:ins>
          </w:p>
        </w:tc>
        <w:tc>
          <w:tcPr>
            <w:tcW w:w="709" w:type="dxa"/>
            <w:hideMark/>
          </w:tcPr>
          <w:p w:rsidR="00FD6276" w:rsidRDefault="00FD6276">
            <w:pPr>
              <w:pStyle w:val="TAC"/>
              <w:rPr>
                <w:ins w:id="2979" w:author="C1-213746" w:date="2021-05-31T15:22:00Z"/>
              </w:rPr>
            </w:pPr>
            <w:ins w:id="2980" w:author="C1-213746" w:date="2021-05-31T15:22:00Z">
              <w:r>
                <w:t>7</w:t>
              </w:r>
            </w:ins>
          </w:p>
        </w:tc>
        <w:tc>
          <w:tcPr>
            <w:tcW w:w="709" w:type="dxa"/>
            <w:hideMark/>
          </w:tcPr>
          <w:p w:rsidR="00FD6276" w:rsidRDefault="00FD6276">
            <w:pPr>
              <w:pStyle w:val="TAC"/>
              <w:rPr>
                <w:ins w:id="2981" w:author="C1-213746" w:date="2021-05-31T15:22:00Z"/>
              </w:rPr>
            </w:pPr>
            <w:ins w:id="2982" w:author="C1-213746" w:date="2021-05-31T15:22:00Z">
              <w:r>
                <w:t>6</w:t>
              </w:r>
            </w:ins>
          </w:p>
        </w:tc>
        <w:tc>
          <w:tcPr>
            <w:tcW w:w="709" w:type="dxa"/>
            <w:hideMark/>
          </w:tcPr>
          <w:p w:rsidR="00FD6276" w:rsidRDefault="00FD6276">
            <w:pPr>
              <w:pStyle w:val="TAC"/>
              <w:rPr>
                <w:ins w:id="2983" w:author="C1-213746" w:date="2021-05-31T15:22:00Z"/>
              </w:rPr>
            </w:pPr>
            <w:ins w:id="2984" w:author="C1-213746" w:date="2021-05-31T15:22:00Z">
              <w:r>
                <w:t>5</w:t>
              </w:r>
            </w:ins>
          </w:p>
        </w:tc>
        <w:tc>
          <w:tcPr>
            <w:tcW w:w="709" w:type="dxa"/>
            <w:hideMark/>
          </w:tcPr>
          <w:p w:rsidR="00FD6276" w:rsidRDefault="00FD6276">
            <w:pPr>
              <w:pStyle w:val="TAC"/>
              <w:rPr>
                <w:ins w:id="2985" w:author="C1-213746" w:date="2021-05-31T15:22:00Z"/>
              </w:rPr>
            </w:pPr>
            <w:ins w:id="2986" w:author="C1-213746" w:date="2021-05-31T15:22:00Z">
              <w:r>
                <w:t>4</w:t>
              </w:r>
            </w:ins>
          </w:p>
        </w:tc>
        <w:tc>
          <w:tcPr>
            <w:tcW w:w="709" w:type="dxa"/>
            <w:hideMark/>
          </w:tcPr>
          <w:p w:rsidR="00FD6276" w:rsidRDefault="00FD6276">
            <w:pPr>
              <w:pStyle w:val="TAC"/>
              <w:rPr>
                <w:ins w:id="2987" w:author="C1-213746" w:date="2021-05-31T15:22:00Z"/>
              </w:rPr>
            </w:pPr>
            <w:ins w:id="2988" w:author="C1-213746" w:date="2021-05-31T15:22:00Z">
              <w:r>
                <w:t>3</w:t>
              </w:r>
            </w:ins>
          </w:p>
        </w:tc>
        <w:tc>
          <w:tcPr>
            <w:tcW w:w="709" w:type="dxa"/>
            <w:hideMark/>
          </w:tcPr>
          <w:p w:rsidR="00FD6276" w:rsidRDefault="00FD6276">
            <w:pPr>
              <w:pStyle w:val="TAC"/>
              <w:rPr>
                <w:ins w:id="2989" w:author="C1-213746" w:date="2021-05-31T15:22:00Z"/>
              </w:rPr>
            </w:pPr>
            <w:ins w:id="2990" w:author="C1-213746" w:date="2021-05-31T15:22:00Z">
              <w:r>
                <w:t>2</w:t>
              </w:r>
            </w:ins>
          </w:p>
        </w:tc>
        <w:tc>
          <w:tcPr>
            <w:tcW w:w="709" w:type="dxa"/>
            <w:hideMark/>
          </w:tcPr>
          <w:p w:rsidR="00FD6276" w:rsidRDefault="00FD6276">
            <w:pPr>
              <w:pStyle w:val="TAC"/>
              <w:rPr>
                <w:ins w:id="2991" w:author="C1-213746" w:date="2021-05-31T15:22:00Z"/>
              </w:rPr>
            </w:pPr>
            <w:ins w:id="2992" w:author="C1-213746" w:date="2021-05-31T15:22:00Z">
              <w:r>
                <w:t>1</w:t>
              </w:r>
            </w:ins>
          </w:p>
        </w:tc>
        <w:tc>
          <w:tcPr>
            <w:tcW w:w="1416" w:type="dxa"/>
          </w:tcPr>
          <w:p w:rsidR="00FD6276" w:rsidRDefault="00FD6276">
            <w:pPr>
              <w:pStyle w:val="TAL"/>
              <w:rPr>
                <w:ins w:id="2993" w:author="C1-213746" w:date="2021-05-31T15:22:00Z"/>
              </w:rPr>
            </w:pPr>
          </w:p>
        </w:tc>
      </w:tr>
      <w:tr w:rsidR="00FD6276" w:rsidTr="00FD6276">
        <w:trPr>
          <w:jc w:val="center"/>
          <w:ins w:id="2994"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2995" w:author="C1-213746" w:date="2021-05-31T15:22:00Z"/>
                <w:noProof/>
                <w:lang w:val="en-US"/>
              </w:rPr>
            </w:pPr>
          </w:p>
          <w:p w:rsidR="00FD6276" w:rsidRDefault="00FD6276">
            <w:pPr>
              <w:pStyle w:val="TAC"/>
              <w:rPr>
                <w:ins w:id="2996" w:author="C1-213746" w:date="2021-05-31T15:22:00Z"/>
              </w:rPr>
            </w:pPr>
            <w:ins w:id="2997" w:author="C1-213746" w:date="2021-05-31T15:22:00Z">
              <w:r>
                <w:rPr>
                  <w:noProof/>
                  <w:lang w:val="en-US"/>
                </w:rPr>
                <w:t xml:space="preserve">Length of </w:t>
              </w:r>
              <w:r>
                <w:t xml:space="preserve">ProSe application identifiers </w:t>
              </w:r>
              <w:r>
                <w:rPr>
                  <w:noProof/>
                  <w:lang w:val="en-US"/>
                </w:rPr>
                <w:t>contents</w:t>
              </w:r>
            </w:ins>
          </w:p>
        </w:tc>
        <w:tc>
          <w:tcPr>
            <w:tcW w:w="1416" w:type="dxa"/>
          </w:tcPr>
          <w:p w:rsidR="00FD6276" w:rsidRDefault="00FD6276">
            <w:pPr>
              <w:pStyle w:val="TAL"/>
              <w:rPr>
                <w:ins w:id="2998" w:author="C1-213746" w:date="2021-05-31T15:22:00Z"/>
              </w:rPr>
            </w:pPr>
            <w:ins w:id="2999" w:author="C1-213746" w:date="2021-05-31T15:22:00Z">
              <w:r>
                <w:t>octet o12+3</w:t>
              </w:r>
            </w:ins>
          </w:p>
          <w:p w:rsidR="00FD6276" w:rsidRDefault="00FD6276">
            <w:pPr>
              <w:pStyle w:val="TAL"/>
              <w:rPr>
                <w:ins w:id="3000" w:author="C1-213746" w:date="2021-05-31T15:22:00Z"/>
              </w:rPr>
            </w:pPr>
          </w:p>
          <w:p w:rsidR="00FD6276" w:rsidRDefault="00FD6276">
            <w:pPr>
              <w:pStyle w:val="TAL"/>
              <w:rPr>
                <w:ins w:id="3001" w:author="C1-213746" w:date="2021-05-31T15:22:00Z"/>
              </w:rPr>
            </w:pPr>
            <w:ins w:id="3002" w:author="C1-213746" w:date="2021-05-31T15:22:00Z">
              <w:r>
                <w:t>octet o12+4</w:t>
              </w:r>
            </w:ins>
          </w:p>
        </w:tc>
      </w:tr>
      <w:tr w:rsidR="00FD6276" w:rsidTr="00FD6276">
        <w:trPr>
          <w:trHeight w:val="444"/>
          <w:jc w:val="center"/>
          <w:ins w:id="3003"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3004" w:author="C1-213746" w:date="2021-05-31T15:22:00Z"/>
              </w:rPr>
            </w:pPr>
          </w:p>
          <w:p w:rsidR="00FD6276" w:rsidRDefault="00FD6276">
            <w:pPr>
              <w:pStyle w:val="TAC"/>
              <w:rPr>
                <w:ins w:id="3005" w:author="C1-213746" w:date="2021-05-31T15:22:00Z"/>
              </w:rPr>
            </w:pPr>
            <w:ins w:id="3006" w:author="C1-213746" w:date="2021-05-31T15:22:00Z">
              <w:r>
                <w:t>ProSe application identifier</w:t>
              </w:r>
              <w:r>
                <w:rPr>
                  <w:noProof/>
                  <w:lang w:val="en-US"/>
                </w:rPr>
                <w:t xml:space="preserve"> 1</w:t>
              </w:r>
            </w:ins>
          </w:p>
        </w:tc>
        <w:tc>
          <w:tcPr>
            <w:tcW w:w="1416" w:type="dxa"/>
            <w:tcBorders>
              <w:top w:val="nil"/>
              <w:left w:val="single" w:sz="6" w:space="0" w:color="auto"/>
              <w:bottom w:val="nil"/>
              <w:right w:val="nil"/>
            </w:tcBorders>
          </w:tcPr>
          <w:p w:rsidR="00FD6276" w:rsidRDefault="00FD6276">
            <w:pPr>
              <w:pStyle w:val="TAL"/>
              <w:rPr>
                <w:ins w:id="3007" w:author="C1-213746" w:date="2021-05-31T15:22:00Z"/>
              </w:rPr>
            </w:pPr>
            <w:ins w:id="3008" w:author="C1-213746" w:date="2021-05-31T15:22:00Z">
              <w:r>
                <w:t>octet (o12+5)*</w:t>
              </w:r>
            </w:ins>
          </w:p>
          <w:p w:rsidR="00FD6276" w:rsidRDefault="00FD6276">
            <w:pPr>
              <w:pStyle w:val="TAL"/>
              <w:rPr>
                <w:ins w:id="3009" w:author="C1-213746" w:date="2021-05-31T15:22:00Z"/>
              </w:rPr>
            </w:pPr>
          </w:p>
          <w:p w:rsidR="00FD6276" w:rsidRDefault="00FD6276">
            <w:pPr>
              <w:pStyle w:val="TAL"/>
              <w:rPr>
                <w:ins w:id="3010" w:author="C1-213746" w:date="2021-05-31T15:22:00Z"/>
              </w:rPr>
            </w:pPr>
            <w:ins w:id="3011" w:author="C1-213746" w:date="2021-05-31T15:22:00Z">
              <w:r>
                <w:t>octet (o12+8)*</w:t>
              </w:r>
            </w:ins>
          </w:p>
        </w:tc>
      </w:tr>
      <w:tr w:rsidR="00FD6276" w:rsidTr="00FD6276">
        <w:trPr>
          <w:trHeight w:val="444"/>
          <w:jc w:val="center"/>
          <w:ins w:id="3012"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3013" w:author="C1-213746" w:date="2021-05-31T15:22:00Z"/>
              </w:rPr>
            </w:pPr>
          </w:p>
          <w:p w:rsidR="00FD6276" w:rsidRDefault="00FD6276">
            <w:pPr>
              <w:pStyle w:val="TAC"/>
              <w:rPr>
                <w:ins w:id="3014" w:author="C1-213746" w:date="2021-05-31T15:22:00Z"/>
              </w:rPr>
            </w:pPr>
            <w:ins w:id="3015" w:author="C1-213746" w:date="2021-05-31T15:22:00Z">
              <w:r>
                <w:t>ProSe application identifier</w:t>
              </w:r>
              <w:r>
                <w:rPr>
                  <w:noProof/>
                  <w:lang w:val="en-US"/>
                </w:rPr>
                <w:t xml:space="preserve"> 2</w:t>
              </w:r>
            </w:ins>
          </w:p>
        </w:tc>
        <w:tc>
          <w:tcPr>
            <w:tcW w:w="1416" w:type="dxa"/>
            <w:tcBorders>
              <w:top w:val="nil"/>
              <w:left w:val="single" w:sz="6" w:space="0" w:color="auto"/>
              <w:bottom w:val="nil"/>
              <w:right w:val="nil"/>
            </w:tcBorders>
          </w:tcPr>
          <w:p w:rsidR="00FD6276" w:rsidRDefault="00FD6276">
            <w:pPr>
              <w:pStyle w:val="TAL"/>
              <w:rPr>
                <w:ins w:id="3016" w:author="C1-213746" w:date="2021-05-31T15:22:00Z"/>
              </w:rPr>
            </w:pPr>
            <w:ins w:id="3017" w:author="C1-213746" w:date="2021-05-31T15:22:00Z">
              <w:r>
                <w:t>octet (o12+9)*</w:t>
              </w:r>
            </w:ins>
          </w:p>
          <w:p w:rsidR="00FD6276" w:rsidRDefault="00FD6276">
            <w:pPr>
              <w:pStyle w:val="TAL"/>
              <w:rPr>
                <w:ins w:id="3018" w:author="C1-213746" w:date="2021-05-31T15:22:00Z"/>
              </w:rPr>
            </w:pPr>
          </w:p>
          <w:p w:rsidR="00FD6276" w:rsidRDefault="00FD6276">
            <w:pPr>
              <w:pStyle w:val="TAL"/>
              <w:rPr>
                <w:ins w:id="3019" w:author="C1-213746" w:date="2021-05-31T15:22:00Z"/>
              </w:rPr>
            </w:pPr>
            <w:ins w:id="3020" w:author="C1-213746" w:date="2021-05-31T15:22:00Z">
              <w:r>
                <w:t>octet (o12+12)*</w:t>
              </w:r>
            </w:ins>
          </w:p>
        </w:tc>
      </w:tr>
      <w:tr w:rsidR="00FD6276" w:rsidTr="00FD6276">
        <w:trPr>
          <w:trHeight w:val="444"/>
          <w:jc w:val="center"/>
          <w:ins w:id="3021"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3022" w:author="C1-213746" w:date="2021-05-31T15:22:00Z"/>
              </w:rPr>
            </w:pPr>
          </w:p>
          <w:p w:rsidR="00FD6276" w:rsidRDefault="00FD6276">
            <w:pPr>
              <w:pStyle w:val="TAC"/>
              <w:rPr>
                <w:ins w:id="3023" w:author="C1-213746" w:date="2021-05-31T15:22:00Z"/>
              </w:rPr>
            </w:pPr>
            <w:ins w:id="3024" w:author="C1-213746" w:date="2021-05-31T15:22:00Z">
              <w:r>
                <w:t>...</w:t>
              </w:r>
            </w:ins>
          </w:p>
        </w:tc>
        <w:tc>
          <w:tcPr>
            <w:tcW w:w="1416" w:type="dxa"/>
            <w:tcBorders>
              <w:top w:val="nil"/>
              <w:left w:val="single" w:sz="6" w:space="0" w:color="auto"/>
              <w:bottom w:val="nil"/>
              <w:right w:val="nil"/>
            </w:tcBorders>
          </w:tcPr>
          <w:p w:rsidR="00FD6276" w:rsidRDefault="00FD6276">
            <w:pPr>
              <w:pStyle w:val="TAL"/>
              <w:rPr>
                <w:ins w:id="3025" w:author="C1-213746" w:date="2021-05-31T15:22:00Z"/>
              </w:rPr>
            </w:pPr>
            <w:ins w:id="3026" w:author="C1-213746" w:date="2021-05-31T15:22:00Z">
              <w:r>
                <w:t>octet (o12+13)*</w:t>
              </w:r>
            </w:ins>
          </w:p>
          <w:p w:rsidR="00FD6276" w:rsidRDefault="00FD6276">
            <w:pPr>
              <w:pStyle w:val="TAL"/>
              <w:rPr>
                <w:ins w:id="3027" w:author="C1-213746" w:date="2021-05-31T15:22:00Z"/>
              </w:rPr>
            </w:pPr>
          </w:p>
          <w:p w:rsidR="00FD6276" w:rsidRDefault="00FD6276">
            <w:pPr>
              <w:pStyle w:val="TAL"/>
              <w:rPr>
                <w:ins w:id="3028" w:author="C1-213746" w:date="2021-05-31T15:22:00Z"/>
              </w:rPr>
            </w:pPr>
            <w:ins w:id="3029" w:author="C1-213746" w:date="2021-05-31T15:22:00Z">
              <w:r>
                <w:t>octet (o12+n*4)*</w:t>
              </w:r>
            </w:ins>
          </w:p>
        </w:tc>
      </w:tr>
      <w:tr w:rsidR="00FD6276" w:rsidTr="00FD6276">
        <w:trPr>
          <w:trHeight w:val="444"/>
          <w:jc w:val="center"/>
          <w:ins w:id="3030" w:author="C1-213746" w:date="2021-05-31T15:22:00Z"/>
        </w:trPr>
        <w:tc>
          <w:tcPr>
            <w:tcW w:w="5671" w:type="dxa"/>
            <w:gridSpan w:val="8"/>
            <w:tcBorders>
              <w:top w:val="single" w:sz="6" w:space="0" w:color="auto"/>
              <w:left w:val="single" w:sz="6" w:space="0" w:color="auto"/>
              <w:bottom w:val="single" w:sz="6" w:space="0" w:color="auto"/>
              <w:right w:val="single" w:sz="6" w:space="0" w:color="auto"/>
            </w:tcBorders>
          </w:tcPr>
          <w:p w:rsidR="00FD6276" w:rsidRDefault="00FD6276">
            <w:pPr>
              <w:pStyle w:val="TAC"/>
              <w:rPr>
                <w:ins w:id="3031" w:author="C1-213746" w:date="2021-05-31T15:22:00Z"/>
              </w:rPr>
            </w:pPr>
          </w:p>
          <w:p w:rsidR="00FD6276" w:rsidRDefault="00FD6276">
            <w:pPr>
              <w:pStyle w:val="TAC"/>
              <w:rPr>
                <w:ins w:id="3032" w:author="C1-213746" w:date="2021-05-31T15:22:00Z"/>
              </w:rPr>
            </w:pPr>
            <w:ins w:id="3033" w:author="C1-213746" w:date="2021-05-31T15:22:00Z">
              <w:r>
                <w:t>ProSe application identifier</w:t>
              </w:r>
              <w:r>
                <w:rPr>
                  <w:noProof/>
                  <w:lang w:val="en-US"/>
                </w:rPr>
                <w:t xml:space="preserve"> n</w:t>
              </w:r>
            </w:ins>
          </w:p>
        </w:tc>
        <w:tc>
          <w:tcPr>
            <w:tcW w:w="1416" w:type="dxa"/>
            <w:tcBorders>
              <w:top w:val="nil"/>
              <w:left w:val="single" w:sz="6" w:space="0" w:color="auto"/>
              <w:bottom w:val="nil"/>
              <w:right w:val="nil"/>
            </w:tcBorders>
          </w:tcPr>
          <w:p w:rsidR="00FD6276" w:rsidRDefault="00FD6276">
            <w:pPr>
              <w:pStyle w:val="TAL"/>
              <w:rPr>
                <w:ins w:id="3034" w:author="C1-213746" w:date="2021-05-31T15:22:00Z"/>
              </w:rPr>
            </w:pPr>
            <w:ins w:id="3035" w:author="C1-213746" w:date="2021-05-31T15:22:00Z">
              <w:r>
                <w:t>octet (o12+1+n*4)*</w:t>
              </w:r>
            </w:ins>
          </w:p>
          <w:p w:rsidR="00FD6276" w:rsidRDefault="00FD6276">
            <w:pPr>
              <w:pStyle w:val="TAL"/>
              <w:rPr>
                <w:ins w:id="3036" w:author="C1-213746" w:date="2021-05-31T15:22:00Z"/>
              </w:rPr>
            </w:pPr>
          </w:p>
          <w:p w:rsidR="00FD6276" w:rsidRDefault="00FD6276">
            <w:pPr>
              <w:pStyle w:val="TAL"/>
              <w:rPr>
                <w:ins w:id="3037" w:author="C1-213746" w:date="2021-05-31T15:22:00Z"/>
              </w:rPr>
            </w:pPr>
            <w:ins w:id="3038" w:author="C1-213746" w:date="2021-05-31T15:22:00Z">
              <w:r>
                <w:t>octet (o12+4+n*4)*</w:t>
              </w:r>
            </w:ins>
          </w:p>
          <w:p w:rsidR="00FD6276" w:rsidRDefault="00FD6276">
            <w:pPr>
              <w:pStyle w:val="TAL"/>
              <w:rPr>
                <w:ins w:id="3039" w:author="C1-213746" w:date="2021-05-31T15:22:00Z"/>
              </w:rPr>
            </w:pPr>
            <w:ins w:id="3040" w:author="C1-213746" w:date="2021-05-31T15:22:00Z">
              <w:r>
                <w:t xml:space="preserve"> = octet o15*</w:t>
              </w:r>
            </w:ins>
          </w:p>
        </w:tc>
      </w:tr>
    </w:tbl>
    <w:p w:rsidR="00FD6276" w:rsidRDefault="00FD6276" w:rsidP="00FD6276">
      <w:pPr>
        <w:pStyle w:val="TF"/>
        <w:rPr>
          <w:ins w:id="3041" w:author="C1-213746" w:date="2021-05-31T15:22:00Z"/>
        </w:rPr>
      </w:pPr>
      <w:ins w:id="3042" w:author="C1-213746" w:date="2021-05-31T15:22:00Z">
        <w:r>
          <w:t>Figure 5.4.1.14: ProSe application identifiers</w:t>
        </w:r>
      </w:ins>
    </w:p>
    <w:p w:rsidR="00FD6276" w:rsidRDefault="00FD6276" w:rsidP="00FD6276">
      <w:pPr>
        <w:pStyle w:val="TH"/>
        <w:rPr>
          <w:ins w:id="3043" w:author="C1-213746" w:date="2021-05-31T15:22:00Z"/>
        </w:rPr>
      </w:pPr>
      <w:ins w:id="3044" w:author="C1-213746" w:date="2021-05-31T15:22:00Z">
        <w:r>
          <w:t>Table 5.4.1.14: ProSe application identifiers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045" w:author="C1-213746" w:date="2021-05-31T15:22:00Z"/>
        </w:trPr>
        <w:tc>
          <w:tcPr>
            <w:tcW w:w="7094" w:type="dxa"/>
            <w:tcBorders>
              <w:top w:val="single" w:sz="4" w:space="0" w:color="auto"/>
              <w:left w:val="single" w:sz="4" w:space="0" w:color="auto"/>
              <w:bottom w:val="single" w:sz="4" w:space="0" w:color="auto"/>
              <w:right w:val="single" w:sz="4" w:space="0" w:color="auto"/>
            </w:tcBorders>
          </w:tcPr>
          <w:p w:rsidR="00FD6276" w:rsidRDefault="00FD6276">
            <w:pPr>
              <w:keepNext/>
              <w:keepLines/>
              <w:spacing w:after="0"/>
              <w:rPr>
                <w:ins w:id="3046" w:author="C1-213746" w:date="2021-05-31T15:22:00Z"/>
                <w:rFonts w:ascii="Arial" w:hAnsi="Arial"/>
                <w:sz w:val="18"/>
              </w:rPr>
            </w:pPr>
            <w:ins w:id="3047" w:author="C1-213746" w:date="2021-05-31T15:22:00Z">
              <w:r>
                <w:rPr>
                  <w:rFonts w:ascii="Arial" w:hAnsi="Arial"/>
                  <w:sz w:val="18"/>
                </w:rPr>
                <w:t>ProSe application identifier:</w:t>
              </w:r>
            </w:ins>
          </w:p>
          <w:p w:rsidR="00FD6276" w:rsidRDefault="00FD6276">
            <w:pPr>
              <w:keepNext/>
              <w:keepLines/>
              <w:spacing w:after="0"/>
              <w:rPr>
                <w:ins w:id="3048" w:author="C1-213746" w:date="2021-05-31T15:22:00Z"/>
                <w:rFonts w:ascii="Arial" w:hAnsi="Arial"/>
                <w:sz w:val="18"/>
              </w:rPr>
            </w:pPr>
          </w:p>
          <w:p w:rsidR="00FD6276" w:rsidRDefault="00FD6276">
            <w:pPr>
              <w:keepNext/>
              <w:keepLines/>
              <w:spacing w:after="0"/>
              <w:rPr>
                <w:ins w:id="3049" w:author="C1-213746" w:date="2021-05-31T15:22:00Z"/>
                <w:rFonts w:ascii="Arial" w:hAnsi="Arial"/>
                <w:sz w:val="18"/>
              </w:rPr>
            </w:pPr>
          </w:p>
        </w:tc>
      </w:tr>
    </w:tbl>
    <w:p w:rsidR="00FD6276" w:rsidRDefault="00FD6276" w:rsidP="00FD6276">
      <w:pPr>
        <w:rPr>
          <w:ins w:id="3050" w:author="C1-213746" w:date="2021-05-31T15:22:00Z"/>
          <w:lang w:eastAsia="zh-CN"/>
        </w:rPr>
      </w:pPr>
    </w:p>
    <w:p w:rsidR="00FD6276" w:rsidRDefault="00FD6276" w:rsidP="00FD6276">
      <w:pPr>
        <w:pStyle w:val="EditorsNote"/>
        <w:rPr>
          <w:ins w:id="3051" w:author="C1-213746" w:date="2021-05-31T15:22:00Z"/>
          <w:lang w:eastAsia="zh-CN"/>
        </w:rPr>
      </w:pPr>
      <w:ins w:id="3052" w:author="C1-213746" w:date="2021-05-31T15:22:00Z">
        <w:r>
          <w:rPr>
            <w:lang w:eastAsia="zh-CN"/>
          </w:rPr>
          <w:t>Editor's note:</w:t>
        </w:r>
        <w:r>
          <w:rPr>
            <w:lang w:eastAsia="zh-CN"/>
          </w:rPr>
          <w:tab/>
          <w:t>It is FFS on how to define the ProSe application identifier.</w:t>
        </w:r>
      </w:ins>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053"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054" w:author="C1-213746" w:date="2021-05-31T15:22:00Z"/>
              </w:rPr>
            </w:pPr>
            <w:ins w:id="3055"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3056" w:author="C1-213746" w:date="2021-05-31T15:22:00Z"/>
              </w:rPr>
            </w:pPr>
            <w:ins w:id="3057"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058" w:author="C1-213746" w:date="2021-05-31T15:22:00Z"/>
              </w:rPr>
            </w:pPr>
            <w:ins w:id="3059"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060" w:author="C1-213746" w:date="2021-05-31T15:22:00Z"/>
              </w:rPr>
            </w:pPr>
            <w:ins w:id="3061"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062" w:author="C1-213746" w:date="2021-05-31T15:22:00Z"/>
              </w:rPr>
            </w:pPr>
            <w:ins w:id="3063"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064" w:author="C1-213746" w:date="2021-05-31T15:22:00Z"/>
              </w:rPr>
            </w:pPr>
            <w:ins w:id="3065"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066" w:author="C1-213746" w:date="2021-05-31T15:22:00Z"/>
              </w:rPr>
            </w:pPr>
            <w:ins w:id="3067"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068" w:author="C1-213746" w:date="2021-05-31T15:22:00Z"/>
              </w:rPr>
            </w:pPr>
            <w:ins w:id="3069" w:author="C1-213746" w:date="2021-05-31T15:22:00Z">
              <w:r>
                <w:t>1</w:t>
              </w:r>
            </w:ins>
          </w:p>
        </w:tc>
        <w:tc>
          <w:tcPr>
            <w:tcW w:w="1416" w:type="dxa"/>
            <w:gridSpan w:val="2"/>
          </w:tcPr>
          <w:p w:rsidR="00FD6276" w:rsidRDefault="00FD6276">
            <w:pPr>
              <w:pStyle w:val="TAL"/>
              <w:rPr>
                <w:ins w:id="3070" w:author="C1-213746" w:date="2021-05-31T15:22:00Z"/>
              </w:rPr>
            </w:pPr>
          </w:p>
        </w:tc>
      </w:tr>
      <w:tr w:rsidR="00FD6276" w:rsidTr="00FD6276">
        <w:trPr>
          <w:gridBefore w:val="1"/>
          <w:wBefore w:w="8" w:type="dxa"/>
          <w:jc w:val="center"/>
          <w:ins w:id="307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072" w:author="C1-213746" w:date="2021-05-31T15:22:00Z"/>
                <w:noProof/>
                <w:lang w:val="en-US"/>
              </w:rPr>
            </w:pPr>
          </w:p>
          <w:p w:rsidR="00FD6276" w:rsidRDefault="00FD6276">
            <w:pPr>
              <w:pStyle w:val="TAC"/>
              <w:rPr>
                <w:ins w:id="3073" w:author="C1-213746" w:date="2021-05-31T15:22:00Z"/>
              </w:rPr>
            </w:pPr>
            <w:ins w:id="3074" w:author="C1-213746" w:date="2021-05-31T15:22:00Z">
              <w:r>
                <w:rPr>
                  <w:noProof/>
                  <w:lang w:val="en-US"/>
                </w:rPr>
                <w:t>Length of geographical areas</w:t>
              </w:r>
              <w:r>
                <w:rPr>
                  <w:lang w:val="en-US"/>
                </w:rPr>
                <w:t xml:space="preserve"> </w:t>
              </w:r>
              <w:r>
                <w:rPr>
                  <w:noProof/>
                  <w:lang w:val="en-US"/>
                </w:rPr>
                <w:t>contents</w:t>
              </w:r>
            </w:ins>
          </w:p>
        </w:tc>
        <w:tc>
          <w:tcPr>
            <w:tcW w:w="1416" w:type="dxa"/>
            <w:gridSpan w:val="2"/>
          </w:tcPr>
          <w:p w:rsidR="00FD6276" w:rsidRDefault="00FD6276">
            <w:pPr>
              <w:pStyle w:val="TAL"/>
              <w:rPr>
                <w:ins w:id="3075" w:author="C1-213746" w:date="2021-05-31T15:22:00Z"/>
              </w:rPr>
            </w:pPr>
            <w:ins w:id="3076" w:author="C1-213746" w:date="2021-05-31T15:22:00Z">
              <w:r>
                <w:t>octet o15+1</w:t>
              </w:r>
            </w:ins>
          </w:p>
          <w:p w:rsidR="00FD6276" w:rsidRDefault="00FD6276">
            <w:pPr>
              <w:pStyle w:val="TAL"/>
              <w:rPr>
                <w:ins w:id="3077" w:author="C1-213746" w:date="2021-05-31T15:22:00Z"/>
              </w:rPr>
            </w:pPr>
          </w:p>
          <w:p w:rsidR="00FD6276" w:rsidRDefault="00FD6276">
            <w:pPr>
              <w:pStyle w:val="TAL"/>
              <w:rPr>
                <w:ins w:id="3078" w:author="C1-213746" w:date="2021-05-31T15:22:00Z"/>
              </w:rPr>
            </w:pPr>
            <w:ins w:id="3079" w:author="C1-213746" w:date="2021-05-31T15:22:00Z">
              <w:r>
                <w:t>octet o15+2</w:t>
              </w:r>
            </w:ins>
          </w:p>
        </w:tc>
      </w:tr>
      <w:tr w:rsidR="00FD6276" w:rsidTr="00FD6276">
        <w:trPr>
          <w:gridBefore w:val="1"/>
          <w:wBefore w:w="8" w:type="dxa"/>
          <w:trHeight w:val="444"/>
          <w:jc w:val="center"/>
          <w:ins w:id="308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081" w:author="C1-213746" w:date="2021-05-31T15:22:00Z"/>
              </w:rPr>
            </w:pPr>
          </w:p>
          <w:p w:rsidR="00FD6276" w:rsidRDefault="00FD6276">
            <w:pPr>
              <w:pStyle w:val="TAC"/>
              <w:rPr>
                <w:ins w:id="3082" w:author="C1-213746" w:date="2021-05-31T15:22:00Z"/>
              </w:rPr>
            </w:pPr>
            <w:ins w:id="3083" w:author="C1-213746" w:date="2021-05-31T15:22:00Z">
              <w:r>
                <w:rPr>
                  <w:noProof/>
                  <w:lang w:val="en-US"/>
                </w:rPr>
                <w:t>Geographical area</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3084" w:author="C1-213746" w:date="2021-05-31T15:22:00Z"/>
              </w:rPr>
            </w:pPr>
            <w:ins w:id="3085" w:author="C1-213746" w:date="2021-05-31T15:22:00Z">
              <w:r>
                <w:t>octet (o15+3)*</w:t>
              </w:r>
            </w:ins>
          </w:p>
          <w:p w:rsidR="00FD6276" w:rsidRDefault="00FD6276">
            <w:pPr>
              <w:pStyle w:val="TAL"/>
              <w:rPr>
                <w:ins w:id="3086" w:author="C1-213746" w:date="2021-05-31T15:22:00Z"/>
              </w:rPr>
            </w:pPr>
          </w:p>
          <w:p w:rsidR="00FD6276" w:rsidRDefault="00FD6276">
            <w:pPr>
              <w:pStyle w:val="TAL"/>
              <w:rPr>
                <w:ins w:id="3087" w:author="C1-213746" w:date="2021-05-31T15:22:00Z"/>
              </w:rPr>
            </w:pPr>
            <w:ins w:id="3088" w:author="C1-213746" w:date="2021-05-31T15:22:00Z">
              <w:r>
                <w:t>octet o23*</w:t>
              </w:r>
            </w:ins>
          </w:p>
        </w:tc>
      </w:tr>
      <w:tr w:rsidR="00FD6276" w:rsidTr="00FD6276">
        <w:trPr>
          <w:gridBefore w:val="1"/>
          <w:wBefore w:w="8" w:type="dxa"/>
          <w:trHeight w:val="444"/>
          <w:jc w:val="center"/>
          <w:ins w:id="308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090" w:author="C1-213746" w:date="2021-05-31T15:22:00Z"/>
              </w:rPr>
            </w:pPr>
          </w:p>
          <w:p w:rsidR="00FD6276" w:rsidRDefault="00FD6276">
            <w:pPr>
              <w:pStyle w:val="TAC"/>
              <w:rPr>
                <w:ins w:id="3091" w:author="C1-213746" w:date="2021-05-31T15:22:00Z"/>
              </w:rPr>
            </w:pPr>
            <w:ins w:id="3092" w:author="C1-213746" w:date="2021-05-31T15:22:00Z">
              <w:r>
                <w:rPr>
                  <w:noProof/>
                  <w:lang w:val="en-US"/>
                </w:rPr>
                <w:t>Geographical area</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3093" w:author="C1-213746" w:date="2021-05-31T15:22:00Z"/>
              </w:rPr>
            </w:pPr>
            <w:ins w:id="3094" w:author="C1-213746" w:date="2021-05-31T15:22:00Z">
              <w:r>
                <w:t>octet (o23+1)*</w:t>
              </w:r>
            </w:ins>
          </w:p>
          <w:p w:rsidR="00FD6276" w:rsidRDefault="00FD6276">
            <w:pPr>
              <w:pStyle w:val="TAL"/>
              <w:rPr>
                <w:ins w:id="3095" w:author="C1-213746" w:date="2021-05-31T15:22:00Z"/>
              </w:rPr>
            </w:pPr>
          </w:p>
          <w:p w:rsidR="00FD6276" w:rsidRDefault="00FD6276">
            <w:pPr>
              <w:pStyle w:val="TAL"/>
              <w:rPr>
                <w:ins w:id="3096" w:author="C1-213746" w:date="2021-05-31T15:22:00Z"/>
              </w:rPr>
            </w:pPr>
            <w:ins w:id="3097" w:author="C1-213746" w:date="2021-05-31T15:22:00Z">
              <w:r>
                <w:t>octet o24*</w:t>
              </w:r>
            </w:ins>
          </w:p>
        </w:tc>
      </w:tr>
      <w:tr w:rsidR="00FD6276" w:rsidTr="00FD6276">
        <w:trPr>
          <w:gridBefore w:val="1"/>
          <w:wBefore w:w="8" w:type="dxa"/>
          <w:trHeight w:val="444"/>
          <w:jc w:val="center"/>
          <w:ins w:id="309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099" w:author="C1-213746" w:date="2021-05-31T15:22:00Z"/>
              </w:rPr>
            </w:pPr>
          </w:p>
          <w:p w:rsidR="00FD6276" w:rsidRDefault="00FD6276">
            <w:pPr>
              <w:pStyle w:val="TAC"/>
              <w:rPr>
                <w:ins w:id="3100" w:author="C1-213746" w:date="2021-05-31T15:22:00Z"/>
              </w:rPr>
            </w:pPr>
            <w:ins w:id="3101"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3102" w:author="C1-213746" w:date="2021-05-31T15:22:00Z"/>
              </w:rPr>
            </w:pPr>
            <w:ins w:id="3103" w:author="C1-213746" w:date="2021-05-31T15:22:00Z">
              <w:r>
                <w:t>octet (o24+1)*</w:t>
              </w:r>
            </w:ins>
          </w:p>
          <w:p w:rsidR="00FD6276" w:rsidRDefault="00FD6276">
            <w:pPr>
              <w:pStyle w:val="TAL"/>
              <w:rPr>
                <w:ins w:id="3104" w:author="C1-213746" w:date="2021-05-31T15:22:00Z"/>
              </w:rPr>
            </w:pPr>
          </w:p>
          <w:p w:rsidR="00FD6276" w:rsidRDefault="00FD6276">
            <w:pPr>
              <w:pStyle w:val="TAL"/>
              <w:rPr>
                <w:ins w:id="3105" w:author="C1-213746" w:date="2021-05-31T15:22:00Z"/>
              </w:rPr>
            </w:pPr>
            <w:ins w:id="3106" w:author="C1-213746" w:date="2021-05-31T15:22:00Z">
              <w:r>
                <w:t>octet o25*</w:t>
              </w:r>
            </w:ins>
          </w:p>
        </w:tc>
      </w:tr>
      <w:tr w:rsidR="00FD6276" w:rsidTr="00FD6276">
        <w:trPr>
          <w:gridBefore w:val="1"/>
          <w:wBefore w:w="8" w:type="dxa"/>
          <w:trHeight w:val="444"/>
          <w:jc w:val="center"/>
          <w:ins w:id="310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108" w:author="C1-213746" w:date="2021-05-31T15:22:00Z"/>
              </w:rPr>
            </w:pPr>
          </w:p>
          <w:p w:rsidR="00FD6276" w:rsidRDefault="00FD6276">
            <w:pPr>
              <w:pStyle w:val="TAC"/>
              <w:rPr>
                <w:ins w:id="3109" w:author="C1-213746" w:date="2021-05-31T15:22:00Z"/>
              </w:rPr>
            </w:pPr>
            <w:ins w:id="3110" w:author="C1-213746" w:date="2021-05-31T15:22:00Z">
              <w:r>
                <w:rPr>
                  <w:noProof/>
                  <w:lang w:val="en-US"/>
                </w:rPr>
                <w:t>Geographical area</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3111" w:author="C1-213746" w:date="2021-05-31T15:22:00Z"/>
              </w:rPr>
            </w:pPr>
            <w:ins w:id="3112" w:author="C1-213746" w:date="2021-05-31T15:22:00Z">
              <w:r>
                <w:t>octet (o25+1)*</w:t>
              </w:r>
            </w:ins>
          </w:p>
          <w:p w:rsidR="00FD6276" w:rsidRDefault="00FD6276">
            <w:pPr>
              <w:pStyle w:val="TAL"/>
              <w:rPr>
                <w:ins w:id="3113" w:author="C1-213746" w:date="2021-05-31T15:22:00Z"/>
              </w:rPr>
            </w:pPr>
          </w:p>
          <w:p w:rsidR="00FD6276" w:rsidRDefault="00FD6276">
            <w:pPr>
              <w:pStyle w:val="TAL"/>
              <w:rPr>
                <w:ins w:id="3114" w:author="C1-213746" w:date="2021-05-31T15:22:00Z"/>
              </w:rPr>
            </w:pPr>
            <w:ins w:id="3115" w:author="C1-213746" w:date="2021-05-31T15:22:00Z">
              <w:r>
                <w:t>octet o13*</w:t>
              </w:r>
            </w:ins>
          </w:p>
        </w:tc>
      </w:tr>
    </w:tbl>
    <w:p w:rsidR="00FD6276" w:rsidRDefault="00FD6276" w:rsidP="00FD6276">
      <w:pPr>
        <w:pStyle w:val="TF"/>
        <w:rPr>
          <w:ins w:id="3116" w:author="C1-213746" w:date="2021-05-31T15:22:00Z"/>
        </w:rPr>
      </w:pPr>
      <w:ins w:id="3117" w:author="C1-213746" w:date="2021-05-31T15:22:00Z">
        <w:r>
          <w:t xml:space="preserve">Figure 5.4.1.15: </w:t>
        </w:r>
        <w:r>
          <w:rPr>
            <w:noProof/>
            <w:lang w:val="en-US"/>
          </w:rPr>
          <w:t>Geographical areas</w:t>
        </w:r>
      </w:ins>
    </w:p>
    <w:p w:rsidR="00FD6276" w:rsidRDefault="00FD6276" w:rsidP="00FD6276">
      <w:pPr>
        <w:pStyle w:val="TH"/>
        <w:rPr>
          <w:ins w:id="3118" w:author="C1-213746" w:date="2021-05-31T15:22:00Z"/>
        </w:rPr>
      </w:pPr>
      <w:ins w:id="3119" w:author="C1-213746" w:date="2021-05-31T15:22:00Z">
        <w:r>
          <w:t xml:space="preserve">Table 5.4.1.15: </w:t>
        </w:r>
        <w:r>
          <w:rPr>
            <w:noProof/>
            <w:lang w:val="en-US"/>
          </w:rPr>
          <w:t>Geographical areas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120"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121" w:author="C1-213746" w:date="2021-05-31T15:22:00Z"/>
              </w:rPr>
            </w:pPr>
            <w:ins w:id="3122" w:author="C1-213746" w:date="2021-05-31T15:22:00Z">
              <w:r>
                <w:t>Geographical area:</w:t>
              </w:r>
            </w:ins>
          </w:p>
          <w:p w:rsidR="00FD6276" w:rsidRDefault="00FD6276">
            <w:pPr>
              <w:pStyle w:val="TAL"/>
              <w:rPr>
                <w:ins w:id="3123" w:author="C1-213746" w:date="2021-05-31T15:22:00Z"/>
                <w:noProof/>
                <w:lang w:val="en-US"/>
              </w:rPr>
            </w:pPr>
            <w:ins w:id="3124" w:author="C1-213746" w:date="2021-05-31T15:22:00Z">
              <w:r>
                <w:t>The geographical area</w:t>
              </w:r>
              <w:r>
                <w:rPr>
                  <w:noProof/>
                  <w:lang w:val="en-US"/>
                </w:rPr>
                <w:t xml:space="preserve"> </w:t>
              </w:r>
              <w:r>
                <w:t>field is coded according to figure 5.4.1.8 and table 5.4.1.8</w:t>
              </w:r>
              <w:r>
                <w:rPr>
                  <w:noProof/>
                  <w:lang w:val="en-US"/>
                </w:rPr>
                <w:t>.</w:t>
              </w:r>
            </w:ins>
          </w:p>
        </w:tc>
      </w:tr>
      <w:tr w:rsidR="00FD6276" w:rsidTr="00FD6276">
        <w:trPr>
          <w:cantSplit/>
          <w:jc w:val="center"/>
          <w:ins w:id="3125"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126" w:author="C1-213746" w:date="2021-05-31T15:22:00Z"/>
              </w:rPr>
            </w:pPr>
          </w:p>
        </w:tc>
      </w:tr>
    </w:tbl>
    <w:p w:rsidR="00FD6276" w:rsidRDefault="00FD6276" w:rsidP="00FD6276">
      <w:pPr>
        <w:rPr>
          <w:ins w:id="3127"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Tr="00FD6276">
        <w:trPr>
          <w:gridAfter w:val="1"/>
          <w:wAfter w:w="8" w:type="dxa"/>
          <w:jc w:val="center"/>
          <w:ins w:id="3128"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129" w:author="C1-213746" w:date="2021-05-31T15:22:00Z"/>
              </w:rPr>
            </w:pPr>
            <w:ins w:id="3130" w:author="C1-213746" w:date="2021-05-31T15:22:00Z">
              <w:r>
                <w:lastRenderedPageBreak/>
                <w:t>8</w:t>
              </w:r>
            </w:ins>
          </w:p>
        </w:tc>
        <w:tc>
          <w:tcPr>
            <w:tcW w:w="709" w:type="dxa"/>
            <w:gridSpan w:val="2"/>
            <w:tcBorders>
              <w:top w:val="nil"/>
              <w:left w:val="nil"/>
              <w:bottom w:val="single" w:sz="4" w:space="0" w:color="auto"/>
              <w:right w:val="nil"/>
            </w:tcBorders>
            <w:hideMark/>
          </w:tcPr>
          <w:p w:rsidR="00FD6276" w:rsidRDefault="00FD6276">
            <w:pPr>
              <w:pStyle w:val="TAC"/>
              <w:rPr>
                <w:ins w:id="3131" w:author="C1-213746" w:date="2021-05-31T15:22:00Z"/>
              </w:rPr>
            </w:pPr>
            <w:ins w:id="3132" w:author="C1-213746" w:date="2021-05-31T15:22:00Z">
              <w:r>
                <w:t>7</w:t>
              </w:r>
            </w:ins>
          </w:p>
        </w:tc>
        <w:tc>
          <w:tcPr>
            <w:tcW w:w="709" w:type="dxa"/>
            <w:gridSpan w:val="2"/>
            <w:tcBorders>
              <w:top w:val="nil"/>
              <w:left w:val="nil"/>
              <w:bottom w:val="single" w:sz="4" w:space="0" w:color="auto"/>
              <w:right w:val="nil"/>
            </w:tcBorders>
            <w:hideMark/>
          </w:tcPr>
          <w:p w:rsidR="00FD6276" w:rsidRDefault="00FD6276">
            <w:pPr>
              <w:pStyle w:val="TAC"/>
              <w:rPr>
                <w:ins w:id="3133" w:author="C1-213746" w:date="2021-05-31T15:22:00Z"/>
              </w:rPr>
            </w:pPr>
            <w:ins w:id="3134" w:author="C1-213746" w:date="2021-05-31T15:22:00Z">
              <w:r>
                <w:t>6</w:t>
              </w:r>
            </w:ins>
          </w:p>
        </w:tc>
        <w:tc>
          <w:tcPr>
            <w:tcW w:w="709" w:type="dxa"/>
            <w:gridSpan w:val="2"/>
            <w:tcBorders>
              <w:top w:val="nil"/>
              <w:left w:val="nil"/>
              <w:bottom w:val="single" w:sz="4" w:space="0" w:color="auto"/>
              <w:right w:val="nil"/>
            </w:tcBorders>
            <w:hideMark/>
          </w:tcPr>
          <w:p w:rsidR="00FD6276" w:rsidRDefault="00FD6276">
            <w:pPr>
              <w:pStyle w:val="TAC"/>
              <w:rPr>
                <w:ins w:id="3135" w:author="C1-213746" w:date="2021-05-31T15:22:00Z"/>
              </w:rPr>
            </w:pPr>
            <w:ins w:id="3136" w:author="C1-213746" w:date="2021-05-31T15:22:00Z">
              <w:r>
                <w:t>5</w:t>
              </w:r>
            </w:ins>
          </w:p>
        </w:tc>
        <w:tc>
          <w:tcPr>
            <w:tcW w:w="709" w:type="dxa"/>
            <w:gridSpan w:val="2"/>
            <w:tcBorders>
              <w:top w:val="nil"/>
              <w:left w:val="nil"/>
              <w:bottom w:val="single" w:sz="4" w:space="0" w:color="auto"/>
              <w:right w:val="nil"/>
            </w:tcBorders>
            <w:hideMark/>
          </w:tcPr>
          <w:p w:rsidR="00FD6276" w:rsidRDefault="00FD6276">
            <w:pPr>
              <w:pStyle w:val="TAC"/>
              <w:rPr>
                <w:ins w:id="3137" w:author="C1-213746" w:date="2021-05-31T15:22:00Z"/>
              </w:rPr>
            </w:pPr>
            <w:ins w:id="3138" w:author="C1-213746" w:date="2021-05-31T15:22:00Z">
              <w:r>
                <w:t>4</w:t>
              </w:r>
            </w:ins>
          </w:p>
        </w:tc>
        <w:tc>
          <w:tcPr>
            <w:tcW w:w="709" w:type="dxa"/>
            <w:gridSpan w:val="2"/>
            <w:tcBorders>
              <w:top w:val="nil"/>
              <w:left w:val="nil"/>
              <w:bottom w:val="single" w:sz="4" w:space="0" w:color="auto"/>
              <w:right w:val="nil"/>
            </w:tcBorders>
            <w:hideMark/>
          </w:tcPr>
          <w:p w:rsidR="00FD6276" w:rsidRDefault="00FD6276">
            <w:pPr>
              <w:pStyle w:val="TAC"/>
              <w:rPr>
                <w:ins w:id="3139" w:author="C1-213746" w:date="2021-05-31T15:22:00Z"/>
              </w:rPr>
            </w:pPr>
            <w:ins w:id="3140" w:author="C1-213746" w:date="2021-05-31T15:22:00Z">
              <w:r>
                <w:t>3</w:t>
              </w:r>
            </w:ins>
          </w:p>
        </w:tc>
        <w:tc>
          <w:tcPr>
            <w:tcW w:w="709" w:type="dxa"/>
            <w:gridSpan w:val="2"/>
            <w:tcBorders>
              <w:top w:val="nil"/>
              <w:left w:val="nil"/>
              <w:bottom w:val="single" w:sz="4" w:space="0" w:color="auto"/>
              <w:right w:val="nil"/>
            </w:tcBorders>
            <w:hideMark/>
          </w:tcPr>
          <w:p w:rsidR="00FD6276" w:rsidRDefault="00FD6276">
            <w:pPr>
              <w:pStyle w:val="TAC"/>
              <w:rPr>
                <w:ins w:id="3141" w:author="C1-213746" w:date="2021-05-31T15:22:00Z"/>
              </w:rPr>
            </w:pPr>
            <w:ins w:id="3142" w:author="C1-213746" w:date="2021-05-31T15:22:00Z">
              <w:r>
                <w:t>2</w:t>
              </w:r>
            </w:ins>
          </w:p>
        </w:tc>
        <w:tc>
          <w:tcPr>
            <w:tcW w:w="709" w:type="dxa"/>
            <w:gridSpan w:val="2"/>
            <w:tcBorders>
              <w:top w:val="nil"/>
              <w:left w:val="nil"/>
              <w:bottom w:val="single" w:sz="4" w:space="0" w:color="auto"/>
              <w:right w:val="nil"/>
            </w:tcBorders>
            <w:hideMark/>
          </w:tcPr>
          <w:p w:rsidR="00FD6276" w:rsidRDefault="00FD6276">
            <w:pPr>
              <w:pStyle w:val="TAC"/>
              <w:rPr>
                <w:ins w:id="3143" w:author="C1-213746" w:date="2021-05-31T15:22:00Z"/>
              </w:rPr>
            </w:pPr>
            <w:ins w:id="3144" w:author="C1-213746" w:date="2021-05-31T15:22:00Z">
              <w:r>
                <w:t>1</w:t>
              </w:r>
            </w:ins>
          </w:p>
        </w:tc>
        <w:tc>
          <w:tcPr>
            <w:tcW w:w="1416" w:type="dxa"/>
            <w:gridSpan w:val="2"/>
          </w:tcPr>
          <w:p w:rsidR="00FD6276" w:rsidRDefault="00FD6276">
            <w:pPr>
              <w:pStyle w:val="TAL"/>
              <w:rPr>
                <w:ins w:id="3145" w:author="C1-213746" w:date="2021-05-31T15:22:00Z"/>
              </w:rPr>
            </w:pPr>
          </w:p>
        </w:tc>
      </w:tr>
      <w:tr w:rsidR="00FD6276" w:rsidTr="00FD6276">
        <w:trPr>
          <w:gridBefore w:val="1"/>
          <w:wBefore w:w="8" w:type="dxa"/>
          <w:trHeight w:val="444"/>
          <w:jc w:val="center"/>
          <w:ins w:id="3146"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147" w:author="C1-213746" w:date="2021-05-31T15:22:00Z"/>
              </w:rPr>
            </w:pPr>
          </w:p>
          <w:p w:rsidR="00FD6276" w:rsidRDefault="00FD6276">
            <w:pPr>
              <w:pStyle w:val="TAC"/>
              <w:rPr>
                <w:ins w:id="3148" w:author="C1-213746" w:date="2021-05-31T15:22:00Z"/>
              </w:rPr>
            </w:pPr>
            <w:ins w:id="3149" w:author="C1-213746" w:date="2021-05-31T15:22:00Z">
              <w:r>
                <w:t xml:space="preserve">Length of </w:t>
              </w:r>
              <w:r>
                <w:rPr>
                  <w:noProof/>
                  <w:lang w:val="en-US"/>
                </w:rPr>
                <w:t>5G ProSe direct communication in NR-PC5 contents</w:t>
              </w:r>
            </w:ins>
          </w:p>
        </w:tc>
        <w:tc>
          <w:tcPr>
            <w:tcW w:w="1416" w:type="dxa"/>
            <w:gridSpan w:val="2"/>
            <w:tcBorders>
              <w:top w:val="nil"/>
              <w:left w:val="single" w:sz="6" w:space="0" w:color="auto"/>
              <w:bottom w:val="nil"/>
              <w:right w:val="nil"/>
            </w:tcBorders>
          </w:tcPr>
          <w:p w:rsidR="00FD6276" w:rsidRDefault="00FD6276">
            <w:pPr>
              <w:pStyle w:val="TAL"/>
              <w:rPr>
                <w:ins w:id="3150" w:author="C1-213746" w:date="2021-05-31T15:22:00Z"/>
              </w:rPr>
            </w:pPr>
            <w:ins w:id="3151" w:author="C1-213746" w:date="2021-05-31T15:22:00Z">
              <w:r>
                <w:t>octet o4+1</w:t>
              </w:r>
            </w:ins>
          </w:p>
          <w:p w:rsidR="00FD6276" w:rsidRDefault="00FD6276">
            <w:pPr>
              <w:pStyle w:val="TAL"/>
              <w:rPr>
                <w:ins w:id="3152" w:author="C1-213746" w:date="2021-05-31T15:22:00Z"/>
              </w:rPr>
            </w:pPr>
          </w:p>
          <w:p w:rsidR="00FD6276" w:rsidRDefault="00FD6276">
            <w:pPr>
              <w:pStyle w:val="TAL"/>
              <w:rPr>
                <w:ins w:id="3153" w:author="C1-213746" w:date="2021-05-31T15:22:00Z"/>
              </w:rPr>
            </w:pPr>
            <w:ins w:id="3154" w:author="C1-213746" w:date="2021-05-31T15:22:00Z">
              <w:r>
                <w:t>octet o4+2</w:t>
              </w:r>
            </w:ins>
          </w:p>
        </w:tc>
      </w:tr>
      <w:tr w:rsidR="00FD6276" w:rsidTr="00FD6276">
        <w:trPr>
          <w:gridBefore w:val="1"/>
          <w:wBefore w:w="8" w:type="dxa"/>
          <w:trHeight w:val="444"/>
          <w:jc w:val="center"/>
          <w:ins w:id="3155"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56" w:author="C1-213746" w:date="2021-05-31T15:22:00Z"/>
              </w:rPr>
            </w:pPr>
            <w:ins w:id="3157" w:author="C1-213746" w:date="2021-05-31T15:22:00Z">
              <w:r>
                <w:t>DDL2IBI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58" w:author="C1-213746" w:date="2021-05-31T15:22:00Z"/>
              </w:rPr>
            </w:pPr>
            <w:ins w:id="3159" w:author="C1-213746" w:date="2021-05-31T15:22:00Z">
              <w:r>
                <w:t>PINFMRI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60" w:author="C1-213746" w:date="2021-05-31T15:22:00Z"/>
              </w:rPr>
            </w:pPr>
            <w:ins w:id="3161" w:author="C1-213746" w:date="2021-05-31T15:22:00Z">
              <w:r>
                <w:t>0</w:t>
              </w:r>
            </w:ins>
          </w:p>
          <w:p w:rsidR="00FD6276" w:rsidRDefault="00FD6276">
            <w:pPr>
              <w:pStyle w:val="TAC"/>
              <w:rPr>
                <w:ins w:id="3162" w:author="C1-213746" w:date="2021-05-31T15:22:00Z"/>
              </w:rPr>
            </w:pPr>
            <w:ins w:id="3163"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64" w:author="C1-213746" w:date="2021-05-31T15:22:00Z"/>
              </w:rPr>
            </w:pPr>
            <w:ins w:id="3165" w:author="C1-213746" w:date="2021-05-31T15:22:00Z">
              <w:r>
                <w:t>0</w:t>
              </w:r>
            </w:ins>
          </w:p>
          <w:p w:rsidR="00FD6276" w:rsidRDefault="00FD6276">
            <w:pPr>
              <w:pStyle w:val="TAC"/>
              <w:rPr>
                <w:ins w:id="3166" w:author="C1-213746" w:date="2021-05-31T15:22:00Z"/>
              </w:rPr>
            </w:pPr>
            <w:ins w:id="3167"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68" w:author="C1-213746" w:date="2021-05-31T15:22:00Z"/>
              </w:rPr>
            </w:pPr>
            <w:ins w:id="3169" w:author="C1-213746" w:date="2021-05-31T15:22:00Z">
              <w:r>
                <w:t>0</w:t>
              </w:r>
            </w:ins>
          </w:p>
          <w:p w:rsidR="00FD6276" w:rsidRDefault="00FD6276">
            <w:pPr>
              <w:pStyle w:val="TAC"/>
              <w:rPr>
                <w:ins w:id="3170" w:author="C1-213746" w:date="2021-05-31T15:22:00Z"/>
              </w:rPr>
            </w:pPr>
            <w:ins w:id="3171"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72" w:author="C1-213746" w:date="2021-05-31T15:22:00Z"/>
              </w:rPr>
            </w:pPr>
            <w:ins w:id="3173" w:author="C1-213746" w:date="2021-05-31T15:22:00Z">
              <w:r>
                <w:t>0</w:t>
              </w:r>
            </w:ins>
          </w:p>
          <w:p w:rsidR="00FD6276" w:rsidRDefault="00FD6276">
            <w:pPr>
              <w:pStyle w:val="TAC"/>
              <w:rPr>
                <w:ins w:id="3174" w:author="C1-213746" w:date="2021-05-31T15:22:00Z"/>
              </w:rPr>
            </w:pPr>
            <w:ins w:id="3175"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76" w:author="C1-213746" w:date="2021-05-31T15:22:00Z"/>
              </w:rPr>
            </w:pPr>
            <w:ins w:id="3177" w:author="C1-213746" w:date="2021-05-31T15:22:00Z">
              <w:r>
                <w:t>0</w:t>
              </w:r>
            </w:ins>
          </w:p>
          <w:p w:rsidR="00FD6276" w:rsidRDefault="00FD6276">
            <w:pPr>
              <w:pStyle w:val="TAC"/>
              <w:rPr>
                <w:ins w:id="3178" w:author="C1-213746" w:date="2021-05-31T15:22:00Z"/>
              </w:rPr>
            </w:pPr>
            <w:ins w:id="3179"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180" w:author="C1-213746" w:date="2021-05-31T15:22:00Z"/>
              </w:rPr>
            </w:pPr>
            <w:ins w:id="3181" w:author="C1-213746" w:date="2021-05-31T15:22:00Z">
              <w:r>
                <w:t>0</w:t>
              </w:r>
            </w:ins>
          </w:p>
          <w:p w:rsidR="00FD6276" w:rsidRDefault="00FD6276">
            <w:pPr>
              <w:pStyle w:val="TAC"/>
              <w:rPr>
                <w:ins w:id="3182" w:author="C1-213746" w:date="2021-05-31T15:22:00Z"/>
              </w:rPr>
            </w:pPr>
            <w:ins w:id="3183" w:author="C1-213746" w:date="2021-05-31T15:22:00Z">
              <w:r>
                <w:t>Spare</w:t>
              </w:r>
            </w:ins>
          </w:p>
        </w:tc>
        <w:tc>
          <w:tcPr>
            <w:tcW w:w="1416" w:type="dxa"/>
            <w:gridSpan w:val="2"/>
            <w:tcBorders>
              <w:top w:val="nil"/>
              <w:left w:val="single" w:sz="6" w:space="0" w:color="auto"/>
              <w:bottom w:val="nil"/>
              <w:right w:val="nil"/>
            </w:tcBorders>
          </w:tcPr>
          <w:p w:rsidR="00FD6276" w:rsidRDefault="00FD6276">
            <w:pPr>
              <w:pStyle w:val="TAL"/>
              <w:rPr>
                <w:ins w:id="3184" w:author="C1-213746" w:date="2021-05-31T15:22:00Z"/>
              </w:rPr>
            </w:pPr>
            <w:ins w:id="3185" w:author="C1-213746" w:date="2021-05-31T15:22:00Z">
              <w:r>
                <w:t>octet o4+3</w:t>
              </w:r>
            </w:ins>
          </w:p>
          <w:p w:rsidR="00FD6276" w:rsidRDefault="00FD6276">
            <w:pPr>
              <w:pStyle w:val="TAL"/>
              <w:rPr>
                <w:ins w:id="3186" w:author="C1-213746" w:date="2021-05-31T15:22:00Z"/>
              </w:rPr>
            </w:pPr>
          </w:p>
        </w:tc>
      </w:tr>
      <w:tr w:rsidR="00FD6276" w:rsidTr="00FD6276">
        <w:trPr>
          <w:gridBefore w:val="1"/>
          <w:wBefore w:w="8" w:type="dxa"/>
          <w:trHeight w:val="444"/>
          <w:jc w:val="center"/>
          <w:ins w:id="3187"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188" w:author="C1-213746" w:date="2021-05-31T15:22:00Z"/>
                <w:noProof/>
                <w:lang w:val="en-US"/>
              </w:rPr>
            </w:pPr>
          </w:p>
          <w:p w:rsidR="00FD6276" w:rsidRDefault="00FD6276">
            <w:pPr>
              <w:pStyle w:val="TAC"/>
              <w:rPr>
                <w:ins w:id="3189" w:author="C1-213746" w:date="2021-05-31T15:22:00Z"/>
                <w:noProof/>
                <w:lang w:val="en-US" w:eastAsia="ko-KR"/>
              </w:rPr>
            </w:pPr>
            <w:ins w:id="3190" w:author="C1-213746" w:date="2021-05-31T15:22:00Z">
              <w:r>
                <w:rPr>
                  <w:noProof/>
                  <w:lang w:val="en-US"/>
                </w:rPr>
                <w:t>ProSe application identifier to ProSe NR frequency mapping rules</w:t>
              </w:r>
            </w:ins>
          </w:p>
        </w:tc>
        <w:tc>
          <w:tcPr>
            <w:tcW w:w="1416" w:type="dxa"/>
            <w:gridSpan w:val="2"/>
            <w:tcBorders>
              <w:top w:val="nil"/>
              <w:left w:val="single" w:sz="6" w:space="0" w:color="auto"/>
              <w:bottom w:val="nil"/>
              <w:right w:val="nil"/>
            </w:tcBorders>
          </w:tcPr>
          <w:p w:rsidR="00FD6276" w:rsidRDefault="00FD6276">
            <w:pPr>
              <w:pStyle w:val="TAL"/>
              <w:rPr>
                <w:ins w:id="3191" w:author="C1-213746" w:date="2021-05-31T15:22:00Z"/>
              </w:rPr>
            </w:pPr>
            <w:ins w:id="3192" w:author="C1-213746" w:date="2021-05-31T15:22:00Z">
              <w:r>
                <w:t>octet (o4+4)*</w:t>
              </w:r>
            </w:ins>
          </w:p>
          <w:p w:rsidR="00FD6276" w:rsidRDefault="00FD6276">
            <w:pPr>
              <w:pStyle w:val="TAL"/>
              <w:rPr>
                <w:ins w:id="3193" w:author="C1-213746" w:date="2021-05-31T15:22:00Z"/>
              </w:rPr>
            </w:pPr>
          </w:p>
          <w:p w:rsidR="00FD6276" w:rsidRDefault="00FD6276">
            <w:pPr>
              <w:pStyle w:val="TAL"/>
              <w:rPr>
                <w:ins w:id="3194" w:author="C1-213746" w:date="2021-05-31T15:22:00Z"/>
              </w:rPr>
            </w:pPr>
            <w:ins w:id="3195" w:author="C1-213746" w:date="2021-05-31T15:22:00Z">
              <w:r>
                <w:t>octet o45*</w:t>
              </w:r>
            </w:ins>
          </w:p>
        </w:tc>
      </w:tr>
      <w:tr w:rsidR="00FD6276" w:rsidTr="00FD6276">
        <w:trPr>
          <w:gridBefore w:val="1"/>
          <w:wBefore w:w="8" w:type="dxa"/>
          <w:trHeight w:val="444"/>
          <w:jc w:val="center"/>
          <w:ins w:id="3196"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197" w:author="C1-213746" w:date="2021-05-31T15:22:00Z"/>
              </w:rPr>
            </w:pPr>
          </w:p>
          <w:p w:rsidR="00FD6276" w:rsidRDefault="00FD6276">
            <w:pPr>
              <w:pStyle w:val="TAC"/>
              <w:rPr>
                <w:ins w:id="3198" w:author="C1-213746" w:date="2021-05-31T15:22:00Z"/>
              </w:rPr>
            </w:pPr>
            <w:ins w:id="3199" w:author="C1-213746" w:date="2021-05-31T15:22:00Z">
              <w:r>
                <w:rPr>
                  <w:noProof/>
                  <w:lang w:val="en-US"/>
                </w:rPr>
                <w:t>ProSe application identifier to destination Layer-2 ID for broadcast mapping rules</w:t>
              </w:r>
            </w:ins>
          </w:p>
        </w:tc>
        <w:tc>
          <w:tcPr>
            <w:tcW w:w="1416" w:type="dxa"/>
            <w:gridSpan w:val="2"/>
            <w:tcBorders>
              <w:top w:val="nil"/>
              <w:left w:val="single" w:sz="6" w:space="0" w:color="auto"/>
              <w:bottom w:val="nil"/>
              <w:right w:val="nil"/>
            </w:tcBorders>
          </w:tcPr>
          <w:p w:rsidR="00FD6276" w:rsidRDefault="00FD6276">
            <w:pPr>
              <w:pStyle w:val="TAL"/>
              <w:rPr>
                <w:ins w:id="3200" w:author="C1-213746" w:date="2021-05-31T15:22:00Z"/>
              </w:rPr>
            </w:pPr>
            <w:ins w:id="3201" w:author="C1-213746" w:date="2021-05-31T15:22:00Z">
              <w:r>
                <w:t>octet o108</w:t>
              </w:r>
            </w:ins>
          </w:p>
          <w:p w:rsidR="00FD6276" w:rsidRDefault="00FD6276">
            <w:pPr>
              <w:pStyle w:val="TAL"/>
              <w:rPr>
                <w:ins w:id="3202" w:author="C1-213746" w:date="2021-05-31T15:22:00Z"/>
              </w:rPr>
            </w:pPr>
            <w:ins w:id="3203" w:author="C1-213746" w:date="2021-05-31T15:22:00Z">
              <w:r>
                <w:t>(see NOTE)</w:t>
              </w:r>
            </w:ins>
          </w:p>
          <w:p w:rsidR="00FD6276" w:rsidRDefault="00FD6276">
            <w:pPr>
              <w:pStyle w:val="TAL"/>
              <w:rPr>
                <w:ins w:id="3204" w:author="C1-213746" w:date="2021-05-31T15:22:00Z"/>
              </w:rPr>
            </w:pPr>
          </w:p>
          <w:p w:rsidR="00FD6276" w:rsidRDefault="00FD6276">
            <w:pPr>
              <w:pStyle w:val="TAL"/>
              <w:rPr>
                <w:ins w:id="3205" w:author="C1-213746" w:date="2021-05-31T15:22:00Z"/>
              </w:rPr>
            </w:pPr>
            <w:ins w:id="3206" w:author="C1-213746" w:date="2021-05-31T15:22:00Z">
              <w:r>
                <w:t>octet o46</w:t>
              </w:r>
            </w:ins>
          </w:p>
        </w:tc>
      </w:tr>
      <w:tr w:rsidR="00FD6276" w:rsidTr="00FD6276">
        <w:trPr>
          <w:gridBefore w:val="1"/>
          <w:wBefore w:w="8" w:type="dxa"/>
          <w:trHeight w:val="444"/>
          <w:jc w:val="center"/>
          <w:ins w:id="3207"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08" w:author="C1-213746" w:date="2021-05-31T15:22:00Z"/>
              </w:rPr>
            </w:pPr>
          </w:p>
          <w:p w:rsidR="00FD6276" w:rsidRDefault="00FD6276">
            <w:pPr>
              <w:pStyle w:val="TAC"/>
              <w:rPr>
                <w:ins w:id="3209" w:author="C1-213746" w:date="2021-05-31T15:22:00Z"/>
                <w:noProof/>
                <w:lang w:val="en-US"/>
              </w:rPr>
            </w:pPr>
            <w:ins w:id="3210" w:author="C1-213746" w:date="2021-05-31T15:22:00Z">
              <w:r>
                <w:rPr>
                  <w:noProof/>
                  <w:lang w:val="en-US"/>
                </w:rPr>
                <w:t>Groupcast parameters</w:t>
              </w:r>
            </w:ins>
          </w:p>
        </w:tc>
        <w:tc>
          <w:tcPr>
            <w:tcW w:w="1416" w:type="dxa"/>
            <w:gridSpan w:val="2"/>
            <w:tcBorders>
              <w:top w:val="nil"/>
              <w:left w:val="single" w:sz="6" w:space="0" w:color="auto"/>
              <w:bottom w:val="nil"/>
              <w:right w:val="nil"/>
            </w:tcBorders>
          </w:tcPr>
          <w:p w:rsidR="00FD6276" w:rsidRDefault="00FD6276">
            <w:pPr>
              <w:pStyle w:val="TAL"/>
              <w:rPr>
                <w:ins w:id="3211" w:author="C1-213746" w:date="2021-05-31T15:22:00Z"/>
              </w:rPr>
            </w:pPr>
            <w:ins w:id="3212" w:author="C1-213746" w:date="2021-05-31T15:22:00Z">
              <w:r>
                <w:t>octet o46+1</w:t>
              </w:r>
            </w:ins>
          </w:p>
          <w:p w:rsidR="00FD6276" w:rsidRDefault="00FD6276">
            <w:pPr>
              <w:pStyle w:val="TAL"/>
              <w:rPr>
                <w:ins w:id="3213" w:author="C1-213746" w:date="2021-05-31T15:22:00Z"/>
              </w:rPr>
            </w:pPr>
          </w:p>
          <w:p w:rsidR="00FD6276" w:rsidRDefault="00FD6276">
            <w:pPr>
              <w:pStyle w:val="TAL"/>
              <w:rPr>
                <w:ins w:id="3214" w:author="C1-213746" w:date="2021-05-31T15:22:00Z"/>
              </w:rPr>
            </w:pPr>
            <w:ins w:id="3215" w:author="C1-213746" w:date="2021-05-31T15:22:00Z">
              <w:r>
                <w:t>octet o47</w:t>
              </w:r>
            </w:ins>
          </w:p>
        </w:tc>
      </w:tr>
      <w:tr w:rsidR="00FD6276" w:rsidTr="00FD6276">
        <w:trPr>
          <w:gridBefore w:val="1"/>
          <w:wBefore w:w="8" w:type="dxa"/>
          <w:trHeight w:val="444"/>
          <w:jc w:val="center"/>
          <w:ins w:id="3216"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17" w:author="C1-213746" w:date="2021-05-31T15:22:00Z"/>
              </w:rPr>
            </w:pPr>
          </w:p>
          <w:p w:rsidR="00FD6276" w:rsidRDefault="00FD6276">
            <w:pPr>
              <w:pStyle w:val="TAC"/>
              <w:rPr>
                <w:ins w:id="3218" w:author="C1-213746" w:date="2021-05-31T15:22:00Z"/>
              </w:rPr>
            </w:pPr>
            <w:ins w:id="3219" w:author="C1-213746" w:date="2021-05-31T15:22:00Z">
              <w:r>
                <w:rPr>
                  <w:noProof/>
                  <w:lang w:val="en-US"/>
                </w:rPr>
                <w:t>ProSe application identifier to destination Layer-2 ID for unicast initial signalling mapping rules</w:t>
              </w:r>
            </w:ins>
          </w:p>
        </w:tc>
        <w:tc>
          <w:tcPr>
            <w:tcW w:w="1416" w:type="dxa"/>
            <w:gridSpan w:val="2"/>
            <w:tcBorders>
              <w:top w:val="nil"/>
              <w:left w:val="single" w:sz="6" w:space="0" w:color="auto"/>
              <w:bottom w:val="nil"/>
              <w:right w:val="nil"/>
            </w:tcBorders>
          </w:tcPr>
          <w:p w:rsidR="00FD6276" w:rsidRDefault="00FD6276">
            <w:pPr>
              <w:pStyle w:val="TAL"/>
              <w:rPr>
                <w:ins w:id="3220" w:author="C1-213746" w:date="2021-05-31T15:22:00Z"/>
              </w:rPr>
            </w:pPr>
            <w:ins w:id="3221" w:author="C1-213746" w:date="2021-05-31T15:22:00Z">
              <w:r>
                <w:t>octet o47+1</w:t>
              </w:r>
            </w:ins>
          </w:p>
          <w:p w:rsidR="00FD6276" w:rsidRDefault="00FD6276">
            <w:pPr>
              <w:pStyle w:val="TAL"/>
              <w:rPr>
                <w:ins w:id="3222" w:author="C1-213746" w:date="2021-05-31T15:22:00Z"/>
              </w:rPr>
            </w:pPr>
          </w:p>
          <w:p w:rsidR="00FD6276" w:rsidRDefault="00FD6276">
            <w:pPr>
              <w:pStyle w:val="TAL"/>
              <w:rPr>
                <w:ins w:id="3223" w:author="C1-213746" w:date="2021-05-31T15:22:00Z"/>
              </w:rPr>
            </w:pPr>
            <w:ins w:id="3224" w:author="C1-213746" w:date="2021-05-31T15:22:00Z">
              <w:r>
                <w:t>octet o48</w:t>
              </w:r>
            </w:ins>
          </w:p>
        </w:tc>
      </w:tr>
      <w:tr w:rsidR="00FD6276" w:rsidTr="00FD6276">
        <w:trPr>
          <w:gridBefore w:val="1"/>
          <w:wBefore w:w="8" w:type="dxa"/>
          <w:trHeight w:val="444"/>
          <w:jc w:val="center"/>
          <w:ins w:id="3225"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26" w:author="C1-213746" w:date="2021-05-31T15:22:00Z"/>
                <w:noProof/>
                <w:lang w:val="en-US" w:eastAsia="ko-KR"/>
              </w:rPr>
            </w:pPr>
          </w:p>
          <w:p w:rsidR="00FD6276" w:rsidRDefault="00FD6276">
            <w:pPr>
              <w:pStyle w:val="TAC"/>
              <w:rPr>
                <w:ins w:id="3227" w:author="C1-213746" w:date="2021-05-31T15:22:00Z"/>
                <w:highlight w:val="yellow"/>
              </w:rPr>
            </w:pPr>
            <w:ins w:id="3228" w:author="C1-213746" w:date="2021-05-31T15:22:00Z">
              <w:r>
                <w:rPr>
                  <w:noProof/>
                  <w:lang w:val="en-US"/>
                </w:rPr>
                <w:t>ProSe application identifier to PC5 QoS parameters mapping rule</w:t>
              </w:r>
              <w:r>
                <w:t>s</w:t>
              </w:r>
            </w:ins>
          </w:p>
        </w:tc>
        <w:tc>
          <w:tcPr>
            <w:tcW w:w="1416" w:type="dxa"/>
            <w:gridSpan w:val="2"/>
            <w:tcBorders>
              <w:top w:val="nil"/>
              <w:left w:val="single" w:sz="6" w:space="0" w:color="auto"/>
              <w:bottom w:val="nil"/>
              <w:right w:val="nil"/>
            </w:tcBorders>
          </w:tcPr>
          <w:p w:rsidR="00FD6276" w:rsidRDefault="00FD6276">
            <w:pPr>
              <w:pStyle w:val="TAL"/>
              <w:rPr>
                <w:ins w:id="3229" w:author="C1-213746" w:date="2021-05-31T15:22:00Z"/>
              </w:rPr>
            </w:pPr>
            <w:ins w:id="3230" w:author="C1-213746" w:date="2021-05-31T15:22:00Z">
              <w:r>
                <w:t>octet o48+1</w:t>
              </w:r>
            </w:ins>
          </w:p>
          <w:p w:rsidR="00FD6276" w:rsidRDefault="00FD6276">
            <w:pPr>
              <w:pStyle w:val="TAL"/>
              <w:rPr>
                <w:ins w:id="3231" w:author="C1-213746" w:date="2021-05-31T15:22:00Z"/>
              </w:rPr>
            </w:pPr>
          </w:p>
          <w:p w:rsidR="00FD6276" w:rsidRDefault="00FD6276">
            <w:pPr>
              <w:pStyle w:val="TAL"/>
              <w:rPr>
                <w:ins w:id="3232" w:author="C1-213746" w:date="2021-05-31T15:22:00Z"/>
              </w:rPr>
            </w:pPr>
            <w:ins w:id="3233" w:author="C1-213746" w:date="2021-05-31T15:22:00Z">
              <w:r>
                <w:t>octet o49</w:t>
              </w:r>
            </w:ins>
          </w:p>
        </w:tc>
      </w:tr>
      <w:tr w:rsidR="00FD6276" w:rsidTr="00FD6276">
        <w:trPr>
          <w:gridBefore w:val="1"/>
          <w:wBefore w:w="8" w:type="dxa"/>
          <w:trHeight w:val="444"/>
          <w:jc w:val="center"/>
          <w:ins w:id="3234"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35" w:author="C1-213746" w:date="2021-05-31T15:22:00Z"/>
                <w:noProof/>
                <w:lang w:val="en-US"/>
              </w:rPr>
            </w:pPr>
          </w:p>
          <w:p w:rsidR="00FD6276" w:rsidRDefault="00FD6276">
            <w:pPr>
              <w:pStyle w:val="TAC"/>
              <w:rPr>
                <w:ins w:id="3236" w:author="C1-213746" w:date="2021-05-31T15:22:00Z"/>
                <w:noProof/>
                <w:lang w:val="en-US"/>
              </w:rPr>
            </w:pPr>
            <w:ins w:id="3237" w:author="C1-213746" w:date="2021-05-31T15:22:00Z">
              <w:r>
                <w:t>AS configuration</w:t>
              </w:r>
            </w:ins>
          </w:p>
        </w:tc>
        <w:tc>
          <w:tcPr>
            <w:tcW w:w="1416" w:type="dxa"/>
            <w:gridSpan w:val="2"/>
            <w:tcBorders>
              <w:top w:val="nil"/>
              <w:left w:val="single" w:sz="6" w:space="0" w:color="auto"/>
              <w:bottom w:val="nil"/>
              <w:right w:val="nil"/>
            </w:tcBorders>
          </w:tcPr>
          <w:p w:rsidR="00FD6276" w:rsidRDefault="00FD6276">
            <w:pPr>
              <w:pStyle w:val="TAL"/>
              <w:rPr>
                <w:ins w:id="3238" w:author="C1-213746" w:date="2021-05-31T15:22:00Z"/>
              </w:rPr>
            </w:pPr>
            <w:ins w:id="3239" w:author="C1-213746" w:date="2021-05-31T15:22:00Z">
              <w:r>
                <w:t>octet o49+1</w:t>
              </w:r>
            </w:ins>
          </w:p>
          <w:p w:rsidR="00FD6276" w:rsidRDefault="00FD6276">
            <w:pPr>
              <w:pStyle w:val="TAL"/>
              <w:rPr>
                <w:ins w:id="3240" w:author="C1-213746" w:date="2021-05-31T15:22:00Z"/>
              </w:rPr>
            </w:pPr>
          </w:p>
          <w:p w:rsidR="00FD6276" w:rsidRDefault="00FD6276">
            <w:pPr>
              <w:pStyle w:val="TAL"/>
              <w:rPr>
                <w:ins w:id="3241" w:author="C1-213746" w:date="2021-05-31T15:22:00Z"/>
              </w:rPr>
            </w:pPr>
            <w:ins w:id="3242" w:author="C1-213746" w:date="2021-05-31T15:22:00Z">
              <w:r>
                <w:t>octet o50</w:t>
              </w:r>
            </w:ins>
          </w:p>
        </w:tc>
      </w:tr>
      <w:tr w:rsidR="00FD6276" w:rsidTr="00FD6276">
        <w:trPr>
          <w:gridBefore w:val="1"/>
          <w:wBefore w:w="8" w:type="dxa"/>
          <w:trHeight w:val="444"/>
          <w:jc w:val="center"/>
          <w:ins w:id="3243"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44" w:author="C1-213746" w:date="2021-05-31T15:22:00Z"/>
                <w:highlight w:val="yellow"/>
              </w:rPr>
            </w:pPr>
          </w:p>
          <w:p w:rsidR="00FD6276" w:rsidRDefault="00FD6276">
            <w:pPr>
              <w:pStyle w:val="TAC"/>
              <w:rPr>
                <w:ins w:id="3245" w:author="C1-213746" w:date="2021-05-31T15:22:00Z"/>
                <w:highlight w:val="yellow"/>
              </w:rPr>
            </w:pPr>
            <w:ins w:id="3246" w:author="C1-213746" w:date="2021-05-31T15:22:00Z">
              <w:r>
                <w:t>Default destination Layer-2 ID for broadcast</w:t>
              </w:r>
            </w:ins>
          </w:p>
        </w:tc>
        <w:tc>
          <w:tcPr>
            <w:tcW w:w="1416" w:type="dxa"/>
            <w:gridSpan w:val="2"/>
            <w:tcBorders>
              <w:top w:val="nil"/>
              <w:left w:val="single" w:sz="6" w:space="0" w:color="auto"/>
              <w:bottom w:val="nil"/>
              <w:right w:val="nil"/>
            </w:tcBorders>
          </w:tcPr>
          <w:p w:rsidR="00FD6276" w:rsidRDefault="00FD6276">
            <w:pPr>
              <w:pStyle w:val="TAL"/>
              <w:rPr>
                <w:ins w:id="3247" w:author="C1-213746" w:date="2021-05-31T15:22:00Z"/>
              </w:rPr>
            </w:pPr>
            <w:ins w:id="3248" w:author="C1-213746" w:date="2021-05-31T15:22:00Z">
              <w:r>
                <w:t>octet (o50+1)*</w:t>
              </w:r>
            </w:ins>
          </w:p>
          <w:p w:rsidR="00FD6276" w:rsidRDefault="00FD6276">
            <w:pPr>
              <w:pStyle w:val="TAL"/>
              <w:rPr>
                <w:ins w:id="3249" w:author="C1-213746" w:date="2021-05-31T15:22:00Z"/>
              </w:rPr>
            </w:pPr>
          </w:p>
          <w:p w:rsidR="00FD6276" w:rsidRDefault="00FD6276">
            <w:pPr>
              <w:pStyle w:val="TAL"/>
              <w:rPr>
                <w:ins w:id="3250" w:author="C1-213746" w:date="2021-05-31T15:22:00Z"/>
                <w:highlight w:val="yellow"/>
              </w:rPr>
            </w:pPr>
            <w:ins w:id="3251" w:author="C1-213746" w:date="2021-05-31T15:22:00Z">
              <w:r>
                <w:t xml:space="preserve">octet (o50+3)* </w:t>
              </w:r>
            </w:ins>
          </w:p>
        </w:tc>
      </w:tr>
      <w:tr w:rsidR="00FD6276" w:rsidTr="00FD6276">
        <w:trPr>
          <w:gridBefore w:val="1"/>
          <w:wBefore w:w="8" w:type="dxa"/>
          <w:trHeight w:val="444"/>
          <w:jc w:val="center"/>
          <w:ins w:id="3252"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53" w:author="C1-213746" w:date="2021-05-31T15:22:00Z"/>
              </w:rPr>
            </w:pPr>
          </w:p>
          <w:p w:rsidR="00FD6276" w:rsidRDefault="00FD6276">
            <w:pPr>
              <w:pStyle w:val="TAC"/>
              <w:rPr>
                <w:ins w:id="3254" w:author="C1-213746" w:date="2021-05-31T15:22:00Z"/>
                <w:highlight w:val="yellow"/>
              </w:rPr>
            </w:pPr>
            <w:ins w:id="3255" w:author="C1-213746" w:date="2021-05-31T15:22:00Z">
              <w:r>
                <w:t>NR-PC5 unicast security policies</w:t>
              </w:r>
            </w:ins>
          </w:p>
        </w:tc>
        <w:tc>
          <w:tcPr>
            <w:tcW w:w="1416" w:type="dxa"/>
            <w:gridSpan w:val="2"/>
            <w:tcBorders>
              <w:top w:val="nil"/>
              <w:left w:val="single" w:sz="6" w:space="0" w:color="auto"/>
              <w:bottom w:val="nil"/>
              <w:right w:val="nil"/>
            </w:tcBorders>
          </w:tcPr>
          <w:p w:rsidR="00FD6276" w:rsidRDefault="00FD6276">
            <w:pPr>
              <w:pStyle w:val="TAL"/>
              <w:rPr>
                <w:ins w:id="3256" w:author="C1-213746" w:date="2021-05-31T15:22:00Z"/>
              </w:rPr>
            </w:pPr>
            <w:ins w:id="3257" w:author="C1-213746" w:date="2021-05-31T15:22:00Z">
              <w:r>
                <w:t>octet o93 (see NOTE)</w:t>
              </w:r>
            </w:ins>
          </w:p>
          <w:p w:rsidR="00FD6276" w:rsidRDefault="00FD6276">
            <w:pPr>
              <w:pStyle w:val="TAL"/>
              <w:rPr>
                <w:ins w:id="3258" w:author="C1-213746" w:date="2021-05-31T15:22:00Z"/>
              </w:rPr>
            </w:pPr>
          </w:p>
          <w:p w:rsidR="00FD6276" w:rsidRDefault="00FD6276">
            <w:pPr>
              <w:pStyle w:val="TAL"/>
              <w:rPr>
                <w:ins w:id="3259" w:author="C1-213746" w:date="2021-05-31T15:22:00Z"/>
              </w:rPr>
            </w:pPr>
            <w:ins w:id="3260" w:author="C1-213746" w:date="2021-05-31T15:22:00Z">
              <w:r>
                <w:t>octet o84</w:t>
              </w:r>
            </w:ins>
          </w:p>
        </w:tc>
      </w:tr>
      <w:tr w:rsidR="00FD6276" w:rsidTr="00FD6276">
        <w:trPr>
          <w:gridBefore w:val="1"/>
          <w:wBefore w:w="8" w:type="dxa"/>
          <w:trHeight w:val="444"/>
          <w:jc w:val="center"/>
          <w:ins w:id="3261"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262" w:author="C1-213746" w:date="2021-05-31T15:22:00Z"/>
              </w:rPr>
            </w:pPr>
          </w:p>
          <w:p w:rsidR="00FD6276" w:rsidRDefault="00FD6276">
            <w:pPr>
              <w:pStyle w:val="TAC"/>
              <w:rPr>
                <w:ins w:id="3263" w:author="C1-213746" w:date="2021-05-31T15:22:00Z"/>
              </w:rPr>
            </w:pPr>
            <w:ins w:id="3264" w:author="C1-213746" w:date="2021-05-31T15:22:00Z">
              <w:r>
                <w:rPr>
                  <w:noProof/>
                  <w:lang w:val="en-US"/>
                </w:rPr>
                <w:t>ProSe application identifier to default mode of communication mapping rules</w:t>
              </w:r>
            </w:ins>
          </w:p>
        </w:tc>
        <w:tc>
          <w:tcPr>
            <w:tcW w:w="1416" w:type="dxa"/>
            <w:gridSpan w:val="2"/>
            <w:tcBorders>
              <w:top w:val="nil"/>
              <w:left w:val="single" w:sz="6" w:space="0" w:color="auto"/>
              <w:bottom w:val="nil"/>
              <w:right w:val="nil"/>
            </w:tcBorders>
          </w:tcPr>
          <w:p w:rsidR="00FD6276" w:rsidRDefault="00FD6276">
            <w:pPr>
              <w:pStyle w:val="TAL"/>
              <w:rPr>
                <w:ins w:id="3265" w:author="C1-213746" w:date="2021-05-31T15:22:00Z"/>
              </w:rPr>
            </w:pPr>
            <w:ins w:id="3266" w:author="C1-213746" w:date="2021-05-31T15:22:00Z">
              <w:r>
                <w:t>octet (o84+1)</w:t>
              </w:r>
            </w:ins>
          </w:p>
          <w:p w:rsidR="00FD6276" w:rsidRDefault="00FD6276">
            <w:pPr>
              <w:pStyle w:val="TAL"/>
              <w:rPr>
                <w:ins w:id="3267" w:author="C1-213746" w:date="2021-05-31T15:22:00Z"/>
              </w:rPr>
            </w:pPr>
          </w:p>
          <w:p w:rsidR="00FD6276" w:rsidRDefault="00FD6276">
            <w:pPr>
              <w:pStyle w:val="TAL"/>
              <w:rPr>
                <w:ins w:id="3268" w:author="C1-213746" w:date="2021-05-31T15:22:00Z"/>
              </w:rPr>
            </w:pPr>
            <w:ins w:id="3269" w:author="C1-213746" w:date="2021-05-31T15:22:00Z">
              <w:r>
                <w:t>octet o85 = octet l</w:t>
              </w:r>
            </w:ins>
          </w:p>
        </w:tc>
      </w:tr>
    </w:tbl>
    <w:p w:rsidR="00FD6276" w:rsidRDefault="00FD6276" w:rsidP="00FD6276">
      <w:pPr>
        <w:pStyle w:val="NO"/>
        <w:rPr>
          <w:ins w:id="3270" w:author="C1-213746" w:date="2021-05-31T15:22:00Z"/>
        </w:rPr>
      </w:pPr>
      <w:ins w:id="3271" w:author="C1-213746" w:date="2021-05-31T15:22:00Z">
        <w:r>
          <w:t>NOTE:</w:t>
        </w:r>
        <w:r>
          <w:tab/>
          <w:t>The field is placed immediately after the last present preceding field.</w:t>
        </w:r>
      </w:ins>
    </w:p>
    <w:p w:rsidR="00FD6276" w:rsidRDefault="00FD6276" w:rsidP="00FD6276">
      <w:pPr>
        <w:pStyle w:val="TF"/>
        <w:rPr>
          <w:ins w:id="3272" w:author="C1-213746" w:date="2021-05-31T15:22:00Z"/>
          <w:noProof/>
          <w:lang w:val="en-US"/>
        </w:rPr>
      </w:pPr>
      <w:ins w:id="3273" w:author="C1-213746" w:date="2021-05-31T15:22:00Z">
        <w:r>
          <w:t xml:space="preserve">Figure 5.4.1.15: </w:t>
        </w:r>
        <w:r>
          <w:rPr>
            <w:noProof/>
            <w:lang w:val="en-US"/>
          </w:rPr>
          <w:t>5G ProSe direct communication over PC5 in NR-PC5</w:t>
        </w:r>
      </w:ins>
    </w:p>
    <w:p w:rsidR="00FD6276" w:rsidRDefault="00FD6276" w:rsidP="00FD6276">
      <w:pPr>
        <w:pStyle w:val="EditorsNote"/>
        <w:rPr>
          <w:ins w:id="3274" w:author="C1-213746" w:date="2021-05-31T15:22:00Z"/>
          <w:lang w:eastAsia="zh-CN"/>
        </w:rPr>
      </w:pPr>
      <w:ins w:id="3275" w:author="C1-213746" w:date="2021-05-31T15:22:00Z">
        <w:r>
          <w:rPr>
            <w:lang w:eastAsia="zh-CN"/>
          </w:rPr>
          <w:t>Editor's note:</w:t>
        </w:r>
        <w:r>
          <w:rPr>
            <w:lang w:eastAsia="zh-CN"/>
          </w:rPr>
          <w:tab/>
          <w:t>NR-PC5 unicast security policies depends on SA3 final requirements.</w:t>
        </w:r>
      </w:ins>
    </w:p>
    <w:p w:rsidR="00FD6276" w:rsidRDefault="00FD6276" w:rsidP="00FD6276">
      <w:pPr>
        <w:pStyle w:val="TH"/>
        <w:rPr>
          <w:ins w:id="3276" w:author="C1-213746" w:date="2021-05-31T15:22:00Z"/>
        </w:rPr>
      </w:pPr>
      <w:ins w:id="3277" w:author="C1-213746" w:date="2021-05-31T15:22:00Z">
        <w:r>
          <w:lastRenderedPageBreak/>
          <w:t xml:space="preserve">Table 5.4.1.15: </w:t>
        </w:r>
        <w:r>
          <w:rPr>
            <w:noProof/>
            <w:lang w:val="en-US"/>
          </w:rPr>
          <w:t>5G ProSe direct communication over PC5 in NR-PC5</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278"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279" w:author="C1-213746" w:date="2021-05-31T15:22:00Z"/>
                <w:noProof/>
                <w:lang w:val="en-US"/>
              </w:rPr>
            </w:pPr>
            <w:ins w:id="3280" w:author="C1-213746" w:date="2021-05-31T15:22:00Z">
              <w:r>
                <w:t>Default destination Layer-2 ID</w:t>
              </w:r>
              <w:r>
                <w:rPr>
                  <w:noProof/>
                  <w:lang w:val="en-US"/>
                </w:rPr>
                <w:t xml:space="preserve"> for broadcast indicator</w:t>
              </w:r>
              <w:r>
                <w:t xml:space="preserve"> (DDL2IBI) (octet o4+3 bit 8):</w:t>
              </w:r>
            </w:ins>
          </w:p>
          <w:p w:rsidR="00FD6276" w:rsidRDefault="00FD6276">
            <w:pPr>
              <w:pStyle w:val="TAL"/>
              <w:rPr>
                <w:ins w:id="3281" w:author="C1-213746" w:date="2021-05-31T15:22:00Z"/>
              </w:rPr>
            </w:pPr>
            <w:ins w:id="3282" w:author="C1-213746" w:date="2021-05-31T15:22:00Z">
              <w:r>
                <w:rPr>
                  <w:noProof/>
                  <w:lang w:val="en-US"/>
                </w:rPr>
                <w:t xml:space="preserve">The </w:t>
              </w:r>
              <w:r>
                <w:t>DDL2IBI bit indicates presence of the default destination Layer-2 ID</w:t>
              </w:r>
              <w:r>
                <w:rPr>
                  <w:noProof/>
                  <w:lang w:val="en-US"/>
                </w:rPr>
                <w:t xml:space="preserve"> for broadcast </w:t>
              </w:r>
              <w:r>
                <w:t>field.</w:t>
              </w:r>
            </w:ins>
          </w:p>
          <w:p w:rsidR="00FD6276" w:rsidRDefault="00FD6276">
            <w:pPr>
              <w:pStyle w:val="TAL"/>
              <w:rPr>
                <w:ins w:id="3283" w:author="C1-213746" w:date="2021-05-31T15:22:00Z"/>
              </w:rPr>
            </w:pPr>
            <w:ins w:id="3284" w:author="C1-213746" w:date="2021-05-31T15:22:00Z">
              <w:r>
                <w:t>Bit</w:t>
              </w:r>
            </w:ins>
          </w:p>
          <w:p w:rsidR="00FD6276" w:rsidRDefault="00FD6276">
            <w:pPr>
              <w:pStyle w:val="TAL"/>
              <w:rPr>
                <w:ins w:id="3285" w:author="C1-213746" w:date="2021-05-31T15:22:00Z"/>
                <w:b/>
              </w:rPr>
            </w:pPr>
            <w:ins w:id="3286" w:author="C1-213746" w:date="2021-05-31T15:22:00Z">
              <w:r>
                <w:rPr>
                  <w:b/>
                </w:rPr>
                <w:t>8</w:t>
              </w:r>
            </w:ins>
          </w:p>
          <w:p w:rsidR="00FD6276" w:rsidRDefault="00FD6276">
            <w:pPr>
              <w:pStyle w:val="TAL"/>
              <w:rPr>
                <w:ins w:id="3287" w:author="C1-213746" w:date="2021-05-31T15:22:00Z"/>
                <w:noProof/>
                <w:lang w:val="en-US"/>
              </w:rPr>
            </w:pPr>
            <w:ins w:id="3288" w:author="C1-213746" w:date="2021-05-31T15:22:00Z">
              <w:r>
                <w:t>0</w:t>
              </w:r>
              <w:r>
                <w:tab/>
                <w:t>Default destination Layer-2 ID</w:t>
              </w:r>
              <w:r>
                <w:rPr>
                  <w:noProof/>
                  <w:lang w:val="en-US"/>
                </w:rPr>
                <w:t xml:space="preserve"> for broadcast </w:t>
              </w:r>
              <w:r>
                <w:t>field is absent</w:t>
              </w:r>
            </w:ins>
          </w:p>
          <w:p w:rsidR="00FD6276" w:rsidRDefault="00FD6276">
            <w:pPr>
              <w:pStyle w:val="TAL"/>
              <w:rPr>
                <w:ins w:id="3289" w:author="C1-213746" w:date="2021-05-31T15:22:00Z"/>
                <w:noProof/>
                <w:lang w:val="en-US"/>
              </w:rPr>
            </w:pPr>
            <w:ins w:id="3290" w:author="C1-213746" w:date="2021-05-31T15:22:00Z">
              <w:r>
                <w:t>1</w:t>
              </w:r>
              <w:r>
                <w:tab/>
                <w:t>Default destination Layer-2 ID</w:t>
              </w:r>
              <w:r>
                <w:rPr>
                  <w:noProof/>
                  <w:lang w:val="en-US"/>
                </w:rPr>
                <w:t xml:space="preserve"> for broadcast </w:t>
              </w:r>
              <w:r>
                <w:t>field is present</w:t>
              </w:r>
            </w:ins>
          </w:p>
        </w:tc>
      </w:tr>
      <w:tr w:rsidR="00FD6276" w:rsidTr="00FD6276">
        <w:trPr>
          <w:cantSplit/>
          <w:jc w:val="center"/>
          <w:ins w:id="329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292" w:author="C1-213746" w:date="2021-05-31T15:22:00Z"/>
                <w:noProof/>
                <w:lang w:val="en-US" w:eastAsia="ko-KR"/>
              </w:rPr>
            </w:pPr>
          </w:p>
        </w:tc>
      </w:tr>
      <w:tr w:rsidR="00FD6276" w:rsidTr="00FD6276">
        <w:trPr>
          <w:cantSplit/>
          <w:jc w:val="center"/>
          <w:ins w:id="329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294" w:author="C1-213746" w:date="2021-05-31T15:22:00Z"/>
                <w:noProof/>
                <w:lang w:val="en-US"/>
              </w:rPr>
            </w:pPr>
            <w:ins w:id="3295" w:author="C1-213746" w:date="2021-05-31T15:22:00Z">
              <w:r>
                <w:rPr>
                  <w:noProof/>
                  <w:lang w:val="en-US"/>
                </w:rPr>
                <w:t>ProSe application identifier to ProSe NR frequency mapping rules</w:t>
              </w:r>
              <w:r>
                <w:t xml:space="preserve"> indicator (PINFMRI) (octet o4+3 bit 7):</w:t>
              </w:r>
            </w:ins>
          </w:p>
          <w:p w:rsidR="00FD6276" w:rsidRDefault="00FD6276">
            <w:pPr>
              <w:pStyle w:val="TAL"/>
              <w:rPr>
                <w:ins w:id="3296" w:author="C1-213746" w:date="2021-05-31T15:22:00Z"/>
              </w:rPr>
            </w:pPr>
            <w:ins w:id="3297" w:author="C1-213746" w:date="2021-05-31T15:22:00Z">
              <w:r>
                <w:rPr>
                  <w:noProof/>
                  <w:lang w:val="en-US"/>
                </w:rPr>
                <w:t xml:space="preserve">The </w:t>
              </w:r>
              <w:r>
                <w:t xml:space="preserve">PINFMRI bit indicates presence of the </w:t>
              </w:r>
              <w:r>
                <w:rPr>
                  <w:noProof/>
                  <w:lang w:val="en-US"/>
                </w:rPr>
                <w:t xml:space="preserve">ProSe application identifier to ProSe NR frequency mapping rules </w:t>
              </w:r>
              <w:r>
                <w:t>field.</w:t>
              </w:r>
            </w:ins>
          </w:p>
          <w:p w:rsidR="00FD6276" w:rsidRDefault="00FD6276">
            <w:pPr>
              <w:pStyle w:val="TAL"/>
              <w:rPr>
                <w:ins w:id="3298" w:author="C1-213746" w:date="2021-05-31T15:22:00Z"/>
              </w:rPr>
            </w:pPr>
            <w:ins w:id="3299" w:author="C1-213746" w:date="2021-05-31T15:22:00Z">
              <w:r>
                <w:t>Bit</w:t>
              </w:r>
            </w:ins>
          </w:p>
          <w:p w:rsidR="00FD6276" w:rsidRDefault="00FD6276">
            <w:pPr>
              <w:pStyle w:val="TAL"/>
              <w:rPr>
                <w:ins w:id="3300" w:author="C1-213746" w:date="2021-05-31T15:22:00Z"/>
                <w:b/>
              </w:rPr>
            </w:pPr>
            <w:ins w:id="3301" w:author="C1-213746" w:date="2021-05-31T15:22:00Z">
              <w:r>
                <w:rPr>
                  <w:b/>
                </w:rPr>
                <w:t>7</w:t>
              </w:r>
            </w:ins>
          </w:p>
          <w:p w:rsidR="00FD6276" w:rsidRDefault="00FD6276">
            <w:pPr>
              <w:pStyle w:val="TAL"/>
              <w:rPr>
                <w:ins w:id="3302" w:author="C1-213746" w:date="2021-05-31T15:22:00Z"/>
                <w:noProof/>
                <w:lang w:val="en-US"/>
              </w:rPr>
            </w:pPr>
            <w:ins w:id="3303" w:author="C1-213746" w:date="2021-05-31T15:22:00Z">
              <w:r>
                <w:t>0</w:t>
              </w:r>
              <w:r>
                <w:tab/>
              </w:r>
              <w:r>
                <w:rPr>
                  <w:noProof/>
                  <w:lang w:val="en-US"/>
                </w:rPr>
                <w:t>ProSe application identifier to ProSe NR frequency mapping rules</w:t>
              </w:r>
              <w:r>
                <w:t xml:space="preserve"> field is absent</w:t>
              </w:r>
            </w:ins>
          </w:p>
          <w:p w:rsidR="00FD6276" w:rsidRDefault="00FD6276">
            <w:pPr>
              <w:pStyle w:val="TAL"/>
              <w:rPr>
                <w:ins w:id="3304" w:author="C1-213746" w:date="2021-05-31T15:22:00Z"/>
                <w:noProof/>
                <w:lang w:val="en-US"/>
              </w:rPr>
            </w:pPr>
            <w:ins w:id="3305" w:author="C1-213746" w:date="2021-05-31T15:22:00Z">
              <w:r>
                <w:t>1</w:t>
              </w:r>
              <w:r>
                <w:tab/>
              </w:r>
              <w:r>
                <w:rPr>
                  <w:noProof/>
                  <w:lang w:val="en-US"/>
                </w:rPr>
                <w:t>ProSe application identifier to ProSe NR frequency mapping rules</w:t>
              </w:r>
              <w:r>
                <w:t xml:space="preserve"> field is present</w:t>
              </w:r>
            </w:ins>
          </w:p>
        </w:tc>
      </w:tr>
      <w:tr w:rsidR="00FD6276" w:rsidTr="00FD6276">
        <w:trPr>
          <w:cantSplit/>
          <w:jc w:val="center"/>
          <w:ins w:id="330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07" w:author="C1-213746" w:date="2021-05-31T15:22:00Z"/>
                <w:noProof/>
                <w:lang w:val="en-US"/>
              </w:rPr>
            </w:pPr>
          </w:p>
        </w:tc>
      </w:tr>
      <w:tr w:rsidR="00FD6276" w:rsidTr="00FD6276">
        <w:trPr>
          <w:cantSplit/>
          <w:jc w:val="center"/>
          <w:ins w:id="3308"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09" w:author="C1-213746" w:date="2021-05-31T15:22:00Z"/>
                <w:noProof/>
                <w:lang w:val="en-US"/>
              </w:rPr>
            </w:pPr>
            <w:ins w:id="3310" w:author="C1-213746" w:date="2021-05-31T15:22:00Z">
              <w:r>
                <w:rPr>
                  <w:noProof/>
                  <w:lang w:val="en-US"/>
                </w:rPr>
                <w:t xml:space="preserve">ProSe application identifier to ProSe NR frequency mapping rules </w:t>
              </w:r>
              <w:r>
                <w:t>(octet o4+4 to o45)</w:t>
              </w:r>
              <w:r>
                <w:rPr>
                  <w:noProof/>
                  <w:lang w:val="en-US"/>
                </w:rPr>
                <w:t>:</w:t>
              </w:r>
            </w:ins>
          </w:p>
          <w:p w:rsidR="00FD6276" w:rsidRDefault="00FD6276">
            <w:pPr>
              <w:pStyle w:val="TAL"/>
              <w:rPr>
                <w:ins w:id="3311" w:author="C1-213746" w:date="2021-05-31T15:22:00Z"/>
                <w:noProof/>
                <w:lang w:val="en-US"/>
              </w:rPr>
            </w:pPr>
            <w:ins w:id="3312" w:author="C1-213746" w:date="2021-05-31T15:22:00Z">
              <w:r>
                <w:t xml:space="preserve">The </w:t>
              </w:r>
              <w:r>
                <w:rPr>
                  <w:noProof/>
                  <w:lang w:val="en-US"/>
                </w:rPr>
                <w:t xml:space="preserve">ProSe application identifier to ProSe NR frequency mapping rules </w:t>
              </w:r>
              <w:r>
                <w:t>field is coded according to figure 5.4.1.16 and table 5.4.1.16</w:t>
              </w:r>
              <w:r>
                <w:rPr>
                  <w:noProof/>
                  <w:lang w:val="en-US"/>
                </w:rPr>
                <w:t>.</w:t>
              </w:r>
            </w:ins>
          </w:p>
        </w:tc>
      </w:tr>
      <w:tr w:rsidR="00FD6276" w:rsidTr="00FD6276">
        <w:trPr>
          <w:cantSplit/>
          <w:jc w:val="center"/>
          <w:ins w:id="331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14" w:author="C1-213746" w:date="2021-05-31T15:22:00Z"/>
                <w:noProof/>
                <w:lang w:val="en-US" w:eastAsia="ko-KR"/>
              </w:rPr>
            </w:pPr>
          </w:p>
        </w:tc>
      </w:tr>
      <w:tr w:rsidR="00FD6276" w:rsidTr="00FD6276">
        <w:trPr>
          <w:cantSplit/>
          <w:jc w:val="center"/>
          <w:ins w:id="3315"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16" w:author="C1-213746" w:date="2021-05-31T15:22:00Z"/>
                <w:noProof/>
                <w:lang w:val="en-US"/>
              </w:rPr>
            </w:pPr>
            <w:ins w:id="3317" w:author="C1-213746" w:date="2021-05-31T15:22:00Z">
              <w:r>
                <w:rPr>
                  <w:noProof/>
                  <w:lang w:val="en-US"/>
                </w:rPr>
                <w:t>ProSe application identifier to destination Layer-2 ID for broadcast mapping rules (octet o108 to o46):</w:t>
              </w:r>
            </w:ins>
          </w:p>
          <w:p w:rsidR="00FD6276" w:rsidRDefault="00FD6276">
            <w:pPr>
              <w:pStyle w:val="TAL"/>
              <w:rPr>
                <w:ins w:id="3318" w:author="C1-213746" w:date="2021-05-31T15:22:00Z"/>
                <w:noProof/>
                <w:lang w:val="en-US"/>
              </w:rPr>
            </w:pPr>
            <w:ins w:id="3319" w:author="C1-213746" w:date="2021-05-31T15:22:00Z">
              <w:r>
                <w:t xml:space="preserve">The </w:t>
              </w:r>
              <w:r>
                <w:rPr>
                  <w:noProof/>
                  <w:lang w:val="en-US"/>
                </w:rPr>
                <w:t xml:space="preserve">ProSe application identifier to destination Layer-2 ID for broadcast mapping rules </w:t>
              </w:r>
              <w:r>
                <w:t>field is coded according to figure 5.4.1.21 and table 5.4.1.21</w:t>
              </w:r>
              <w:r>
                <w:rPr>
                  <w:noProof/>
                  <w:lang w:val="en-US"/>
                </w:rPr>
                <w:t>.</w:t>
              </w:r>
            </w:ins>
          </w:p>
        </w:tc>
      </w:tr>
      <w:tr w:rsidR="00FD6276" w:rsidTr="00FD6276">
        <w:trPr>
          <w:cantSplit/>
          <w:jc w:val="center"/>
          <w:ins w:id="3320"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21" w:author="C1-213746" w:date="2021-05-31T15:22:00Z"/>
              </w:rPr>
            </w:pPr>
          </w:p>
        </w:tc>
      </w:tr>
      <w:tr w:rsidR="00FD6276" w:rsidTr="00FD6276">
        <w:trPr>
          <w:cantSplit/>
          <w:jc w:val="center"/>
          <w:ins w:id="3322"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23" w:author="C1-213746" w:date="2021-05-31T15:22:00Z"/>
                <w:noProof/>
                <w:lang w:val="en-US"/>
              </w:rPr>
            </w:pPr>
            <w:ins w:id="3324" w:author="C1-213746" w:date="2021-05-31T15:22:00Z">
              <w:r>
                <w:rPr>
                  <w:noProof/>
                  <w:lang w:val="en-US"/>
                </w:rPr>
                <w:t>Groupcast parameters (octet o46+1 to o47):</w:t>
              </w:r>
            </w:ins>
          </w:p>
          <w:p w:rsidR="00FD6276" w:rsidRDefault="00FD6276">
            <w:pPr>
              <w:pStyle w:val="TAL"/>
              <w:rPr>
                <w:ins w:id="3325" w:author="C1-213746" w:date="2021-05-31T15:22:00Z"/>
                <w:noProof/>
                <w:lang w:val="en-US"/>
              </w:rPr>
            </w:pPr>
            <w:ins w:id="3326" w:author="C1-213746" w:date="2021-05-31T15:22:00Z">
              <w:r>
                <w:t xml:space="preserve">The </w:t>
              </w:r>
              <w:r>
                <w:rPr>
                  <w:noProof/>
                  <w:lang w:val="en-US"/>
                </w:rPr>
                <w:t xml:space="preserve">Groupcast parameters </w:t>
              </w:r>
              <w:r>
                <w:t>field is coded according to figure 5.4.1.23 and table 5.4.1.23</w:t>
              </w:r>
              <w:r>
                <w:rPr>
                  <w:noProof/>
                  <w:lang w:val="en-US"/>
                </w:rPr>
                <w:t>.</w:t>
              </w:r>
            </w:ins>
          </w:p>
        </w:tc>
      </w:tr>
      <w:tr w:rsidR="00FD6276" w:rsidTr="00FD6276">
        <w:trPr>
          <w:cantSplit/>
          <w:jc w:val="center"/>
          <w:ins w:id="332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28" w:author="C1-213746" w:date="2021-05-31T15:22:00Z"/>
              </w:rPr>
            </w:pPr>
          </w:p>
        </w:tc>
      </w:tr>
      <w:tr w:rsidR="00FD6276" w:rsidTr="00FD6276">
        <w:trPr>
          <w:cantSplit/>
          <w:jc w:val="center"/>
          <w:ins w:id="332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30" w:author="C1-213746" w:date="2021-05-31T15:22:00Z"/>
              </w:rPr>
            </w:pPr>
            <w:ins w:id="3331" w:author="C1-213746" w:date="2021-05-31T15:22:00Z">
              <w:r>
                <w:rPr>
                  <w:noProof/>
                  <w:lang w:val="en-US"/>
                </w:rPr>
                <w:t>ProSe application identifier to destination Layer-2 ID for unicast initial signalling mapping rules (</w:t>
              </w:r>
              <w:r>
                <w:t>octet o47+1</w:t>
              </w:r>
              <w:r>
                <w:rPr>
                  <w:lang w:eastAsia="zh-CN"/>
                </w:rPr>
                <w:t xml:space="preserve"> to </w:t>
              </w:r>
              <w:r>
                <w:t>o48</w:t>
              </w:r>
              <w:r>
                <w:rPr>
                  <w:noProof/>
                  <w:lang w:val="en-US"/>
                </w:rPr>
                <w:t>):</w:t>
              </w:r>
            </w:ins>
          </w:p>
          <w:p w:rsidR="00FD6276" w:rsidRDefault="00FD6276">
            <w:pPr>
              <w:pStyle w:val="TAL"/>
              <w:rPr>
                <w:ins w:id="3332" w:author="C1-213746" w:date="2021-05-31T15:22:00Z"/>
                <w:noProof/>
                <w:lang w:val="en-US"/>
              </w:rPr>
            </w:pPr>
            <w:ins w:id="3333" w:author="C1-213746" w:date="2021-05-31T15:22:00Z">
              <w:r>
                <w:t xml:space="preserve">The </w:t>
              </w:r>
              <w:r>
                <w:rPr>
                  <w:noProof/>
                  <w:lang w:val="en-US"/>
                </w:rPr>
                <w:t xml:space="preserve">ProSe application identifier to destination Layer-2 ID for unicast initial signalling mapping rules </w:t>
              </w:r>
              <w:r>
                <w:t>field is coded according to figure 5.4.1.25 and table 5.4.1.25</w:t>
              </w:r>
              <w:r>
                <w:rPr>
                  <w:noProof/>
                  <w:lang w:val="en-US"/>
                </w:rPr>
                <w:t>.</w:t>
              </w:r>
            </w:ins>
          </w:p>
        </w:tc>
      </w:tr>
      <w:tr w:rsidR="00FD6276" w:rsidTr="00FD6276">
        <w:trPr>
          <w:cantSplit/>
          <w:jc w:val="center"/>
          <w:ins w:id="333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35" w:author="C1-213746" w:date="2021-05-31T15:22:00Z"/>
                <w:lang w:val="en-US"/>
              </w:rPr>
            </w:pPr>
          </w:p>
        </w:tc>
      </w:tr>
      <w:tr w:rsidR="00FD6276" w:rsidTr="00FD6276">
        <w:trPr>
          <w:cantSplit/>
          <w:jc w:val="center"/>
          <w:ins w:id="333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37" w:author="C1-213746" w:date="2021-05-31T15:22:00Z"/>
              </w:rPr>
            </w:pPr>
            <w:ins w:id="3338" w:author="C1-213746" w:date="2021-05-31T15:22:00Z">
              <w:r>
                <w:rPr>
                  <w:noProof/>
                  <w:lang w:val="en-US"/>
                </w:rPr>
                <w:t>ProSe application identifier to PC5 QoS parameters mapping rule</w:t>
              </w:r>
              <w:r>
                <w:t>s (octet o48+1 to o49):</w:t>
              </w:r>
            </w:ins>
          </w:p>
          <w:p w:rsidR="00FD6276" w:rsidRDefault="00FD6276">
            <w:pPr>
              <w:pStyle w:val="TAL"/>
              <w:rPr>
                <w:ins w:id="3339" w:author="C1-213746" w:date="2021-05-31T15:22:00Z"/>
                <w:noProof/>
                <w:lang w:val="en-US"/>
              </w:rPr>
            </w:pPr>
            <w:ins w:id="3340" w:author="C1-213746" w:date="2021-05-31T15:22:00Z">
              <w:r>
                <w:t xml:space="preserve">The </w:t>
              </w:r>
              <w:r>
                <w:rPr>
                  <w:noProof/>
                  <w:lang w:val="en-US"/>
                </w:rPr>
                <w:t>ProSe application identifier to PC5 QoS parameters mapping rule</w:t>
              </w:r>
              <w:r>
                <w:t>s</w:t>
              </w:r>
              <w:r>
                <w:rPr>
                  <w:noProof/>
                  <w:lang w:val="en-US"/>
                </w:rPr>
                <w:t xml:space="preserve"> </w:t>
              </w:r>
              <w:r>
                <w:t>field is coded according to figure 5.4.1.27 and table 5.4.1.27</w:t>
              </w:r>
              <w:r>
                <w:rPr>
                  <w:noProof/>
                  <w:lang w:val="en-US"/>
                </w:rPr>
                <w:t>.</w:t>
              </w:r>
            </w:ins>
          </w:p>
        </w:tc>
      </w:tr>
      <w:tr w:rsidR="00FD6276" w:rsidTr="00FD6276">
        <w:trPr>
          <w:cantSplit/>
          <w:jc w:val="center"/>
          <w:ins w:id="334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42" w:author="C1-213746" w:date="2021-05-31T15:22:00Z"/>
                <w:lang w:val="en-US"/>
              </w:rPr>
            </w:pPr>
          </w:p>
        </w:tc>
      </w:tr>
      <w:tr w:rsidR="00FD6276" w:rsidTr="00FD6276">
        <w:trPr>
          <w:cantSplit/>
          <w:jc w:val="center"/>
          <w:ins w:id="334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44" w:author="C1-213746" w:date="2021-05-31T15:22:00Z"/>
              </w:rPr>
            </w:pPr>
            <w:ins w:id="3345" w:author="C1-213746" w:date="2021-05-31T15:22:00Z">
              <w:r>
                <w:t>AS configuration (octet o49+1 to o50):</w:t>
              </w:r>
            </w:ins>
          </w:p>
          <w:p w:rsidR="00FD6276" w:rsidRDefault="00FD6276">
            <w:pPr>
              <w:pStyle w:val="TAL"/>
              <w:rPr>
                <w:ins w:id="3346" w:author="C1-213746" w:date="2021-05-31T15:22:00Z"/>
                <w:noProof/>
                <w:lang w:val="en-US"/>
              </w:rPr>
            </w:pPr>
            <w:ins w:id="3347" w:author="C1-213746" w:date="2021-05-31T15:22:00Z">
              <w:r>
                <w:t>The AS configuration</w:t>
              </w:r>
              <w:r>
                <w:rPr>
                  <w:noProof/>
                  <w:lang w:val="en-US"/>
                </w:rPr>
                <w:t xml:space="preserve"> </w:t>
              </w:r>
              <w:r>
                <w:t>field is coded according to figure 5.4.1.29 and table 5.4.1.29</w:t>
              </w:r>
              <w:r>
                <w:rPr>
                  <w:noProof/>
                  <w:lang w:val="en-US"/>
                </w:rPr>
                <w:t>.</w:t>
              </w:r>
            </w:ins>
          </w:p>
        </w:tc>
      </w:tr>
      <w:tr w:rsidR="00FD6276" w:rsidTr="00FD6276">
        <w:trPr>
          <w:cantSplit/>
          <w:jc w:val="center"/>
          <w:ins w:id="334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49" w:author="C1-213746" w:date="2021-05-31T15:22:00Z"/>
                <w:lang w:val="en-US"/>
              </w:rPr>
            </w:pPr>
          </w:p>
        </w:tc>
      </w:tr>
      <w:tr w:rsidR="00FD6276" w:rsidTr="00FD6276">
        <w:trPr>
          <w:cantSplit/>
          <w:jc w:val="center"/>
          <w:ins w:id="335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51" w:author="C1-213746" w:date="2021-05-31T15:22:00Z"/>
              </w:rPr>
            </w:pPr>
            <w:ins w:id="3352" w:author="C1-213746" w:date="2021-05-31T15:22:00Z">
              <w:r>
                <w:t>Default destination Layer-2 ID for broadcast (octet o50+1 to o50+3):</w:t>
              </w:r>
            </w:ins>
          </w:p>
          <w:p w:rsidR="00FD6276" w:rsidRDefault="00FD6276">
            <w:pPr>
              <w:pStyle w:val="TAL"/>
              <w:rPr>
                <w:ins w:id="3353" w:author="C1-213746" w:date="2021-05-31T15:22:00Z"/>
              </w:rPr>
            </w:pPr>
            <w:ins w:id="3354" w:author="C1-213746" w:date="2021-05-31T15:22:00Z">
              <w:r>
                <w:t>The default destination Layer-2 ID</w:t>
              </w:r>
              <w:r>
                <w:rPr>
                  <w:noProof/>
                  <w:lang w:val="en-US"/>
                </w:rPr>
                <w:t xml:space="preserve"> for broadcast </w:t>
              </w:r>
              <w:r>
                <w:t>field is a binary coded layer 2 identifier.</w:t>
              </w:r>
            </w:ins>
          </w:p>
        </w:tc>
      </w:tr>
      <w:tr w:rsidR="00FD6276" w:rsidTr="00FD6276">
        <w:trPr>
          <w:cantSplit/>
          <w:jc w:val="center"/>
          <w:ins w:id="335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56" w:author="C1-213746" w:date="2021-05-31T15:22:00Z"/>
              </w:rPr>
            </w:pPr>
          </w:p>
        </w:tc>
      </w:tr>
      <w:tr w:rsidR="00FD6276" w:rsidTr="00FD6276">
        <w:trPr>
          <w:cantSplit/>
          <w:jc w:val="center"/>
          <w:ins w:id="335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58" w:author="C1-213746" w:date="2021-05-31T15:22:00Z"/>
                <w:noProof/>
                <w:lang w:val="en-US"/>
              </w:rPr>
            </w:pPr>
            <w:ins w:id="3359" w:author="C1-213746" w:date="2021-05-31T15:22:00Z">
              <w:r>
                <w:rPr>
                  <w:noProof/>
                  <w:lang w:val="en-US"/>
                </w:rPr>
                <w:t xml:space="preserve">NR-PC5 unicast security policies </w:t>
              </w:r>
              <w:r>
                <w:t>(octet o93 to o84)</w:t>
              </w:r>
              <w:r>
                <w:rPr>
                  <w:noProof/>
                  <w:lang w:val="en-US"/>
                </w:rPr>
                <w:t>:</w:t>
              </w:r>
            </w:ins>
          </w:p>
          <w:p w:rsidR="00FD6276" w:rsidRDefault="00FD6276">
            <w:pPr>
              <w:pStyle w:val="TAL"/>
              <w:rPr>
                <w:ins w:id="3360" w:author="C1-213746" w:date="2021-05-31T15:22:00Z"/>
                <w:noProof/>
                <w:lang w:val="en-US"/>
              </w:rPr>
            </w:pPr>
            <w:ins w:id="3361" w:author="C1-213746" w:date="2021-05-31T15:22:00Z">
              <w:r>
                <w:t xml:space="preserve">The </w:t>
              </w:r>
              <w:r>
                <w:rPr>
                  <w:noProof/>
                  <w:lang w:val="en-US"/>
                </w:rPr>
                <w:t xml:space="preserve">NR-PC5 unicast security policies </w:t>
              </w:r>
              <w:r>
                <w:t>field is coded according to figure 5.4.1.33 and table 5.4.1.33</w:t>
              </w:r>
              <w:r>
                <w:rPr>
                  <w:noProof/>
                  <w:lang w:val="en-US"/>
                </w:rPr>
                <w:t>.</w:t>
              </w:r>
            </w:ins>
          </w:p>
          <w:p w:rsidR="00FD6276" w:rsidRDefault="00FD6276">
            <w:pPr>
              <w:pStyle w:val="TAL"/>
              <w:rPr>
                <w:ins w:id="3362" w:author="C1-213746" w:date="2021-05-31T15:22:00Z"/>
                <w:noProof/>
                <w:lang w:val="en-US"/>
              </w:rPr>
            </w:pPr>
          </w:p>
        </w:tc>
      </w:tr>
      <w:tr w:rsidR="00FD6276" w:rsidTr="00FD6276">
        <w:trPr>
          <w:cantSplit/>
          <w:jc w:val="center"/>
          <w:ins w:id="336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364" w:author="C1-213746" w:date="2021-05-31T15:22:00Z"/>
              </w:rPr>
            </w:pPr>
            <w:ins w:id="3365" w:author="C1-213746" w:date="2021-05-31T15:22:00Z">
              <w:r>
                <w:rPr>
                  <w:noProof/>
                  <w:lang w:val="en-US"/>
                </w:rPr>
                <w:t xml:space="preserve">ProSe application identifier to default mode of communication mapping rules </w:t>
              </w:r>
              <w:r>
                <w:t>(o84+1 to l):</w:t>
              </w:r>
            </w:ins>
          </w:p>
          <w:p w:rsidR="00FD6276" w:rsidRDefault="00FD6276">
            <w:pPr>
              <w:pStyle w:val="TAL"/>
              <w:rPr>
                <w:ins w:id="3366" w:author="C1-213746" w:date="2021-05-31T15:22:00Z"/>
                <w:noProof/>
                <w:lang w:val="en-US"/>
              </w:rPr>
            </w:pPr>
            <w:ins w:id="3367" w:author="C1-213746" w:date="2021-05-31T15:22:00Z">
              <w:r>
                <w:t xml:space="preserve">The </w:t>
              </w:r>
              <w:r>
                <w:rPr>
                  <w:noProof/>
                  <w:lang w:val="en-US"/>
                </w:rPr>
                <w:t>ProSe application identifier to default mode of communication mapping rules</w:t>
              </w:r>
              <w:r>
                <w:t xml:space="preserve"> is coded according to figure 5.4.1.36 and table 5.4.1.36</w:t>
              </w:r>
              <w:r>
                <w:rPr>
                  <w:noProof/>
                  <w:lang w:val="en-US"/>
                </w:rPr>
                <w:t>.</w:t>
              </w:r>
            </w:ins>
          </w:p>
          <w:p w:rsidR="00FD6276" w:rsidRDefault="00FD6276">
            <w:pPr>
              <w:pStyle w:val="TAL"/>
              <w:rPr>
                <w:ins w:id="3368" w:author="C1-213746" w:date="2021-05-31T15:22:00Z"/>
                <w:noProof/>
                <w:lang w:val="en-US"/>
              </w:rPr>
            </w:pPr>
          </w:p>
        </w:tc>
      </w:tr>
      <w:tr w:rsidR="00FD6276" w:rsidTr="00FD6276">
        <w:trPr>
          <w:cantSplit/>
          <w:jc w:val="center"/>
          <w:ins w:id="336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370" w:author="C1-213746" w:date="2021-05-31T15:22:00Z"/>
              </w:rPr>
            </w:pPr>
            <w:ins w:id="3371" w:author="C1-213746" w:date="2021-05-31T15:22:00Z">
              <w:r>
                <w:rPr>
                  <w:lang w:val="en-US"/>
                </w:rPr>
                <w:t xml:space="preserve">If the length </w:t>
              </w:r>
              <w:r>
                <w:t xml:space="preserve">of </w:t>
              </w:r>
              <w:r>
                <w:rPr>
                  <w:noProof/>
                  <w:lang w:val="en-US"/>
                </w:rPr>
                <w:t>5G ProSe direct communication over PC5 in NR-PC5 contents field is bigger than indicated in figure</w:t>
              </w:r>
              <w:r>
                <w:rPr>
                  <w:lang w:val="en-US"/>
                </w:rPr>
                <w:t> </w:t>
              </w:r>
              <w:r>
                <w:t>5.4.1.15</w:t>
              </w:r>
              <w:r>
                <w:rPr>
                  <w:lang w:val="en-US"/>
                </w:rPr>
                <w:t xml:space="preserve">, receiving entity shall ignore any superfluous octets located at the end of the </w:t>
              </w:r>
              <w:r>
                <w:rPr>
                  <w:noProof/>
                  <w:lang w:val="en-US"/>
                </w:rPr>
                <w:t>5G ProSe direct communication over PC5 in NR-PC5 contents</w:t>
              </w:r>
              <w:r>
                <w:rPr>
                  <w:lang w:val="en-US"/>
                </w:rPr>
                <w:t>.</w:t>
              </w:r>
            </w:ins>
          </w:p>
        </w:tc>
      </w:tr>
      <w:tr w:rsidR="00FD6276" w:rsidTr="00FD6276">
        <w:trPr>
          <w:cantSplit/>
          <w:jc w:val="center"/>
          <w:ins w:id="3372"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373" w:author="C1-213746" w:date="2021-05-31T15:22:00Z"/>
                <w:noProof/>
                <w:lang w:eastAsia="ko-KR"/>
              </w:rPr>
            </w:pPr>
          </w:p>
        </w:tc>
      </w:tr>
    </w:tbl>
    <w:p w:rsidR="00FD6276" w:rsidRDefault="00FD6276" w:rsidP="00FD6276">
      <w:pPr>
        <w:rPr>
          <w:ins w:id="3374"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375"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376" w:author="C1-213746" w:date="2021-05-31T15:22:00Z"/>
              </w:rPr>
            </w:pPr>
            <w:ins w:id="3377"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3378" w:author="C1-213746" w:date="2021-05-31T15:22:00Z"/>
              </w:rPr>
            </w:pPr>
            <w:ins w:id="3379"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380" w:author="C1-213746" w:date="2021-05-31T15:22:00Z"/>
              </w:rPr>
            </w:pPr>
            <w:ins w:id="3381"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382" w:author="C1-213746" w:date="2021-05-31T15:22:00Z"/>
              </w:rPr>
            </w:pPr>
            <w:ins w:id="3383"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384" w:author="C1-213746" w:date="2021-05-31T15:22:00Z"/>
              </w:rPr>
            </w:pPr>
            <w:ins w:id="3385"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386" w:author="C1-213746" w:date="2021-05-31T15:22:00Z"/>
              </w:rPr>
            </w:pPr>
            <w:ins w:id="3387"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388" w:author="C1-213746" w:date="2021-05-31T15:22:00Z"/>
              </w:rPr>
            </w:pPr>
            <w:ins w:id="3389"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390" w:author="C1-213746" w:date="2021-05-31T15:22:00Z"/>
              </w:rPr>
            </w:pPr>
            <w:ins w:id="3391" w:author="C1-213746" w:date="2021-05-31T15:22:00Z">
              <w:r>
                <w:t>1</w:t>
              </w:r>
            </w:ins>
          </w:p>
        </w:tc>
        <w:tc>
          <w:tcPr>
            <w:tcW w:w="1416" w:type="dxa"/>
            <w:gridSpan w:val="2"/>
          </w:tcPr>
          <w:p w:rsidR="00FD6276" w:rsidRDefault="00FD6276">
            <w:pPr>
              <w:pStyle w:val="TAL"/>
              <w:rPr>
                <w:ins w:id="3392" w:author="C1-213746" w:date="2021-05-31T15:22:00Z"/>
              </w:rPr>
            </w:pPr>
          </w:p>
        </w:tc>
      </w:tr>
      <w:tr w:rsidR="00FD6276" w:rsidTr="00FD6276">
        <w:trPr>
          <w:gridBefore w:val="1"/>
          <w:wBefore w:w="8" w:type="dxa"/>
          <w:jc w:val="center"/>
          <w:ins w:id="339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394" w:author="C1-213746" w:date="2021-05-31T15:22:00Z"/>
                <w:noProof/>
                <w:lang w:val="en-US"/>
              </w:rPr>
            </w:pPr>
          </w:p>
          <w:p w:rsidR="00FD6276" w:rsidRDefault="00FD6276">
            <w:pPr>
              <w:pStyle w:val="TAC"/>
              <w:rPr>
                <w:ins w:id="3395" w:author="C1-213746" w:date="2021-05-31T15:22:00Z"/>
              </w:rPr>
            </w:pPr>
            <w:ins w:id="3396" w:author="C1-213746" w:date="2021-05-31T15:22:00Z">
              <w:r>
                <w:rPr>
                  <w:noProof/>
                  <w:lang w:val="en-US"/>
                </w:rPr>
                <w:t>Length of ProSe application identifier to ProSe NR frequency mapping rules</w:t>
              </w:r>
              <w:r>
                <w:rPr>
                  <w:lang w:val="en-US"/>
                </w:rPr>
                <w:t xml:space="preserve"> </w:t>
              </w:r>
              <w:r>
                <w:rPr>
                  <w:noProof/>
                  <w:lang w:val="en-US"/>
                </w:rPr>
                <w:t>contents</w:t>
              </w:r>
            </w:ins>
          </w:p>
        </w:tc>
        <w:tc>
          <w:tcPr>
            <w:tcW w:w="1416" w:type="dxa"/>
            <w:gridSpan w:val="2"/>
          </w:tcPr>
          <w:p w:rsidR="00FD6276" w:rsidRDefault="00FD6276">
            <w:pPr>
              <w:pStyle w:val="TAL"/>
              <w:rPr>
                <w:ins w:id="3397" w:author="C1-213746" w:date="2021-05-31T15:22:00Z"/>
              </w:rPr>
            </w:pPr>
            <w:ins w:id="3398" w:author="C1-213746" w:date="2021-05-31T15:22:00Z">
              <w:r>
                <w:t>octet o4+4</w:t>
              </w:r>
            </w:ins>
          </w:p>
          <w:p w:rsidR="00FD6276" w:rsidRDefault="00FD6276">
            <w:pPr>
              <w:pStyle w:val="TAL"/>
              <w:rPr>
                <w:ins w:id="3399" w:author="C1-213746" w:date="2021-05-31T15:22:00Z"/>
              </w:rPr>
            </w:pPr>
          </w:p>
          <w:p w:rsidR="00FD6276" w:rsidRDefault="00FD6276">
            <w:pPr>
              <w:pStyle w:val="TAL"/>
              <w:rPr>
                <w:ins w:id="3400" w:author="C1-213746" w:date="2021-05-31T15:22:00Z"/>
              </w:rPr>
            </w:pPr>
            <w:ins w:id="3401" w:author="C1-213746" w:date="2021-05-31T15:22:00Z">
              <w:r>
                <w:t>octet o4+5</w:t>
              </w:r>
            </w:ins>
          </w:p>
        </w:tc>
      </w:tr>
      <w:tr w:rsidR="00FD6276" w:rsidTr="00FD6276">
        <w:trPr>
          <w:gridBefore w:val="1"/>
          <w:wBefore w:w="8" w:type="dxa"/>
          <w:trHeight w:val="444"/>
          <w:jc w:val="center"/>
          <w:ins w:id="340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03" w:author="C1-213746" w:date="2021-05-31T15:22:00Z"/>
              </w:rPr>
            </w:pPr>
          </w:p>
          <w:p w:rsidR="00FD6276" w:rsidRDefault="00FD6276">
            <w:pPr>
              <w:pStyle w:val="TAC"/>
              <w:rPr>
                <w:ins w:id="3404" w:author="C1-213746" w:date="2021-05-31T15:22:00Z"/>
              </w:rPr>
            </w:pPr>
            <w:ins w:id="3405" w:author="C1-213746" w:date="2021-05-31T15:22:00Z">
              <w:r>
                <w:rPr>
                  <w:noProof/>
                  <w:lang w:val="en-US"/>
                </w:rPr>
                <w:t>ProSe application identifier to ProSe NR frequency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3406" w:author="C1-213746" w:date="2021-05-31T15:22:00Z"/>
              </w:rPr>
            </w:pPr>
            <w:ins w:id="3407" w:author="C1-213746" w:date="2021-05-31T15:22:00Z">
              <w:r>
                <w:t>octet (o4+6)*</w:t>
              </w:r>
            </w:ins>
          </w:p>
          <w:p w:rsidR="00FD6276" w:rsidRDefault="00FD6276">
            <w:pPr>
              <w:pStyle w:val="TAL"/>
              <w:rPr>
                <w:ins w:id="3408" w:author="C1-213746" w:date="2021-05-31T15:22:00Z"/>
              </w:rPr>
            </w:pPr>
          </w:p>
          <w:p w:rsidR="00FD6276" w:rsidRDefault="00FD6276">
            <w:pPr>
              <w:pStyle w:val="TAL"/>
              <w:rPr>
                <w:ins w:id="3409" w:author="C1-213746" w:date="2021-05-31T15:22:00Z"/>
              </w:rPr>
            </w:pPr>
            <w:ins w:id="3410" w:author="C1-213746" w:date="2021-05-31T15:22:00Z">
              <w:r>
                <w:t>octet o51*</w:t>
              </w:r>
            </w:ins>
          </w:p>
        </w:tc>
      </w:tr>
      <w:tr w:rsidR="00FD6276" w:rsidTr="00FD6276">
        <w:trPr>
          <w:gridBefore w:val="1"/>
          <w:wBefore w:w="8" w:type="dxa"/>
          <w:trHeight w:val="444"/>
          <w:jc w:val="center"/>
          <w:ins w:id="341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12" w:author="C1-213746" w:date="2021-05-31T15:22:00Z"/>
              </w:rPr>
            </w:pPr>
          </w:p>
          <w:p w:rsidR="00FD6276" w:rsidRDefault="00FD6276">
            <w:pPr>
              <w:pStyle w:val="TAC"/>
              <w:rPr>
                <w:ins w:id="3413" w:author="C1-213746" w:date="2021-05-31T15:22:00Z"/>
              </w:rPr>
            </w:pPr>
            <w:ins w:id="3414" w:author="C1-213746" w:date="2021-05-31T15:22:00Z">
              <w:r>
                <w:rPr>
                  <w:noProof/>
                  <w:lang w:val="en-US"/>
                </w:rPr>
                <w:t>ProSe application identifier to ProSe NR frequency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3415" w:author="C1-213746" w:date="2021-05-31T15:22:00Z"/>
              </w:rPr>
            </w:pPr>
            <w:ins w:id="3416" w:author="C1-213746" w:date="2021-05-31T15:22:00Z">
              <w:r>
                <w:t>octet (o51+1)*</w:t>
              </w:r>
            </w:ins>
          </w:p>
          <w:p w:rsidR="00FD6276" w:rsidRDefault="00FD6276">
            <w:pPr>
              <w:pStyle w:val="TAL"/>
              <w:rPr>
                <w:ins w:id="3417" w:author="C1-213746" w:date="2021-05-31T15:22:00Z"/>
              </w:rPr>
            </w:pPr>
          </w:p>
          <w:p w:rsidR="00FD6276" w:rsidRDefault="00FD6276">
            <w:pPr>
              <w:pStyle w:val="TAL"/>
              <w:rPr>
                <w:ins w:id="3418" w:author="C1-213746" w:date="2021-05-31T15:22:00Z"/>
              </w:rPr>
            </w:pPr>
            <w:ins w:id="3419" w:author="C1-213746" w:date="2021-05-31T15:22:00Z">
              <w:r>
                <w:t>octet o52*</w:t>
              </w:r>
            </w:ins>
          </w:p>
        </w:tc>
      </w:tr>
      <w:tr w:rsidR="00FD6276" w:rsidTr="00FD6276">
        <w:trPr>
          <w:gridBefore w:val="1"/>
          <w:wBefore w:w="8" w:type="dxa"/>
          <w:trHeight w:val="444"/>
          <w:jc w:val="center"/>
          <w:ins w:id="342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21" w:author="C1-213746" w:date="2021-05-31T15:22:00Z"/>
              </w:rPr>
            </w:pPr>
          </w:p>
          <w:p w:rsidR="00FD6276" w:rsidRDefault="00FD6276">
            <w:pPr>
              <w:pStyle w:val="TAC"/>
              <w:rPr>
                <w:ins w:id="3422" w:author="C1-213746" w:date="2021-05-31T15:22:00Z"/>
              </w:rPr>
            </w:pPr>
            <w:ins w:id="3423"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3424" w:author="C1-213746" w:date="2021-05-31T15:22:00Z"/>
              </w:rPr>
            </w:pPr>
            <w:ins w:id="3425" w:author="C1-213746" w:date="2021-05-31T15:22:00Z">
              <w:r>
                <w:t>octet (o52+1)*</w:t>
              </w:r>
            </w:ins>
          </w:p>
          <w:p w:rsidR="00FD6276" w:rsidRDefault="00FD6276">
            <w:pPr>
              <w:pStyle w:val="TAL"/>
              <w:rPr>
                <w:ins w:id="3426" w:author="C1-213746" w:date="2021-05-31T15:22:00Z"/>
              </w:rPr>
            </w:pPr>
          </w:p>
          <w:p w:rsidR="00FD6276" w:rsidRDefault="00FD6276">
            <w:pPr>
              <w:pStyle w:val="TAL"/>
              <w:rPr>
                <w:ins w:id="3427" w:author="C1-213746" w:date="2021-05-31T15:22:00Z"/>
              </w:rPr>
            </w:pPr>
            <w:ins w:id="3428" w:author="C1-213746" w:date="2021-05-31T15:22:00Z">
              <w:r>
                <w:t>octet o53*</w:t>
              </w:r>
            </w:ins>
          </w:p>
        </w:tc>
      </w:tr>
      <w:tr w:rsidR="00FD6276" w:rsidTr="00FD6276">
        <w:trPr>
          <w:gridBefore w:val="1"/>
          <w:wBefore w:w="8" w:type="dxa"/>
          <w:trHeight w:val="444"/>
          <w:jc w:val="center"/>
          <w:ins w:id="342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30" w:author="C1-213746" w:date="2021-05-31T15:22:00Z"/>
              </w:rPr>
            </w:pPr>
          </w:p>
          <w:p w:rsidR="00FD6276" w:rsidRDefault="00FD6276">
            <w:pPr>
              <w:pStyle w:val="TAC"/>
              <w:rPr>
                <w:ins w:id="3431" w:author="C1-213746" w:date="2021-05-31T15:22:00Z"/>
              </w:rPr>
            </w:pPr>
            <w:ins w:id="3432" w:author="C1-213746" w:date="2021-05-31T15:22:00Z">
              <w:r>
                <w:rPr>
                  <w:noProof/>
                  <w:lang w:val="en-US"/>
                </w:rPr>
                <w:t>ProSe application identifier to ProSe NR frequency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3433" w:author="C1-213746" w:date="2021-05-31T15:22:00Z"/>
              </w:rPr>
            </w:pPr>
            <w:ins w:id="3434" w:author="C1-213746" w:date="2021-05-31T15:22:00Z">
              <w:r>
                <w:t>octet (o53+1)*</w:t>
              </w:r>
            </w:ins>
          </w:p>
          <w:p w:rsidR="00FD6276" w:rsidRDefault="00FD6276">
            <w:pPr>
              <w:pStyle w:val="TAL"/>
              <w:rPr>
                <w:ins w:id="3435" w:author="C1-213746" w:date="2021-05-31T15:22:00Z"/>
              </w:rPr>
            </w:pPr>
          </w:p>
          <w:p w:rsidR="00FD6276" w:rsidRDefault="00FD6276">
            <w:pPr>
              <w:pStyle w:val="TAL"/>
              <w:rPr>
                <w:ins w:id="3436" w:author="C1-213746" w:date="2021-05-31T15:22:00Z"/>
              </w:rPr>
            </w:pPr>
            <w:ins w:id="3437" w:author="C1-213746" w:date="2021-05-31T15:22:00Z">
              <w:r>
                <w:t>octet o45*</w:t>
              </w:r>
            </w:ins>
          </w:p>
        </w:tc>
      </w:tr>
    </w:tbl>
    <w:p w:rsidR="00FD6276" w:rsidRDefault="00FD6276" w:rsidP="00FD6276">
      <w:pPr>
        <w:pStyle w:val="TF"/>
        <w:rPr>
          <w:ins w:id="3438" w:author="C1-213746" w:date="2021-05-31T15:22:00Z"/>
        </w:rPr>
      </w:pPr>
      <w:ins w:id="3439" w:author="C1-213746" w:date="2021-05-31T15:22:00Z">
        <w:r>
          <w:t xml:space="preserve">Figure 5.4.1.16: </w:t>
        </w:r>
        <w:r>
          <w:rPr>
            <w:noProof/>
            <w:lang w:val="en-US"/>
          </w:rPr>
          <w:t>ProSe application identifier to ProSe NR frequency mapping rules</w:t>
        </w:r>
      </w:ins>
    </w:p>
    <w:p w:rsidR="00FD6276" w:rsidRDefault="00FD6276" w:rsidP="00FD6276">
      <w:pPr>
        <w:pStyle w:val="TH"/>
        <w:rPr>
          <w:ins w:id="3440" w:author="C1-213746" w:date="2021-05-31T15:22:00Z"/>
        </w:rPr>
      </w:pPr>
      <w:ins w:id="3441" w:author="C1-213746" w:date="2021-05-31T15:22:00Z">
        <w:r>
          <w:t xml:space="preserve">Table 5.4.1.16: </w:t>
        </w:r>
        <w:r>
          <w:rPr>
            <w:noProof/>
            <w:lang w:val="en-US"/>
          </w:rPr>
          <w:t>ProSe application identifier to ProSe NR frequency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442"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443" w:author="C1-213746" w:date="2021-05-31T15:22:00Z"/>
                <w:noProof/>
                <w:lang w:val="en-US"/>
              </w:rPr>
            </w:pPr>
            <w:ins w:id="3444" w:author="C1-213746" w:date="2021-05-31T15:22:00Z">
              <w:r>
                <w:rPr>
                  <w:noProof/>
                  <w:lang w:val="en-US"/>
                </w:rPr>
                <w:t>ProSe application identifier to ProSe NR frequency mapping rule:</w:t>
              </w:r>
            </w:ins>
          </w:p>
          <w:p w:rsidR="00FD6276" w:rsidRDefault="00FD6276">
            <w:pPr>
              <w:pStyle w:val="TAL"/>
              <w:rPr>
                <w:ins w:id="3445" w:author="C1-213746" w:date="2021-05-31T15:22:00Z"/>
              </w:rPr>
            </w:pPr>
            <w:ins w:id="3446" w:author="C1-213746" w:date="2021-05-31T15:22:00Z">
              <w:r>
                <w:rPr>
                  <w:lang w:val="en-US"/>
                </w:rPr>
                <w:t xml:space="preserve">The </w:t>
              </w:r>
              <w:r>
                <w:rPr>
                  <w:noProof/>
                  <w:lang w:val="en-US"/>
                </w:rPr>
                <w:t>ProSe application identifier to ProSe NR frequency mapping rule</w:t>
              </w:r>
              <w:r>
                <w:rPr>
                  <w:lang w:val="en-US"/>
                </w:rPr>
                <w:t xml:space="preserve"> </w:t>
              </w:r>
              <w:r>
                <w:t>is coded according to figure 5.4.1.17 and table 5.4.1.17.</w:t>
              </w:r>
            </w:ins>
          </w:p>
        </w:tc>
      </w:tr>
      <w:tr w:rsidR="00FD6276" w:rsidTr="00FD6276">
        <w:trPr>
          <w:cantSplit/>
          <w:jc w:val="center"/>
          <w:ins w:id="3447"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448" w:author="C1-213746" w:date="2021-05-31T15:22:00Z"/>
                <w:noProof/>
              </w:rPr>
            </w:pPr>
          </w:p>
        </w:tc>
      </w:tr>
    </w:tbl>
    <w:p w:rsidR="00FD6276" w:rsidRDefault="00FD6276" w:rsidP="00FD6276">
      <w:pPr>
        <w:rPr>
          <w:ins w:id="3449"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450"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451" w:author="C1-213746" w:date="2021-05-31T15:22:00Z"/>
              </w:rPr>
            </w:pPr>
            <w:ins w:id="3452"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3453" w:author="C1-213746" w:date="2021-05-31T15:22:00Z"/>
              </w:rPr>
            </w:pPr>
            <w:ins w:id="3454"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455" w:author="C1-213746" w:date="2021-05-31T15:22:00Z"/>
              </w:rPr>
            </w:pPr>
            <w:ins w:id="3456"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457" w:author="C1-213746" w:date="2021-05-31T15:22:00Z"/>
              </w:rPr>
            </w:pPr>
            <w:ins w:id="3458"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459" w:author="C1-213746" w:date="2021-05-31T15:22:00Z"/>
              </w:rPr>
            </w:pPr>
            <w:ins w:id="3460"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461" w:author="C1-213746" w:date="2021-05-31T15:22:00Z"/>
              </w:rPr>
            </w:pPr>
            <w:ins w:id="3462"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463" w:author="C1-213746" w:date="2021-05-31T15:22:00Z"/>
              </w:rPr>
            </w:pPr>
            <w:ins w:id="3464"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465" w:author="C1-213746" w:date="2021-05-31T15:22:00Z"/>
              </w:rPr>
            </w:pPr>
            <w:ins w:id="3466" w:author="C1-213746" w:date="2021-05-31T15:22:00Z">
              <w:r>
                <w:t>1</w:t>
              </w:r>
            </w:ins>
          </w:p>
        </w:tc>
        <w:tc>
          <w:tcPr>
            <w:tcW w:w="1416" w:type="dxa"/>
            <w:gridSpan w:val="2"/>
          </w:tcPr>
          <w:p w:rsidR="00FD6276" w:rsidRDefault="00FD6276">
            <w:pPr>
              <w:pStyle w:val="TAL"/>
              <w:rPr>
                <w:ins w:id="3467" w:author="C1-213746" w:date="2021-05-31T15:22:00Z"/>
              </w:rPr>
            </w:pPr>
          </w:p>
        </w:tc>
      </w:tr>
      <w:tr w:rsidR="00FD6276" w:rsidTr="00FD6276">
        <w:trPr>
          <w:gridBefore w:val="1"/>
          <w:wBefore w:w="8" w:type="dxa"/>
          <w:trHeight w:val="444"/>
          <w:jc w:val="center"/>
          <w:ins w:id="346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69" w:author="C1-213746" w:date="2021-05-31T15:22:00Z"/>
              </w:rPr>
            </w:pPr>
          </w:p>
          <w:p w:rsidR="00FD6276" w:rsidRDefault="00FD6276">
            <w:pPr>
              <w:pStyle w:val="TAC"/>
              <w:rPr>
                <w:ins w:id="3470" w:author="C1-213746" w:date="2021-05-31T15:22:00Z"/>
              </w:rPr>
            </w:pPr>
            <w:ins w:id="3471" w:author="C1-213746" w:date="2021-05-31T15:22:00Z">
              <w:r>
                <w:t xml:space="preserve">Length of </w:t>
              </w:r>
              <w:r>
                <w:rPr>
                  <w:noProof/>
                  <w:lang w:val="en-US"/>
                </w:rPr>
                <w:t>ProSe application identifier to ProSe NR frequency mapping rule contents</w:t>
              </w:r>
            </w:ins>
          </w:p>
        </w:tc>
        <w:tc>
          <w:tcPr>
            <w:tcW w:w="1416" w:type="dxa"/>
            <w:gridSpan w:val="2"/>
            <w:tcBorders>
              <w:top w:val="nil"/>
              <w:left w:val="single" w:sz="6" w:space="0" w:color="auto"/>
              <w:bottom w:val="nil"/>
              <w:right w:val="nil"/>
            </w:tcBorders>
          </w:tcPr>
          <w:p w:rsidR="00FD6276" w:rsidRDefault="00FD6276">
            <w:pPr>
              <w:pStyle w:val="TAL"/>
              <w:rPr>
                <w:ins w:id="3472" w:author="C1-213746" w:date="2021-05-31T15:22:00Z"/>
              </w:rPr>
            </w:pPr>
            <w:ins w:id="3473" w:author="C1-213746" w:date="2021-05-31T15:22:00Z">
              <w:r>
                <w:t>octet o51+1</w:t>
              </w:r>
            </w:ins>
          </w:p>
          <w:p w:rsidR="00FD6276" w:rsidRDefault="00FD6276">
            <w:pPr>
              <w:pStyle w:val="TAL"/>
              <w:rPr>
                <w:ins w:id="3474" w:author="C1-213746" w:date="2021-05-31T15:22:00Z"/>
              </w:rPr>
            </w:pPr>
          </w:p>
          <w:p w:rsidR="00FD6276" w:rsidRDefault="00FD6276">
            <w:pPr>
              <w:pStyle w:val="TAL"/>
              <w:rPr>
                <w:ins w:id="3475" w:author="C1-213746" w:date="2021-05-31T15:22:00Z"/>
              </w:rPr>
            </w:pPr>
            <w:ins w:id="3476" w:author="C1-213746" w:date="2021-05-31T15:22:00Z">
              <w:r>
                <w:t>octet o51+2</w:t>
              </w:r>
            </w:ins>
          </w:p>
        </w:tc>
      </w:tr>
      <w:tr w:rsidR="00FD6276" w:rsidTr="00FD6276">
        <w:trPr>
          <w:gridBefore w:val="1"/>
          <w:wBefore w:w="8" w:type="dxa"/>
          <w:trHeight w:val="444"/>
          <w:jc w:val="center"/>
          <w:ins w:id="347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78" w:author="C1-213746" w:date="2021-05-31T15:22:00Z"/>
              </w:rPr>
            </w:pPr>
          </w:p>
          <w:p w:rsidR="00FD6276" w:rsidRDefault="00FD6276">
            <w:pPr>
              <w:pStyle w:val="TAC"/>
              <w:rPr>
                <w:ins w:id="3479" w:author="C1-213746" w:date="2021-05-31T15:22:00Z"/>
              </w:rPr>
            </w:pPr>
            <w:ins w:id="3480"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3481" w:author="C1-213746" w:date="2021-05-31T15:22:00Z"/>
              </w:rPr>
            </w:pPr>
            <w:ins w:id="3482" w:author="C1-213746" w:date="2021-05-31T15:22:00Z">
              <w:r>
                <w:t>octet o51+3</w:t>
              </w:r>
            </w:ins>
          </w:p>
          <w:p w:rsidR="00FD6276" w:rsidRDefault="00FD6276">
            <w:pPr>
              <w:pStyle w:val="TAL"/>
              <w:rPr>
                <w:ins w:id="3483" w:author="C1-213746" w:date="2021-05-31T15:22:00Z"/>
              </w:rPr>
            </w:pPr>
          </w:p>
          <w:p w:rsidR="00FD6276" w:rsidRDefault="00FD6276">
            <w:pPr>
              <w:pStyle w:val="TAL"/>
              <w:rPr>
                <w:ins w:id="3484" w:author="C1-213746" w:date="2021-05-31T15:22:00Z"/>
              </w:rPr>
            </w:pPr>
            <w:ins w:id="3485" w:author="C1-213746" w:date="2021-05-31T15:22:00Z">
              <w:r>
                <w:t>octet o54</w:t>
              </w:r>
            </w:ins>
          </w:p>
        </w:tc>
      </w:tr>
      <w:tr w:rsidR="00FD6276" w:rsidTr="00FD6276">
        <w:trPr>
          <w:gridBefore w:val="1"/>
          <w:wBefore w:w="8" w:type="dxa"/>
          <w:trHeight w:val="444"/>
          <w:jc w:val="center"/>
          <w:ins w:id="348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487" w:author="C1-213746" w:date="2021-05-31T15:22:00Z"/>
              </w:rPr>
            </w:pPr>
          </w:p>
          <w:p w:rsidR="00FD6276" w:rsidRDefault="00FD6276">
            <w:pPr>
              <w:pStyle w:val="TAC"/>
              <w:rPr>
                <w:ins w:id="3488" w:author="C1-213746" w:date="2021-05-31T15:22:00Z"/>
              </w:rPr>
            </w:pPr>
            <w:ins w:id="3489" w:author="C1-213746" w:date="2021-05-31T15:22:00Z">
              <w:r>
                <w:rPr>
                  <w:noProof/>
                  <w:lang w:val="en-US"/>
                </w:rPr>
                <w:t xml:space="preserve">ProSe NR frequencies with </w:t>
              </w:r>
              <w:r>
                <w:t>geographical areas list</w:t>
              </w:r>
            </w:ins>
          </w:p>
        </w:tc>
        <w:tc>
          <w:tcPr>
            <w:tcW w:w="1416" w:type="dxa"/>
            <w:gridSpan w:val="2"/>
            <w:tcBorders>
              <w:top w:val="nil"/>
              <w:left w:val="single" w:sz="6" w:space="0" w:color="auto"/>
              <w:bottom w:val="nil"/>
              <w:right w:val="nil"/>
            </w:tcBorders>
          </w:tcPr>
          <w:p w:rsidR="00FD6276" w:rsidRDefault="00FD6276">
            <w:pPr>
              <w:pStyle w:val="TAL"/>
              <w:rPr>
                <w:ins w:id="3490" w:author="C1-213746" w:date="2021-05-31T15:22:00Z"/>
              </w:rPr>
            </w:pPr>
            <w:ins w:id="3491" w:author="C1-213746" w:date="2021-05-31T15:22:00Z">
              <w:r>
                <w:t>octet o54+1</w:t>
              </w:r>
            </w:ins>
          </w:p>
          <w:p w:rsidR="00FD6276" w:rsidRDefault="00FD6276">
            <w:pPr>
              <w:pStyle w:val="TAL"/>
              <w:rPr>
                <w:ins w:id="3492" w:author="C1-213746" w:date="2021-05-31T15:22:00Z"/>
              </w:rPr>
            </w:pPr>
          </w:p>
          <w:p w:rsidR="00FD6276" w:rsidRDefault="00FD6276">
            <w:pPr>
              <w:pStyle w:val="TAL"/>
              <w:rPr>
                <w:ins w:id="3493" w:author="C1-213746" w:date="2021-05-31T15:22:00Z"/>
              </w:rPr>
            </w:pPr>
            <w:ins w:id="3494" w:author="C1-213746" w:date="2021-05-31T15:22:00Z">
              <w:r>
                <w:t>octet o52</w:t>
              </w:r>
            </w:ins>
          </w:p>
        </w:tc>
      </w:tr>
    </w:tbl>
    <w:p w:rsidR="00FD6276" w:rsidRDefault="00FD6276" w:rsidP="00FD6276">
      <w:pPr>
        <w:pStyle w:val="TF"/>
        <w:rPr>
          <w:ins w:id="3495" w:author="C1-213746" w:date="2021-05-31T15:22:00Z"/>
        </w:rPr>
      </w:pPr>
      <w:ins w:id="3496" w:author="C1-213746" w:date="2021-05-31T15:22:00Z">
        <w:r>
          <w:t xml:space="preserve">Figure 5.4.1.17: </w:t>
        </w:r>
        <w:r>
          <w:rPr>
            <w:noProof/>
            <w:lang w:val="en-US"/>
          </w:rPr>
          <w:t>ProSe application identifier to ProSe NR frequency mapping rule</w:t>
        </w:r>
      </w:ins>
    </w:p>
    <w:p w:rsidR="00FD6276" w:rsidRDefault="00FD6276" w:rsidP="00FD6276">
      <w:pPr>
        <w:pStyle w:val="TH"/>
        <w:rPr>
          <w:ins w:id="3497" w:author="C1-213746" w:date="2021-05-31T15:22:00Z"/>
        </w:rPr>
      </w:pPr>
      <w:ins w:id="3498" w:author="C1-213746" w:date="2021-05-31T15:22:00Z">
        <w:r>
          <w:t xml:space="preserve">Table 5.4.1.17: </w:t>
        </w:r>
        <w:r>
          <w:rPr>
            <w:noProof/>
            <w:lang w:val="en-US"/>
          </w:rPr>
          <w:t>ProSe application identifier to ProSe NR frequency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49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500" w:author="C1-213746" w:date="2021-05-31T15:22:00Z"/>
                <w:noProof/>
                <w:lang w:val="en-US"/>
              </w:rPr>
            </w:pPr>
            <w:ins w:id="3501" w:author="C1-213746" w:date="2021-05-31T15:22:00Z">
              <w:r>
                <w:rPr>
                  <w:noProof/>
                  <w:lang w:val="en-US"/>
                </w:rPr>
                <w:t>ProSe application identifiers (octet o51+3</w:t>
              </w:r>
              <w:r>
                <w:rPr>
                  <w:noProof/>
                  <w:lang w:val="en-US" w:eastAsia="zh-CN"/>
                </w:rPr>
                <w:t xml:space="preserve"> to</w:t>
              </w:r>
              <w:r>
                <w:rPr>
                  <w:noProof/>
                  <w:lang w:val="en-US"/>
                </w:rPr>
                <w:t xml:space="preserve"> o54):</w:t>
              </w:r>
            </w:ins>
          </w:p>
          <w:p w:rsidR="00FD6276" w:rsidRDefault="00FD6276">
            <w:pPr>
              <w:pStyle w:val="TAL"/>
              <w:rPr>
                <w:ins w:id="3502" w:author="C1-213746" w:date="2021-05-31T15:22:00Z"/>
              </w:rPr>
            </w:pPr>
            <w:ins w:id="3503"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350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505" w:author="C1-213746" w:date="2021-05-31T15:22:00Z"/>
                <w:highlight w:val="yellow"/>
              </w:rPr>
            </w:pPr>
          </w:p>
        </w:tc>
      </w:tr>
      <w:tr w:rsidR="00FD6276" w:rsidTr="00FD6276">
        <w:trPr>
          <w:cantSplit/>
          <w:jc w:val="center"/>
          <w:ins w:id="350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507" w:author="C1-213746" w:date="2021-05-31T15:22:00Z"/>
              </w:rPr>
            </w:pPr>
            <w:ins w:id="3508" w:author="C1-213746" w:date="2021-05-31T15:22:00Z">
              <w:r>
                <w:rPr>
                  <w:noProof/>
                  <w:lang w:val="en-US"/>
                </w:rPr>
                <w:t xml:space="preserve">ProSe NR frequencies with </w:t>
              </w:r>
              <w:r>
                <w:t xml:space="preserve">geographical areas list </w:t>
              </w:r>
              <w:r>
                <w:rPr>
                  <w:noProof/>
                  <w:lang w:val="en-US"/>
                </w:rPr>
                <w:t>(octet o54+1</w:t>
              </w:r>
              <w:r>
                <w:rPr>
                  <w:noProof/>
                  <w:lang w:val="en-US" w:eastAsia="zh-CN"/>
                </w:rPr>
                <w:t xml:space="preserve"> to</w:t>
              </w:r>
              <w:r>
                <w:rPr>
                  <w:noProof/>
                  <w:lang w:val="en-US"/>
                </w:rPr>
                <w:t xml:space="preserve"> o52)</w:t>
              </w:r>
              <w:r>
                <w:t>:</w:t>
              </w:r>
            </w:ins>
          </w:p>
          <w:p w:rsidR="00FD6276" w:rsidRDefault="00FD6276">
            <w:pPr>
              <w:pStyle w:val="TAL"/>
              <w:rPr>
                <w:ins w:id="3509" w:author="C1-213746" w:date="2021-05-31T15:22:00Z"/>
                <w:noProof/>
                <w:lang w:val="en-US"/>
              </w:rPr>
            </w:pPr>
            <w:ins w:id="3510" w:author="C1-213746" w:date="2021-05-31T15:22:00Z">
              <w:r>
                <w:t xml:space="preserve">The </w:t>
              </w:r>
              <w:r>
                <w:rPr>
                  <w:noProof/>
                  <w:lang w:val="en-US"/>
                </w:rPr>
                <w:t xml:space="preserve">ProSe NR frequencies with </w:t>
              </w:r>
              <w:r>
                <w:t>geographical areas</w:t>
              </w:r>
              <w:r>
                <w:rPr>
                  <w:noProof/>
                  <w:lang w:val="en-US"/>
                </w:rPr>
                <w:t xml:space="preserve"> list </w:t>
              </w:r>
              <w:r>
                <w:t>field is coded according to figure 5.4.1.18 and table 5.4.1.18</w:t>
              </w:r>
              <w:r>
                <w:rPr>
                  <w:noProof/>
                  <w:lang w:val="en-US"/>
                </w:rPr>
                <w:t>.</w:t>
              </w:r>
            </w:ins>
          </w:p>
        </w:tc>
      </w:tr>
      <w:tr w:rsidR="00FD6276" w:rsidTr="00FD6276">
        <w:trPr>
          <w:cantSplit/>
          <w:jc w:val="center"/>
          <w:ins w:id="351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512" w:author="C1-213746" w:date="2021-05-31T15:22:00Z"/>
                <w:noProof/>
                <w:lang w:val="en-US"/>
              </w:rPr>
            </w:pPr>
          </w:p>
        </w:tc>
      </w:tr>
      <w:tr w:rsidR="00FD6276" w:rsidTr="00FD6276">
        <w:trPr>
          <w:cantSplit/>
          <w:jc w:val="center"/>
          <w:ins w:id="351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514" w:author="C1-213746" w:date="2021-05-31T15:22:00Z"/>
                <w:noProof/>
                <w:lang w:val="en-US"/>
              </w:rPr>
            </w:pPr>
            <w:ins w:id="3515" w:author="C1-213746" w:date="2021-05-31T15:22:00Z">
              <w:r>
                <w:rPr>
                  <w:lang w:val="en-US"/>
                </w:rPr>
                <w:t xml:space="preserve">If the length </w:t>
              </w:r>
              <w:r>
                <w:t xml:space="preserve">of </w:t>
              </w:r>
              <w:r>
                <w:rPr>
                  <w:noProof/>
                  <w:lang w:val="en-US"/>
                </w:rPr>
                <w:t>ProSe application identifier to ProSe NR frequency mapping rule contents field is bigger than indicated in figure</w:t>
              </w:r>
              <w:r>
                <w:rPr>
                  <w:lang w:val="en-US"/>
                </w:rPr>
                <w:t> </w:t>
              </w:r>
              <w:r>
                <w:t>5.4.1.17</w:t>
              </w:r>
              <w:r>
                <w:rPr>
                  <w:lang w:val="en-US"/>
                </w:rPr>
                <w:t xml:space="preserve">, receiving entity shall ignore any superfluous octets located at the end of the </w:t>
              </w:r>
              <w:r>
                <w:rPr>
                  <w:noProof/>
                  <w:lang w:val="en-US"/>
                </w:rPr>
                <w:t>ProSe application identifier to ProSe NR frequency mapping rule contents</w:t>
              </w:r>
              <w:r>
                <w:rPr>
                  <w:lang w:val="en-US"/>
                </w:rPr>
                <w:t>.</w:t>
              </w:r>
            </w:ins>
          </w:p>
        </w:tc>
      </w:tr>
      <w:tr w:rsidR="00FD6276" w:rsidTr="00FD6276">
        <w:trPr>
          <w:cantSplit/>
          <w:jc w:val="center"/>
          <w:ins w:id="351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517" w:author="C1-213746" w:date="2021-05-31T15:22:00Z"/>
                <w:noProof/>
              </w:rPr>
            </w:pPr>
          </w:p>
        </w:tc>
      </w:tr>
    </w:tbl>
    <w:p w:rsidR="00FD6276" w:rsidRDefault="00FD6276" w:rsidP="00FD6276">
      <w:pPr>
        <w:rPr>
          <w:ins w:id="351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519"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520" w:author="C1-213746" w:date="2021-05-31T15:22:00Z"/>
              </w:rPr>
            </w:pPr>
            <w:ins w:id="3521"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3522" w:author="C1-213746" w:date="2021-05-31T15:22:00Z"/>
              </w:rPr>
            </w:pPr>
            <w:ins w:id="3523"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524" w:author="C1-213746" w:date="2021-05-31T15:22:00Z"/>
              </w:rPr>
            </w:pPr>
            <w:ins w:id="3525"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526" w:author="C1-213746" w:date="2021-05-31T15:22:00Z"/>
              </w:rPr>
            </w:pPr>
            <w:ins w:id="3527"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528" w:author="C1-213746" w:date="2021-05-31T15:22:00Z"/>
              </w:rPr>
            </w:pPr>
            <w:ins w:id="3529"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530" w:author="C1-213746" w:date="2021-05-31T15:22:00Z"/>
              </w:rPr>
            </w:pPr>
            <w:ins w:id="3531"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532" w:author="C1-213746" w:date="2021-05-31T15:22:00Z"/>
              </w:rPr>
            </w:pPr>
            <w:ins w:id="3533"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534" w:author="C1-213746" w:date="2021-05-31T15:22:00Z"/>
              </w:rPr>
            </w:pPr>
            <w:ins w:id="3535" w:author="C1-213746" w:date="2021-05-31T15:22:00Z">
              <w:r>
                <w:t>1</w:t>
              </w:r>
            </w:ins>
          </w:p>
        </w:tc>
        <w:tc>
          <w:tcPr>
            <w:tcW w:w="1416" w:type="dxa"/>
            <w:gridSpan w:val="2"/>
          </w:tcPr>
          <w:p w:rsidR="00FD6276" w:rsidRDefault="00FD6276">
            <w:pPr>
              <w:pStyle w:val="TAL"/>
              <w:rPr>
                <w:ins w:id="3536" w:author="C1-213746" w:date="2021-05-31T15:22:00Z"/>
              </w:rPr>
            </w:pPr>
          </w:p>
        </w:tc>
      </w:tr>
      <w:tr w:rsidR="00FD6276" w:rsidTr="00FD6276">
        <w:trPr>
          <w:gridBefore w:val="1"/>
          <w:wBefore w:w="8" w:type="dxa"/>
          <w:jc w:val="center"/>
          <w:ins w:id="353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538" w:author="C1-213746" w:date="2021-05-31T15:22:00Z"/>
                <w:noProof/>
                <w:lang w:val="en-US"/>
              </w:rPr>
            </w:pPr>
          </w:p>
          <w:p w:rsidR="00FD6276" w:rsidRDefault="00FD6276">
            <w:pPr>
              <w:pStyle w:val="TAC"/>
              <w:rPr>
                <w:ins w:id="3539" w:author="C1-213746" w:date="2021-05-31T15:22:00Z"/>
              </w:rPr>
            </w:pPr>
            <w:ins w:id="3540" w:author="C1-213746" w:date="2021-05-31T15:22:00Z">
              <w:r>
                <w:rPr>
                  <w:noProof/>
                  <w:lang w:val="en-US"/>
                </w:rPr>
                <w:t xml:space="preserve">Length of ProSe NR frequencies with </w:t>
              </w:r>
              <w:r>
                <w:t xml:space="preserve">geographical areas list </w:t>
              </w:r>
              <w:r>
                <w:rPr>
                  <w:noProof/>
                  <w:lang w:val="en-US"/>
                </w:rPr>
                <w:t>contents</w:t>
              </w:r>
            </w:ins>
          </w:p>
        </w:tc>
        <w:tc>
          <w:tcPr>
            <w:tcW w:w="1416" w:type="dxa"/>
            <w:gridSpan w:val="2"/>
          </w:tcPr>
          <w:p w:rsidR="00FD6276" w:rsidRDefault="00FD6276">
            <w:pPr>
              <w:pStyle w:val="TAL"/>
              <w:rPr>
                <w:ins w:id="3541" w:author="C1-213746" w:date="2021-05-31T15:22:00Z"/>
              </w:rPr>
            </w:pPr>
            <w:ins w:id="3542" w:author="C1-213746" w:date="2021-05-31T15:22:00Z">
              <w:r>
                <w:t>octet o54+1</w:t>
              </w:r>
            </w:ins>
          </w:p>
          <w:p w:rsidR="00FD6276" w:rsidRDefault="00FD6276">
            <w:pPr>
              <w:pStyle w:val="TAL"/>
              <w:rPr>
                <w:ins w:id="3543" w:author="C1-213746" w:date="2021-05-31T15:22:00Z"/>
              </w:rPr>
            </w:pPr>
          </w:p>
          <w:p w:rsidR="00FD6276" w:rsidRDefault="00FD6276">
            <w:pPr>
              <w:pStyle w:val="TAL"/>
              <w:rPr>
                <w:ins w:id="3544" w:author="C1-213746" w:date="2021-05-31T15:22:00Z"/>
              </w:rPr>
            </w:pPr>
            <w:ins w:id="3545" w:author="C1-213746" w:date="2021-05-31T15:22:00Z">
              <w:r>
                <w:t>octet o54+2</w:t>
              </w:r>
            </w:ins>
          </w:p>
        </w:tc>
      </w:tr>
      <w:tr w:rsidR="00FD6276" w:rsidTr="00FD6276">
        <w:trPr>
          <w:gridBefore w:val="1"/>
          <w:wBefore w:w="8" w:type="dxa"/>
          <w:trHeight w:val="444"/>
          <w:jc w:val="center"/>
          <w:ins w:id="354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547" w:author="C1-213746" w:date="2021-05-31T15:22:00Z"/>
              </w:rPr>
            </w:pPr>
          </w:p>
          <w:p w:rsidR="00FD6276" w:rsidRDefault="00FD6276">
            <w:pPr>
              <w:pStyle w:val="TAC"/>
              <w:rPr>
                <w:ins w:id="3548" w:author="C1-213746" w:date="2021-05-31T15:22:00Z"/>
              </w:rPr>
            </w:pPr>
            <w:ins w:id="3549" w:author="C1-213746" w:date="2021-05-31T15:22:00Z">
              <w:r>
                <w:rPr>
                  <w:noProof/>
                  <w:lang w:val="en-US"/>
                </w:rPr>
                <w:t xml:space="preserve">ProSe NR frequencies with </w:t>
              </w:r>
              <w:r>
                <w:t xml:space="preserve">geographical areas info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3550" w:author="C1-213746" w:date="2021-05-31T15:22:00Z"/>
              </w:rPr>
            </w:pPr>
            <w:ins w:id="3551" w:author="C1-213746" w:date="2021-05-31T15:22:00Z">
              <w:r>
                <w:t>octet (o54+3)*</w:t>
              </w:r>
            </w:ins>
          </w:p>
          <w:p w:rsidR="00FD6276" w:rsidRDefault="00FD6276">
            <w:pPr>
              <w:pStyle w:val="TAL"/>
              <w:rPr>
                <w:ins w:id="3552" w:author="C1-213746" w:date="2021-05-31T15:22:00Z"/>
              </w:rPr>
            </w:pPr>
          </w:p>
          <w:p w:rsidR="00FD6276" w:rsidRDefault="00FD6276">
            <w:pPr>
              <w:pStyle w:val="TAL"/>
              <w:rPr>
                <w:ins w:id="3553" w:author="C1-213746" w:date="2021-05-31T15:22:00Z"/>
              </w:rPr>
            </w:pPr>
            <w:ins w:id="3554" w:author="C1-213746" w:date="2021-05-31T15:22:00Z">
              <w:r>
                <w:t>octet o55*</w:t>
              </w:r>
            </w:ins>
          </w:p>
        </w:tc>
      </w:tr>
      <w:tr w:rsidR="00FD6276" w:rsidTr="00FD6276">
        <w:trPr>
          <w:gridBefore w:val="1"/>
          <w:wBefore w:w="8" w:type="dxa"/>
          <w:trHeight w:val="444"/>
          <w:jc w:val="center"/>
          <w:ins w:id="355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556" w:author="C1-213746" w:date="2021-05-31T15:22:00Z"/>
              </w:rPr>
            </w:pPr>
          </w:p>
          <w:p w:rsidR="00FD6276" w:rsidRDefault="00FD6276">
            <w:pPr>
              <w:pStyle w:val="TAC"/>
              <w:rPr>
                <w:ins w:id="3557" w:author="C1-213746" w:date="2021-05-31T15:22:00Z"/>
              </w:rPr>
            </w:pPr>
            <w:ins w:id="3558" w:author="C1-213746" w:date="2021-05-31T15:22:00Z">
              <w:r>
                <w:rPr>
                  <w:noProof/>
                  <w:lang w:val="en-US"/>
                </w:rPr>
                <w:t xml:space="preserve">ProSe NR frequencies with </w:t>
              </w:r>
              <w:r>
                <w:t xml:space="preserve">geographical areas info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3559" w:author="C1-213746" w:date="2021-05-31T15:22:00Z"/>
              </w:rPr>
            </w:pPr>
            <w:ins w:id="3560" w:author="C1-213746" w:date="2021-05-31T15:22:00Z">
              <w:r>
                <w:t>octet (o55+1)*</w:t>
              </w:r>
            </w:ins>
          </w:p>
          <w:p w:rsidR="00FD6276" w:rsidRDefault="00FD6276">
            <w:pPr>
              <w:pStyle w:val="TAL"/>
              <w:rPr>
                <w:ins w:id="3561" w:author="C1-213746" w:date="2021-05-31T15:22:00Z"/>
              </w:rPr>
            </w:pPr>
          </w:p>
          <w:p w:rsidR="00FD6276" w:rsidRDefault="00FD6276">
            <w:pPr>
              <w:pStyle w:val="TAL"/>
              <w:rPr>
                <w:ins w:id="3562" w:author="C1-213746" w:date="2021-05-31T15:22:00Z"/>
              </w:rPr>
            </w:pPr>
            <w:ins w:id="3563" w:author="C1-213746" w:date="2021-05-31T15:22:00Z">
              <w:r>
                <w:t>octet o56*</w:t>
              </w:r>
            </w:ins>
          </w:p>
        </w:tc>
      </w:tr>
      <w:tr w:rsidR="00FD6276" w:rsidTr="00FD6276">
        <w:trPr>
          <w:gridBefore w:val="1"/>
          <w:wBefore w:w="8" w:type="dxa"/>
          <w:trHeight w:val="444"/>
          <w:jc w:val="center"/>
          <w:ins w:id="356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565" w:author="C1-213746" w:date="2021-05-31T15:22:00Z"/>
              </w:rPr>
            </w:pPr>
          </w:p>
          <w:p w:rsidR="00FD6276" w:rsidRDefault="00FD6276">
            <w:pPr>
              <w:pStyle w:val="TAC"/>
              <w:rPr>
                <w:ins w:id="3566" w:author="C1-213746" w:date="2021-05-31T15:22:00Z"/>
              </w:rPr>
            </w:pPr>
            <w:ins w:id="3567"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3568" w:author="C1-213746" w:date="2021-05-31T15:22:00Z"/>
              </w:rPr>
            </w:pPr>
            <w:ins w:id="3569" w:author="C1-213746" w:date="2021-05-31T15:22:00Z">
              <w:r>
                <w:t>octet (o56+1)*</w:t>
              </w:r>
            </w:ins>
          </w:p>
          <w:p w:rsidR="00FD6276" w:rsidRDefault="00FD6276">
            <w:pPr>
              <w:pStyle w:val="TAL"/>
              <w:rPr>
                <w:ins w:id="3570" w:author="C1-213746" w:date="2021-05-31T15:22:00Z"/>
              </w:rPr>
            </w:pPr>
          </w:p>
          <w:p w:rsidR="00FD6276" w:rsidRDefault="00FD6276">
            <w:pPr>
              <w:pStyle w:val="TAL"/>
              <w:rPr>
                <w:ins w:id="3571" w:author="C1-213746" w:date="2021-05-31T15:22:00Z"/>
              </w:rPr>
            </w:pPr>
            <w:ins w:id="3572" w:author="C1-213746" w:date="2021-05-31T15:22:00Z">
              <w:r>
                <w:t>octet o57*</w:t>
              </w:r>
            </w:ins>
          </w:p>
        </w:tc>
      </w:tr>
      <w:tr w:rsidR="00FD6276" w:rsidTr="00FD6276">
        <w:trPr>
          <w:gridBefore w:val="1"/>
          <w:wBefore w:w="8" w:type="dxa"/>
          <w:trHeight w:val="444"/>
          <w:jc w:val="center"/>
          <w:ins w:id="357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574" w:author="C1-213746" w:date="2021-05-31T15:22:00Z"/>
              </w:rPr>
            </w:pPr>
          </w:p>
          <w:p w:rsidR="00FD6276" w:rsidRDefault="00FD6276">
            <w:pPr>
              <w:pStyle w:val="TAC"/>
              <w:rPr>
                <w:ins w:id="3575" w:author="C1-213746" w:date="2021-05-31T15:22:00Z"/>
              </w:rPr>
            </w:pPr>
            <w:ins w:id="3576" w:author="C1-213746" w:date="2021-05-31T15:22:00Z">
              <w:r>
                <w:rPr>
                  <w:noProof/>
                  <w:lang w:val="en-US"/>
                </w:rPr>
                <w:t xml:space="preserve">ProSe NR frequencies with </w:t>
              </w:r>
              <w:r>
                <w:t xml:space="preserve">geographical areas info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3577" w:author="C1-213746" w:date="2021-05-31T15:22:00Z"/>
              </w:rPr>
            </w:pPr>
            <w:ins w:id="3578" w:author="C1-213746" w:date="2021-05-31T15:22:00Z">
              <w:r>
                <w:t>octet (o57+1)*</w:t>
              </w:r>
            </w:ins>
          </w:p>
          <w:p w:rsidR="00FD6276" w:rsidRDefault="00FD6276">
            <w:pPr>
              <w:pStyle w:val="TAL"/>
              <w:rPr>
                <w:ins w:id="3579" w:author="C1-213746" w:date="2021-05-31T15:22:00Z"/>
              </w:rPr>
            </w:pPr>
          </w:p>
          <w:p w:rsidR="00FD6276" w:rsidRDefault="00FD6276">
            <w:pPr>
              <w:pStyle w:val="TAL"/>
              <w:rPr>
                <w:ins w:id="3580" w:author="C1-213746" w:date="2021-05-31T15:22:00Z"/>
              </w:rPr>
            </w:pPr>
            <w:ins w:id="3581" w:author="C1-213746" w:date="2021-05-31T15:22:00Z">
              <w:r>
                <w:t>octet o52*</w:t>
              </w:r>
            </w:ins>
          </w:p>
        </w:tc>
      </w:tr>
    </w:tbl>
    <w:p w:rsidR="00FD6276" w:rsidRDefault="00FD6276" w:rsidP="00FD6276">
      <w:pPr>
        <w:pStyle w:val="TF"/>
        <w:rPr>
          <w:ins w:id="3582" w:author="C1-213746" w:date="2021-05-31T15:22:00Z"/>
        </w:rPr>
      </w:pPr>
      <w:ins w:id="3583" w:author="C1-213746" w:date="2021-05-31T15:22:00Z">
        <w:r>
          <w:t xml:space="preserve">Figure 5.4.1.18: </w:t>
        </w:r>
        <w:r>
          <w:rPr>
            <w:noProof/>
            <w:lang w:val="en-US"/>
          </w:rPr>
          <w:t xml:space="preserve">ProSe NR frequencies with </w:t>
        </w:r>
        <w:r>
          <w:t>geographical areas list</w:t>
        </w:r>
      </w:ins>
    </w:p>
    <w:p w:rsidR="00FD6276" w:rsidRDefault="00FD6276" w:rsidP="00FD6276">
      <w:pPr>
        <w:pStyle w:val="TH"/>
        <w:rPr>
          <w:ins w:id="3584" w:author="C1-213746" w:date="2021-05-31T15:22:00Z"/>
        </w:rPr>
      </w:pPr>
      <w:ins w:id="3585" w:author="C1-213746" w:date="2021-05-31T15:22:00Z">
        <w:r>
          <w:t xml:space="preserve">Table 5.4.1.18: </w:t>
        </w:r>
        <w:r>
          <w:rPr>
            <w:noProof/>
            <w:lang w:val="en-US"/>
          </w:rPr>
          <w:t xml:space="preserve">ProSe NR frequencies with </w:t>
        </w:r>
        <w:r>
          <w:t>geographical areas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586"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587" w:author="C1-213746" w:date="2021-05-31T15:22:00Z"/>
              </w:rPr>
            </w:pPr>
            <w:ins w:id="3588" w:author="C1-213746" w:date="2021-05-31T15:22:00Z">
              <w:r>
                <w:rPr>
                  <w:noProof/>
                  <w:lang w:val="en-US"/>
                </w:rPr>
                <w:t xml:space="preserve">ProSe NR frequencies with </w:t>
              </w:r>
              <w:r>
                <w:t>geographical areas info:</w:t>
              </w:r>
            </w:ins>
          </w:p>
          <w:p w:rsidR="00FD6276" w:rsidRDefault="00FD6276">
            <w:pPr>
              <w:pStyle w:val="TAL"/>
              <w:rPr>
                <w:ins w:id="3589" w:author="C1-213746" w:date="2021-05-31T15:22:00Z"/>
                <w:noProof/>
                <w:lang w:val="en-US"/>
              </w:rPr>
            </w:pPr>
            <w:ins w:id="3590" w:author="C1-213746" w:date="2021-05-31T15:22:00Z">
              <w:r>
                <w:t xml:space="preserve">The </w:t>
              </w:r>
              <w:r>
                <w:rPr>
                  <w:noProof/>
                  <w:lang w:val="en-US"/>
                </w:rPr>
                <w:t xml:space="preserve">ProSe NR frequencies with </w:t>
              </w:r>
              <w:r>
                <w:t>geographical areas info</w:t>
              </w:r>
              <w:r>
                <w:rPr>
                  <w:noProof/>
                  <w:lang w:val="en-US"/>
                </w:rPr>
                <w:t xml:space="preserve"> </w:t>
              </w:r>
              <w:r>
                <w:t>field is coded according to figure 5.4.1.19 and table 5.4.1.19</w:t>
              </w:r>
              <w:r>
                <w:rPr>
                  <w:noProof/>
                  <w:lang w:val="en-US"/>
                </w:rPr>
                <w:t>.</w:t>
              </w:r>
            </w:ins>
          </w:p>
        </w:tc>
      </w:tr>
      <w:tr w:rsidR="00FD6276" w:rsidTr="00FD6276">
        <w:trPr>
          <w:cantSplit/>
          <w:jc w:val="center"/>
          <w:ins w:id="3591"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592" w:author="C1-213746" w:date="2021-05-31T15:22:00Z"/>
                <w:highlight w:val="yellow"/>
              </w:rPr>
            </w:pPr>
          </w:p>
        </w:tc>
      </w:tr>
    </w:tbl>
    <w:p w:rsidR="00FD6276" w:rsidRDefault="00FD6276" w:rsidP="00FD6276">
      <w:pPr>
        <w:rPr>
          <w:ins w:id="359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594"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595" w:author="C1-213746" w:date="2021-05-31T15:22:00Z"/>
              </w:rPr>
            </w:pPr>
            <w:ins w:id="3596"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3597" w:author="C1-213746" w:date="2021-05-31T15:22:00Z"/>
              </w:rPr>
            </w:pPr>
            <w:ins w:id="3598"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599" w:author="C1-213746" w:date="2021-05-31T15:22:00Z"/>
              </w:rPr>
            </w:pPr>
            <w:ins w:id="3600"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601" w:author="C1-213746" w:date="2021-05-31T15:22:00Z"/>
              </w:rPr>
            </w:pPr>
            <w:ins w:id="3602"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603" w:author="C1-213746" w:date="2021-05-31T15:22:00Z"/>
              </w:rPr>
            </w:pPr>
            <w:ins w:id="3604"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605" w:author="C1-213746" w:date="2021-05-31T15:22:00Z"/>
              </w:rPr>
            </w:pPr>
            <w:ins w:id="3606"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607" w:author="C1-213746" w:date="2021-05-31T15:22:00Z"/>
              </w:rPr>
            </w:pPr>
            <w:ins w:id="3608"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609" w:author="C1-213746" w:date="2021-05-31T15:22:00Z"/>
              </w:rPr>
            </w:pPr>
            <w:ins w:id="3610" w:author="C1-213746" w:date="2021-05-31T15:22:00Z">
              <w:r>
                <w:t>1</w:t>
              </w:r>
            </w:ins>
          </w:p>
        </w:tc>
        <w:tc>
          <w:tcPr>
            <w:tcW w:w="1416" w:type="dxa"/>
            <w:gridSpan w:val="2"/>
          </w:tcPr>
          <w:p w:rsidR="00FD6276" w:rsidRDefault="00FD6276">
            <w:pPr>
              <w:pStyle w:val="TAL"/>
              <w:rPr>
                <w:ins w:id="3611" w:author="C1-213746" w:date="2021-05-31T15:22:00Z"/>
              </w:rPr>
            </w:pPr>
          </w:p>
        </w:tc>
      </w:tr>
      <w:tr w:rsidR="00FD6276" w:rsidTr="00FD6276">
        <w:trPr>
          <w:gridBefore w:val="1"/>
          <w:wBefore w:w="8" w:type="dxa"/>
          <w:trHeight w:val="444"/>
          <w:jc w:val="center"/>
          <w:ins w:id="361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613" w:author="C1-213746" w:date="2021-05-31T15:22:00Z"/>
              </w:rPr>
            </w:pPr>
          </w:p>
          <w:p w:rsidR="00FD6276" w:rsidRDefault="00FD6276">
            <w:pPr>
              <w:pStyle w:val="TAC"/>
              <w:rPr>
                <w:ins w:id="3614" w:author="C1-213746" w:date="2021-05-31T15:22:00Z"/>
              </w:rPr>
            </w:pPr>
            <w:ins w:id="3615" w:author="C1-213746" w:date="2021-05-31T15:22:00Z">
              <w:r>
                <w:t xml:space="preserve">Length of </w:t>
              </w:r>
              <w:r>
                <w:rPr>
                  <w:noProof/>
                  <w:lang w:val="en-US"/>
                </w:rPr>
                <w:t xml:space="preserve">ProSe NR frequencies with </w:t>
              </w:r>
              <w:r>
                <w:t>geographical areas info</w:t>
              </w:r>
              <w:r>
                <w:rPr>
                  <w:noProof/>
                  <w:lang w:val="en-US"/>
                </w:rPr>
                <w:t xml:space="preserve"> contents</w:t>
              </w:r>
            </w:ins>
          </w:p>
        </w:tc>
        <w:tc>
          <w:tcPr>
            <w:tcW w:w="1416" w:type="dxa"/>
            <w:gridSpan w:val="2"/>
            <w:tcBorders>
              <w:top w:val="nil"/>
              <w:left w:val="single" w:sz="6" w:space="0" w:color="auto"/>
              <w:bottom w:val="nil"/>
              <w:right w:val="nil"/>
            </w:tcBorders>
          </w:tcPr>
          <w:p w:rsidR="00FD6276" w:rsidRDefault="00FD6276">
            <w:pPr>
              <w:pStyle w:val="TAL"/>
              <w:rPr>
                <w:ins w:id="3616" w:author="C1-213746" w:date="2021-05-31T15:22:00Z"/>
              </w:rPr>
            </w:pPr>
            <w:ins w:id="3617" w:author="C1-213746" w:date="2021-05-31T15:22:00Z">
              <w:r>
                <w:t>octet o55+1</w:t>
              </w:r>
            </w:ins>
          </w:p>
          <w:p w:rsidR="00FD6276" w:rsidRDefault="00FD6276">
            <w:pPr>
              <w:pStyle w:val="TAL"/>
              <w:rPr>
                <w:ins w:id="3618" w:author="C1-213746" w:date="2021-05-31T15:22:00Z"/>
              </w:rPr>
            </w:pPr>
          </w:p>
          <w:p w:rsidR="00FD6276" w:rsidRDefault="00FD6276">
            <w:pPr>
              <w:pStyle w:val="TAL"/>
              <w:rPr>
                <w:ins w:id="3619" w:author="C1-213746" w:date="2021-05-31T15:22:00Z"/>
              </w:rPr>
            </w:pPr>
            <w:ins w:id="3620" w:author="C1-213746" w:date="2021-05-31T15:22:00Z">
              <w:r>
                <w:t>octet o55+2</w:t>
              </w:r>
            </w:ins>
          </w:p>
        </w:tc>
      </w:tr>
      <w:tr w:rsidR="00FD6276" w:rsidTr="00FD6276">
        <w:trPr>
          <w:gridBefore w:val="1"/>
          <w:wBefore w:w="8" w:type="dxa"/>
          <w:trHeight w:val="444"/>
          <w:jc w:val="center"/>
          <w:ins w:id="362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622" w:author="C1-213746" w:date="2021-05-31T15:22:00Z"/>
              </w:rPr>
            </w:pPr>
          </w:p>
          <w:p w:rsidR="00FD6276" w:rsidRDefault="00FD6276">
            <w:pPr>
              <w:pStyle w:val="TAC"/>
              <w:rPr>
                <w:ins w:id="3623" w:author="C1-213746" w:date="2021-05-31T15:22:00Z"/>
              </w:rPr>
            </w:pPr>
            <w:ins w:id="3624" w:author="C1-213746" w:date="2021-05-31T15:22:00Z">
              <w:r>
                <w:rPr>
                  <w:noProof/>
                  <w:lang w:val="en-US"/>
                </w:rPr>
                <w:t>ProSe NR frequencies</w:t>
              </w:r>
            </w:ins>
          </w:p>
        </w:tc>
        <w:tc>
          <w:tcPr>
            <w:tcW w:w="1416" w:type="dxa"/>
            <w:gridSpan w:val="2"/>
            <w:tcBorders>
              <w:top w:val="nil"/>
              <w:left w:val="single" w:sz="6" w:space="0" w:color="auto"/>
              <w:bottom w:val="nil"/>
              <w:right w:val="nil"/>
            </w:tcBorders>
          </w:tcPr>
          <w:p w:rsidR="00FD6276" w:rsidRDefault="00FD6276">
            <w:pPr>
              <w:pStyle w:val="TAL"/>
              <w:rPr>
                <w:ins w:id="3625" w:author="C1-213746" w:date="2021-05-31T15:22:00Z"/>
              </w:rPr>
            </w:pPr>
            <w:ins w:id="3626" w:author="C1-213746" w:date="2021-05-31T15:22:00Z">
              <w:r>
                <w:t>octet o55+3</w:t>
              </w:r>
            </w:ins>
          </w:p>
          <w:p w:rsidR="00FD6276" w:rsidRDefault="00FD6276">
            <w:pPr>
              <w:pStyle w:val="TAL"/>
              <w:rPr>
                <w:ins w:id="3627" w:author="C1-213746" w:date="2021-05-31T15:22:00Z"/>
              </w:rPr>
            </w:pPr>
          </w:p>
          <w:p w:rsidR="00FD6276" w:rsidRDefault="00FD6276">
            <w:pPr>
              <w:pStyle w:val="TAL"/>
              <w:rPr>
                <w:ins w:id="3628" w:author="C1-213746" w:date="2021-05-31T15:22:00Z"/>
              </w:rPr>
            </w:pPr>
            <w:ins w:id="3629" w:author="C1-213746" w:date="2021-05-31T15:22:00Z">
              <w:r>
                <w:t>octet o58</w:t>
              </w:r>
            </w:ins>
          </w:p>
        </w:tc>
      </w:tr>
      <w:tr w:rsidR="00FD6276" w:rsidTr="00FD6276">
        <w:trPr>
          <w:gridBefore w:val="1"/>
          <w:wBefore w:w="8" w:type="dxa"/>
          <w:trHeight w:val="444"/>
          <w:jc w:val="center"/>
          <w:ins w:id="363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631" w:author="C1-213746" w:date="2021-05-31T15:22:00Z"/>
              </w:rPr>
            </w:pPr>
          </w:p>
          <w:p w:rsidR="00FD6276" w:rsidRDefault="00FD6276">
            <w:pPr>
              <w:pStyle w:val="TAC"/>
              <w:rPr>
                <w:ins w:id="3632" w:author="C1-213746" w:date="2021-05-31T15:22:00Z"/>
              </w:rPr>
            </w:pPr>
            <w:ins w:id="3633" w:author="C1-213746" w:date="2021-05-31T15:22:00Z">
              <w:r>
                <w:t>Geographical areas</w:t>
              </w:r>
            </w:ins>
          </w:p>
        </w:tc>
        <w:tc>
          <w:tcPr>
            <w:tcW w:w="1416" w:type="dxa"/>
            <w:gridSpan w:val="2"/>
            <w:tcBorders>
              <w:top w:val="nil"/>
              <w:left w:val="single" w:sz="6" w:space="0" w:color="auto"/>
              <w:bottom w:val="nil"/>
              <w:right w:val="nil"/>
            </w:tcBorders>
          </w:tcPr>
          <w:p w:rsidR="00FD6276" w:rsidRDefault="00FD6276">
            <w:pPr>
              <w:pStyle w:val="TAL"/>
              <w:rPr>
                <w:ins w:id="3634" w:author="C1-213746" w:date="2021-05-31T15:22:00Z"/>
              </w:rPr>
            </w:pPr>
            <w:ins w:id="3635" w:author="C1-213746" w:date="2021-05-31T15:22:00Z">
              <w:r>
                <w:t>octet o58+1</w:t>
              </w:r>
            </w:ins>
          </w:p>
          <w:p w:rsidR="00FD6276" w:rsidRDefault="00FD6276">
            <w:pPr>
              <w:pStyle w:val="TAL"/>
              <w:rPr>
                <w:ins w:id="3636" w:author="C1-213746" w:date="2021-05-31T15:22:00Z"/>
              </w:rPr>
            </w:pPr>
          </w:p>
          <w:p w:rsidR="00FD6276" w:rsidRDefault="00FD6276">
            <w:pPr>
              <w:pStyle w:val="TAL"/>
              <w:rPr>
                <w:ins w:id="3637" w:author="C1-213746" w:date="2021-05-31T15:22:00Z"/>
              </w:rPr>
            </w:pPr>
            <w:ins w:id="3638" w:author="C1-213746" w:date="2021-05-31T15:22:00Z">
              <w:r>
                <w:t>octet o56</w:t>
              </w:r>
            </w:ins>
          </w:p>
        </w:tc>
      </w:tr>
    </w:tbl>
    <w:p w:rsidR="00FD6276" w:rsidRDefault="00FD6276" w:rsidP="00FD6276">
      <w:pPr>
        <w:pStyle w:val="TF"/>
        <w:rPr>
          <w:ins w:id="3639" w:author="C1-213746" w:date="2021-05-31T15:22:00Z"/>
        </w:rPr>
      </w:pPr>
      <w:ins w:id="3640" w:author="C1-213746" w:date="2021-05-31T15:22:00Z">
        <w:r>
          <w:t xml:space="preserve">Figure 5.4.1.19: </w:t>
        </w:r>
        <w:r>
          <w:rPr>
            <w:noProof/>
            <w:lang w:val="en-US"/>
          </w:rPr>
          <w:t>ProSe NR frequencies with g</w:t>
        </w:r>
        <w:r>
          <w:t>eographical areas info</w:t>
        </w:r>
      </w:ins>
    </w:p>
    <w:p w:rsidR="00FD6276" w:rsidRDefault="00FD6276" w:rsidP="00FD6276">
      <w:pPr>
        <w:pStyle w:val="TH"/>
        <w:rPr>
          <w:ins w:id="3641" w:author="C1-213746" w:date="2021-05-31T15:22:00Z"/>
        </w:rPr>
      </w:pPr>
      <w:ins w:id="3642" w:author="C1-213746" w:date="2021-05-31T15:22:00Z">
        <w:r>
          <w:t xml:space="preserve">Table 5.4.1.19: </w:t>
        </w:r>
        <w:r>
          <w:rPr>
            <w:noProof/>
            <w:lang w:val="en-US"/>
          </w:rPr>
          <w:t>ProSe NR frequencies with g</w:t>
        </w:r>
        <w:r>
          <w:t>eographical areas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643"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644" w:author="C1-213746" w:date="2021-05-31T15:22:00Z"/>
              </w:rPr>
            </w:pPr>
            <w:ins w:id="3645" w:author="C1-213746" w:date="2021-05-31T15:22:00Z">
              <w:r>
                <w:rPr>
                  <w:noProof/>
                  <w:lang w:val="en-US"/>
                </w:rPr>
                <w:t>ProSe NR frequencies (</w:t>
              </w:r>
              <w:r>
                <w:t>octet o55+3 to o58</w:t>
              </w:r>
              <w:r>
                <w:rPr>
                  <w:noProof/>
                  <w:lang w:val="en-US"/>
                </w:rPr>
                <w:t>):</w:t>
              </w:r>
            </w:ins>
          </w:p>
          <w:p w:rsidR="00FD6276" w:rsidRDefault="00FD6276">
            <w:pPr>
              <w:pStyle w:val="TAL"/>
              <w:rPr>
                <w:ins w:id="3646" w:author="C1-213746" w:date="2021-05-31T15:22:00Z"/>
              </w:rPr>
            </w:pPr>
            <w:ins w:id="3647" w:author="C1-213746" w:date="2021-05-31T15:22:00Z">
              <w:r>
                <w:t xml:space="preserve">The </w:t>
              </w:r>
              <w:r>
                <w:rPr>
                  <w:noProof/>
                  <w:lang w:val="en-US"/>
                </w:rPr>
                <w:t xml:space="preserve">ProSe NR frequencies </w:t>
              </w:r>
              <w:r>
                <w:t>field is coded according to figure 5.4.1.20 and table 5.4.1.20</w:t>
              </w:r>
              <w:r>
                <w:rPr>
                  <w:noProof/>
                  <w:lang w:val="en-US"/>
                </w:rPr>
                <w:t>.</w:t>
              </w:r>
            </w:ins>
          </w:p>
        </w:tc>
      </w:tr>
      <w:tr w:rsidR="00FD6276" w:rsidTr="00FD6276">
        <w:trPr>
          <w:cantSplit/>
          <w:jc w:val="center"/>
          <w:ins w:id="364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649" w:author="C1-213746" w:date="2021-05-31T15:22:00Z"/>
                <w:highlight w:val="yellow"/>
              </w:rPr>
            </w:pPr>
          </w:p>
        </w:tc>
      </w:tr>
      <w:tr w:rsidR="00FD6276" w:rsidTr="00FD6276">
        <w:trPr>
          <w:cantSplit/>
          <w:jc w:val="center"/>
          <w:ins w:id="365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651" w:author="C1-213746" w:date="2021-05-31T15:22:00Z"/>
              </w:rPr>
            </w:pPr>
            <w:ins w:id="3652" w:author="C1-213746" w:date="2021-05-31T15:22:00Z">
              <w:r>
                <w:t xml:space="preserve">Geographical areas </w:t>
              </w:r>
              <w:r>
                <w:rPr>
                  <w:noProof/>
                  <w:lang w:val="en-US"/>
                </w:rPr>
                <w:t>(</w:t>
              </w:r>
              <w:r>
                <w:t>octet o58+1 to o56</w:t>
              </w:r>
              <w:r>
                <w:rPr>
                  <w:noProof/>
                  <w:lang w:val="en-US"/>
                </w:rPr>
                <w:t>)</w:t>
              </w:r>
              <w:r>
                <w:t>:</w:t>
              </w:r>
            </w:ins>
          </w:p>
          <w:p w:rsidR="00FD6276" w:rsidRDefault="00FD6276">
            <w:pPr>
              <w:pStyle w:val="TAL"/>
              <w:rPr>
                <w:ins w:id="3653" w:author="C1-213746" w:date="2021-05-31T15:22:00Z"/>
                <w:highlight w:val="yellow"/>
              </w:rPr>
            </w:pPr>
            <w:ins w:id="3654" w:author="C1-213746" w:date="2021-05-31T15:22:00Z">
              <w:r>
                <w:t>The geographical areas</w:t>
              </w:r>
              <w:r>
                <w:rPr>
                  <w:noProof/>
                  <w:lang w:val="en-US"/>
                </w:rPr>
                <w:t xml:space="preserve"> </w:t>
              </w:r>
              <w:r>
                <w:t>field is coded according to figure 5.4.1.8 and table 5.4.1.8</w:t>
              </w:r>
              <w:r>
                <w:rPr>
                  <w:noProof/>
                  <w:lang w:val="en-US"/>
                </w:rPr>
                <w:t>.</w:t>
              </w:r>
            </w:ins>
          </w:p>
        </w:tc>
      </w:tr>
      <w:tr w:rsidR="00FD6276" w:rsidTr="00FD6276">
        <w:trPr>
          <w:cantSplit/>
          <w:jc w:val="center"/>
          <w:ins w:id="365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656" w:author="C1-213746" w:date="2021-05-31T15:22:00Z"/>
              </w:rPr>
            </w:pPr>
          </w:p>
        </w:tc>
      </w:tr>
      <w:tr w:rsidR="00FD6276" w:rsidTr="00FD6276">
        <w:trPr>
          <w:cantSplit/>
          <w:jc w:val="center"/>
          <w:ins w:id="3657"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658" w:author="C1-213746" w:date="2021-05-31T15:22:00Z"/>
              </w:rPr>
            </w:pPr>
            <w:ins w:id="3659" w:author="C1-213746" w:date="2021-05-31T15:22:00Z">
              <w:r>
                <w:rPr>
                  <w:lang w:val="en-US"/>
                </w:rPr>
                <w:t xml:space="preserve">If the length </w:t>
              </w:r>
              <w:r>
                <w:t xml:space="preserve">of </w:t>
              </w:r>
              <w:r>
                <w:rPr>
                  <w:noProof/>
                  <w:lang w:val="en-US"/>
                </w:rPr>
                <w:t xml:space="preserve">ProSe NR frequencies with </w:t>
              </w:r>
              <w:r>
                <w:t>geographical areas info</w:t>
              </w:r>
              <w:r>
                <w:rPr>
                  <w:noProof/>
                  <w:lang w:val="en-US"/>
                </w:rPr>
                <w:t xml:space="preserve"> contents field is bigger than indicated in figure</w:t>
              </w:r>
              <w:r>
                <w:rPr>
                  <w:lang w:val="en-US"/>
                </w:rPr>
                <w:t> </w:t>
              </w:r>
              <w:r>
                <w:t>5.4.1.19</w:t>
              </w:r>
              <w:r>
                <w:rPr>
                  <w:lang w:val="en-US"/>
                </w:rPr>
                <w:t xml:space="preserve">, receiving entity shall ignore any superfluous octets located at the end of the </w:t>
              </w:r>
              <w:r>
                <w:rPr>
                  <w:noProof/>
                  <w:lang w:val="en-US"/>
                </w:rPr>
                <w:t xml:space="preserve">ProSe NR frequencies with </w:t>
              </w:r>
              <w:r>
                <w:t>geographical areas info</w:t>
              </w:r>
              <w:r>
                <w:rPr>
                  <w:noProof/>
                  <w:lang w:val="en-US"/>
                </w:rPr>
                <w:t xml:space="preserve"> contents</w:t>
              </w:r>
              <w:r>
                <w:rPr>
                  <w:lang w:val="en-US"/>
                </w:rPr>
                <w:t>.</w:t>
              </w:r>
            </w:ins>
          </w:p>
        </w:tc>
      </w:tr>
      <w:tr w:rsidR="00FD6276" w:rsidTr="00FD6276">
        <w:trPr>
          <w:cantSplit/>
          <w:jc w:val="center"/>
          <w:ins w:id="3660"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661" w:author="C1-213746" w:date="2021-05-31T15:22:00Z"/>
              </w:rPr>
            </w:pPr>
          </w:p>
        </w:tc>
      </w:tr>
    </w:tbl>
    <w:p w:rsidR="00FD6276" w:rsidRDefault="00FD6276" w:rsidP="00FD6276">
      <w:pPr>
        <w:rPr>
          <w:ins w:id="3662"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663"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664" w:author="C1-213746" w:date="2021-05-31T15:22:00Z"/>
              </w:rPr>
            </w:pPr>
            <w:ins w:id="3665"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3666" w:author="C1-213746" w:date="2021-05-31T15:22:00Z"/>
              </w:rPr>
            </w:pPr>
            <w:ins w:id="3667"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668" w:author="C1-213746" w:date="2021-05-31T15:22:00Z"/>
              </w:rPr>
            </w:pPr>
            <w:ins w:id="3669"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670" w:author="C1-213746" w:date="2021-05-31T15:22:00Z"/>
              </w:rPr>
            </w:pPr>
            <w:ins w:id="3671"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672" w:author="C1-213746" w:date="2021-05-31T15:22:00Z"/>
              </w:rPr>
            </w:pPr>
            <w:ins w:id="3673"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674" w:author="C1-213746" w:date="2021-05-31T15:22:00Z"/>
              </w:rPr>
            </w:pPr>
            <w:ins w:id="3675"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676" w:author="C1-213746" w:date="2021-05-31T15:22:00Z"/>
              </w:rPr>
            </w:pPr>
            <w:ins w:id="3677"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678" w:author="C1-213746" w:date="2021-05-31T15:22:00Z"/>
              </w:rPr>
            </w:pPr>
            <w:ins w:id="3679" w:author="C1-213746" w:date="2021-05-31T15:22:00Z">
              <w:r>
                <w:t>1</w:t>
              </w:r>
            </w:ins>
          </w:p>
        </w:tc>
        <w:tc>
          <w:tcPr>
            <w:tcW w:w="1416" w:type="dxa"/>
            <w:gridSpan w:val="2"/>
          </w:tcPr>
          <w:p w:rsidR="00FD6276" w:rsidRDefault="00FD6276">
            <w:pPr>
              <w:pStyle w:val="TAL"/>
              <w:rPr>
                <w:ins w:id="3680" w:author="C1-213746" w:date="2021-05-31T15:22:00Z"/>
              </w:rPr>
            </w:pPr>
          </w:p>
        </w:tc>
      </w:tr>
      <w:tr w:rsidR="00FD6276" w:rsidTr="00FD6276">
        <w:trPr>
          <w:gridBefore w:val="1"/>
          <w:wBefore w:w="8" w:type="dxa"/>
          <w:jc w:val="center"/>
          <w:ins w:id="368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682" w:author="C1-213746" w:date="2021-05-31T15:22:00Z"/>
                <w:noProof/>
                <w:lang w:val="en-US"/>
              </w:rPr>
            </w:pPr>
          </w:p>
          <w:p w:rsidR="00FD6276" w:rsidRDefault="00FD6276">
            <w:pPr>
              <w:pStyle w:val="TAC"/>
              <w:rPr>
                <w:ins w:id="3683" w:author="C1-213746" w:date="2021-05-31T15:22:00Z"/>
              </w:rPr>
            </w:pPr>
            <w:ins w:id="3684" w:author="C1-213746" w:date="2021-05-31T15:22:00Z">
              <w:r>
                <w:rPr>
                  <w:noProof/>
                  <w:lang w:val="en-US"/>
                </w:rPr>
                <w:t>Length of ProSe NR frequencies</w:t>
              </w:r>
              <w:r>
                <w:rPr>
                  <w:lang w:val="en-US"/>
                </w:rPr>
                <w:t xml:space="preserve"> </w:t>
              </w:r>
              <w:r>
                <w:rPr>
                  <w:noProof/>
                  <w:lang w:val="en-US"/>
                </w:rPr>
                <w:t>contents</w:t>
              </w:r>
            </w:ins>
          </w:p>
        </w:tc>
        <w:tc>
          <w:tcPr>
            <w:tcW w:w="1416" w:type="dxa"/>
            <w:gridSpan w:val="2"/>
          </w:tcPr>
          <w:p w:rsidR="00FD6276" w:rsidRDefault="00FD6276">
            <w:pPr>
              <w:pStyle w:val="TAL"/>
              <w:rPr>
                <w:ins w:id="3685" w:author="C1-213746" w:date="2021-05-31T15:22:00Z"/>
              </w:rPr>
            </w:pPr>
            <w:ins w:id="3686" w:author="C1-213746" w:date="2021-05-31T15:22:00Z">
              <w:r>
                <w:t>octet o55+3</w:t>
              </w:r>
            </w:ins>
          </w:p>
          <w:p w:rsidR="00FD6276" w:rsidRDefault="00FD6276">
            <w:pPr>
              <w:pStyle w:val="TAL"/>
              <w:rPr>
                <w:ins w:id="3687" w:author="C1-213746" w:date="2021-05-31T15:22:00Z"/>
              </w:rPr>
            </w:pPr>
          </w:p>
          <w:p w:rsidR="00FD6276" w:rsidRDefault="00FD6276">
            <w:pPr>
              <w:pStyle w:val="TAL"/>
              <w:rPr>
                <w:ins w:id="3688" w:author="C1-213746" w:date="2021-05-31T15:22:00Z"/>
                <w:highlight w:val="yellow"/>
              </w:rPr>
            </w:pPr>
            <w:ins w:id="3689" w:author="C1-213746" w:date="2021-05-31T15:22:00Z">
              <w:r>
                <w:t>octet o55+4</w:t>
              </w:r>
            </w:ins>
          </w:p>
        </w:tc>
      </w:tr>
      <w:tr w:rsidR="00FD6276" w:rsidTr="00FD6276">
        <w:trPr>
          <w:gridBefore w:val="1"/>
          <w:wBefore w:w="8" w:type="dxa"/>
          <w:trHeight w:val="444"/>
          <w:jc w:val="center"/>
          <w:ins w:id="369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691" w:author="C1-213746" w:date="2021-05-31T15:22:00Z"/>
              </w:rPr>
            </w:pPr>
          </w:p>
          <w:p w:rsidR="00FD6276" w:rsidRDefault="00FD6276">
            <w:pPr>
              <w:pStyle w:val="TAC"/>
              <w:rPr>
                <w:ins w:id="3692" w:author="C1-213746" w:date="2021-05-31T15:22:00Z"/>
              </w:rPr>
            </w:pPr>
            <w:ins w:id="3693" w:author="C1-213746" w:date="2021-05-31T15:22:00Z">
              <w:r>
                <w:rPr>
                  <w:noProof/>
                  <w:lang w:val="en-US"/>
                </w:rPr>
                <w:t>ProSe NR frequency</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3694" w:author="C1-213746" w:date="2021-05-31T15:22:00Z"/>
              </w:rPr>
            </w:pPr>
            <w:ins w:id="3695" w:author="C1-213746" w:date="2021-05-31T15:22:00Z">
              <w:r>
                <w:t>octet (o55+5)*</w:t>
              </w:r>
            </w:ins>
          </w:p>
          <w:p w:rsidR="00FD6276" w:rsidRDefault="00FD6276">
            <w:pPr>
              <w:pStyle w:val="TAL"/>
              <w:rPr>
                <w:ins w:id="3696" w:author="C1-213746" w:date="2021-05-31T15:22:00Z"/>
                <w:highlight w:val="yellow"/>
              </w:rPr>
            </w:pPr>
          </w:p>
          <w:p w:rsidR="00FD6276" w:rsidRDefault="00FD6276">
            <w:pPr>
              <w:pStyle w:val="TAL"/>
              <w:rPr>
                <w:ins w:id="3697" w:author="C1-213746" w:date="2021-05-31T15:22:00Z"/>
                <w:highlight w:val="yellow"/>
              </w:rPr>
            </w:pPr>
            <w:ins w:id="3698" w:author="C1-213746" w:date="2021-05-31T15:22:00Z">
              <w:r>
                <w:t>octet (o55+7)*</w:t>
              </w:r>
            </w:ins>
          </w:p>
        </w:tc>
      </w:tr>
      <w:tr w:rsidR="00FD6276" w:rsidTr="00FD6276">
        <w:trPr>
          <w:gridBefore w:val="1"/>
          <w:wBefore w:w="8" w:type="dxa"/>
          <w:trHeight w:val="444"/>
          <w:jc w:val="center"/>
          <w:ins w:id="369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00" w:author="C1-213746" w:date="2021-05-31T15:22:00Z"/>
              </w:rPr>
            </w:pPr>
          </w:p>
          <w:p w:rsidR="00FD6276" w:rsidRDefault="00FD6276">
            <w:pPr>
              <w:pStyle w:val="TAC"/>
              <w:rPr>
                <w:ins w:id="3701" w:author="C1-213746" w:date="2021-05-31T15:22:00Z"/>
              </w:rPr>
            </w:pPr>
            <w:ins w:id="3702" w:author="C1-213746" w:date="2021-05-31T15:22:00Z">
              <w:r>
                <w:rPr>
                  <w:noProof/>
                  <w:lang w:val="en-US"/>
                </w:rPr>
                <w:t>ProSe NR frequency</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3703" w:author="C1-213746" w:date="2021-05-31T15:22:00Z"/>
                <w:lang w:val="sv-SE"/>
              </w:rPr>
            </w:pPr>
            <w:ins w:id="3704" w:author="C1-213746" w:date="2021-05-31T15:22:00Z">
              <w:r>
                <w:rPr>
                  <w:lang w:val="sv-SE"/>
                </w:rPr>
                <w:t>octet (o55+8)*</w:t>
              </w:r>
            </w:ins>
          </w:p>
          <w:p w:rsidR="00FD6276" w:rsidRDefault="00FD6276">
            <w:pPr>
              <w:pStyle w:val="TAL"/>
              <w:rPr>
                <w:ins w:id="3705" w:author="C1-213746" w:date="2021-05-31T15:22:00Z"/>
                <w:highlight w:val="yellow"/>
                <w:lang w:val="sv-SE"/>
              </w:rPr>
            </w:pPr>
          </w:p>
          <w:p w:rsidR="00FD6276" w:rsidRDefault="00FD6276">
            <w:pPr>
              <w:pStyle w:val="TAL"/>
              <w:rPr>
                <w:ins w:id="3706" w:author="C1-213746" w:date="2021-05-31T15:22:00Z"/>
                <w:highlight w:val="yellow"/>
                <w:lang w:val="sv-SE"/>
              </w:rPr>
            </w:pPr>
            <w:ins w:id="3707" w:author="C1-213746" w:date="2021-05-31T15:22:00Z">
              <w:r>
                <w:t>octet (o55+10)*</w:t>
              </w:r>
            </w:ins>
          </w:p>
        </w:tc>
      </w:tr>
      <w:tr w:rsidR="00FD6276" w:rsidTr="00FD6276">
        <w:trPr>
          <w:gridBefore w:val="1"/>
          <w:wBefore w:w="8" w:type="dxa"/>
          <w:trHeight w:val="444"/>
          <w:jc w:val="center"/>
          <w:ins w:id="370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09" w:author="C1-213746" w:date="2021-05-31T15:22:00Z"/>
                <w:lang w:val="sv-SE"/>
              </w:rPr>
            </w:pPr>
          </w:p>
          <w:p w:rsidR="00FD6276" w:rsidRDefault="00FD6276">
            <w:pPr>
              <w:pStyle w:val="TAC"/>
              <w:rPr>
                <w:ins w:id="3710" w:author="C1-213746" w:date="2021-05-31T15:22:00Z"/>
              </w:rPr>
            </w:pPr>
            <w:ins w:id="3711"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3712" w:author="C1-213746" w:date="2021-05-31T15:22:00Z"/>
                <w:highlight w:val="yellow"/>
              </w:rPr>
            </w:pPr>
            <w:ins w:id="3713" w:author="C1-213746" w:date="2021-05-31T15:22:00Z">
              <w:r>
                <w:t>octet (o55+11)*</w:t>
              </w:r>
            </w:ins>
          </w:p>
          <w:p w:rsidR="00FD6276" w:rsidRDefault="00FD6276">
            <w:pPr>
              <w:pStyle w:val="TAL"/>
              <w:rPr>
                <w:ins w:id="3714" w:author="C1-213746" w:date="2021-05-31T15:22:00Z"/>
                <w:highlight w:val="yellow"/>
              </w:rPr>
            </w:pPr>
          </w:p>
          <w:p w:rsidR="00FD6276" w:rsidRDefault="00FD6276">
            <w:pPr>
              <w:pStyle w:val="TAL"/>
              <w:rPr>
                <w:ins w:id="3715" w:author="C1-213746" w:date="2021-05-31T15:22:00Z"/>
                <w:highlight w:val="yellow"/>
              </w:rPr>
            </w:pPr>
            <w:ins w:id="3716" w:author="C1-213746" w:date="2021-05-31T15:22:00Z">
              <w:r>
                <w:t>octet (o55+4+(n-1)*3)*</w:t>
              </w:r>
            </w:ins>
          </w:p>
        </w:tc>
      </w:tr>
      <w:tr w:rsidR="00FD6276" w:rsidTr="00FD6276">
        <w:trPr>
          <w:gridBefore w:val="1"/>
          <w:wBefore w:w="8" w:type="dxa"/>
          <w:trHeight w:val="444"/>
          <w:jc w:val="center"/>
          <w:ins w:id="371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18" w:author="C1-213746" w:date="2021-05-31T15:22:00Z"/>
              </w:rPr>
            </w:pPr>
          </w:p>
          <w:p w:rsidR="00FD6276" w:rsidRDefault="00FD6276">
            <w:pPr>
              <w:pStyle w:val="TAC"/>
              <w:rPr>
                <w:ins w:id="3719" w:author="C1-213746" w:date="2021-05-31T15:22:00Z"/>
              </w:rPr>
            </w:pPr>
            <w:ins w:id="3720" w:author="C1-213746" w:date="2021-05-31T15:22:00Z">
              <w:r>
                <w:rPr>
                  <w:noProof/>
                  <w:lang w:val="en-US"/>
                </w:rPr>
                <w:t>ProSe NR frequency</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3721" w:author="C1-213746" w:date="2021-05-31T15:22:00Z"/>
              </w:rPr>
            </w:pPr>
            <w:ins w:id="3722" w:author="C1-213746" w:date="2021-05-31T15:22:00Z">
              <w:r>
                <w:t>octet (o55+5+(n-1)*3)*</w:t>
              </w:r>
            </w:ins>
          </w:p>
          <w:p w:rsidR="00FD6276" w:rsidRDefault="00FD6276">
            <w:pPr>
              <w:pStyle w:val="TAL"/>
              <w:rPr>
                <w:ins w:id="3723" w:author="C1-213746" w:date="2021-05-31T15:22:00Z"/>
                <w:highlight w:val="yellow"/>
              </w:rPr>
            </w:pPr>
          </w:p>
          <w:p w:rsidR="00FD6276" w:rsidRDefault="00FD6276">
            <w:pPr>
              <w:pStyle w:val="TAL"/>
              <w:rPr>
                <w:ins w:id="3724" w:author="C1-213746" w:date="2021-05-31T15:22:00Z"/>
                <w:highlight w:val="yellow"/>
              </w:rPr>
            </w:pPr>
            <w:ins w:id="3725" w:author="C1-213746" w:date="2021-05-31T15:22:00Z">
              <w:r>
                <w:t>octet (o55+4+n*3)* = octet o58*</w:t>
              </w:r>
            </w:ins>
          </w:p>
        </w:tc>
      </w:tr>
    </w:tbl>
    <w:p w:rsidR="00FD6276" w:rsidRDefault="00FD6276" w:rsidP="00FD6276">
      <w:pPr>
        <w:pStyle w:val="TF"/>
        <w:rPr>
          <w:ins w:id="3726" w:author="C1-213746" w:date="2021-05-31T15:22:00Z"/>
        </w:rPr>
      </w:pPr>
      <w:ins w:id="3727" w:author="C1-213746" w:date="2021-05-31T15:22:00Z">
        <w:r>
          <w:t xml:space="preserve">Figure 5.4.1.20: </w:t>
        </w:r>
        <w:r>
          <w:rPr>
            <w:noProof/>
            <w:lang w:val="en-US"/>
          </w:rPr>
          <w:t>ProSe NR frequencies</w:t>
        </w:r>
      </w:ins>
    </w:p>
    <w:p w:rsidR="00FD6276" w:rsidRDefault="00FD6276" w:rsidP="00FD6276">
      <w:pPr>
        <w:pStyle w:val="TH"/>
        <w:rPr>
          <w:ins w:id="3728" w:author="C1-213746" w:date="2021-05-31T15:22:00Z"/>
        </w:rPr>
      </w:pPr>
      <w:ins w:id="3729" w:author="C1-213746" w:date="2021-05-31T15:22:00Z">
        <w:r>
          <w:t xml:space="preserve">Table 5.4.1.20: </w:t>
        </w:r>
        <w:r>
          <w:rPr>
            <w:noProof/>
            <w:lang w:val="en-US"/>
          </w:rPr>
          <w:t>ProSe NR frequencies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730"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731" w:author="C1-213746" w:date="2021-05-31T15:22:00Z"/>
                <w:noProof/>
                <w:lang w:val="en-US"/>
              </w:rPr>
            </w:pPr>
            <w:ins w:id="3732" w:author="C1-213746" w:date="2021-05-31T15:22:00Z">
              <w:r>
                <w:rPr>
                  <w:noProof/>
                  <w:lang w:val="en-US"/>
                </w:rPr>
                <w:t>ProSe NR frequency:</w:t>
              </w:r>
            </w:ins>
          </w:p>
          <w:p w:rsidR="00FD6276" w:rsidRDefault="00FD6276">
            <w:pPr>
              <w:pStyle w:val="TAL"/>
              <w:rPr>
                <w:ins w:id="3733" w:author="C1-213746" w:date="2021-05-31T15:22:00Z"/>
                <w:noProof/>
                <w:lang w:val="en-US"/>
              </w:rPr>
            </w:pPr>
            <w:ins w:id="3734" w:author="C1-213746" w:date="2021-05-31T15:22:00Z">
              <w:r>
                <w:rPr>
                  <w:noProof/>
                  <w:lang w:val="en-US"/>
                </w:rPr>
                <w:t>ProSe NR frequency is coded according to the NR-ARFCN value defined in</w:t>
              </w:r>
              <w:r>
                <w:rPr>
                  <w:lang w:eastAsia="ko-KR"/>
                </w:rPr>
                <w:t xml:space="preserve"> 3GPP</w:t>
              </w:r>
              <w:r>
                <w:t> </w:t>
              </w:r>
              <w:r>
                <w:rPr>
                  <w:lang w:eastAsia="ko-KR"/>
                </w:rPr>
                <w:t>TS</w:t>
              </w:r>
              <w:r>
                <w:t> </w:t>
              </w:r>
              <w:r>
                <w:rPr>
                  <w:lang w:eastAsia="ko-KR"/>
                </w:rPr>
                <w:t>38.101-1</w:t>
              </w:r>
              <w:r>
                <w:t> </w:t>
              </w:r>
              <w:r>
                <w:rPr>
                  <w:lang w:eastAsia="ko-KR"/>
                </w:rPr>
                <w:t>[8] and 3GPP</w:t>
              </w:r>
              <w:r>
                <w:t> </w:t>
              </w:r>
              <w:r>
                <w:rPr>
                  <w:lang w:eastAsia="ko-KR"/>
                </w:rPr>
                <w:t>TS</w:t>
              </w:r>
              <w:r>
                <w:t> </w:t>
              </w:r>
              <w:r>
                <w:rPr>
                  <w:lang w:eastAsia="ko-KR"/>
                </w:rPr>
                <w:t>38.101-2</w:t>
              </w:r>
              <w:r>
                <w:t> </w:t>
              </w:r>
              <w:r>
                <w:rPr>
                  <w:lang w:eastAsia="ko-KR"/>
                </w:rPr>
                <w:t>[9].</w:t>
              </w:r>
            </w:ins>
          </w:p>
        </w:tc>
      </w:tr>
      <w:tr w:rsidR="00FD6276" w:rsidTr="00FD6276">
        <w:trPr>
          <w:cantSplit/>
          <w:jc w:val="center"/>
          <w:ins w:id="3735"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736" w:author="C1-213746" w:date="2021-05-31T15:22:00Z"/>
                <w:highlight w:val="yellow"/>
              </w:rPr>
            </w:pPr>
          </w:p>
        </w:tc>
      </w:tr>
    </w:tbl>
    <w:p w:rsidR="00FD6276" w:rsidRDefault="00FD6276" w:rsidP="00FD6276">
      <w:pPr>
        <w:rPr>
          <w:ins w:id="3737"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738"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739" w:author="C1-213746" w:date="2021-05-31T15:22:00Z"/>
              </w:rPr>
            </w:pPr>
            <w:ins w:id="3740"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3741" w:author="C1-213746" w:date="2021-05-31T15:22:00Z"/>
              </w:rPr>
            </w:pPr>
            <w:ins w:id="3742"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743" w:author="C1-213746" w:date="2021-05-31T15:22:00Z"/>
              </w:rPr>
            </w:pPr>
            <w:ins w:id="3744"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745" w:author="C1-213746" w:date="2021-05-31T15:22:00Z"/>
              </w:rPr>
            </w:pPr>
            <w:ins w:id="3746"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747" w:author="C1-213746" w:date="2021-05-31T15:22:00Z"/>
              </w:rPr>
            </w:pPr>
            <w:ins w:id="3748"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749" w:author="C1-213746" w:date="2021-05-31T15:22:00Z"/>
              </w:rPr>
            </w:pPr>
            <w:ins w:id="3750"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751" w:author="C1-213746" w:date="2021-05-31T15:22:00Z"/>
              </w:rPr>
            </w:pPr>
            <w:ins w:id="3752"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753" w:author="C1-213746" w:date="2021-05-31T15:22:00Z"/>
              </w:rPr>
            </w:pPr>
            <w:ins w:id="3754" w:author="C1-213746" w:date="2021-05-31T15:22:00Z">
              <w:r>
                <w:t>1</w:t>
              </w:r>
            </w:ins>
          </w:p>
        </w:tc>
        <w:tc>
          <w:tcPr>
            <w:tcW w:w="1416" w:type="dxa"/>
            <w:gridSpan w:val="2"/>
          </w:tcPr>
          <w:p w:rsidR="00FD6276" w:rsidRDefault="00FD6276">
            <w:pPr>
              <w:pStyle w:val="TAL"/>
              <w:rPr>
                <w:ins w:id="3755" w:author="C1-213746" w:date="2021-05-31T15:22:00Z"/>
              </w:rPr>
            </w:pPr>
          </w:p>
        </w:tc>
      </w:tr>
      <w:tr w:rsidR="00FD6276" w:rsidTr="00FD6276">
        <w:trPr>
          <w:gridBefore w:val="1"/>
          <w:wBefore w:w="8" w:type="dxa"/>
          <w:jc w:val="center"/>
          <w:ins w:id="375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57" w:author="C1-213746" w:date="2021-05-31T15:22:00Z"/>
                <w:noProof/>
                <w:lang w:val="en-US"/>
              </w:rPr>
            </w:pPr>
          </w:p>
          <w:p w:rsidR="00FD6276" w:rsidRDefault="00FD6276">
            <w:pPr>
              <w:pStyle w:val="TAC"/>
              <w:rPr>
                <w:ins w:id="3758" w:author="C1-213746" w:date="2021-05-31T15:22:00Z"/>
              </w:rPr>
            </w:pPr>
            <w:ins w:id="3759" w:author="C1-213746" w:date="2021-05-31T15:22:00Z">
              <w:r>
                <w:rPr>
                  <w:noProof/>
                  <w:lang w:val="en-US"/>
                </w:rPr>
                <w:t>Length of ProSe application identifier to destination Layer-2 ID for broadcast mapping rules</w:t>
              </w:r>
              <w:r>
                <w:rPr>
                  <w:lang w:val="en-US"/>
                </w:rPr>
                <w:t xml:space="preserve"> </w:t>
              </w:r>
              <w:r>
                <w:rPr>
                  <w:noProof/>
                  <w:lang w:val="en-US"/>
                </w:rPr>
                <w:t>contents</w:t>
              </w:r>
            </w:ins>
          </w:p>
        </w:tc>
        <w:tc>
          <w:tcPr>
            <w:tcW w:w="1416" w:type="dxa"/>
            <w:gridSpan w:val="2"/>
          </w:tcPr>
          <w:p w:rsidR="00FD6276" w:rsidRDefault="00FD6276">
            <w:pPr>
              <w:pStyle w:val="TAL"/>
              <w:rPr>
                <w:ins w:id="3760" w:author="C1-213746" w:date="2021-05-31T15:22:00Z"/>
              </w:rPr>
            </w:pPr>
            <w:ins w:id="3761" w:author="C1-213746" w:date="2021-05-31T15:22:00Z">
              <w:r>
                <w:t>octet o108</w:t>
              </w:r>
            </w:ins>
          </w:p>
          <w:p w:rsidR="00FD6276" w:rsidRDefault="00FD6276">
            <w:pPr>
              <w:pStyle w:val="TAL"/>
              <w:rPr>
                <w:ins w:id="3762" w:author="C1-213746" w:date="2021-05-31T15:22:00Z"/>
              </w:rPr>
            </w:pPr>
          </w:p>
          <w:p w:rsidR="00FD6276" w:rsidRDefault="00FD6276">
            <w:pPr>
              <w:pStyle w:val="TAL"/>
              <w:rPr>
                <w:ins w:id="3763" w:author="C1-213746" w:date="2021-05-31T15:22:00Z"/>
              </w:rPr>
            </w:pPr>
            <w:ins w:id="3764" w:author="C1-213746" w:date="2021-05-31T15:22:00Z">
              <w:r>
                <w:t>octet o108+1</w:t>
              </w:r>
            </w:ins>
          </w:p>
        </w:tc>
      </w:tr>
      <w:tr w:rsidR="00FD6276" w:rsidTr="00FD6276">
        <w:trPr>
          <w:gridBefore w:val="1"/>
          <w:wBefore w:w="8" w:type="dxa"/>
          <w:trHeight w:val="444"/>
          <w:jc w:val="center"/>
          <w:ins w:id="376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66" w:author="C1-213746" w:date="2021-05-31T15:22:00Z"/>
              </w:rPr>
            </w:pPr>
          </w:p>
          <w:p w:rsidR="00FD6276" w:rsidRDefault="00FD6276">
            <w:pPr>
              <w:pStyle w:val="TAC"/>
              <w:rPr>
                <w:ins w:id="3767" w:author="C1-213746" w:date="2021-05-31T15:22:00Z"/>
              </w:rPr>
            </w:pPr>
            <w:ins w:id="3768" w:author="C1-213746" w:date="2021-05-31T15:22:00Z">
              <w:r>
                <w:rPr>
                  <w:noProof/>
                  <w:lang w:val="en-US"/>
                </w:rPr>
                <w:t>ProSe application identifier to destination Layer-2 ID for broadcast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3769" w:author="C1-213746" w:date="2021-05-31T15:22:00Z"/>
              </w:rPr>
            </w:pPr>
            <w:ins w:id="3770" w:author="C1-213746" w:date="2021-05-31T15:22:00Z">
              <w:r>
                <w:t>octet (o108+2)*</w:t>
              </w:r>
            </w:ins>
          </w:p>
          <w:p w:rsidR="00FD6276" w:rsidRDefault="00FD6276">
            <w:pPr>
              <w:pStyle w:val="TAL"/>
              <w:rPr>
                <w:ins w:id="3771" w:author="C1-213746" w:date="2021-05-31T15:22:00Z"/>
              </w:rPr>
            </w:pPr>
          </w:p>
          <w:p w:rsidR="00FD6276" w:rsidRDefault="00FD6276">
            <w:pPr>
              <w:pStyle w:val="TAL"/>
              <w:rPr>
                <w:ins w:id="3772" w:author="C1-213746" w:date="2021-05-31T15:22:00Z"/>
              </w:rPr>
            </w:pPr>
            <w:ins w:id="3773" w:author="C1-213746" w:date="2021-05-31T15:22:00Z">
              <w:r>
                <w:t>octet o59*</w:t>
              </w:r>
            </w:ins>
          </w:p>
        </w:tc>
      </w:tr>
      <w:tr w:rsidR="00FD6276" w:rsidTr="00FD6276">
        <w:trPr>
          <w:gridBefore w:val="1"/>
          <w:wBefore w:w="8" w:type="dxa"/>
          <w:trHeight w:val="444"/>
          <w:jc w:val="center"/>
          <w:ins w:id="377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75" w:author="C1-213746" w:date="2021-05-31T15:22:00Z"/>
              </w:rPr>
            </w:pPr>
          </w:p>
          <w:p w:rsidR="00FD6276" w:rsidRDefault="00FD6276">
            <w:pPr>
              <w:pStyle w:val="TAC"/>
              <w:rPr>
                <w:ins w:id="3776" w:author="C1-213746" w:date="2021-05-31T15:22:00Z"/>
              </w:rPr>
            </w:pPr>
            <w:ins w:id="3777" w:author="C1-213746" w:date="2021-05-31T15:22:00Z">
              <w:r>
                <w:rPr>
                  <w:noProof/>
                  <w:lang w:val="en-US"/>
                </w:rPr>
                <w:t>ProSe application identifier to destination Layer-2 ID for broadcast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3778" w:author="C1-213746" w:date="2021-05-31T15:22:00Z"/>
              </w:rPr>
            </w:pPr>
            <w:ins w:id="3779" w:author="C1-213746" w:date="2021-05-31T15:22:00Z">
              <w:r>
                <w:t>octet (o59+1)*</w:t>
              </w:r>
            </w:ins>
          </w:p>
          <w:p w:rsidR="00FD6276" w:rsidRDefault="00FD6276">
            <w:pPr>
              <w:pStyle w:val="TAL"/>
              <w:rPr>
                <w:ins w:id="3780" w:author="C1-213746" w:date="2021-05-31T15:22:00Z"/>
              </w:rPr>
            </w:pPr>
          </w:p>
          <w:p w:rsidR="00FD6276" w:rsidRDefault="00FD6276">
            <w:pPr>
              <w:pStyle w:val="TAL"/>
              <w:rPr>
                <w:ins w:id="3781" w:author="C1-213746" w:date="2021-05-31T15:22:00Z"/>
              </w:rPr>
            </w:pPr>
            <w:ins w:id="3782" w:author="C1-213746" w:date="2021-05-31T15:22:00Z">
              <w:r>
                <w:t>octet o60*</w:t>
              </w:r>
            </w:ins>
          </w:p>
        </w:tc>
      </w:tr>
      <w:tr w:rsidR="00FD6276" w:rsidTr="00FD6276">
        <w:trPr>
          <w:gridBefore w:val="1"/>
          <w:wBefore w:w="8" w:type="dxa"/>
          <w:trHeight w:val="444"/>
          <w:jc w:val="center"/>
          <w:ins w:id="378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84" w:author="C1-213746" w:date="2021-05-31T15:22:00Z"/>
              </w:rPr>
            </w:pPr>
          </w:p>
          <w:p w:rsidR="00FD6276" w:rsidRDefault="00FD6276">
            <w:pPr>
              <w:pStyle w:val="TAC"/>
              <w:rPr>
                <w:ins w:id="3785" w:author="C1-213746" w:date="2021-05-31T15:22:00Z"/>
              </w:rPr>
            </w:pPr>
            <w:ins w:id="3786"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3787" w:author="C1-213746" w:date="2021-05-31T15:22:00Z"/>
              </w:rPr>
            </w:pPr>
            <w:ins w:id="3788" w:author="C1-213746" w:date="2021-05-31T15:22:00Z">
              <w:r>
                <w:t>octet (o60+1)*</w:t>
              </w:r>
            </w:ins>
          </w:p>
          <w:p w:rsidR="00FD6276" w:rsidRDefault="00FD6276">
            <w:pPr>
              <w:pStyle w:val="TAL"/>
              <w:rPr>
                <w:ins w:id="3789" w:author="C1-213746" w:date="2021-05-31T15:22:00Z"/>
              </w:rPr>
            </w:pPr>
          </w:p>
          <w:p w:rsidR="00FD6276" w:rsidRDefault="00FD6276">
            <w:pPr>
              <w:pStyle w:val="TAL"/>
              <w:rPr>
                <w:ins w:id="3790" w:author="C1-213746" w:date="2021-05-31T15:22:00Z"/>
              </w:rPr>
            </w:pPr>
            <w:ins w:id="3791" w:author="C1-213746" w:date="2021-05-31T15:22:00Z">
              <w:r>
                <w:t>octet o61*</w:t>
              </w:r>
            </w:ins>
          </w:p>
        </w:tc>
      </w:tr>
      <w:tr w:rsidR="00FD6276" w:rsidTr="00FD6276">
        <w:trPr>
          <w:gridBefore w:val="1"/>
          <w:wBefore w:w="8" w:type="dxa"/>
          <w:trHeight w:val="444"/>
          <w:jc w:val="center"/>
          <w:ins w:id="379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793" w:author="C1-213746" w:date="2021-05-31T15:22:00Z"/>
              </w:rPr>
            </w:pPr>
          </w:p>
          <w:p w:rsidR="00FD6276" w:rsidRDefault="00FD6276">
            <w:pPr>
              <w:pStyle w:val="TAC"/>
              <w:rPr>
                <w:ins w:id="3794" w:author="C1-213746" w:date="2021-05-31T15:22:00Z"/>
              </w:rPr>
            </w:pPr>
            <w:ins w:id="3795" w:author="C1-213746" w:date="2021-05-31T15:22:00Z">
              <w:r>
                <w:rPr>
                  <w:noProof/>
                  <w:lang w:val="en-US"/>
                </w:rPr>
                <w:t>ProSe application identifier to destination Layer-2 ID for broadcast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3796" w:author="C1-213746" w:date="2021-05-31T15:22:00Z"/>
              </w:rPr>
            </w:pPr>
            <w:ins w:id="3797" w:author="C1-213746" w:date="2021-05-31T15:22:00Z">
              <w:r>
                <w:t>octet (o61+1)*</w:t>
              </w:r>
            </w:ins>
          </w:p>
          <w:p w:rsidR="00FD6276" w:rsidRDefault="00FD6276">
            <w:pPr>
              <w:pStyle w:val="TAL"/>
              <w:rPr>
                <w:ins w:id="3798" w:author="C1-213746" w:date="2021-05-31T15:22:00Z"/>
              </w:rPr>
            </w:pPr>
          </w:p>
          <w:p w:rsidR="00FD6276" w:rsidRDefault="00FD6276">
            <w:pPr>
              <w:pStyle w:val="TAL"/>
              <w:rPr>
                <w:ins w:id="3799" w:author="C1-213746" w:date="2021-05-31T15:22:00Z"/>
              </w:rPr>
            </w:pPr>
            <w:ins w:id="3800" w:author="C1-213746" w:date="2021-05-31T15:22:00Z">
              <w:r>
                <w:t>octet o46*</w:t>
              </w:r>
            </w:ins>
          </w:p>
        </w:tc>
      </w:tr>
    </w:tbl>
    <w:p w:rsidR="00FD6276" w:rsidRDefault="00FD6276" w:rsidP="00FD6276">
      <w:pPr>
        <w:pStyle w:val="TF"/>
        <w:rPr>
          <w:ins w:id="3801" w:author="C1-213746" w:date="2021-05-31T15:22:00Z"/>
        </w:rPr>
      </w:pPr>
      <w:ins w:id="3802" w:author="C1-213746" w:date="2021-05-31T15:22:00Z">
        <w:r>
          <w:t xml:space="preserve">Figure 5.4.1.21: </w:t>
        </w:r>
        <w:r>
          <w:rPr>
            <w:noProof/>
            <w:lang w:val="en-US"/>
          </w:rPr>
          <w:t>ProSe application identifier to destination Layer-2 ID for broadcast mapping rules</w:t>
        </w:r>
      </w:ins>
    </w:p>
    <w:p w:rsidR="00FD6276" w:rsidRDefault="00FD6276" w:rsidP="00FD6276">
      <w:pPr>
        <w:pStyle w:val="TH"/>
        <w:rPr>
          <w:ins w:id="3803" w:author="C1-213746" w:date="2021-05-31T15:22:00Z"/>
        </w:rPr>
      </w:pPr>
      <w:ins w:id="3804" w:author="C1-213746" w:date="2021-05-31T15:22:00Z">
        <w:r>
          <w:t xml:space="preserve">Table 5.4.1.21: </w:t>
        </w:r>
        <w:r>
          <w:rPr>
            <w:noProof/>
            <w:lang w:val="en-US"/>
          </w:rPr>
          <w:t>ProSe application identifier to destination Layer-2 ID for broadcast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805"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806" w:author="C1-213746" w:date="2021-05-31T15:22:00Z"/>
                <w:noProof/>
                <w:lang w:val="en-US"/>
              </w:rPr>
            </w:pPr>
            <w:ins w:id="3807" w:author="C1-213746" w:date="2021-05-31T15:22:00Z">
              <w:r>
                <w:rPr>
                  <w:noProof/>
                  <w:lang w:val="en-US"/>
                </w:rPr>
                <w:t>ProSe application identifier to destination Layer-2 ID for broadcast mapping rule:</w:t>
              </w:r>
            </w:ins>
          </w:p>
          <w:p w:rsidR="00FD6276" w:rsidRDefault="00FD6276">
            <w:pPr>
              <w:pStyle w:val="TAL"/>
              <w:rPr>
                <w:ins w:id="3808" w:author="C1-213746" w:date="2021-05-31T15:22:00Z"/>
              </w:rPr>
            </w:pPr>
            <w:ins w:id="3809" w:author="C1-213746" w:date="2021-05-31T15:22:00Z">
              <w:r>
                <w:rPr>
                  <w:lang w:val="en-US"/>
                </w:rPr>
                <w:t xml:space="preserve">The </w:t>
              </w:r>
              <w:r>
                <w:rPr>
                  <w:noProof/>
                  <w:lang w:val="en-US"/>
                </w:rPr>
                <w:t>ProSe application identifier to destination Layer-2 ID for broadcast mapping rule</w:t>
              </w:r>
              <w:r>
                <w:t xml:space="preserve"> field is coded according to figure 5.4.1.22 and table 5.4.1.22.</w:t>
              </w:r>
            </w:ins>
          </w:p>
        </w:tc>
      </w:tr>
      <w:tr w:rsidR="00FD6276" w:rsidTr="00FD6276">
        <w:trPr>
          <w:cantSplit/>
          <w:jc w:val="center"/>
          <w:ins w:id="3810"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811" w:author="C1-213746" w:date="2021-05-31T15:22:00Z"/>
                <w:noProof/>
              </w:rPr>
            </w:pPr>
          </w:p>
        </w:tc>
      </w:tr>
    </w:tbl>
    <w:p w:rsidR="00FD6276" w:rsidRDefault="00FD6276" w:rsidP="00FD6276">
      <w:pPr>
        <w:rPr>
          <w:ins w:id="3812"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813"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814" w:author="C1-213746" w:date="2021-05-31T15:22:00Z"/>
              </w:rPr>
            </w:pPr>
            <w:ins w:id="3815"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3816" w:author="C1-213746" w:date="2021-05-31T15:22:00Z"/>
              </w:rPr>
            </w:pPr>
            <w:ins w:id="3817"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818" w:author="C1-213746" w:date="2021-05-31T15:22:00Z"/>
              </w:rPr>
            </w:pPr>
            <w:ins w:id="3819"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820" w:author="C1-213746" w:date="2021-05-31T15:22:00Z"/>
              </w:rPr>
            </w:pPr>
            <w:ins w:id="3821"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822" w:author="C1-213746" w:date="2021-05-31T15:22:00Z"/>
              </w:rPr>
            </w:pPr>
            <w:ins w:id="3823"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824" w:author="C1-213746" w:date="2021-05-31T15:22:00Z"/>
              </w:rPr>
            </w:pPr>
            <w:ins w:id="3825"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826" w:author="C1-213746" w:date="2021-05-31T15:22:00Z"/>
              </w:rPr>
            </w:pPr>
            <w:ins w:id="3827"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828" w:author="C1-213746" w:date="2021-05-31T15:22:00Z"/>
              </w:rPr>
            </w:pPr>
            <w:ins w:id="3829" w:author="C1-213746" w:date="2021-05-31T15:22:00Z">
              <w:r>
                <w:t>1</w:t>
              </w:r>
            </w:ins>
          </w:p>
        </w:tc>
        <w:tc>
          <w:tcPr>
            <w:tcW w:w="1416" w:type="dxa"/>
            <w:gridSpan w:val="2"/>
          </w:tcPr>
          <w:p w:rsidR="00FD6276" w:rsidRDefault="00FD6276">
            <w:pPr>
              <w:pStyle w:val="TAL"/>
              <w:rPr>
                <w:ins w:id="3830" w:author="C1-213746" w:date="2021-05-31T15:22:00Z"/>
              </w:rPr>
            </w:pPr>
          </w:p>
        </w:tc>
      </w:tr>
      <w:tr w:rsidR="00FD6276" w:rsidTr="00FD6276">
        <w:trPr>
          <w:gridBefore w:val="1"/>
          <w:wBefore w:w="8" w:type="dxa"/>
          <w:trHeight w:val="444"/>
          <w:jc w:val="center"/>
          <w:ins w:id="383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832" w:author="C1-213746" w:date="2021-05-31T15:22:00Z"/>
              </w:rPr>
            </w:pPr>
          </w:p>
          <w:p w:rsidR="00FD6276" w:rsidRDefault="00FD6276">
            <w:pPr>
              <w:pStyle w:val="TAC"/>
              <w:rPr>
                <w:ins w:id="3833" w:author="C1-213746" w:date="2021-05-31T15:22:00Z"/>
              </w:rPr>
            </w:pPr>
            <w:ins w:id="3834" w:author="C1-213746" w:date="2021-05-31T15:22:00Z">
              <w:r>
                <w:t xml:space="preserve">Length of </w:t>
              </w:r>
              <w:r>
                <w:rPr>
                  <w:noProof/>
                  <w:lang w:val="en-US"/>
                </w:rPr>
                <w:t>ProSe application identifier to destination Layer-2 ID for broadcast mapping rule contents</w:t>
              </w:r>
            </w:ins>
          </w:p>
        </w:tc>
        <w:tc>
          <w:tcPr>
            <w:tcW w:w="1416" w:type="dxa"/>
            <w:gridSpan w:val="2"/>
            <w:tcBorders>
              <w:top w:val="nil"/>
              <w:left w:val="single" w:sz="6" w:space="0" w:color="auto"/>
              <w:bottom w:val="nil"/>
              <w:right w:val="nil"/>
            </w:tcBorders>
          </w:tcPr>
          <w:p w:rsidR="00FD6276" w:rsidRDefault="00FD6276">
            <w:pPr>
              <w:pStyle w:val="TAL"/>
              <w:rPr>
                <w:ins w:id="3835" w:author="C1-213746" w:date="2021-05-31T15:22:00Z"/>
              </w:rPr>
            </w:pPr>
            <w:ins w:id="3836" w:author="C1-213746" w:date="2021-05-31T15:22:00Z">
              <w:r>
                <w:t>octet o59+1</w:t>
              </w:r>
            </w:ins>
          </w:p>
          <w:p w:rsidR="00FD6276" w:rsidRDefault="00FD6276">
            <w:pPr>
              <w:pStyle w:val="TAL"/>
              <w:rPr>
                <w:ins w:id="3837" w:author="C1-213746" w:date="2021-05-31T15:22:00Z"/>
              </w:rPr>
            </w:pPr>
          </w:p>
          <w:p w:rsidR="00FD6276" w:rsidRDefault="00FD6276">
            <w:pPr>
              <w:pStyle w:val="TAL"/>
              <w:rPr>
                <w:ins w:id="3838" w:author="C1-213746" w:date="2021-05-31T15:22:00Z"/>
              </w:rPr>
            </w:pPr>
            <w:ins w:id="3839" w:author="C1-213746" w:date="2021-05-31T15:22:00Z">
              <w:r>
                <w:t>octet o59+2</w:t>
              </w:r>
            </w:ins>
          </w:p>
        </w:tc>
      </w:tr>
      <w:tr w:rsidR="00FD6276" w:rsidTr="00FD6276">
        <w:trPr>
          <w:gridBefore w:val="1"/>
          <w:wBefore w:w="8" w:type="dxa"/>
          <w:trHeight w:val="444"/>
          <w:jc w:val="center"/>
          <w:ins w:id="384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841" w:author="C1-213746" w:date="2021-05-31T15:22:00Z"/>
              </w:rPr>
            </w:pPr>
          </w:p>
          <w:p w:rsidR="00FD6276" w:rsidRDefault="00FD6276">
            <w:pPr>
              <w:pStyle w:val="TAC"/>
              <w:rPr>
                <w:ins w:id="3842" w:author="C1-213746" w:date="2021-05-31T15:22:00Z"/>
              </w:rPr>
            </w:pPr>
            <w:ins w:id="3843"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3844" w:author="C1-213746" w:date="2021-05-31T15:22:00Z"/>
              </w:rPr>
            </w:pPr>
            <w:ins w:id="3845" w:author="C1-213746" w:date="2021-05-31T15:22:00Z">
              <w:r>
                <w:t>octet o59+3</w:t>
              </w:r>
            </w:ins>
          </w:p>
          <w:p w:rsidR="00FD6276" w:rsidRDefault="00FD6276">
            <w:pPr>
              <w:pStyle w:val="TAL"/>
              <w:rPr>
                <w:ins w:id="3846" w:author="C1-213746" w:date="2021-05-31T15:22:00Z"/>
              </w:rPr>
            </w:pPr>
          </w:p>
          <w:p w:rsidR="00FD6276" w:rsidRDefault="00FD6276">
            <w:pPr>
              <w:pStyle w:val="TAL"/>
              <w:rPr>
                <w:ins w:id="3847" w:author="C1-213746" w:date="2021-05-31T15:22:00Z"/>
              </w:rPr>
            </w:pPr>
            <w:ins w:id="3848" w:author="C1-213746" w:date="2021-05-31T15:22:00Z">
              <w:r>
                <w:t>octet o62</w:t>
              </w:r>
            </w:ins>
          </w:p>
        </w:tc>
      </w:tr>
      <w:tr w:rsidR="00FD6276" w:rsidTr="00FD6276">
        <w:trPr>
          <w:gridBefore w:val="1"/>
          <w:wBefore w:w="8" w:type="dxa"/>
          <w:trHeight w:val="444"/>
          <w:jc w:val="center"/>
          <w:ins w:id="384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850" w:author="C1-213746" w:date="2021-05-31T15:22:00Z"/>
                <w:highlight w:val="yellow"/>
              </w:rPr>
            </w:pPr>
          </w:p>
          <w:p w:rsidR="00FD6276" w:rsidRDefault="00FD6276">
            <w:pPr>
              <w:pStyle w:val="TAC"/>
              <w:rPr>
                <w:ins w:id="3851" w:author="C1-213746" w:date="2021-05-31T15:22:00Z"/>
                <w:highlight w:val="yellow"/>
              </w:rPr>
            </w:pPr>
            <w:ins w:id="3852" w:author="C1-213746" w:date="2021-05-31T15:22:00Z">
              <w:r>
                <w:t xml:space="preserve">Destination Layer-2 ID </w:t>
              </w:r>
              <w:r>
                <w:rPr>
                  <w:noProof/>
                  <w:lang w:val="en-US"/>
                </w:rPr>
                <w:t>for broadcast</w:t>
              </w:r>
            </w:ins>
          </w:p>
        </w:tc>
        <w:tc>
          <w:tcPr>
            <w:tcW w:w="1416" w:type="dxa"/>
            <w:gridSpan w:val="2"/>
            <w:tcBorders>
              <w:top w:val="nil"/>
              <w:left w:val="single" w:sz="6" w:space="0" w:color="auto"/>
              <w:bottom w:val="nil"/>
              <w:right w:val="nil"/>
            </w:tcBorders>
          </w:tcPr>
          <w:p w:rsidR="00FD6276" w:rsidRDefault="00FD6276">
            <w:pPr>
              <w:pStyle w:val="TAL"/>
              <w:rPr>
                <w:ins w:id="3853" w:author="C1-213746" w:date="2021-05-31T15:22:00Z"/>
              </w:rPr>
            </w:pPr>
            <w:ins w:id="3854" w:author="C1-213746" w:date="2021-05-31T15:22:00Z">
              <w:r>
                <w:t>octet o62+1</w:t>
              </w:r>
            </w:ins>
          </w:p>
          <w:p w:rsidR="00FD6276" w:rsidRDefault="00FD6276">
            <w:pPr>
              <w:pStyle w:val="TAL"/>
              <w:rPr>
                <w:ins w:id="3855" w:author="C1-213746" w:date="2021-05-31T15:22:00Z"/>
              </w:rPr>
            </w:pPr>
          </w:p>
          <w:p w:rsidR="00FD6276" w:rsidRDefault="00FD6276">
            <w:pPr>
              <w:pStyle w:val="TAL"/>
              <w:rPr>
                <w:ins w:id="3856" w:author="C1-213746" w:date="2021-05-31T15:22:00Z"/>
              </w:rPr>
            </w:pPr>
            <w:ins w:id="3857" w:author="C1-213746" w:date="2021-05-31T15:22:00Z">
              <w:r>
                <w:t>octet (o62+3)</w:t>
              </w:r>
            </w:ins>
          </w:p>
          <w:p w:rsidR="00FD6276" w:rsidRDefault="00FD6276">
            <w:pPr>
              <w:pStyle w:val="TAL"/>
              <w:rPr>
                <w:ins w:id="3858" w:author="C1-213746" w:date="2021-05-31T15:22:00Z"/>
                <w:highlight w:val="yellow"/>
              </w:rPr>
            </w:pPr>
            <w:ins w:id="3859" w:author="C1-213746" w:date="2021-05-31T15:22:00Z">
              <w:r>
                <w:t xml:space="preserve"> = octet o60</w:t>
              </w:r>
            </w:ins>
          </w:p>
        </w:tc>
      </w:tr>
    </w:tbl>
    <w:p w:rsidR="00FD6276" w:rsidRDefault="00FD6276" w:rsidP="00FD6276">
      <w:pPr>
        <w:pStyle w:val="TF"/>
        <w:rPr>
          <w:ins w:id="3860" w:author="C1-213746" w:date="2021-05-31T15:22:00Z"/>
        </w:rPr>
      </w:pPr>
      <w:ins w:id="3861" w:author="C1-213746" w:date="2021-05-31T15:22:00Z">
        <w:r>
          <w:t xml:space="preserve">Figure 5.4.1.22: </w:t>
        </w:r>
        <w:r>
          <w:rPr>
            <w:noProof/>
            <w:lang w:val="en-US"/>
          </w:rPr>
          <w:t>ProSe application identifier to destination Layer-2 ID for broadcast mapping rule</w:t>
        </w:r>
      </w:ins>
    </w:p>
    <w:p w:rsidR="00FD6276" w:rsidRDefault="00FD6276" w:rsidP="00FD6276">
      <w:pPr>
        <w:pStyle w:val="TH"/>
        <w:rPr>
          <w:ins w:id="3862" w:author="C1-213746" w:date="2021-05-31T15:22:00Z"/>
        </w:rPr>
      </w:pPr>
      <w:ins w:id="3863" w:author="C1-213746" w:date="2021-05-31T15:22:00Z">
        <w:r>
          <w:t xml:space="preserve">Table 5.4.1.22: </w:t>
        </w:r>
        <w:r>
          <w:rPr>
            <w:noProof/>
            <w:lang w:val="en-US"/>
          </w:rPr>
          <w:t>ProSe application identifier to destination Layer-2 ID for broadcast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86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865" w:author="C1-213746" w:date="2021-05-31T15:22:00Z"/>
              </w:rPr>
            </w:pPr>
            <w:ins w:id="3866" w:author="C1-213746" w:date="2021-05-31T15:22:00Z">
              <w:r>
                <w:rPr>
                  <w:noProof/>
                  <w:lang w:val="en-US"/>
                </w:rPr>
                <w:t>ProSe application identifiers (</w:t>
              </w:r>
              <w:r>
                <w:t>octet o59+3 to o62)</w:t>
              </w:r>
              <w:r>
                <w:rPr>
                  <w:noProof/>
                  <w:lang w:val="en-US"/>
                </w:rPr>
                <w:t>:</w:t>
              </w:r>
            </w:ins>
          </w:p>
          <w:p w:rsidR="00FD6276" w:rsidRDefault="00FD6276">
            <w:pPr>
              <w:pStyle w:val="TAL"/>
              <w:rPr>
                <w:ins w:id="3867" w:author="C1-213746" w:date="2021-05-31T15:22:00Z"/>
                <w:noProof/>
                <w:lang w:val="en-US"/>
              </w:rPr>
            </w:pPr>
            <w:ins w:id="3868"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386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870" w:author="C1-213746" w:date="2021-05-31T15:22:00Z"/>
                <w:noProof/>
                <w:lang w:val="en-US"/>
              </w:rPr>
            </w:pPr>
          </w:p>
        </w:tc>
      </w:tr>
      <w:tr w:rsidR="00FD6276" w:rsidTr="00FD6276">
        <w:trPr>
          <w:cantSplit/>
          <w:jc w:val="center"/>
          <w:ins w:id="387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872" w:author="C1-213746" w:date="2021-05-31T15:22:00Z"/>
              </w:rPr>
            </w:pPr>
            <w:ins w:id="3873" w:author="C1-213746" w:date="2021-05-31T15:22:00Z">
              <w:r>
                <w:t xml:space="preserve">Destination Layer-2 ID </w:t>
              </w:r>
              <w:r>
                <w:rPr>
                  <w:noProof/>
                  <w:lang w:val="en-US"/>
                </w:rPr>
                <w:t>for broadcast (</w:t>
              </w:r>
              <w:r>
                <w:t>octet o62+1 to o60)</w:t>
              </w:r>
              <w:r>
                <w:rPr>
                  <w:noProof/>
                  <w:lang w:val="en-US"/>
                </w:rPr>
                <w:t>:</w:t>
              </w:r>
            </w:ins>
          </w:p>
          <w:p w:rsidR="00FD6276" w:rsidRDefault="00FD6276">
            <w:pPr>
              <w:pStyle w:val="TAL"/>
              <w:rPr>
                <w:ins w:id="3874" w:author="C1-213746" w:date="2021-05-31T15:22:00Z"/>
              </w:rPr>
            </w:pPr>
            <w:ins w:id="3875" w:author="C1-213746" w:date="2021-05-31T15:22:00Z">
              <w:r>
                <w:t>The destination Layer-2 ID</w:t>
              </w:r>
              <w:r>
                <w:rPr>
                  <w:noProof/>
                  <w:lang w:val="en-US"/>
                </w:rPr>
                <w:t xml:space="preserve"> for broadcast </w:t>
              </w:r>
              <w:r>
                <w:t>field is a binary coded layer-2 identifier.</w:t>
              </w:r>
            </w:ins>
          </w:p>
        </w:tc>
      </w:tr>
      <w:tr w:rsidR="00FD6276" w:rsidTr="00FD6276">
        <w:trPr>
          <w:cantSplit/>
          <w:jc w:val="center"/>
          <w:ins w:id="387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3877" w:author="C1-213746" w:date="2021-05-31T15:22:00Z"/>
              </w:rPr>
            </w:pPr>
          </w:p>
        </w:tc>
      </w:tr>
      <w:tr w:rsidR="00FD6276" w:rsidTr="00FD6276">
        <w:trPr>
          <w:cantSplit/>
          <w:jc w:val="center"/>
          <w:ins w:id="3878"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3879" w:author="C1-213746" w:date="2021-05-31T15:22:00Z"/>
              </w:rPr>
            </w:pPr>
            <w:ins w:id="3880" w:author="C1-213746" w:date="2021-05-31T15:22:00Z">
              <w:r>
                <w:rPr>
                  <w:lang w:val="en-US"/>
                </w:rPr>
                <w:t xml:space="preserve">If the length </w:t>
              </w:r>
              <w:r>
                <w:t xml:space="preserve">of </w:t>
              </w:r>
              <w:r>
                <w:rPr>
                  <w:noProof/>
                  <w:lang w:val="en-US"/>
                </w:rPr>
                <w:t>ProSe application identifier to destination Layer-2 ID for broadcast mapping rule contents field is bigger than indicated in figure</w:t>
              </w:r>
              <w:r>
                <w:rPr>
                  <w:lang w:val="en-US"/>
                </w:rPr>
                <w:t> </w:t>
              </w:r>
              <w:r>
                <w:t>5.4.1.22</w:t>
              </w:r>
              <w:r>
                <w:rPr>
                  <w:lang w:val="en-US"/>
                </w:rPr>
                <w:t xml:space="preserve">, receiving entity shall ignore any superfluous octets located at the end of the </w:t>
              </w:r>
              <w:r>
                <w:rPr>
                  <w:noProof/>
                  <w:lang w:val="en-US"/>
                </w:rPr>
                <w:t>ProSe application identifier to destination Layer-2 ID for broadcast mapping rule contents</w:t>
              </w:r>
              <w:r>
                <w:rPr>
                  <w:lang w:val="en-US"/>
                </w:rPr>
                <w:t>.</w:t>
              </w:r>
            </w:ins>
          </w:p>
        </w:tc>
      </w:tr>
      <w:tr w:rsidR="00FD6276" w:rsidTr="00FD6276">
        <w:trPr>
          <w:cantSplit/>
          <w:jc w:val="center"/>
          <w:ins w:id="3881"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882" w:author="C1-213746" w:date="2021-05-31T15:22:00Z"/>
                <w:highlight w:val="yellow"/>
              </w:rPr>
            </w:pPr>
          </w:p>
        </w:tc>
      </w:tr>
    </w:tbl>
    <w:p w:rsidR="00FD6276" w:rsidRDefault="00FD6276" w:rsidP="00FD6276">
      <w:pPr>
        <w:rPr>
          <w:ins w:id="3883"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3884"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885" w:author="C1-213746" w:date="2021-05-31T15:22:00Z"/>
              </w:rPr>
            </w:pPr>
            <w:ins w:id="3886"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3887" w:author="C1-213746" w:date="2021-05-31T15:22:00Z"/>
              </w:rPr>
            </w:pPr>
            <w:ins w:id="3888"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3889" w:author="C1-213746" w:date="2021-05-31T15:22:00Z"/>
              </w:rPr>
            </w:pPr>
            <w:ins w:id="3890"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3891" w:author="C1-213746" w:date="2021-05-31T15:22:00Z"/>
              </w:rPr>
            </w:pPr>
            <w:ins w:id="3892"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3893" w:author="C1-213746" w:date="2021-05-31T15:22:00Z"/>
              </w:rPr>
            </w:pPr>
            <w:ins w:id="3894"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3895" w:author="C1-213746" w:date="2021-05-31T15:22:00Z"/>
              </w:rPr>
            </w:pPr>
            <w:ins w:id="3896"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3897" w:author="C1-213746" w:date="2021-05-31T15:22:00Z"/>
              </w:rPr>
            </w:pPr>
            <w:ins w:id="3898"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3899" w:author="C1-213746" w:date="2021-05-31T15:22:00Z"/>
              </w:rPr>
            </w:pPr>
            <w:ins w:id="3900" w:author="C1-213746" w:date="2021-05-31T15:22:00Z">
              <w:r>
                <w:t>1</w:t>
              </w:r>
            </w:ins>
          </w:p>
        </w:tc>
        <w:tc>
          <w:tcPr>
            <w:tcW w:w="1416" w:type="dxa"/>
            <w:gridSpan w:val="2"/>
          </w:tcPr>
          <w:p w:rsidR="00FD6276" w:rsidRDefault="00FD6276">
            <w:pPr>
              <w:pStyle w:val="TAL"/>
              <w:rPr>
                <w:ins w:id="3901" w:author="C1-213746" w:date="2021-05-31T15:22:00Z"/>
              </w:rPr>
            </w:pPr>
          </w:p>
        </w:tc>
      </w:tr>
      <w:tr w:rsidR="00FD6276" w:rsidTr="00FD6276">
        <w:trPr>
          <w:gridBefore w:val="1"/>
          <w:wBefore w:w="8" w:type="dxa"/>
          <w:jc w:val="center"/>
          <w:ins w:id="390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903" w:author="C1-213746" w:date="2021-05-31T15:22:00Z"/>
                <w:noProof/>
                <w:lang w:val="en-US"/>
              </w:rPr>
            </w:pPr>
          </w:p>
          <w:p w:rsidR="00FD6276" w:rsidRDefault="00FD6276">
            <w:pPr>
              <w:pStyle w:val="TAC"/>
              <w:rPr>
                <w:ins w:id="3904" w:author="C1-213746" w:date="2021-05-31T15:22:00Z"/>
              </w:rPr>
            </w:pPr>
            <w:ins w:id="3905" w:author="C1-213746" w:date="2021-05-31T15:22:00Z">
              <w:r>
                <w:rPr>
                  <w:noProof/>
                  <w:lang w:val="en-US"/>
                </w:rPr>
                <w:t>Length of groupcast parameters</w:t>
              </w:r>
              <w:r>
                <w:rPr>
                  <w:lang w:val="en-US"/>
                </w:rPr>
                <w:t xml:space="preserve"> </w:t>
              </w:r>
              <w:r>
                <w:rPr>
                  <w:noProof/>
                  <w:lang w:val="en-US"/>
                </w:rPr>
                <w:t>contents</w:t>
              </w:r>
            </w:ins>
          </w:p>
        </w:tc>
        <w:tc>
          <w:tcPr>
            <w:tcW w:w="1416" w:type="dxa"/>
            <w:gridSpan w:val="2"/>
          </w:tcPr>
          <w:p w:rsidR="00FD6276" w:rsidRDefault="00FD6276">
            <w:pPr>
              <w:pStyle w:val="TAL"/>
              <w:rPr>
                <w:ins w:id="3906" w:author="C1-213746" w:date="2021-05-31T15:22:00Z"/>
              </w:rPr>
            </w:pPr>
            <w:ins w:id="3907" w:author="C1-213746" w:date="2021-05-31T15:22:00Z">
              <w:r>
                <w:t>octet o46+1</w:t>
              </w:r>
            </w:ins>
          </w:p>
          <w:p w:rsidR="00FD6276" w:rsidRDefault="00FD6276">
            <w:pPr>
              <w:pStyle w:val="TAL"/>
              <w:rPr>
                <w:ins w:id="3908" w:author="C1-213746" w:date="2021-05-31T15:22:00Z"/>
              </w:rPr>
            </w:pPr>
          </w:p>
          <w:p w:rsidR="00FD6276" w:rsidRDefault="00FD6276">
            <w:pPr>
              <w:pStyle w:val="TAL"/>
              <w:rPr>
                <w:ins w:id="3909" w:author="C1-213746" w:date="2021-05-31T15:22:00Z"/>
              </w:rPr>
            </w:pPr>
            <w:ins w:id="3910" w:author="C1-213746" w:date="2021-05-31T15:22:00Z">
              <w:r>
                <w:t>octet o46+2</w:t>
              </w:r>
            </w:ins>
          </w:p>
        </w:tc>
      </w:tr>
      <w:tr w:rsidR="00FD6276" w:rsidTr="00FD6276">
        <w:trPr>
          <w:gridBefore w:val="1"/>
          <w:wBefore w:w="8" w:type="dxa"/>
          <w:trHeight w:val="444"/>
          <w:jc w:val="center"/>
          <w:ins w:id="391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912" w:author="C1-213746" w:date="2021-05-31T15:22:00Z"/>
                <w:lang w:eastAsia="zh-CN"/>
              </w:rPr>
            </w:pPr>
          </w:p>
          <w:p w:rsidR="00FD6276" w:rsidRDefault="00FD6276">
            <w:pPr>
              <w:pStyle w:val="TAC"/>
              <w:rPr>
                <w:ins w:id="3913" w:author="C1-213746" w:date="2021-05-31T15:22:00Z"/>
                <w:lang w:eastAsia="zh-CN"/>
              </w:rPr>
            </w:pPr>
            <w:ins w:id="3914" w:author="C1-213746" w:date="2021-05-31T15:22:00Z">
              <w:r>
                <w:rPr>
                  <w:lang w:eastAsia="zh-CN"/>
                </w:rPr>
                <w:t>Application layer group info 1</w:t>
              </w:r>
            </w:ins>
          </w:p>
        </w:tc>
        <w:tc>
          <w:tcPr>
            <w:tcW w:w="1416" w:type="dxa"/>
            <w:gridSpan w:val="2"/>
            <w:tcBorders>
              <w:top w:val="nil"/>
              <w:left w:val="single" w:sz="6" w:space="0" w:color="auto"/>
              <w:bottom w:val="nil"/>
              <w:right w:val="nil"/>
            </w:tcBorders>
          </w:tcPr>
          <w:p w:rsidR="00FD6276" w:rsidRDefault="00FD6276">
            <w:pPr>
              <w:pStyle w:val="TAL"/>
              <w:rPr>
                <w:ins w:id="3915" w:author="C1-213746" w:date="2021-05-31T15:22:00Z"/>
                <w:lang w:eastAsia="zh-CN"/>
              </w:rPr>
            </w:pPr>
            <w:ins w:id="3916" w:author="C1-213746" w:date="2021-05-31T15:22:00Z">
              <w:r>
                <w:rPr>
                  <w:lang w:eastAsia="zh-CN"/>
                </w:rPr>
                <w:t>octet (o46+3)*</w:t>
              </w:r>
            </w:ins>
          </w:p>
          <w:p w:rsidR="00FD6276" w:rsidRDefault="00FD6276">
            <w:pPr>
              <w:pStyle w:val="TAL"/>
              <w:rPr>
                <w:ins w:id="3917" w:author="C1-213746" w:date="2021-05-31T15:22:00Z"/>
                <w:lang w:eastAsia="zh-CN"/>
              </w:rPr>
            </w:pPr>
          </w:p>
          <w:p w:rsidR="00FD6276" w:rsidRDefault="00FD6276">
            <w:pPr>
              <w:pStyle w:val="TAL"/>
              <w:rPr>
                <w:ins w:id="3918" w:author="C1-213746" w:date="2021-05-31T15:22:00Z"/>
                <w:lang w:eastAsia="zh-CN"/>
              </w:rPr>
            </w:pPr>
            <w:ins w:id="3919" w:author="C1-213746" w:date="2021-05-31T15:22:00Z">
              <w:r>
                <w:rPr>
                  <w:lang w:eastAsia="zh-CN"/>
                </w:rPr>
                <w:t>octet o63*</w:t>
              </w:r>
            </w:ins>
          </w:p>
        </w:tc>
      </w:tr>
      <w:tr w:rsidR="00FD6276" w:rsidTr="00FD6276">
        <w:trPr>
          <w:gridBefore w:val="1"/>
          <w:wBefore w:w="8" w:type="dxa"/>
          <w:trHeight w:val="444"/>
          <w:jc w:val="center"/>
          <w:ins w:id="392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921" w:author="C1-213746" w:date="2021-05-31T15:22:00Z"/>
                <w:lang w:eastAsia="zh-CN"/>
              </w:rPr>
            </w:pPr>
          </w:p>
          <w:p w:rsidR="00FD6276" w:rsidRDefault="00FD6276">
            <w:pPr>
              <w:pStyle w:val="TAC"/>
              <w:rPr>
                <w:ins w:id="3922" w:author="C1-213746" w:date="2021-05-31T15:22:00Z"/>
                <w:lang w:eastAsia="zh-CN"/>
              </w:rPr>
            </w:pPr>
            <w:ins w:id="3923" w:author="C1-213746" w:date="2021-05-31T15:22:00Z">
              <w:r>
                <w:rPr>
                  <w:lang w:eastAsia="zh-CN"/>
                </w:rPr>
                <w:t>Application layer group info 2</w:t>
              </w:r>
            </w:ins>
          </w:p>
        </w:tc>
        <w:tc>
          <w:tcPr>
            <w:tcW w:w="1416" w:type="dxa"/>
            <w:gridSpan w:val="2"/>
            <w:tcBorders>
              <w:top w:val="nil"/>
              <w:left w:val="single" w:sz="6" w:space="0" w:color="auto"/>
              <w:bottom w:val="nil"/>
              <w:right w:val="nil"/>
            </w:tcBorders>
          </w:tcPr>
          <w:p w:rsidR="00FD6276" w:rsidRDefault="00FD6276">
            <w:pPr>
              <w:pStyle w:val="TAL"/>
              <w:rPr>
                <w:ins w:id="3924" w:author="C1-213746" w:date="2021-05-31T15:22:00Z"/>
                <w:lang w:eastAsia="zh-CN"/>
              </w:rPr>
            </w:pPr>
            <w:ins w:id="3925" w:author="C1-213746" w:date="2021-05-31T15:22:00Z">
              <w:r>
                <w:rPr>
                  <w:lang w:eastAsia="zh-CN"/>
                </w:rPr>
                <w:t>octet (o63+1)*</w:t>
              </w:r>
            </w:ins>
          </w:p>
          <w:p w:rsidR="00FD6276" w:rsidRDefault="00FD6276">
            <w:pPr>
              <w:pStyle w:val="TAL"/>
              <w:rPr>
                <w:ins w:id="3926" w:author="C1-213746" w:date="2021-05-31T15:22:00Z"/>
                <w:lang w:eastAsia="zh-CN"/>
              </w:rPr>
            </w:pPr>
          </w:p>
          <w:p w:rsidR="00FD6276" w:rsidRDefault="00FD6276">
            <w:pPr>
              <w:pStyle w:val="TAL"/>
              <w:rPr>
                <w:ins w:id="3927" w:author="C1-213746" w:date="2021-05-31T15:22:00Z"/>
              </w:rPr>
            </w:pPr>
            <w:ins w:id="3928" w:author="C1-213746" w:date="2021-05-31T15:22:00Z">
              <w:r>
                <w:rPr>
                  <w:lang w:eastAsia="zh-CN"/>
                </w:rPr>
                <w:t>octet o64*</w:t>
              </w:r>
            </w:ins>
          </w:p>
        </w:tc>
      </w:tr>
      <w:tr w:rsidR="00FD6276" w:rsidTr="00FD6276">
        <w:trPr>
          <w:gridBefore w:val="1"/>
          <w:wBefore w:w="8" w:type="dxa"/>
          <w:trHeight w:val="444"/>
          <w:jc w:val="center"/>
          <w:ins w:id="392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930" w:author="C1-213746" w:date="2021-05-31T15:22:00Z"/>
                <w:lang w:eastAsia="zh-CN"/>
              </w:rPr>
            </w:pPr>
          </w:p>
          <w:p w:rsidR="00FD6276" w:rsidRDefault="00FD6276">
            <w:pPr>
              <w:pStyle w:val="TAC"/>
              <w:rPr>
                <w:ins w:id="3931" w:author="C1-213746" w:date="2021-05-31T15:22:00Z"/>
                <w:lang w:eastAsia="zh-CN"/>
              </w:rPr>
            </w:pPr>
            <w:ins w:id="3932" w:author="C1-213746" w:date="2021-05-31T15:22:00Z">
              <w:r>
                <w:rPr>
                  <w:lang w:eastAsia="zh-CN"/>
                </w:rPr>
                <w:t>…</w:t>
              </w:r>
            </w:ins>
          </w:p>
        </w:tc>
        <w:tc>
          <w:tcPr>
            <w:tcW w:w="1416" w:type="dxa"/>
            <w:gridSpan w:val="2"/>
            <w:tcBorders>
              <w:top w:val="nil"/>
              <w:left w:val="single" w:sz="6" w:space="0" w:color="auto"/>
              <w:bottom w:val="nil"/>
              <w:right w:val="nil"/>
            </w:tcBorders>
          </w:tcPr>
          <w:p w:rsidR="00FD6276" w:rsidRDefault="00FD6276">
            <w:pPr>
              <w:pStyle w:val="TAL"/>
              <w:rPr>
                <w:ins w:id="3933" w:author="C1-213746" w:date="2021-05-31T15:22:00Z"/>
                <w:lang w:eastAsia="zh-CN"/>
              </w:rPr>
            </w:pPr>
            <w:ins w:id="3934" w:author="C1-213746" w:date="2021-05-31T15:22:00Z">
              <w:r>
                <w:rPr>
                  <w:lang w:eastAsia="zh-CN"/>
                </w:rPr>
                <w:t>octet (o64+1)*</w:t>
              </w:r>
            </w:ins>
          </w:p>
          <w:p w:rsidR="00FD6276" w:rsidRDefault="00FD6276">
            <w:pPr>
              <w:pStyle w:val="TAL"/>
              <w:rPr>
                <w:ins w:id="3935" w:author="C1-213746" w:date="2021-05-31T15:22:00Z"/>
                <w:lang w:eastAsia="zh-CN"/>
              </w:rPr>
            </w:pPr>
          </w:p>
          <w:p w:rsidR="00FD6276" w:rsidRDefault="00FD6276">
            <w:pPr>
              <w:pStyle w:val="TAL"/>
              <w:rPr>
                <w:ins w:id="3936" w:author="C1-213746" w:date="2021-05-31T15:22:00Z"/>
              </w:rPr>
            </w:pPr>
            <w:ins w:id="3937" w:author="C1-213746" w:date="2021-05-31T15:22:00Z">
              <w:r>
                <w:rPr>
                  <w:lang w:eastAsia="zh-CN"/>
                </w:rPr>
                <w:t>octet o65*</w:t>
              </w:r>
            </w:ins>
          </w:p>
        </w:tc>
      </w:tr>
      <w:tr w:rsidR="00FD6276" w:rsidTr="00FD6276">
        <w:trPr>
          <w:gridBefore w:val="1"/>
          <w:wBefore w:w="8" w:type="dxa"/>
          <w:trHeight w:val="444"/>
          <w:jc w:val="center"/>
          <w:ins w:id="393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3939" w:author="C1-213746" w:date="2021-05-31T15:22:00Z"/>
                <w:lang w:eastAsia="zh-CN"/>
              </w:rPr>
            </w:pPr>
          </w:p>
          <w:p w:rsidR="00FD6276" w:rsidRDefault="00FD6276">
            <w:pPr>
              <w:pStyle w:val="TAC"/>
              <w:rPr>
                <w:ins w:id="3940" w:author="C1-213746" w:date="2021-05-31T15:22:00Z"/>
                <w:lang w:eastAsia="zh-CN"/>
              </w:rPr>
            </w:pPr>
            <w:ins w:id="3941" w:author="C1-213746" w:date="2021-05-31T15:22:00Z">
              <w:r>
                <w:rPr>
                  <w:lang w:eastAsia="zh-CN"/>
                </w:rPr>
                <w:t>Application layer group info n</w:t>
              </w:r>
            </w:ins>
          </w:p>
        </w:tc>
        <w:tc>
          <w:tcPr>
            <w:tcW w:w="1416" w:type="dxa"/>
            <w:gridSpan w:val="2"/>
            <w:tcBorders>
              <w:top w:val="nil"/>
              <w:left w:val="single" w:sz="6" w:space="0" w:color="auto"/>
              <w:bottom w:val="nil"/>
              <w:right w:val="nil"/>
            </w:tcBorders>
          </w:tcPr>
          <w:p w:rsidR="00FD6276" w:rsidRDefault="00FD6276">
            <w:pPr>
              <w:pStyle w:val="TAL"/>
              <w:rPr>
                <w:ins w:id="3942" w:author="C1-213746" w:date="2021-05-31T15:22:00Z"/>
              </w:rPr>
            </w:pPr>
            <w:ins w:id="3943" w:author="C1-213746" w:date="2021-05-31T15:22:00Z">
              <w:r>
                <w:rPr>
                  <w:lang w:eastAsia="zh-CN"/>
                </w:rPr>
                <w:t>octet (o65+1)*</w:t>
              </w:r>
            </w:ins>
          </w:p>
          <w:p w:rsidR="00FD6276" w:rsidRDefault="00FD6276">
            <w:pPr>
              <w:pStyle w:val="TAL"/>
              <w:rPr>
                <w:ins w:id="3944" w:author="C1-213746" w:date="2021-05-31T15:22:00Z"/>
              </w:rPr>
            </w:pPr>
          </w:p>
          <w:p w:rsidR="00FD6276" w:rsidRDefault="00FD6276">
            <w:pPr>
              <w:pStyle w:val="TAL"/>
              <w:rPr>
                <w:ins w:id="3945" w:author="C1-213746" w:date="2021-05-31T15:22:00Z"/>
                <w:lang w:eastAsia="zh-CN"/>
              </w:rPr>
            </w:pPr>
            <w:ins w:id="3946" w:author="C1-213746" w:date="2021-05-31T15:22:00Z">
              <w:r>
                <w:rPr>
                  <w:lang w:eastAsia="zh-CN"/>
                </w:rPr>
                <w:t>octet 47*</w:t>
              </w:r>
            </w:ins>
          </w:p>
        </w:tc>
      </w:tr>
    </w:tbl>
    <w:p w:rsidR="00FD6276" w:rsidRDefault="00FD6276" w:rsidP="00FD6276">
      <w:pPr>
        <w:pStyle w:val="TF"/>
        <w:rPr>
          <w:ins w:id="3947" w:author="C1-213746" w:date="2021-05-31T15:22:00Z"/>
        </w:rPr>
      </w:pPr>
      <w:ins w:id="3948" w:author="C1-213746" w:date="2021-05-31T15:22:00Z">
        <w:r>
          <w:t xml:space="preserve">Figure 5.4.1.23: </w:t>
        </w:r>
        <w:r>
          <w:rPr>
            <w:noProof/>
            <w:lang w:val="en-US"/>
          </w:rPr>
          <w:t>Groupcast parameters</w:t>
        </w:r>
      </w:ins>
    </w:p>
    <w:p w:rsidR="00FD6276" w:rsidRDefault="00FD6276" w:rsidP="00FD6276">
      <w:pPr>
        <w:pStyle w:val="TH"/>
        <w:rPr>
          <w:ins w:id="3949" w:author="C1-213746" w:date="2021-05-31T15:22:00Z"/>
        </w:rPr>
      </w:pPr>
      <w:ins w:id="3950" w:author="C1-213746" w:date="2021-05-31T15:22:00Z">
        <w:r>
          <w:t xml:space="preserve">Table 5.4.1.23: </w:t>
        </w:r>
        <w:r>
          <w:rPr>
            <w:noProof/>
            <w:lang w:val="en-US"/>
          </w:rPr>
          <w:t>Groupcast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395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3952" w:author="C1-213746" w:date="2021-05-31T15:22:00Z"/>
                <w:noProof/>
                <w:lang w:val="en-US"/>
              </w:rPr>
            </w:pPr>
            <w:ins w:id="3953" w:author="C1-213746" w:date="2021-05-31T15:22:00Z">
              <w:r>
                <w:rPr>
                  <w:noProof/>
                  <w:lang w:val="en-US"/>
                </w:rPr>
                <w:t>Application layer group info:</w:t>
              </w:r>
            </w:ins>
          </w:p>
          <w:p w:rsidR="00FD6276" w:rsidRDefault="00FD6276">
            <w:pPr>
              <w:pStyle w:val="TAL"/>
              <w:rPr>
                <w:ins w:id="3954" w:author="C1-213746" w:date="2021-05-31T15:22:00Z"/>
                <w:noProof/>
                <w:lang w:val="en-US"/>
              </w:rPr>
            </w:pPr>
            <w:ins w:id="3955" w:author="C1-213746" w:date="2021-05-31T15:22:00Z">
              <w:r>
                <w:t xml:space="preserve">The </w:t>
              </w:r>
              <w:r>
                <w:rPr>
                  <w:noProof/>
                </w:rPr>
                <w:t>a</w:t>
              </w:r>
              <w:r>
                <w:rPr>
                  <w:noProof/>
                  <w:lang w:val="en-US"/>
                </w:rPr>
                <w:t>pplication layer group info</w:t>
              </w:r>
              <w:r>
                <w:rPr>
                  <w:lang w:val="en-US"/>
                </w:rPr>
                <w:t xml:space="preserve"> </w:t>
              </w:r>
              <w:r>
                <w:t>field is coded according to figure 5.4.1.24 and table 5.4.1.24</w:t>
              </w:r>
              <w:r>
                <w:rPr>
                  <w:noProof/>
                  <w:lang w:val="en-US"/>
                </w:rPr>
                <w:t>.</w:t>
              </w:r>
            </w:ins>
          </w:p>
        </w:tc>
      </w:tr>
      <w:tr w:rsidR="00FD6276" w:rsidTr="00FD6276">
        <w:trPr>
          <w:cantSplit/>
          <w:jc w:val="center"/>
          <w:ins w:id="395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3957" w:author="C1-213746" w:date="2021-05-31T15:22:00Z"/>
                <w:highlight w:val="yellow"/>
              </w:rPr>
            </w:pPr>
          </w:p>
        </w:tc>
      </w:tr>
    </w:tbl>
    <w:p w:rsidR="00FD6276" w:rsidRDefault="00FD6276" w:rsidP="00FD6276">
      <w:pPr>
        <w:rPr>
          <w:ins w:id="395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Tr="00FD6276">
        <w:trPr>
          <w:gridAfter w:val="1"/>
          <w:wAfter w:w="8" w:type="dxa"/>
          <w:jc w:val="center"/>
          <w:ins w:id="3959"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3960" w:author="C1-213746" w:date="2021-05-31T15:22:00Z"/>
              </w:rPr>
            </w:pPr>
            <w:ins w:id="3961" w:author="C1-213746" w:date="2021-05-31T15:22:00Z">
              <w:r>
                <w:lastRenderedPageBreak/>
                <w:t>8</w:t>
              </w:r>
            </w:ins>
          </w:p>
        </w:tc>
        <w:tc>
          <w:tcPr>
            <w:tcW w:w="709" w:type="dxa"/>
            <w:gridSpan w:val="2"/>
            <w:tcBorders>
              <w:top w:val="nil"/>
              <w:left w:val="nil"/>
              <w:bottom w:val="single" w:sz="4" w:space="0" w:color="auto"/>
              <w:right w:val="nil"/>
            </w:tcBorders>
            <w:hideMark/>
          </w:tcPr>
          <w:p w:rsidR="00FD6276" w:rsidRDefault="00FD6276">
            <w:pPr>
              <w:pStyle w:val="TAC"/>
              <w:rPr>
                <w:ins w:id="3962" w:author="C1-213746" w:date="2021-05-31T15:22:00Z"/>
              </w:rPr>
            </w:pPr>
            <w:ins w:id="3963" w:author="C1-213746" w:date="2021-05-31T15:22:00Z">
              <w:r>
                <w:t>7</w:t>
              </w:r>
            </w:ins>
          </w:p>
        </w:tc>
        <w:tc>
          <w:tcPr>
            <w:tcW w:w="709" w:type="dxa"/>
            <w:gridSpan w:val="2"/>
            <w:tcBorders>
              <w:top w:val="nil"/>
              <w:left w:val="nil"/>
              <w:bottom w:val="single" w:sz="4" w:space="0" w:color="auto"/>
              <w:right w:val="nil"/>
            </w:tcBorders>
            <w:hideMark/>
          </w:tcPr>
          <w:p w:rsidR="00FD6276" w:rsidRDefault="00FD6276">
            <w:pPr>
              <w:pStyle w:val="TAC"/>
              <w:rPr>
                <w:ins w:id="3964" w:author="C1-213746" w:date="2021-05-31T15:22:00Z"/>
              </w:rPr>
            </w:pPr>
            <w:ins w:id="3965" w:author="C1-213746" w:date="2021-05-31T15:22:00Z">
              <w:r>
                <w:t>6</w:t>
              </w:r>
            </w:ins>
          </w:p>
        </w:tc>
        <w:tc>
          <w:tcPr>
            <w:tcW w:w="709" w:type="dxa"/>
            <w:gridSpan w:val="2"/>
            <w:tcBorders>
              <w:top w:val="nil"/>
              <w:left w:val="nil"/>
              <w:bottom w:val="single" w:sz="4" w:space="0" w:color="auto"/>
              <w:right w:val="nil"/>
            </w:tcBorders>
            <w:hideMark/>
          </w:tcPr>
          <w:p w:rsidR="00FD6276" w:rsidRDefault="00FD6276">
            <w:pPr>
              <w:pStyle w:val="TAC"/>
              <w:rPr>
                <w:ins w:id="3966" w:author="C1-213746" w:date="2021-05-31T15:22:00Z"/>
              </w:rPr>
            </w:pPr>
            <w:ins w:id="3967" w:author="C1-213746" w:date="2021-05-31T15:22:00Z">
              <w:r>
                <w:t>5</w:t>
              </w:r>
            </w:ins>
          </w:p>
        </w:tc>
        <w:tc>
          <w:tcPr>
            <w:tcW w:w="709" w:type="dxa"/>
            <w:gridSpan w:val="2"/>
            <w:tcBorders>
              <w:top w:val="nil"/>
              <w:left w:val="nil"/>
              <w:bottom w:val="single" w:sz="4" w:space="0" w:color="auto"/>
              <w:right w:val="nil"/>
            </w:tcBorders>
            <w:hideMark/>
          </w:tcPr>
          <w:p w:rsidR="00FD6276" w:rsidRDefault="00FD6276">
            <w:pPr>
              <w:pStyle w:val="TAC"/>
              <w:rPr>
                <w:ins w:id="3968" w:author="C1-213746" w:date="2021-05-31T15:22:00Z"/>
              </w:rPr>
            </w:pPr>
            <w:ins w:id="3969" w:author="C1-213746" w:date="2021-05-31T15:22:00Z">
              <w:r>
                <w:t>4</w:t>
              </w:r>
            </w:ins>
          </w:p>
        </w:tc>
        <w:tc>
          <w:tcPr>
            <w:tcW w:w="709" w:type="dxa"/>
            <w:gridSpan w:val="2"/>
            <w:tcBorders>
              <w:top w:val="nil"/>
              <w:left w:val="nil"/>
              <w:bottom w:val="single" w:sz="4" w:space="0" w:color="auto"/>
              <w:right w:val="nil"/>
            </w:tcBorders>
            <w:hideMark/>
          </w:tcPr>
          <w:p w:rsidR="00FD6276" w:rsidRDefault="00FD6276">
            <w:pPr>
              <w:pStyle w:val="TAC"/>
              <w:rPr>
                <w:ins w:id="3970" w:author="C1-213746" w:date="2021-05-31T15:22:00Z"/>
              </w:rPr>
            </w:pPr>
            <w:ins w:id="3971" w:author="C1-213746" w:date="2021-05-31T15:22:00Z">
              <w:r>
                <w:t>3</w:t>
              </w:r>
            </w:ins>
          </w:p>
        </w:tc>
        <w:tc>
          <w:tcPr>
            <w:tcW w:w="709" w:type="dxa"/>
            <w:gridSpan w:val="2"/>
            <w:tcBorders>
              <w:top w:val="nil"/>
              <w:left w:val="nil"/>
              <w:bottom w:val="single" w:sz="4" w:space="0" w:color="auto"/>
              <w:right w:val="nil"/>
            </w:tcBorders>
            <w:hideMark/>
          </w:tcPr>
          <w:p w:rsidR="00FD6276" w:rsidRDefault="00FD6276">
            <w:pPr>
              <w:pStyle w:val="TAC"/>
              <w:rPr>
                <w:ins w:id="3972" w:author="C1-213746" w:date="2021-05-31T15:22:00Z"/>
              </w:rPr>
            </w:pPr>
            <w:ins w:id="3973" w:author="C1-213746" w:date="2021-05-31T15:22:00Z">
              <w:r>
                <w:t>2</w:t>
              </w:r>
            </w:ins>
          </w:p>
        </w:tc>
        <w:tc>
          <w:tcPr>
            <w:tcW w:w="709" w:type="dxa"/>
            <w:gridSpan w:val="2"/>
            <w:tcBorders>
              <w:top w:val="nil"/>
              <w:left w:val="nil"/>
              <w:bottom w:val="single" w:sz="4" w:space="0" w:color="auto"/>
              <w:right w:val="nil"/>
            </w:tcBorders>
            <w:hideMark/>
          </w:tcPr>
          <w:p w:rsidR="00FD6276" w:rsidRDefault="00FD6276">
            <w:pPr>
              <w:pStyle w:val="TAC"/>
              <w:rPr>
                <w:ins w:id="3974" w:author="C1-213746" w:date="2021-05-31T15:22:00Z"/>
              </w:rPr>
            </w:pPr>
            <w:ins w:id="3975" w:author="C1-213746" w:date="2021-05-31T15:22:00Z">
              <w:r>
                <w:t>1</w:t>
              </w:r>
            </w:ins>
          </w:p>
        </w:tc>
        <w:tc>
          <w:tcPr>
            <w:tcW w:w="1416" w:type="dxa"/>
            <w:gridSpan w:val="2"/>
          </w:tcPr>
          <w:p w:rsidR="00FD6276" w:rsidRDefault="00FD6276">
            <w:pPr>
              <w:pStyle w:val="TAL"/>
              <w:rPr>
                <w:ins w:id="3976" w:author="C1-213746" w:date="2021-05-31T15:22:00Z"/>
              </w:rPr>
            </w:pPr>
          </w:p>
        </w:tc>
      </w:tr>
      <w:tr w:rsidR="00FD6276" w:rsidTr="00FD6276">
        <w:trPr>
          <w:gridBefore w:val="1"/>
          <w:wBefore w:w="8" w:type="dxa"/>
          <w:jc w:val="center"/>
          <w:ins w:id="3977"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978" w:author="C1-213746" w:date="2021-05-31T15:22:00Z"/>
                <w:noProof/>
                <w:lang w:val="en-US"/>
              </w:rPr>
            </w:pPr>
          </w:p>
          <w:p w:rsidR="00FD6276" w:rsidRDefault="00FD6276">
            <w:pPr>
              <w:pStyle w:val="TAC"/>
              <w:rPr>
                <w:ins w:id="3979" w:author="C1-213746" w:date="2021-05-31T15:22:00Z"/>
              </w:rPr>
            </w:pPr>
            <w:ins w:id="3980" w:author="C1-213746" w:date="2021-05-31T15:22:00Z">
              <w:r>
                <w:rPr>
                  <w:noProof/>
                  <w:lang w:val="en-US"/>
                </w:rPr>
                <w:t xml:space="preserve">Length of </w:t>
              </w:r>
              <w:r>
                <w:rPr>
                  <w:lang w:eastAsia="zh-CN"/>
                </w:rPr>
                <w:t>application layer group info</w:t>
              </w:r>
              <w:r>
                <w:rPr>
                  <w:lang w:val="en-US"/>
                </w:rPr>
                <w:t xml:space="preserve"> </w:t>
              </w:r>
              <w:r>
                <w:rPr>
                  <w:noProof/>
                  <w:lang w:val="en-US"/>
                </w:rPr>
                <w:t>contents</w:t>
              </w:r>
            </w:ins>
          </w:p>
        </w:tc>
        <w:tc>
          <w:tcPr>
            <w:tcW w:w="1416" w:type="dxa"/>
            <w:gridSpan w:val="2"/>
          </w:tcPr>
          <w:p w:rsidR="00FD6276" w:rsidRDefault="00FD6276">
            <w:pPr>
              <w:pStyle w:val="TAL"/>
              <w:rPr>
                <w:ins w:id="3981" w:author="C1-213746" w:date="2021-05-31T15:22:00Z"/>
              </w:rPr>
            </w:pPr>
            <w:ins w:id="3982" w:author="C1-213746" w:date="2021-05-31T15:22:00Z">
              <w:r>
                <w:t>octet o63+1</w:t>
              </w:r>
            </w:ins>
          </w:p>
          <w:p w:rsidR="00FD6276" w:rsidRDefault="00FD6276">
            <w:pPr>
              <w:pStyle w:val="TAL"/>
              <w:rPr>
                <w:ins w:id="3983" w:author="C1-213746" w:date="2021-05-31T15:22:00Z"/>
              </w:rPr>
            </w:pPr>
          </w:p>
          <w:p w:rsidR="00FD6276" w:rsidRDefault="00FD6276">
            <w:pPr>
              <w:pStyle w:val="TAL"/>
              <w:rPr>
                <w:ins w:id="3984" w:author="C1-213746" w:date="2021-05-31T15:22:00Z"/>
              </w:rPr>
            </w:pPr>
            <w:ins w:id="3985" w:author="C1-213746" w:date="2021-05-31T15:22:00Z">
              <w:r>
                <w:t>octet o63+2</w:t>
              </w:r>
            </w:ins>
          </w:p>
        </w:tc>
      </w:tr>
      <w:tr w:rsidR="00FD6276" w:rsidTr="00FD6276">
        <w:trPr>
          <w:gridBefore w:val="1"/>
          <w:wBefore w:w="8" w:type="dxa"/>
          <w:trHeight w:val="444"/>
          <w:jc w:val="center"/>
          <w:ins w:id="3986"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3987" w:author="C1-213746" w:date="2021-05-31T15:22:00Z"/>
                <w:lang w:eastAsia="zh-CN"/>
              </w:rPr>
            </w:pPr>
          </w:p>
          <w:p w:rsidR="00FD6276" w:rsidRDefault="00FD6276">
            <w:pPr>
              <w:pStyle w:val="TAC"/>
              <w:rPr>
                <w:ins w:id="3988" w:author="C1-213746" w:date="2021-05-31T15:22:00Z"/>
                <w:lang w:eastAsia="zh-CN"/>
              </w:rPr>
            </w:pPr>
            <w:ins w:id="3989" w:author="C1-213746" w:date="2021-05-31T15:22:00Z">
              <w:r>
                <w:rPr>
                  <w:lang w:eastAsia="zh-CN"/>
                </w:rPr>
                <w:t>Application layer group identifier</w:t>
              </w:r>
            </w:ins>
          </w:p>
        </w:tc>
        <w:tc>
          <w:tcPr>
            <w:tcW w:w="1416" w:type="dxa"/>
            <w:gridSpan w:val="2"/>
            <w:tcBorders>
              <w:top w:val="nil"/>
              <w:left w:val="single" w:sz="6" w:space="0" w:color="auto"/>
              <w:bottom w:val="nil"/>
              <w:right w:val="nil"/>
            </w:tcBorders>
          </w:tcPr>
          <w:p w:rsidR="00FD6276" w:rsidRDefault="00FD6276">
            <w:pPr>
              <w:pStyle w:val="TAL"/>
              <w:rPr>
                <w:ins w:id="3990" w:author="C1-213746" w:date="2021-05-31T15:22:00Z"/>
                <w:lang w:eastAsia="zh-CN"/>
              </w:rPr>
            </w:pPr>
            <w:ins w:id="3991" w:author="C1-213746" w:date="2021-05-31T15:22:00Z">
              <w:r>
                <w:rPr>
                  <w:lang w:eastAsia="zh-CN"/>
                </w:rPr>
                <w:t>octet o63+3</w:t>
              </w:r>
            </w:ins>
          </w:p>
          <w:p w:rsidR="00FD6276" w:rsidRDefault="00FD6276">
            <w:pPr>
              <w:pStyle w:val="TAL"/>
              <w:rPr>
                <w:ins w:id="3992" w:author="C1-213746" w:date="2021-05-31T15:22:00Z"/>
                <w:lang w:eastAsia="zh-CN"/>
              </w:rPr>
            </w:pPr>
          </w:p>
          <w:p w:rsidR="00FD6276" w:rsidRDefault="00FD6276">
            <w:pPr>
              <w:pStyle w:val="TAL"/>
              <w:rPr>
                <w:ins w:id="3993" w:author="C1-213746" w:date="2021-05-31T15:22:00Z"/>
                <w:lang w:eastAsia="zh-CN"/>
              </w:rPr>
            </w:pPr>
            <w:ins w:id="3994" w:author="C1-213746" w:date="2021-05-31T15:22:00Z">
              <w:r>
                <w:rPr>
                  <w:lang w:eastAsia="zh-CN"/>
                </w:rPr>
                <w:t>octet o163</w:t>
              </w:r>
            </w:ins>
          </w:p>
        </w:tc>
      </w:tr>
      <w:tr w:rsidR="00FD6276" w:rsidTr="00FD6276">
        <w:trPr>
          <w:gridBefore w:val="1"/>
          <w:wBefore w:w="8" w:type="dxa"/>
          <w:trHeight w:val="444"/>
          <w:jc w:val="center"/>
          <w:ins w:id="3995"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996" w:author="C1-213746" w:date="2021-05-31T15:22:00Z"/>
              </w:rPr>
            </w:pPr>
            <w:ins w:id="3997" w:author="C1-213746" w:date="2021-05-31T15:22:00Z">
              <w:r>
                <w:t>IPv4</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3998" w:author="C1-213746" w:date="2021-05-31T15:22:00Z"/>
                <w:lang w:eastAsia="zh-CN"/>
              </w:rPr>
            </w:pPr>
            <w:ins w:id="3999" w:author="C1-213746" w:date="2021-05-31T15:22:00Z">
              <w:r>
                <w:rPr>
                  <w:lang w:eastAsia="zh-CN"/>
                </w:rPr>
                <w:t>IPv4AI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00" w:author="C1-213746" w:date="2021-05-31T15:22:00Z"/>
              </w:rPr>
            </w:pPr>
            <w:ins w:id="4001" w:author="C1-213746" w:date="2021-05-31T15:22:00Z">
              <w:r>
                <w:t>IPv6</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02" w:author="C1-213746" w:date="2021-05-31T15:22:00Z"/>
              </w:rPr>
            </w:pPr>
            <w:ins w:id="4003" w:author="C1-213746" w:date="2021-05-31T15:22:00Z">
              <w:r>
                <w:t>0</w:t>
              </w:r>
            </w:ins>
          </w:p>
          <w:p w:rsidR="00FD6276" w:rsidRDefault="00FD6276">
            <w:pPr>
              <w:pStyle w:val="TAC"/>
              <w:rPr>
                <w:ins w:id="4004" w:author="C1-213746" w:date="2021-05-31T15:22:00Z"/>
              </w:rPr>
            </w:pPr>
            <w:ins w:id="4005"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06" w:author="C1-213746" w:date="2021-05-31T15:22:00Z"/>
              </w:rPr>
            </w:pPr>
            <w:ins w:id="4007" w:author="C1-213746" w:date="2021-05-31T15:22:00Z">
              <w:r>
                <w:t>0</w:t>
              </w:r>
            </w:ins>
          </w:p>
          <w:p w:rsidR="00FD6276" w:rsidRDefault="00FD6276">
            <w:pPr>
              <w:pStyle w:val="TAC"/>
              <w:rPr>
                <w:ins w:id="4008" w:author="C1-213746" w:date="2021-05-31T15:22:00Z"/>
              </w:rPr>
            </w:pPr>
            <w:ins w:id="4009"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10" w:author="C1-213746" w:date="2021-05-31T15:22:00Z"/>
              </w:rPr>
            </w:pPr>
            <w:ins w:id="4011" w:author="C1-213746" w:date="2021-05-31T15:22:00Z">
              <w:r>
                <w:t>0</w:t>
              </w:r>
            </w:ins>
          </w:p>
          <w:p w:rsidR="00FD6276" w:rsidRDefault="00FD6276">
            <w:pPr>
              <w:pStyle w:val="TAC"/>
              <w:rPr>
                <w:ins w:id="4012" w:author="C1-213746" w:date="2021-05-31T15:22:00Z"/>
              </w:rPr>
            </w:pPr>
            <w:ins w:id="4013"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14" w:author="C1-213746" w:date="2021-05-31T15:22:00Z"/>
              </w:rPr>
            </w:pPr>
            <w:ins w:id="4015" w:author="C1-213746" w:date="2021-05-31T15:22:00Z">
              <w:r>
                <w:t>0</w:t>
              </w:r>
            </w:ins>
          </w:p>
          <w:p w:rsidR="00FD6276" w:rsidRDefault="00FD6276">
            <w:pPr>
              <w:pStyle w:val="TAC"/>
              <w:rPr>
                <w:ins w:id="4016" w:author="C1-213746" w:date="2021-05-31T15:22:00Z"/>
              </w:rPr>
            </w:pPr>
            <w:ins w:id="4017"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018" w:author="C1-213746" w:date="2021-05-31T15:22:00Z"/>
              </w:rPr>
            </w:pPr>
            <w:ins w:id="4019" w:author="C1-213746" w:date="2021-05-31T15:22:00Z">
              <w:r>
                <w:t>0</w:t>
              </w:r>
            </w:ins>
          </w:p>
          <w:p w:rsidR="00FD6276" w:rsidRDefault="00FD6276">
            <w:pPr>
              <w:pStyle w:val="TAC"/>
              <w:rPr>
                <w:ins w:id="4020" w:author="C1-213746" w:date="2021-05-31T15:22:00Z"/>
              </w:rPr>
            </w:pPr>
            <w:ins w:id="4021" w:author="C1-213746" w:date="2021-05-31T15:22:00Z">
              <w:r>
                <w:t>Spare</w:t>
              </w:r>
            </w:ins>
          </w:p>
        </w:tc>
        <w:tc>
          <w:tcPr>
            <w:tcW w:w="1416" w:type="dxa"/>
            <w:gridSpan w:val="2"/>
            <w:tcBorders>
              <w:top w:val="nil"/>
              <w:left w:val="single" w:sz="6" w:space="0" w:color="auto"/>
              <w:bottom w:val="nil"/>
              <w:right w:val="nil"/>
            </w:tcBorders>
          </w:tcPr>
          <w:p w:rsidR="00FD6276" w:rsidRDefault="00FD6276">
            <w:pPr>
              <w:pStyle w:val="TAL"/>
              <w:rPr>
                <w:ins w:id="4022" w:author="C1-213746" w:date="2021-05-31T15:22:00Z"/>
              </w:rPr>
            </w:pPr>
            <w:ins w:id="4023" w:author="C1-213746" w:date="2021-05-31T15:22:00Z">
              <w:r>
                <w:t>octet o163+1</w:t>
              </w:r>
            </w:ins>
          </w:p>
          <w:p w:rsidR="00FD6276" w:rsidRDefault="00FD6276">
            <w:pPr>
              <w:pStyle w:val="TAL"/>
              <w:rPr>
                <w:ins w:id="4024" w:author="C1-213746" w:date="2021-05-31T15:22:00Z"/>
              </w:rPr>
            </w:pPr>
          </w:p>
        </w:tc>
      </w:tr>
      <w:tr w:rsidR="00FD6276" w:rsidTr="00FD6276">
        <w:trPr>
          <w:gridBefore w:val="1"/>
          <w:wBefore w:w="8" w:type="dxa"/>
          <w:trHeight w:val="444"/>
          <w:jc w:val="center"/>
          <w:ins w:id="4025"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026" w:author="C1-213746" w:date="2021-05-31T15:22:00Z"/>
                <w:lang w:eastAsia="zh-CN"/>
              </w:rPr>
            </w:pPr>
          </w:p>
          <w:p w:rsidR="00FD6276" w:rsidRDefault="00FD6276">
            <w:pPr>
              <w:pStyle w:val="TAC"/>
              <w:rPr>
                <w:ins w:id="4027" w:author="C1-213746" w:date="2021-05-31T15:22:00Z"/>
                <w:lang w:eastAsia="zh-CN"/>
              </w:rPr>
            </w:pPr>
            <w:ins w:id="4028" w:author="C1-213746" w:date="2021-05-31T15:22:00Z">
              <w:r>
                <w:rPr>
                  <w:lang w:eastAsia="zh-CN"/>
                </w:rPr>
                <w:t>ProSe Layer-2 gorup identifier</w:t>
              </w:r>
            </w:ins>
          </w:p>
        </w:tc>
        <w:tc>
          <w:tcPr>
            <w:tcW w:w="1416" w:type="dxa"/>
            <w:gridSpan w:val="2"/>
            <w:tcBorders>
              <w:top w:val="nil"/>
              <w:left w:val="single" w:sz="6" w:space="0" w:color="auto"/>
              <w:bottom w:val="nil"/>
              <w:right w:val="nil"/>
            </w:tcBorders>
          </w:tcPr>
          <w:p w:rsidR="00FD6276" w:rsidRDefault="00FD6276">
            <w:pPr>
              <w:pStyle w:val="TAL"/>
              <w:rPr>
                <w:ins w:id="4029" w:author="C1-213746" w:date="2021-05-31T15:22:00Z"/>
                <w:lang w:eastAsia="zh-CN"/>
              </w:rPr>
            </w:pPr>
            <w:ins w:id="4030" w:author="C1-213746" w:date="2021-05-31T15:22:00Z">
              <w:r>
                <w:rPr>
                  <w:lang w:eastAsia="zh-CN"/>
                </w:rPr>
                <w:t>octet o163+2</w:t>
              </w:r>
            </w:ins>
          </w:p>
          <w:p w:rsidR="00FD6276" w:rsidRDefault="00FD6276">
            <w:pPr>
              <w:pStyle w:val="TAL"/>
              <w:rPr>
                <w:ins w:id="4031" w:author="C1-213746" w:date="2021-05-31T15:22:00Z"/>
                <w:lang w:eastAsia="zh-CN"/>
              </w:rPr>
            </w:pPr>
          </w:p>
          <w:p w:rsidR="00FD6276" w:rsidRDefault="00FD6276">
            <w:pPr>
              <w:pStyle w:val="TAL"/>
              <w:rPr>
                <w:ins w:id="4032" w:author="C1-213746" w:date="2021-05-31T15:22:00Z"/>
              </w:rPr>
            </w:pPr>
            <w:ins w:id="4033" w:author="C1-213746" w:date="2021-05-31T15:22:00Z">
              <w:r>
                <w:rPr>
                  <w:lang w:eastAsia="zh-CN"/>
                </w:rPr>
                <w:t>octet o163+4</w:t>
              </w:r>
            </w:ins>
          </w:p>
        </w:tc>
      </w:tr>
      <w:tr w:rsidR="00FD6276" w:rsidTr="00FD6276">
        <w:trPr>
          <w:gridBefore w:val="1"/>
          <w:wBefore w:w="8" w:type="dxa"/>
          <w:trHeight w:val="444"/>
          <w:jc w:val="center"/>
          <w:ins w:id="4034"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035" w:author="C1-213746" w:date="2021-05-31T15:22:00Z"/>
                <w:lang w:eastAsia="zh-CN"/>
              </w:rPr>
            </w:pPr>
          </w:p>
          <w:p w:rsidR="00FD6276" w:rsidRDefault="00FD6276">
            <w:pPr>
              <w:pStyle w:val="TAC"/>
              <w:rPr>
                <w:ins w:id="4036" w:author="C1-213746" w:date="2021-05-31T15:22:00Z"/>
                <w:lang w:eastAsia="zh-CN"/>
              </w:rPr>
            </w:pPr>
            <w:ins w:id="4037" w:author="C1-213746" w:date="2021-05-31T15:22:00Z">
              <w:r>
                <w:rPr>
                  <w:lang w:eastAsia="zh-CN"/>
                </w:rPr>
                <w:t>ProSe group IP multicast address</w:t>
              </w:r>
            </w:ins>
          </w:p>
        </w:tc>
        <w:tc>
          <w:tcPr>
            <w:tcW w:w="1416" w:type="dxa"/>
            <w:gridSpan w:val="2"/>
            <w:tcBorders>
              <w:top w:val="nil"/>
              <w:left w:val="single" w:sz="6" w:space="0" w:color="auto"/>
              <w:bottom w:val="nil"/>
              <w:right w:val="nil"/>
            </w:tcBorders>
          </w:tcPr>
          <w:p w:rsidR="00FD6276" w:rsidRDefault="00FD6276">
            <w:pPr>
              <w:pStyle w:val="TAL"/>
              <w:rPr>
                <w:ins w:id="4038" w:author="C1-213746" w:date="2021-05-31T15:22:00Z"/>
                <w:lang w:eastAsia="zh-CN"/>
              </w:rPr>
            </w:pPr>
            <w:ins w:id="4039" w:author="C1-213746" w:date="2021-05-31T15:22:00Z">
              <w:r>
                <w:rPr>
                  <w:lang w:eastAsia="zh-CN"/>
                </w:rPr>
                <w:t>octet o163+5</w:t>
              </w:r>
            </w:ins>
          </w:p>
          <w:p w:rsidR="00FD6276" w:rsidRDefault="00FD6276">
            <w:pPr>
              <w:pStyle w:val="TAL"/>
              <w:rPr>
                <w:ins w:id="4040" w:author="C1-213746" w:date="2021-05-31T15:22:00Z"/>
                <w:lang w:eastAsia="zh-CN"/>
              </w:rPr>
            </w:pPr>
          </w:p>
          <w:p w:rsidR="00FD6276" w:rsidRDefault="00FD6276">
            <w:pPr>
              <w:pStyle w:val="TAL"/>
              <w:rPr>
                <w:ins w:id="4041" w:author="C1-213746" w:date="2021-05-31T15:22:00Z"/>
              </w:rPr>
            </w:pPr>
            <w:ins w:id="4042" w:author="C1-213746" w:date="2021-05-31T15:22:00Z">
              <w:r>
                <w:rPr>
                  <w:lang w:eastAsia="zh-CN"/>
                </w:rPr>
                <w:t>octet o163+8</w:t>
              </w:r>
            </w:ins>
          </w:p>
        </w:tc>
      </w:tr>
      <w:tr w:rsidR="00FD6276" w:rsidTr="00FD6276">
        <w:trPr>
          <w:gridBefore w:val="1"/>
          <w:wBefore w:w="8" w:type="dxa"/>
          <w:trHeight w:val="444"/>
          <w:jc w:val="center"/>
          <w:ins w:id="4043"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044" w:author="C1-213746" w:date="2021-05-31T15:22:00Z"/>
                <w:lang w:eastAsia="zh-CN"/>
              </w:rPr>
            </w:pPr>
          </w:p>
          <w:p w:rsidR="00FD6276" w:rsidRDefault="00FD6276">
            <w:pPr>
              <w:pStyle w:val="TAC"/>
              <w:rPr>
                <w:ins w:id="4045" w:author="C1-213746" w:date="2021-05-31T15:22:00Z"/>
                <w:lang w:eastAsia="zh-CN"/>
              </w:rPr>
            </w:pPr>
            <w:ins w:id="4046" w:author="C1-213746" w:date="2021-05-31T15:22:00Z">
              <w:r>
                <w:rPr>
                  <w:lang w:eastAsia="zh-CN"/>
                </w:rPr>
                <w:t>IPv4 address</w:t>
              </w:r>
            </w:ins>
          </w:p>
        </w:tc>
        <w:tc>
          <w:tcPr>
            <w:tcW w:w="1416" w:type="dxa"/>
            <w:gridSpan w:val="2"/>
            <w:tcBorders>
              <w:top w:val="nil"/>
              <w:left w:val="single" w:sz="6" w:space="0" w:color="auto"/>
              <w:bottom w:val="nil"/>
              <w:right w:val="nil"/>
            </w:tcBorders>
          </w:tcPr>
          <w:p w:rsidR="00FD6276" w:rsidRDefault="00FD6276">
            <w:pPr>
              <w:pStyle w:val="TAL"/>
              <w:rPr>
                <w:ins w:id="4047" w:author="C1-213746" w:date="2021-05-31T15:22:00Z"/>
                <w:lang w:eastAsia="zh-CN"/>
              </w:rPr>
            </w:pPr>
            <w:ins w:id="4048" w:author="C1-213746" w:date="2021-05-31T15:22:00Z">
              <w:r>
                <w:rPr>
                  <w:lang w:eastAsia="zh-CN"/>
                </w:rPr>
                <w:t>octet (o163+9)*</w:t>
              </w:r>
            </w:ins>
          </w:p>
          <w:p w:rsidR="00FD6276" w:rsidRDefault="00FD6276">
            <w:pPr>
              <w:pStyle w:val="TAL"/>
              <w:rPr>
                <w:ins w:id="4049" w:author="C1-213746" w:date="2021-05-31T15:22:00Z"/>
                <w:lang w:eastAsia="zh-CN"/>
              </w:rPr>
            </w:pPr>
          </w:p>
          <w:p w:rsidR="00FD6276" w:rsidRDefault="00FD6276">
            <w:pPr>
              <w:pStyle w:val="TAL"/>
              <w:rPr>
                <w:ins w:id="4050" w:author="C1-213746" w:date="2021-05-31T15:22:00Z"/>
                <w:lang w:eastAsia="zh-CN"/>
              </w:rPr>
            </w:pPr>
            <w:ins w:id="4051" w:author="C1-213746" w:date="2021-05-31T15:22:00Z">
              <w:r>
                <w:rPr>
                  <w:lang w:eastAsia="zh-CN"/>
                </w:rPr>
                <w:t>octet (o163+10)*</w:t>
              </w:r>
            </w:ins>
          </w:p>
        </w:tc>
      </w:tr>
      <w:tr w:rsidR="00FD6276" w:rsidTr="00FD6276">
        <w:trPr>
          <w:gridBefore w:val="1"/>
          <w:wBefore w:w="8" w:type="dxa"/>
          <w:trHeight w:val="444"/>
          <w:jc w:val="center"/>
          <w:ins w:id="4052"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053" w:author="C1-213746" w:date="2021-05-31T15:22:00Z"/>
                <w:lang w:eastAsia="zh-CN"/>
              </w:rPr>
            </w:pPr>
          </w:p>
          <w:p w:rsidR="00FD6276" w:rsidRDefault="00FD6276">
            <w:pPr>
              <w:pStyle w:val="TAC"/>
              <w:rPr>
                <w:ins w:id="4054" w:author="C1-213746" w:date="2021-05-31T15:22:00Z"/>
                <w:lang w:eastAsia="zh-CN"/>
              </w:rPr>
            </w:pPr>
            <w:ins w:id="4055" w:author="C1-213746" w:date="2021-05-31T15:22:00Z">
              <w:r>
                <w:rPr>
                  <w:lang w:eastAsia="zh-CN"/>
                </w:rPr>
                <w:t>Group security parameters</w:t>
              </w:r>
            </w:ins>
          </w:p>
        </w:tc>
        <w:tc>
          <w:tcPr>
            <w:tcW w:w="1416" w:type="dxa"/>
            <w:gridSpan w:val="2"/>
            <w:tcBorders>
              <w:top w:val="nil"/>
              <w:left w:val="single" w:sz="6" w:space="0" w:color="auto"/>
              <w:bottom w:val="nil"/>
              <w:right w:val="nil"/>
            </w:tcBorders>
          </w:tcPr>
          <w:p w:rsidR="00FD6276" w:rsidRDefault="00FD6276">
            <w:pPr>
              <w:pStyle w:val="TAL"/>
              <w:rPr>
                <w:ins w:id="4056" w:author="C1-213746" w:date="2021-05-31T15:22:00Z"/>
              </w:rPr>
            </w:pPr>
            <w:ins w:id="4057" w:author="C1-213746" w:date="2021-05-31T15:22:00Z">
              <w:r>
                <w:rPr>
                  <w:lang w:eastAsia="zh-CN"/>
                </w:rPr>
                <w:t>octet o164</w:t>
              </w:r>
            </w:ins>
          </w:p>
          <w:p w:rsidR="00FD6276" w:rsidRDefault="00FD6276">
            <w:pPr>
              <w:pStyle w:val="TAL"/>
              <w:rPr>
                <w:ins w:id="4058" w:author="C1-213746" w:date="2021-05-31T15:22:00Z"/>
              </w:rPr>
            </w:pPr>
          </w:p>
          <w:p w:rsidR="00FD6276" w:rsidRDefault="00FD6276">
            <w:pPr>
              <w:pStyle w:val="TAL"/>
              <w:rPr>
                <w:ins w:id="4059" w:author="C1-213746" w:date="2021-05-31T15:22:00Z"/>
                <w:lang w:eastAsia="zh-CN"/>
              </w:rPr>
            </w:pPr>
            <w:ins w:id="4060" w:author="C1-213746" w:date="2021-05-31T15:22:00Z">
              <w:r>
                <w:rPr>
                  <w:lang w:eastAsia="zh-CN"/>
                </w:rPr>
                <w:t>octet o64</w:t>
              </w:r>
            </w:ins>
          </w:p>
        </w:tc>
      </w:tr>
    </w:tbl>
    <w:p w:rsidR="00FD6276" w:rsidRDefault="00FD6276" w:rsidP="00FD6276">
      <w:pPr>
        <w:pStyle w:val="TF"/>
        <w:rPr>
          <w:ins w:id="4061" w:author="C1-213746" w:date="2021-05-31T15:22:00Z"/>
        </w:rPr>
      </w:pPr>
      <w:ins w:id="4062" w:author="C1-213746" w:date="2021-05-31T15:22:00Z">
        <w:r>
          <w:t xml:space="preserve">Figure 5.4.1.24: </w:t>
        </w:r>
        <w:r>
          <w:rPr>
            <w:lang w:eastAsia="zh-CN"/>
          </w:rPr>
          <w:t>Application layer group info</w:t>
        </w:r>
      </w:ins>
    </w:p>
    <w:p w:rsidR="00FD6276" w:rsidRDefault="00FD6276" w:rsidP="00FD6276">
      <w:pPr>
        <w:pStyle w:val="TH"/>
        <w:rPr>
          <w:ins w:id="4063" w:author="C1-213746" w:date="2021-05-31T15:22:00Z"/>
        </w:rPr>
      </w:pPr>
      <w:ins w:id="4064" w:author="C1-213746" w:date="2021-05-31T15:22:00Z">
        <w:r>
          <w:t xml:space="preserve">Table 5.4.1.24: </w:t>
        </w:r>
        <w:r>
          <w:rPr>
            <w:lang w:eastAsia="zh-CN"/>
          </w:rPr>
          <w:t>Application layer group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065"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066" w:author="C1-213746" w:date="2021-05-31T15:22:00Z"/>
                <w:lang w:eastAsia="zh-CN"/>
              </w:rPr>
            </w:pPr>
            <w:ins w:id="4067" w:author="C1-213746" w:date="2021-05-31T15:22:00Z">
              <w:r>
                <w:rPr>
                  <w:lang w:eastAsia="zh-CN"/>
                </w:rPr>
                <w:t>Application layer group identifier (octet o63+3 to o163):</w:t>
              </w:r>
            </w:ins>
          </w:p>
          <w:p w:rsidR="00FD6276" w:rsidRDefault="00FD6276">
            <w:pPr>
              <w:pStyle w:val="TAL"/>
              <w:rPr>
                <w:ins w:id="4068" w:author="C1-213746" w:date="2021-05-31T15:22:00Z"/>
                <w:lang w:eastAsia="zh-CN"/>
              </w:rPr>
            </w:pPr>
            <w:ins w:id="4069" w:author="C1-213746" w:date="2021-05-31T15:22:00Z">
              <w:r>
                <w:rPr>
                  <w:lang w:eastAsia="zh-CN"/>
                </w:rPr>
                <w:t>The first octet of application layer group identifier field is the length of application group identifier. The value of application group identifier field is a bit string</w:t>
              </w:r>
              <w:r>
                <w:rPr>
                  <w:noProof/>
                  <w:lang w:val="en-US"/>
                </w:rPr>
                <w:t xml:space="preserve">. </w:t>
              </w:r>
              <w:r>
                <w:rPr>
                  <w:lang w:eastAsia="zh-CN"/>
                </w:rPr>
                <w:t>The format of application group identifier parameter is out of scope of this specification.</w:t>
              </w:r>
            </w:ins>
          </w:p>
        </w:tc>
      </w:tr>
      <w:tr w:rsidR="00FD6276" w:rsidTr="00FD6276">
        <w:trPr>
          <w:cantSplit/>
          <w:jc w:val="center"/>
          <w:ins w:id="407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071" w:author="C1-213746" w:date="2021-05-31T15:22:00Z"/>
              </w:rPr>
            </w:pPr>
            <w:ins w:id="4072" w:author="C1-213746" w:date="2021-05-31T15:22:00Z">
              <w:r>
                <w:t>IPv4 (octet o163+1 bit 8):</w:t>
              </w:r>
            </w:ins>
          </w:p>
          <w:p w:rsidR="00FD6276" w:rsidRDefault="00FD6276">
            <w:pPr>
              <w:pStyle w:val="TAL"/>
              <w:rPr>
                <w:ins w:id="4073" w:author="C1-213746" w:date="2021-05-31T15:22:00Z"/>
              </w:rPr>
            </w:pPr>
            <w:ins w:id="4074" w:author="C1-213746" w:date="2021-05-31T15:22:00Z">
              <w:r>
                <w:t>Bit</w:t>
              </w:r>
            </w:ins>
          </w:p>
          <w:p w:rsidR="00FD6276" w:rsidRDefault="00FD6276">
            <w:pPr>
              <w:pStyle w:val="TAL"/>
              <w:rPr>
                <w:ins w:id="4075" w:author="C1-213746" w:date="2021-05-31T15:22:00Z"/>
                <w:b/>
              </w:rPr>
            </w:pPr>
            <w:ins w:id="4076" w:author="C1-213746" w:date="2021-05-31T15:22:00Z">
              <w:r>
                <w:rPr>
                  <w:b/>
                </w:rPr>
                <w:t>8</w:t>
              </w:r>
            </w:ins>
          </w:p>
          <w:p w:rsidR="00FD6276" w:rsidRDefault="00FD6276">
            <w:pPr>
              <w:pStyle w:val="TAL"/>
              <w:rPr>
                <w:ins w:id="4077" w:author="C1-213746" w:date="2021-05-31T15:22:00Z"/>
              </w:rPr>
            </w:pPr>
            <w:ins w:id="4078" w:author="C1-213746" w:date="2021-05-31T15:22:00Z">
              <w:r>
                <w:t>0</w:t>
              </w:r>
              <w:r>
                <w:tab/>
                <w:t>IPv4 is not authorized</w:t>
              </w:r>
            </w:ins>
          </w:p>
          <w:p w:rsidR="00FD6276" w:rsidRDefault="00FD6276">
            <w:pPr>
              <w:pStyle w:val="TAL"/>
              <w:rPr>
                <w:ins w:id="4079" w:author="C1-213746" w:date="2021-05-31T15:22:00Z"/>
                <w:highlight w:val="yellow"/>
                <w:lang w:eastAsia="zh-CN"/>
              </w:rPr>
            </w:pPr>
            <w:ins w:id="4080" w:author="C1-213746" w:date="2021-05-31T15:22:00Z">
              <w:r>
                <w:t>1</w:t>
              </w:r>
              <w:r>
                <w:tab/>
                <w:t>IPv4 is authorized</w:t>
              </w:r>
            </w:ins>
          </w:p>
        </w:tc>
      </w:tr>
      <w:tr w:rsidR="00FD6276" w:rsidTr="00FD6276">
        <w:trPr>
          <w:cantSplit/>
          <w:jc w:val="center"/>
          <w:ins w:id="408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082" w:author="C1-213746" w:date="2021-05-31T15:22:00Z"/>
                <w:highlight w:val="yellow"/>
              </w:rPr>
            </w:pPr>
          </w:p>
        </w:tc>
      </w:tr>
      <w:tr w:rsidR="00FD6276" w:rsidTr="00FD6276">
        <w:trPr>
          <w:cantSplit/>
          <w:jc w:val="center"/>
          <w:ins w:id="408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084" w:author="C1-213746" w:date="2021-05-31T15:22:00Z"/>
              </w:rPr>
            </w:pPr>
            <w:ins w:id="4085" w:author="C1-213746" w:date="2021-05-31T15:22:00Z">
              <w:r>
                <w:t>IPv4 address indicator (IPv4AI) (octet o163+1 bit 7):</w:t>
              </w:r>
            </w:ins>
          </w:p>
          <w:p w:rsidR="00FD6276" w:rsidRDefault="00FD6276">
            <w:pPr>
              <w:pStyle w:val="TAL"/>
              <w:rPr>
                <w:ins w:id="4086" w:author="C1-213746" w:date="2021-05-31T15:22:00Z"/>
              </w:rPr>
            </w:pPr>
            <w:ins w:id="4087" w:author="C1-213746" w:date="2021-05-31T15:22:00Z">
              <w:r>
                <w:t>Bit</w:t>
              </w:r>
            </w:ins>
          </w:p>
          <w:p w:rsidR="00FD6276" w:rsidRDefault="00FD6276">
            <w:pPr>
              <w:pStyle w:val="TAL"/>
              <w:rPr>
                <w:ins w:id="4088" w:author="C1-213746" w:date="2021-05-31T15:22:00Z"/>
                <w:b/>
              </w:rPr>
            </w:pPr>
            <w:ins w:id="4089" w:author="C1-213746" w:date="2021-05-31T15:22:00Z">
              <w:r>
                <w:rPr>
                  <w:b/>
                </w:rPr>
                <w:t>7</w:t>
              </w:r>
            </w:ins>
          </w:p>
          <w:p w:rsidR="00FD6276" w:rsidRDefault="00FD6276">
            <w:pPr>
              <w:pStyle w:val="TAL"/>
              <w:rPr>
                <w:ins w:id="4090" w:author="C1-213746" w:date="2021-05-31T15:22:00Z"/>
              </w:rPr>
            </w:pPr>
            <w:ins w:id="4091" w:author="C1-213746" w:date="2021-05-31T15:22:00Z">
              <w:r>
                <w:t>0</w:t>
              </w:r>
              <w:r>
                <w:tab/>
                <w:t>IPv4 address is absent</w:t>
              </w:r>
            </w:ins>
          </w:p>
          <w:p w:rsidR="00FD6276" w:rsidRDefault="00FD6276">
            <w:pPr>
              <w:pStyle w:val="TAL"/>
              <w:rPr>
                <w:ins w:id="4092" w:author="C1-213746" w:date="2021-05-31T15:22:00Z"/>
                <w:highlight w:val="yellow"/>
              </w:rPr>
            </w:pPr>
            <w:ins w:id="4093" w:author="C1-213746" w:date="2021-05-31T15:22:00Z">
              <w:r>
                <w:t>1</w:t>
              </w:r>
              <w:r>
                <w:tab/>
                <w:t>IPv4 address is present</w:t>
              </w:r>
            </w:ins>
          </w:p>
        </w:tc>
      </w:tr>
      <w:tr w:rsidR="00FD6276" w:rsidTr="00FD6276">
        <w:trPr>
          <w:cantSplit/>
          <w:jc w:val="center"/>
          <w:ins w:id="409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095" w:author="C1-213746" w:date="2021-05-31T15:22:00Z"/>
                <w:highlight w:val="yellow"/>
              </w:rPr>
            </w:pPr>
          </w:p>
        </w:tc>
      </w:tr>
      <w:tr w:rsidR="00FD6276" w:rsidTr="00FD6276">
        <w:trPr>
          <w:cantSplit/>
          <w:jc w:val="center"/>
          <w:ins w:id="409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097" w:author="C1-213746" w:date="2021-05-31T15:22:00Z"/>
              </w:rPr>
            </w:pPr>
            <w:ins w:id="4098" w:author="C1-213746" w:date="2021-05-31T15:22:00Z">
              <w:r>
                <w:t>IPv6 (octet o163+1 bit 6):</w:t>
              </w:r>
            </w:ins>
          </w:p>
          <w:p w:rsidR="00FD6276" w:rsidRDefault="00FD6276">
            <w:pPr>
              <w:pStyle w:val="TAL"/>
              <w:rPr>
                <w:ins w:id="4099" w:author="C1-213746" w:date="2021-05-31T15:22:00Z"/>
              </w:rPr>
            </w:pPr>
            <w:ins w:id="4100" w:author="C1-213746" w:date="2021-05-31T15:22:00Z">
              <w:r>
                <w:t>Bit</w:t>
              </w:r>
            </w:ins>
          </w:p>
          <w:p w:rsidR="00FD6276" w:rsidRDefault="00FD6276">
            <w:pPr>
              <w:pStyle w:val="TAL"/>
              <w:rPr>
                <w:ins w:id="4101" w:author="C1-213746" w:date="2021-05-31T15:22:00Z"/>
                <w:b/>
              </w:rPr>
            </w:pPr>
            <w:ins w:id="4102" w:author="C1-213746" w:date="2021-05-31T15:22:00Z">
              <w:r>
                <w:rPr>
                  <w:b/>
                </w:rPr>
                <w:t>6</w:t>
              </w:r>
            </w:ins>
          </w:p>
          <w:p w:rsidR="00FD6276" w:rsidRDefault="00FD6276">
            <w:pPr>
              <w:pStyle w:val="TAL"/>
              <w:rPr>
                <w:ins w:id="4103" w:author="C1-213746" w:date="2021-05-31T15:22:00Z"/>
              </w:rPr>
            </w:pPr>
            <w:ins w:id="4104" w:author="C1-213746" w:date="2021-05-31T15:22:00Z">
              <w:r>
                <w:t>0</w:t>
              </w:r>
              <w:r>
                <w:tab/>
                <w:t>IPv6 is not authorized</w:t>
              </w:r>
            </w:ins>
          </w:p>
          <w:p w:rsidR="00FD6276" w:rsidRDefault="00FD6276">
            <w:pPr>
              <w:pStyle w:val="TAL"/>
              <w:rPr>
                <w:ins w:id="4105" w:author="C1-213746" w:date="2021-05-31T15:22:00Z"/>
                <w:highlight w:val="yellow"/>
              </w:rPr>
            </w:pPr>
            <w:ins w:id="4106" w:author="C1-213746" w:date="2021-05-31T15:22:00Z">
              <w:r>
                <w:t>1</w:t>
              </w:r>
              <w:r>
                <w:tab/>
                <w:t>IPv6 is authorized</w:t>
              </w:r>
            </w:ins>
          </w:p>
        </w:tc>
      </w:tr>
      <w:tr w:rsidR="00FD6276" w:rsidTr="00FD6276">
        <w:trPr>
          <w:cantSplit/>
          <w:jc w:val="center"/>
          <w:ins w:id="410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108" w:author="C1-213746" w:date="2021-05-31T15:22:00Z"/>
                <w:highlight w:val="yellow"/>
              </w:rPr>
            </w:pPr>
          </w:p>
        </w:tc>
      </w:tr>
      <w:tr w:rsidR="00FD6276" w:rsidTr="00FD6276">
        <w:trPr>
          <w:cantSplit/>
          <w:jc w:val="center"/>
          <w:ins w:id="410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110" w:author="C1-213746" w:date="2021-05-31T15:22:00Z"/>
                <w:lang w:eastAsia="zh-CN"/>
              </w:rPr>
            </w:pPr>
            <w:ins w:id="4111" w:author="C1-213746" w:date="2021-05-31T15:22:00Z">
              <w:r>
                <w:rPr>
                  <w:lang w:eastAsia="zh-CN"/>
                </w:rPr>
                <w:t>ProSe Layer-2 gorup identifier (octet o163+5 to o163+8):</w:t>
              </w:r>
            </w:ins>
          </w:p>
          <w:p w:rsidR="00FD6276" w:rsidRDefault="00FD6276">
            <w:pPr>
              <w:pStyle w:val="TAL"/>
              <w:rPr>
                <w:ins w:id="4112" w:author="C1-213746" w:date="2021-05-31T15:22:00Z"/>
                <w:highlight w:val="yellow"/>
              </w:rPr>
            </w:pPr>
            <w:ins w:id="4113" w:author="C1-213746" w:date="2021-05-31T15:22:00Z">
              <w:r>
                <w:t xml:space="preserve">The </w:t>
              </w:r>
              <w:r>
                <w:rPr>
                  <w:lang w:eastAsia="zh-CN"/>
                </w:rPr>
                <w:t>ProSe Layer-2 gorup identifier</w:t>
              </w:r>
              <w:r>
                <w:rPr>
                  <w:noProof/>
                  <w:lang w:val="en-US"/>
                </w:rPr>
                <w:t xml:space="preserve"> </w:t>
              </w:r>
              <w:r>
                <w:t>field is a binary coded layer-2 identifier.</w:t>
              </w:r>
            </w:ins>
          </w:p>
        </w:tc>
      </w:tr>
      <w:tr w:rsidR="00FD6276" w:rsidTr="00FD6276">
        <w:trPr>
          <w:cantSplit/>
          <w:jc w:val="center"/>
          <w:ins w:id="411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115" w:author="C1-213746" w:date="2021-05-31T15:22:00Z"/>
                <w:highlight w:val="yellow"/>
              </w:rPr>
            </w:pPr>
          </w:p>
        </w:tc>
      </w:tr>
      <w:tr w:rsidR="00FD6276" w:rsidTr="00FD6276">
        <w:trPr>
          <w:cantSplit/>
          <w:jc w:val="center"/>
          <w:ins w:id="411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117" w:author="C1-213746" w:date="2021-05-31T15:22:00Z"/>
                <w:lang w:eastAsia="zh-CN"/>
              </w:rPr>
            </w:pPr>
            <w:ins w:id="4118" w:author="C1-213746" w:date="2021-05-31T15:22:00Z">
              <w:r>
                <w:rPr>
                  <w:lang w:eastAsia="zh-CN"/>
                </w:rPr>
                <w:t>IPv4 address (octet o163+9 to o163+10):</w:t>
              </w:r>
            </w:ins>
          </w:p>
        </w:tc>
      </w:tr>
      <w:tr w:rsidR="00FD6276" w:rsidTr="00FD6276">
        <w:trPr>
          <w:cantSplit/>
          <w:jc w:val="center"/>
          <w:ins w:id="411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120" w:author="C1-213746" w:date="2021-05-31T15:22:00Z"/>
                <w:highlight w:val="yellow"/>
              </w:rPr>
            </w:pPr>
            <w:ins w:id="4121" w:author="C1-213746" w:date="2021-05-31T15:22:00Z">
              <w:r>
                <w:t xml:space="preserve">The IPv4 address field contains an IPv4 address as the </w:t>
              </w:r>
              <w:r>
                <w:rPr>
                  <w:lang w:eastAsia="zh-CN"/>
                </w:rPr>
                <w:t>source address for a specific Group configured to operate using IPv4</w:t>
              </w:r>
              <w:r>
                <w:t>.</w:t>
              </w:r>
            </w:ins>
          </w:p>
        </w:tc>
      </w:tr>
      <w:tr w:rsidR="00FD6276" w:rsidTr="00FD6276">
        <w:trPr>
          <w:cantSplit/>
          <w:jc w:val="center"/>
          <w:ins w:id="412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123" w:author="C1-213746" w:date="2021-05-31T15:22:00Z"/>
                <w:highlight w:val="yellow"/>
              </w:rPr>
            </w:pPr>
          </w:p>
        </w:tc>
      </w:tr>
      <w:tr w:rsidR="00FD6276" w:rsidTr="00FD6276">
        <w:trPr>
          <w:cantSplit/>
          <w:jc w:val="center"/>
          <w:ins w:id="412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125" w:author="C1-213746" w:date="2021-05-31T15:22:00Z"/>
                <w:lang w:eastAsia="zh-CN"/>
              </w:rPr>
            </w:pPr>
            <w:ins w:id="4126" w:author="C1-213746" w:date="2021-05-31T15:22:00Z">
              <w:r>
                <w:rPr>
                  <w:lang w:eastAsia="zh-CN"/>
                </w:rPr>
                <w:t>Group security parameters:</w:t>
              </w:r>
            </w:ins>
          </w:p>
          <w:p w:rsidR="00FD6276" w:rsidRDefault="00FD6276">
            <w:pPr>
              <w:pStyle w:val="TAL"/>
              <w:rPr>
                <w:ins w:id="4127" w:author="C1-213746" w:date="2021-05-31T15:22:00Z"/>
                <w:lang w:eastAsia="zh-CN"/>
              </w:rPr>
            </w:pPr>
          </w:p>
          <w:p w:rsidR="00FD6276" w:rsidRDefault="00FD6276">
            <w:pPr>
              <w:pStyle w:val="TAL"/>
              <w:rPr>
                <w:ins w:id="4128" w:author="C1-213746" w:date="2021-05-31T15:22:00Z"/>
                <w:highlight w:val="yellow"/>
              </w:rPr>
            </w:pPr>
          </w:p>
        </w:tc>
      </w:tr>
    </w:tbl>
    <w:p w:rsidR="00FD6276" w:rsidRDefault="00FD6276" w:rsidP="00FD6276">
      <w:pPr>
        <w:pStyle w:val="EditorsNote"/>
        <w:rPr>
          <w:ins w:id="4129" w:author="C1-213746" w:date="2021-05-31T15:22:00Z"/>
          <w:lang w:eastAsia="zh-CN"/>
        </w:rPr>
      </w:pPr>
      <w:ins w:id="4130" w:author="C1-213746" w:date="2021-05-31T15:22:00Z">
        <w:r>
          <w:rPr>
            <w:lang w:eastAsia="zh-CN"/>
          </w:rPr>
          <w:t>Editor's note:</w:t>
        </w:r>
        <w:r>
          <w:rPr>
            <w:lang w:eastAsia="zh-CN"/>
          </w:rPr>
          <w:tab/>
          <w:t>The content of group security parameters is FFS and depends on SA3 requirements.</w:t>
        </w:r>
      </w:ins>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131"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132" w:author="C1-213746" w:date="2021-05-31T15:22:00Z"/>
              </w:rPr>
            </w:pPr>
            <w:ins w:id="4133"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4134" w:author="C1-213746" w:date="2021-05-31T15:22:00Z"/>
              </w:rPr>
            </w:pPr>
            <w:ins w:id="4135"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136" w:author="C1-213746" w:date="2021-05-31T15:22:00Z"/>
              </w:rPr>
            </w:pPr>
            <w:ins w:id="4137"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138" w:author="C1-213746" w:date="2021-05-31T15:22:00Z"/>
              </w:rPr>
            </w:pPr>
            <w:ins w:id="4139"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140" w:author="C1-213746" w:date="2021-05-31T15:22:00Z"/>
              </w:rPr>
            </w:pPr>
            <w:ins w:id="4141"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142" w:author="C1-213746" w:date="2021-05-31T15:22:00Z"/>
              </w:rPr>
            </w:pPr>
            <w:ins w:id="4143"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144" w:author="C1-213746" w:date="2021-05-31T15:22:00Z"/>
              </w:rPr>
            </w:pPr>
            <w:ins w:id="4145"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146" w:author="C1-213746" w:date="2021-05-31T15:22:00Z"/>
              </w:rPr>
            </w:pPr>
            <w:ins w:id="4147" w:author="C1-213746" w:date="2021-05-31T15:22:00Z">
              <w:r>
                <w:t>1</w:t>
              </w:r>
            </w:ins>
          </w:p>
        </w:tc>
        <w:tc>
          <w:tcPr>
            <w:tcW w:w="1416" w:type="dxa"/>
            <w:gridSpan w:val="2"/>
          </w:tcPr>
          <w:p w:rsidR="00FD6276" w:rsidRDefault="00FD6276">
            <w:pPr>
              <w:pStyle w:val="TAL"/>
              <w:rPr>
                <w:ins w:id="4148" w:author="C1-213746" w:date="2021-05-31T15:22:00Z"/>
              </w:rPr>
            </w:pPr>
          </w:p>
        </w:tc>
      </w:tr>
      <w:tr w:rsidR="00FD6276" w:rsidTr="00FD6276">
        <w:trPr>
          <w:gridBefore w:val="1"/>
          <w:wBefore w:w="8" w:type="dxa"/>
          <w:jc w:val="center"/>
          <w:ins w:id="414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150" w:author="C1-213746" w:date="2021-05-31T15:22:00Z"/>
                <w:noProof/>
                <w:lang w:val="en-US"/>
              </w:rPr>
            </w:pPr>
          </w:p>
          <w:p w:rsidR="00FD6276" w:rsidRDefault="00FD6276">
            <w:pPr>
              <w:pStyle w:val="TAC"/>
              <w:rPr>
                <w:ins w:id="4151" w:author="C1-213746" w:date="2021-05-31T15:22:00Z"/>
              </w:rPr>
            </w:pPr>
            <w:ins w:id="4152" w:author="C1-213746" w:date="2021-05-31T15:22:00Z">
              <w:r>
                <w:rPr>
                  <w:noProof/>
                  <w:lang w:val="en-US"/>
                </w:rPr>
                <w:t>Length of ProSe application identifier to destination Layer-2 ID for unicast initial signalling mapping rules</w:t>
              </w:r>
              <w:r>
                <w:rPr>
                  <w:lang w:val="en-US"/>
                </w:rPr>
                <w:t xml:space="preserve"> </w:t>
              </w:r>
              <w:r>
                <w:rPr>
                  <w:noProof/>
                  <w:lang w:val="en-US"/>
                </w:rPr>
                <w:t>contents</w:t>
              </w:r>
            </w:ins>
          </w:p>
        </w:tc>
        <w:tc>
          <w:tcPr>
            <w:tcW w:w="1416" w:type="dxa"/>
            <w:gridSpan w:val="2"/>
          </w:tcPr>
          <w:p w:rsidR="00FD6276" w:rsidRDefault="00FD6276">
            <w:pPr>
              <w:pStyle w:val="TAL"/>
              <w:rPr>
                <w:ins w:id="4153" w:author="C1-213746" w:date="2021-05-31T15:22:00Z"/>
              </w:rPr>
            </w:pPr>
            <w:ins w:id="4154" w:author="C1-213746" w:date="2021-05-31T15:22:00Z">
              <w:r>
                <w:t>octet o47+1</w:t>
              </w:r>
            </w:ins>
          </w:p>
          <w:p w:rsidR="00FD6276" w:rsidRDefault="00FD6276">
            <w:pPr>
              <w:pStyle w:val="TAL"/>
              <w:rPr>
                <w:ins w:id="4155" w:author="C1-213746" w:date="2021-05-31T15:22:00Z"/>
              </w:rPr>
            </w:pPr>
          </w:p>
          <w:p w:rsidR="00FD6276" w:rsidRDefault="00FD6276">
            <w:pPr>
              <w:pStyle w:val="TAL"/>
              <w:rPr>
                <w:ins w:id="4156" w:author="C1-213746" w:date="2021-05-31T15:22:00Z"/>
              </w:rPr>
            </w:pPr>
            <w:ins w:id="4157" w:author="C1-213746" w:date="2021-05-31T15:22:00Z">
              <w:r>
                <w:t>octet o47+2</w:t>
              </w:r>
            </w:ins>
          </w:p>
        </w:tc>
      </w:tr>
      <w:tr w:rsidR="00FD6276" w:rsidTr="00FD6276">
        <w:trPr>
          <w:gridBefore w:val="1"/>
          <w:wBefore w:w="8" w:type="dxa"/>
          <w:trHeight w:val="444"/>
          <w:jc w:val="center"/>
          <w:ins w:id="415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159" w:author="C1-213746" w:date="2021-05-31T15:22:00Z"/>
              </w:rPr>
            </w:pPr>
          </w:p>
          <w:p w:rsidR="00FD6276" w:rsidRDefault="00FD6276">
            <w:pPr>
              <w:pStyle w:val="TAC"/>
              <w:rPr>
                <w:ins w:id="4160" w:author="C1-213746" w:date="2021-05-31T15:22:00Z"/>
              </w:rPr>
            </w:pPr>
            <w:ins w:id="4161" w:author="C1-213746" w:date="2021-05-31T15:22:00Z">
              <w:r>
                <w:rPr>
                  <w:noProof/>
                  <w:lang w:val="en-US"/>
                </w:rPr>
                <w:t>ProSe application identifier to destination Layer-2 ID for unicast initial signalling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4162" w:author="C1-213746" w:date="2021-05-31T15:22:00Z"/>
              </w:rPr>
            </w:pPr>
            <w:ins w:id="4163" w:author="C1-213746" w:date="2021-05-31T15:22:00Z">
              <w:r>
                <w:t>octet (o47+3)*</w:t>
              </w:r>
            </w:ins>
          </w:p>
          <w:p w:rsidR="00FD6276" w:rsidRDefault="00FD6276">
            <w:pPr>
              <w:pStyle w:val="TAL"/>
              <w:rPr>
                <w:ins w:id="4164" w:author="C1-213746" w:date="2021-05-31T15:22:00Z"/>
              </w:rPr>
            </w:pPr>
          </w:p>
          <w:p w:rsidR="00FD6276" w:rsidRDefault="00FD6276">
            <w:pPr>
              <w:pStyle w:val="TAL"/>
              <w:rPr>
                <w:ins w:id="4165" w:author="C1-213746" w:date="2021-05-31T15:22:00Z"/>
              </w:rPr>
            </w:pPr>
            <w:ins w:id="4166" w:author="C1-213746" w:date="2021-05-31T15:22:00Z">
              <w:r>
                <w:t>octet o66*</w:t>
              </w:r>
            </w:ins>
          </w:p>
        </w:tc>
      </w:tr>
      <w:tr w:rsidR="00FD6276" w:rsidTr="00FD6276">
        <w:trPr>
          <w:gridBefore w:val="1"/>
          <w:wBefore w:w="8" w:type="dxa"/>
          <w:trHeight w:val="444"/>
          <w:jc w:val="center"/>
          <w:ins w:id="416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168" w:author="C1-213746" w:date="2021-05-31T15:22:00Z"/>
              </w:rPr>
            </w:pPr>
          </w:p>
          <w:p w:rsidR="00FD6276" w:rsidRDefault="00FD6276">
            <w:pPr>
              <w:pStyle w:val="TAC"/>
              <w:rPr>
                <w:ins w:id="4169" w:author="C1-213746" w:date="2021-05-31T15:22:00Z"/>
              </w:rPr>
            </w:pPr>
            <w:ins w:id="4170" w:author="C1-213746" w:date="2021-05-31T15:22:00Z">
              <w:r>
                <w:rPr>
                  <w:noProof/>
                  <w:lang w:val="en-US"/>
                </w:rPr>
                <w:t>ProSe application identifier to destination Layer-2 ID for unicast initial signalling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4171" w:author="C1-213746" w:date="2021-05-31T15:22:00Z"/>
              </w:rPr>
            </w:pPr>
            <w:ins w:id="4172" w:author="C1-213746" w:date="2021-05-31T15:22:00Z">
              <w:r>
                <w:t>octet (o66+1)*</w:t>
              </w:r>
            </w:ins>
          </w:p>
          <w:p w:rsidR="00FD6276" w:rsidRDefault="00FD6276">
            <w:pPr>
              <w:pStyle w:val="TAL"/>
              <w:rPr>
                <w:ins w:id="4173" w:author="C1-213746" w:date="2021-05-31T15:22:00Z"/>
              </w:rPr>
            </w:pPr>
          </w:p>
          <w:p w:rsidR="00FD6276" w:rsidRDefault="00FD6276">
            <w:pPr>
              <w:pStyle w:val="TAL"/>
              <w:rPr>
                <w:ins w:id="4174" w:author="C1-213746" w:date="2021-05-31T15:22:00Z"/>
              </w:rPr>
            </w:pPr>
            <w:ins w:id="4175" w:author="C1-213746" w:date="2021-05-31T15:22:00Z">
              <w:r>
                <w:t>octet o67*</w:t>
              </w:r>
            </w:ins>
          </w:p>
        </w:tc>
      </w:tr>
      <w:tr w:rsidR="00FD6276" w:rsidTr="00FD6276">
        <w:trPr>
          <w:gridBefore w:val="1"/>
          <w:wBefore w:w="8" w:type="dxa"/>
          <w:trHeight w:val="444"/>
          <w:jc w:val="center"/>
          <w:ins w:id="417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177" w:author="C1-213746" w:date="2021-05-31T15:22:00Z"/>
              </w:rPr>
            </w:pPr>
          </w:p>
          <w:p w:rsidR="00FD6276" w:rsidRDefault="00FD6276">
            <w:pPr>
              <w:pStyle w:val="TAC"/>
              <w:rPr>
                <w:ins w:id="4178" w:author="C1-213746" w:date="2021-05-31T15:22:00Z"/>
              </w:rPr>
            </w:pPr>
            <w:ins w:id="4179"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4180" w:author="C1-213746" w:date="2021-05-31T15:22:00Z"/>
              </w:rPr>
            </w:pPr>
            <w:ins w:id="4181" w:author="C1-213746" w:date="2021-05-31T15:22:00Z">
              <w:r>
                <w:t>octet (o67+1)*</w:t>
              </w:r>
            </w:ins>
          </w:p>
          <w:p w:rsidR="00FD6276" w:rsidRDefault="00FD6276">
            <w:pPr>
              <w:pStyle w:val="TAL"/>
              <w:rPr>
                <w:ins w:id="4182" w:author="C1-213746" w:date="2021-05-31T15:22:00Z"/>
              </w:rPr>
            </w:pPr>
          </w:p>
          <w:p w:rsidR="00FD6276" w:rsidRDefault="00FD6276">
            <w:pPr>
              <w:pStyle w:val="TAL"/>
              <w:rPr>
                <w:ins w:id="4183" w:author="C1-213746" w:date="2021-05-31T15:22:00Z"/>
              </w:rPr>
            </w:pPr>
            <w:ins w:id="4184" w:author="C1-213746" w:date="2021-05-31T15:22:00Z">
              <w:r>
                <w:t>octet o68*</w:t>
              </w:r>
            </w:ins>
          </w:p>
        </w:tc>
      </w:tr>
      <w:tr w:rsidR="00FD6276" w:rsidTr="00FD6276">
        <w:trPr>
          <w:gridBefore w:val="1"/>
          <w:wBefore w:w="8" w:type="dxa"/>
          <w:trHeight w:val="444"/>
          <w:jc w:val="center"/>
          <w:ins w:id="418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186" w:author="C1-213746" w:date="2021-05-31T15:22:00Z"/>
              </w:rPr>
            </w:pPr>
          </w:p>
          <w:p w:rsidR="00FD6276" w:rsidRDefault="00FD6276">
            <w:pPr>
              <w:pStyle w:val="TAC"/>
              <w:rPr>
                <w:ins w:id="4187" w:author="C1-213746" w:date="2021-05-31T15:22:00Z"/>
              </w:rPr>
            </w:pPr>
            <w:ins w:id="4188" w:author="C1-213746" w:date="2021-05-31T15:22:00Z">
              <w:r>
                <w:rPr>
                  <w:noProof/>
                  <w:lang w:val="en-US"/>
                </w:rPr>
                <w:t>ProSe application identifier to destination Layer-2 ID for unicast initial signalling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4189" w:author="C1-213746" w:date="2021-05-31T15:22:00Z"/>
              </w:rPr>
            </w:pPr>
            <w:ins w:id="4190" w:author="C1-213746" w:date="2021-05-31T15:22:00Z">
              <w:r>
                <w:t>octet (o68+1)*</w:t>
              </w:r>
            </w:ins>
          </w:p>
          <w:p w:rsidR="00FD6276" w:rsidRDefault="00FD6276">
            <w:pPr>
              <w:pStyle w:val="TAL"/>
              <w:rPr>
                <w:ins w:id="4191" w:author="C1-213746" w:date="2021-05-31T15:22:00Z"/>
              </w:rPr>
            </w:pPr>
          </w:p>
          <w:p w:rsidR="00FD6276" w:rsidRDefault="00FD6276">
            <w:pPr>
              <w:pStyle w:val="TAL"/>
              <w:rPr>
                <w:ins w:id="4192" w:author="C1-213746" w:date="2021-05-31T15:22:00Z"/>
              </w:rPr>
            </w:pPr>
            <w:ins w:id="4193" w:author="C1-213746" w:date="2021-05-31T15:22:00Z">
              <w:r>
                <w:t>octet o48*</w:t>
              </w:r>
            </w:ins>
          </w:p>
        </w:tc>
      </w:tr>
    </w:tbl>
    <w:p w:rsidR="00FD6276" w:rsidRDefault="00FD6276" w:rsidP="00FD6276">
      <w:pPr>
        <w:pStyle w:val="TF"/>
        <w:rPr>
          <w:ins w:id="4194" w:author="C1-213746" w:date="2021-05-31T15:22:00Z"/>
        </w:rPr>
      </w:pPr>
      <w:ins w:id="4195" w:author="C1-213746" w:date="2021-05-31T15:22:00Z">
        <w:r>
          <w:t xml:space="preserve">Figure 5.4.1.25: </w:t>
        </w:r>
        <w:r>
          <w:rPr>
            <w:noProof/>
            <w:lang w:val="en-US"/>
          </w:rPr>
          <w:t>ProSe application identifier to destination Layer-2 ID for unicast initial signalling mapping rules</w:t>
        </w:r>
      </w:ins>
    </w:p>
    <w:p w:rsidR="00FD6276" w:rsidRDefault="00FD6276" w:rsidP="00FD6276">
      <w:pPr>
        <w:pStyle w:val="TH"/>
        <w:rPr>
          <w:ins w:id="4196" w:author="C1-213746" w:date="2021-05-31T15:22:00Z"/>
        </w:rPr>
      </w:pPr>
      <w:ins w:id="4197" w:author="C1-213746" w:date="2021-05-31T15:22:00Z">
        <w:r>
          <w:t xml:space="preserve">Table 5.4.1.25: </w:t>
        </w:r>
        <w:r>
          <w:rPr>
            <w:noProof/>
            <w:lang w:val="en-US"/>
          </w:rPr>
          <w:t>ProSe application identifier to destination Layer-2 ID for unicast initial signalling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198"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199" w:author="C1-213746" w:date="2021-05-31T15:22:00Z"/>
                <w:noProof/>
                <w:lang w:val="en-US"/>
              </w:rPr>
            </w:pPr>
            <w:ins w:id="4200" w:author="C1-213746" w:date="2021-05-31T15:22:00Z">
              <w:r>
                <w:rPr>
                  <w:noProof/>
                  <w:lang w:val="en-US"/>
                </w:rPr>
                <w:t>ProSe application identifier to destination Layer-2 ID for unicast initial signalling mapping rule:</w:t>
              </w:r>
            </w:ins>
          </w:p>
          <w:p w:rsidR="00FD6276" w:rsidRDefault="00FD6276">
            <w:pPr>
              <w:pStyle w:val="TAL"/>
              <w:rPr>
                <w:ins w:id="4201" w:author="C1-213746" w:date="2021-05-31T15:22:00Z"/>
              </w:rPr>
            </w:pPr>
            <w:ins w:id="4202" w:author="C1-213746" w:date="2021-05-31T15:22:00Z">
              <w:r>
                <w:rPr>
                  <w:lang w:val="en-US"/>
                </w:rPr>
                <w:t xml:space="preserve">The </w:t>
              </w:r>
              <w:r>
                <w:rPr>
                  <w:noProof/>
                  <w:lang w:val="en-US"/>
                </w:rPr>
                <w:t>ProSe application identifier to destination Layer-2 ID for unicast initial signalling mapping rule</w:t>
              </w:r>
              <w:r>
                <w:t xml:space="preserve"> field is coded according to figure 5.4.1.25 and table 5.4.1.25.</w:t>
              </w:r>
            </w:ins>
          </w:p>
        </w:tc>
      </w:tr>
      <w:tr w:rsidR="00FD6276" w:rsidTr="00FD6276">
        <w:trPr>
          <w:cantSplit/>
          <w:jc w:val="center"/>
          <w:ins w:id="4203"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204" w:author="C1-213746" w:date="2021-05-31T15:22:00Z"/>
                <w:noProof/>
              </w:rPr>
            </w:pPr>
          </w:p>
        </w:tc>
      </w:tr>
    </w:tbl>
    <w:p w:rsidR="00FD6276" w:rsidRDefault="00FD6276" w:rsidP="00FD6276">
      <w:pPr>
        <w:rPr>
          <w:ins w:id="4205"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206"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207" w:author="C1-213746" w:date="2021-05-31T15:22:00Z"/>
              </w:rPr>
            </w:pPr>
            <w:ins w:id="4208"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4209" w:author="C1-213746" w:date="2021-05-31T15:22:00Z"/>
              </w:rPr>
            </w:pPr>
            <w:ins w:id="4210"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211" w:author="C1-213746" w:date="2021-05-31T15:22:00Z"/>
              </w:rPr>
            </w:pPr>
            <w:ins w:id="4212"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213" w:author="C1-213746" w:date="2021-05-31T15:22:00Z"/>
              </w:rPr>
            </w:pPr>
            <w:ins w:id="4214"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215" w:author="C1-213746" w:date="2021-05-31T15:22:00Z"/>
              </w:rPr>
            </w:pPr>
            <w:ins w:id="4216"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217" w:author="C1-213746" w:date="2021-05-31T15:22:00Z"/>
              </w:rPr>
            </w:pPr>
            <w:ins w:id="4218"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219" w:author="C1-213746" w:date="2021-05-31T15:22:00Z"/>
              </w:rPr>
            </w:pPr>
            <w:ins w:id="4220"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221" w:author="C1-213746" w:date="2021-05-31T15:22:00Z"/>
              </w:rPr>
            </w:pPr>
            <w:ins w:id="4222" w:author="C1-213746" w:date="2021-05-31T15:22:00Z">
              <w:r>
                <w:t>1</w:t>
              </w:r>
            </w:ins>
          </w:p>
        </w:tc>
        <w:tc>
          <w:tcPr>
            <w:tcW w:w="1416" w:type="dxa"/>
            <w:gridSpan w:val="2"/>
          </w:tcPr>
          <w:p w:rsidR="00FD6276" w:rsidRDefault="00FD6276">
            <w:pPr>
              <w:pStyle w:val="TAL"/>
              <w:rPr>
                <w:ins w:id="4223" w:author="C1-213746" w:date="2021-05-31T15:22:00Z"/>
              </w:rPr>
            </w:pPr>
          </w:p>
        </w:tc>
      </w:tr>
      <w:tr w:rsidR="00FD6276" w:rsidTr="00FD6276">
        <w:trPr>
          <w:gridBefore w:val="1"/>
          <w:wBefore w:w="8" w:type="dxa"/>
          <w:trHeight w:val="444"/>
          <w:jc w:val="center"/>
          <w:ins w:id="422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225" w:author="C1-213746" w:date="2021-05-31T15:22:00Z"/>
              </w:rPr>
            </w:pPr>
          </w:p>
          <w:p w:rsidR="00FD6276" w:rsidRDefault="00FD6276">
            <w:pPr>
              <w:pStyle w:val="TAC"/>
              <w:rPr>
                <w:ins w:id="4226" w:author="C1-213746" w:date="2021-05-31T15:22:00Z"/>
              </w:rPr>
            </w:pPr>
            <w:ins w:id="4227" w:author="C1-213746" w:date="2021-05-31T15:22:00Z">
              <w:r>
                <w:t xml:space="preserve">Length of </w:t>
              </w:r>
              <w:r>
                <w:rPr>
                  <w:noProof/>
                  <w:lang w:val="en-US"/>
                </w:rPr>
                <w:t>ProSe application identifier to destination Layer-2 ID for unicast initial signalling mapping rule contents</w:t>
              </w:r>
            </w:ins>
          </w:p>
        </w:tc>
        <w:tc>
          <w:tcPr>
            <w:tcW w:w="1416" w:type="dxa"/>
            <w:gridSpan w:val="2"/>
            <w:tcBorders>
              <w:top w:val="nil"/>
              <w:left w:val="single" w:sz="6" w:space="0" w:color="auto"/>
              <w:bottom w:val="nil"/>
              <w:right w:val="nil"/>
            </w:tcBorders>
          </w:tcPr>
          <w:p w:rsidR="00FD6276" w:rsidRDefault="00FD6276">
            <w:pPr>
              <w:pStyle w:val="TAL"/>
              <w:rPr>
                <w:ins w:id="4228" w:author="C1-213746" w:date="2021-05-31T15:22:00Z"/>
              </w:rPr>
            </w:pPr>
            <w:ins w:id="4229" w:author="C1-213746" w:date="2021-05-31T15:22:00Z">
              <w:r>
                <w:t>octet o66+1</w:t>
              </w:r>
            </w:ins>
          </w:p>
          <w:p w:rsidR="00FD6276" w:rsidRDefault="00FD6276">
            <w:pPr>
              <w:pStyle w:val="TAL"/>
              <w:rPr>
                <w:ins w:id="4230" w:author="C1-213746" w:date="2021-05-31T15:22:00Z"/>
              </w:rPr>
            </w:pPr>
          </w:p>
          <w:p w:rsidR="00FD6276" w:rsidRDefault="00FD6276">
            <w:pPr>
              <w:pStyle w:val="TAL"/>
              <w:rPr>
                <w:ins w:id="4231" w:author="C1-213746" w:date="2021-05-31T15:22:00Z"/>
              </w:rPr>
            </w:pPr>
            <w:ins w:id="4232" w:author="C1-213746" w:date="2021-05-31T15:22:00Z">
              <w:r>
                <w:t>octet o66+2</w:t>
              </w:r>
            </w:ins>
          </w:p>
        </w:tc>
      </w:tr>
      <w:tr w:rsidR="00FD6276" w:rsidTr="00FD6276">
        <w:trPr>
          <w:gridBefore w:val="1"/>
          <w:wBefore w:w="8" w:type="dxa"/>
          <w:trHeight w:val="444"/>
          <w:jc w:val="center"/>
          <w:ins w:id="423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234" w:author="C1-213746" w:date="2021-05-31T15:22:00Z"/>
              </w:rPr>
            </w:pPr>
          </w:p>
          <w:p w:rsidR="00FD6276" w:rsidRDefault="00FD6276">
            <w:pPr>
              <w:pStyle w:val="TAC"/>
              <w:rPr>
                <w:ins w:id="4235" w:author="C1-213746" w:date="2021-05-31T15:22:00Z"/>
              </w:rPr>
            </w:pPr>
            <w:ins w:id="4236"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4237" w:author="C1-213746" w:date="2021-05-31T15:22:00Z"/>
              </w:rPr>
            </w:pPr>
            <w:ins w:id="4238" w:author="C1-213746" w:date="2021-05-31T15:22:00Z">
              <w:r>
                <w:t>octet o66+3</w:t>
              </w:r>
            </w:ins>
          </w:p>
          <w:p w:rsidR="00FD6276" w:rsidRDefault="00FD6276">
            <w:pPr>
              <w:pStyle w:val="TAL"/>
              <w:rPr>
                <w:ins w:id="4239" w:author="C1-213746" w:date="2021-05-31T15:22:00Z"/>
              </w:rPr>
            </w:pPr>
          </w:p>
          <w:p w:rsidR="00FD6276" w:rsidRDefault="00FD6276">
            <w:pPr>
              <w:pStyle w:val="TAL"/>
              <w:rPr>
                <w:ins w:id="4240" w:author="C1-213746" w:date="2021-05-31T15:22:00Z"/>
              </w:rPr>
            </w:pPr>
            <w:ins w:id="4241" w:author="C1-213746" w:date="2021-05-31T15:22:00Z">
              <w:r>
                <w:t>octet o81</w:t>
              </w:r>
            </w:ins>
          </w:p>
        </w:tc>
      </w:tr>
      <w:tr w:rsidR="00FD6276" w:rsidTr="00FD6276">
        <w:trPr>
          <w:gridBefore w:val="1"/>
          <w:wBefore w:w="8" w:type="dxa"/>
          <w:trHeight w:val="444"/>
          <w:jc w:val="center"/>
          <w:ins w:id="424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243" w:author="C1-213746" w:date="2021-05-31T15:22:00Z"/>
                <w:highlight w:val="yellow"/>
              </w:rPr>
            </w:pPr>
          </w:p>
          <w:p w:rsidR="00FD6276" w:rsidRDefault="00FD6276">
            <w:pPr>
              <w:pStyle w:val="TAC"/>
              <w:rPr>
                <w:ins w:id="4244" w:author="C1-213746" w:date="2021-05-31T15:22:00Z"/>
                <w:highlight w:val="yellow"/>
              </w:rPr>
            </w:pPr>
            <w:ins w:id="4245" w:author="C1-213746" w:date="2021-05-31T15:22:00Z">
              <w:r>
                <w:t xml:space="preserve">Destination Layer-2 ID </w:t>
              </w:r>
              <w:r>
                <w:rPr>
                  <w:noProof/>
                  <w:lang w:val="en-US"/>
                </w:rPr>
                <w:t>for unicast initial signalling</w:t>
              </w:r>
            </w:ins>
          </w:p>
        </w:tc>
        <w:tc>
          <w:tcPr>
            <w:tcW w:w="1416" w:type="dxa"/>
            <w:gridSpan w:val="2"/>
            <w:tcBorders>
              <w:top w:val="nil"/>
              <w:left w:val="single" w:sz="6" w:space="0" w:color="auto"/>
              <w:bottom w:val="nil"/>
              <w:right w:val="nil"/>
            </w:tcBorders>
          </w:tcPr>
          <w:p w:rsidR="00FD6276" w:rsidRDefault="00FD6276">
            <w:pPr>
              <w:pStyle w:val="TAL"/>
              <w:rPr>
                <w:ins w:id="4246" w:author="C1-213746" w:date="2021-05-31T15:22:00Z"/>
              </w:rPr>
            </w:pPr>
            <w:ins w:id="4247" w:author="C1-213746" w:date="2021-05-31T15:22:00Z">
              <w:r>
                <w:t>octet o81+1</w:t>
              </w:r>
            </w:ins>
          </w:p>
          <w:p w:rsidR="00FD6276" w:rsidRDefault="00FD6276">
            <w:pPr>
              <w:pStyle w:val="TAL"/>
              <w:rPr>
                <w:ins w:id="4248" w:author="C1-213746" w:date="2021-05-31T15:22:00Z"/>
              </w:rPr>
            </w:pPr>
          </w:p>
          <w:p w:rsidR="00FD6276" w:rsidRDefault="00FD6276">
            <w:pPr>
              <w:pStyle w:val="TAL"/>
              <w:rPr>
                <w:ins w:id="4249" w:author="C1-213746" w:date="2021-05-31T15:22:00Z"/>
              </w:rPr>
            </w:pPr>
            <w:ins w:id="4250" w:author="C1-213746" w:date="2021-05-31T15:22:00Z">
              <w:r>
                <w:t>octet (o81+3)</w:t>
              </w:r>
            </w:ins>
          </w:p>
          <w:p w:rsidR="00FD6276" w:rsidRDefault="00FD6276">
            <w:pPr>
              <w:pStyle w:val="TAL"/>
              <w:rPr>
                <w:ins w:id="4251" w:author="C1-213746" w:date="2021-05-31T15:22:00Z"/>
                <w:highlight w:val="yellow"/>
              </w:rPr>
            </w:pPr>
            <w:ins w:id="4252" w:author="C1-213746" w:date="2021-05-31T15:22:00Z">
              <w:r>
                <w:t xml:space="preserve"> = octet o67</w:t>
              </w:r>
            </w:ins>
          </w:p>
        </w:tc>
      </w:tr>
    </w:tbl>
    <w:p w:rsidR="00FD6276" w:rsidRDefault="00FD6276" w:rsidP="00FD6276">
      <w:pPr>
        <w:pStyle w:val="TF"/>
        <w:rPr>
          <w:ins w:id="4253" w:author="C1-213746" w:date="2021-05-31T15:22:00Z"/>
        </w:rPr>
      </w:pPr>
      <w:ins w:id="4254" w:author="C1-213746" w:date="2021-05-31T15:22:00Z">
        <w:r>
          <w:t xml:space="preserve">Figure 5.4.1.26: </w:t>
        </w:r>
        <w:r>
          <w:rPr>
            <w:noProof/>
            <w:lang w:val="en-US"/>
          </w:rPr>
          <w:t>ProSe application identifier to destination Layer-2 ID for unicast initial signalling mapping rule</w:t>
        </w:r>
      </w:ins>
    </w:p>
    <w:p w:rsidR="00FD6276" w:rsidRDefault="00FD6276" w:rsidP="00FD6276">
      <w:pPr>
        <w:pStyle w:val="TH"/>
        <w:rPr>
          <w:ins w:id="4255" w:author="C1-213746" w:date="2021-05-31T15:22:00Z"/>
        </w:rPr>
      </w:pPr>
      <w:ins w:id="4256" w:author="C1-213746" w:date="2021-05-31T15:22:00Z">
        <w:r>
          <w:t xml:space="preserve">Table 5.4.1.26: </w:t>
        </w:r>
        <w:r>
          <w:rPr>
            <w:noProof/>
            <w:lang w:val="en-US"/>
          </w:rPr>
          <w:t>ProSe application identifier to destination Layer-2 ID for unicast initial signalling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257"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258" w:author="C1-213746" w:date="2021-05-31T15:22:00Z"/>
                <w:noProof/>
                <w:lang w:val="en-US"/>
              </w:rPr>
            </w:pPr>
            <w:ins w:id="4259" w:author="C1-213746" w:date="2021-05-31T15:22:00Z">
              <w:r>
                <w:rPr>
                  <w:noProof/>
                  <w:lang w:val="en-US"/>
                </w:rPr>
                <w:t>ProSe application identifiers (</w:t>
              </w:r>
              <w:r>
                <w:t>octet o66+3 to o81</w:t>
              </w:r>
              <w:r>
                <w:rPr>
                  <w:noProof/>
                  <w:lang w:val="en-US"/>
                </w:rPr>
                <w:t>):</w:t>
              </w:r>
            </w:ins>
          </w:p>
          <w:p w:rsidR="00FD6276" w:rsidRDefault="00FD6276">
            <w:pPr>
              <w:pStyle w:val="TAL"/>
              <w:rPr>
                <w:ins w:id="4260" w:author="C1-213746" w:date="2021-05-31T15:22:00Z"/>
                <w:noProof/>
                <w:lang w:val="en-US"/>
              </w:rPr>
            </w:pPr>
            <w:ins w:id="4261"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426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263" w:author="C1-213746" w:date="2021-05-31T15:22:00Z"/>
                <w:noProof/>
                <w:lang w:val="en-US"/>
              </w:rPr>
            </w:pPr>
          </w:p>
        </w:tc>
      </w:tr>
      <w:tr w:rsidR="00FD6276" w:rsidTr="00FD6276">
        <w:trPr>
          <w:cantSplit/>
          <w:jc w:val="center"/>
          <w:ins w:id="4264"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265" w:author="C1-213746" w:date="2021-05-31T15:22:00Z"/>
              </w:rPr>
            </w:pPr>
            <w:ins w:id="4266" w:author="C1-213746" w:date="2021-05-31T15:22:00Z">
              <w:r>
                <w:t xml:space="preserve">Destination Layer-2 ID </w:t>
              </w:r>
              <w:r>
                <w:rPr>
                  <w:noProof/>
                  <w:lang w:val="en-US"/>
                </w:rPr>
                <w:t>for unicast initial signalling (</w:t>
              </w:r>
              <w:r>
                <w:t>octet o81+1 to o67</w:t>
              </w:r>
              <w:r>
                <w:rPr>
                  <w:noProof/>
                  <w:lang w:val="en-US"/>
                </w:rPr>
                <w:t>):</w:t>
              </w:r>
            </w:ins>
          </w:p>
          <w:p w:rsidR="00FD6276" w:rsidRDefault="00FD6276">
            <w:pPr>
              <w:pStyle w:val="TAL"/>
              <w:rPr>
                <w:ins w:id="4267" w:author="C1-213746" w:date="2021-05-31T15:22:00Z"/>
              </w:rPr>
            </w:pPr>
            <w:ins w:id="4268" w:author="C1-213746" w:date="2021-05-31T15:22:00Z">
              <w:r>
                <w:t>The destination Layer-2 ID</w:t>
              </w:r>
              <w:r>
                <w:rPr>
                  <w:noProof/>
                  <w:lang w:val="en-US"/>
                </w:rPr>
                <w:t xml:space="preserve"> for unicast initial signalling </w:t>
              </w:r>
              <w:r>
                <w:t>field is a binary coded layer 2 identifier.</w:t>
              </w:r>
            </w:ins>
          </w:p>
        </w:tc>
      </w:tr>
      <w:tr w:rsidR="00FD6276" w:rsidTr="00FD6276">
        <w:trPr>
          <w:cantSplit/>
          <w:jc w:val="center"/>
          <w:ins w:id="426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270" w:author="C1-213746" w:date="2021-05-31T15:22:00Z"/>
              </w:rPr>
            </w:pPr>
          </w:p>
        </w:tc>
      </w:tr>
      <w:tr w:rsidR="00FD6276" w:rsidTr="00FD6276">
        <w:trPr>
          <w:cantSplit/>
          <w:jc w:val="center"/>
          <w:ins w:id="427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272" w:author="C1-213746" w:date="2021-05-31T15:22:00Z"/>
              </w:rPr>
            </w:pPr>
            <w:ins w:id="4273" w:author="C1-213746" w:date="2021-05-31T15:22:00Z">
              <w:r>
                <w:rPr>
                  <w:lang w:val="en-US"/>
                </w:rPr>
                <w:t xml:space="preserve">If the length </w:t>
              </w:r>
              <w:r>
                <w:t xml:space="preserve">of </w:t>
              </w:r>
              <w:r>
                <w:rPr>
                  <w:noProof/>
                  <w:lang w:val="en-US"/>
                </w:rPr>
                <w:t>ProSe application identifier to destination Layer-2 ID for unicast initial signalling mapping rule contents field is bigger than indicated in figure</w:t>
              </w:r>
              <w:r>
                <w:rPr>
                  <w:lang w:val="en-US"/>
                </w:rPr>
                <w:t> </w:t>
              </w:r>
              <w:r>
                <w:t>5.4.1.26,</w:t>
              </w:r>
              <w:r>
                <w:rPr>
                  <w:lang w:val="en-US"/>
                </w:rPr>
                <w:t xml:space="preserve"> receiving entity shall ignore any superfluous octets located at the end of the </w:t>
              </w:r>
              <w:r>
                <w:rPr>
                  <w:noProof/>
                  <w:lang w:val="en-US"/>
                </w:rPr>
                <w:t>ProSe application identifier to destination Layer-2 ID for unicast initial signalling mapping rule contents</w:t>
              </w:r>
              <w:r>
                <w:rPr>
                  <w:lang w:val="en-US"/>
                </w:rPr>
                <w:t>.</w:t>
              </w:r>
            </w:ins>
          </w:p>
        </w:tc>
      </w:tr>
      <w:tr w:rsidR="00FD6276" w:rsidTr="00FD6276">
        <w:trPr>
          <w:cantSplit/>
          <w:jc w:val="center"/>
          <w:ins w:id="427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275" w:author="C1-213746" w:date="2021-05-31T15:22:00Z"/>
                <w:highlight w:val="yellow"/>
              </w:rPr>
            </w:pPr>
          </w:p>
        </w:tc>
      </w:tr>
    </w:tbl>
    <w:p w:rsidR="00FD6276" w:rsidRDefault="00FD6276" w:rsidP="00FD6276">
      <w:pPr>
        <w:rPr>
          <w:ins w:id="4276"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277"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278" w:author="C1-213746" w:date="2021-05-31T15:22:00Z"/>
              </w:rPr>
            </w:pPr>
            <w:ins w:id="4279"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4280" w:author="C1-213746" w:date="2021-05-31T15:22:00Z"/>
              </w:rPr>
            </w:pPr>
            <w:ins w:id="4281"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282" w:author="C1-213746" w:date="2021-05-31T15:22:00Z"/>
              </w:rPr>
            </w:pPr>
            <w:ins w:id="4283"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284" w:author="C1-213746" w:date="2021-05-31T15:22:00Z"/>
              </w:rPr>
            </w:pPr>
            <w:ins w:id="4285"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286" w:author="C1-213746" w:date="2021-05-31T15:22:00Z"/>
              </w:rPr>
            </w:pPr>
            <w:ins w:id="4287"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288" w:author="C1-213746" w:date="2021-05-31T15:22:00Z"/>
              </w:rPr>
            </w:pPr>
            <w:ins w:id="4289"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290" w:author="C1-213746" w:date="2021-05-31T15:22:00Z"/>
              </w:rPr>
            </w:pPr>
            <w:ins w:id="4291"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292" w:author="C1-213746" w:date="2021-05-31T15:22:00Z"/>
              </w:rPr>
            </w:pPr>
            <w:ins w:id="4293" w:author="C1-213746" w:date="2021-05-31T15:22:00Z">
              <w:r>
                <w:t>1</w:t>
              </w:r>
            </w:ins>
          </w:p>
        </w:tc>
        <w:tc>
          <w:tcPr>
            <w:tcW w:w="1416" w:type="dxa"/>
            <w:gridSpan w:val="2"/>
          </w:tcPr>
          <w:p w:rsidR="00FD6276" w:rsidRDefault="00FD6276">
            <w:pPr>
              <w:pStyle w:val="TAL"/>
              <w:rPr>
                <w:ins w:id="4294" w:author="C1-213746" w:date="2021-05-31T15:22:00Z"/>
              </w:rPr>
            </w:pPr>
          </w:p>
        </w:tc>
      </w:tr>
      <w:tr w:rsidR="00FD6276" w:rsidTr="00FD6276">
        <w:trPr>
          <w:gridBefore w:val="1"/>
          <w:wBefore w:w="8" w:type="dxa"/>
          <w:jc w:val="center"/>
          <w:ins w:id="429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296" w:author="C1-213746" w:date="2021-05-31T15:22:00Z"/>
                <w:noProof/>
                <w:lang w:val="en-US"/>
              </w:rPr>
            </w:pPr>
          </w:p>
          <w:p w:rsidR="00FD6276" w:rsidRDefault="00FD6276">
            <w:pPr>
              <w:pStyle w:val="TAC"/>
              <w:rPr>
                <w:ins w:id="4297" w:author="C1-213746" w:date="2021-05-31T15:22:00Z"/>
              </w:rPr>
            </w:pPr>
            <w:ins w:id="4298" w:author="C1-213746" w:date="2021-05-31T15:22:00Z">
              <w:r>
                <w:rPr>
                  <w:noProof/>
                  <w:lang w:val="en-US"/>
                </w:rPr>
                <w:t>Length of ProSe application identifier to PC5 QoS parameters mapping rules contents</w:t>
              </w:r>
            </w:ins>
          </w:p>
        </w:tc>
        <w:tc>
          <w:tcPr>
            <w:tcW w:w="1416" w:type="dxa"/>
            <w:gridSpan w:val="2"/>
          </w:tcPr>
          <w:p w:rsidR="00FD6276" w:rsidRDefault="00FD6276">
            <w:pPr>
              <w:pStyle w:val="TAL"/>
              <w:rPr>
                <w:ins w:id="4299" w:author="C1-213746" w:date="2021-05-31T15:22:00Z"/>
              </w:rPr>
            </w:pPr>
            <w:ins w:id="4300" w:author="C1-213746" w:date="2021-05-31T15:22:00Z">
              <w:r>
                <w:t>octet o48+1</w:t>
              </w:r>
            </w:ins>
          </w:p>
          <w:p w:rsidR="00FD6276" w:rsidRDefault="00FD6276">
            <w:pPr>
              <w:pStyle w:val="TAL"/>
              <w:rPr>
                <w:ins w:id="4301" w:author="C1-213746" w:date="2021-05-31T15:22:00Z"/>
              </w:rPr>
            </w:pPr>
          </w:p>
          <w:p w:rsidR="00FD6276" w:rsidRDefault="00FD6276">
            <w:pPr>
              <w:pStyle w:val="TAL"/>
              <w:rPr>
                <w:ins w:id="4302" w:author="C1-213746" w:date="2021-05-31T15:22:00Z"/>
              </w:rPr>
            </w:pPr>
            <w:ins w:id="4303" w:author="C1-213746" w:date="2021-05-31T15:22:00Z">
              <w:r>
                <w:t>octet o48+2</w:t>
              </w:r>
            </w:ins>
          </w:p>
        </w:tc>
      </w:tr>
      <w:tr w:rsidR="00FD6276" w:rsidTr="00FD6276">
        <w:trPr>
          <w:gridBefore w:val="1"/>
          <w:wBefore w:w="8" w:type="dxa"/>
          <w:trHeight w:val="444"/>
          <w:jc w:val="center"/>
          <w:ins w:id="430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305" w:author="C1-213746" w:date="2021-05-31T15:22:00Z"/>
              </w:rPr>
            </w:pPr>
          </w:p>
          <w:p w:rsidR="00FD6276" w:rsidRDefault="00FD6276">
            <w:pPr>
              <w:pStyle w:val="TAC"/>
              <w:rPr>
                <w:ins w:id="4306" w:author="C1-213746" w:date="2021-05-31T15:22:00Z"/>
              </w:rPr>
            </w:pPr>
            <w:ins w:id="4307" w:author="C1-213746" w:date="2021-05-31T15:22:00Z">
              <w:r>
                <w:rPr>
                  <w:noProof/>
                  <w:lang w:val="en-US"/>
                </w:rPr>
                <w:t>ProSe application identifier to PC5 QoS parameters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4308" w:author="C1-213746" w:date="2021-05-31T15:22:00Z"/>
              </w:rPr>
            </w:pPr>
            <w:ins w:id="4309" w:author="C1-213746" w:date="2021-05-31T15:22:00Z">
              <w:r>
                <w:t>octet (o48+3)*</w:t>
              </w:r>
            </w:ins>
          </w:p>
          <w:p w:rsidR="00FD6276" w:rsidRDefault="00FD6276">
            <w:pPr>
              <w:pStyle w:val="TAL"/>
              <w:rPr>
                <w:ins w:id="4310" w:author="C1-213746" w:date="2021-05-31T15:22:00Z"/>
              </w:rPr>
            </w:pPr>
          </w:p>
          <w:p w:rsidR="00FD6276" w:rsidRDefault="00FD6276">
            <w:pPr>
              <w:pStyle w:val="TAL"/>
              <w:rPr>
                <w:ins w:id="4311" w:author="C1-213746" w:date="2021-05-31T15:22:00Z"/>
              </w:rPr>
            </w:pPr>
            <w:ins w:id="4312" w:author="C1-213746" w:date="2021-05-31T15:22:00Z">
              <w:r>
                <w:t>octet o70*</w:t>
              </w:r>
            </w:ins>
          </w:p>
        </w:tc>
      </w:tr>
      <w:tr w:rsidR="00FD6276" w:rsidTr="00FD6276">
        <w:trPr>
          <w:gridBefore w:val="1"/>
          <w:wBefore w:w="8" w:type="dxa"/>
          <w:trHeight w:val="444"/>
          <w:jc w:val="center"/>
          <w:ins w:id="431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314" w:author="C1-213746" w:date="2021-05-31T15:22:00Z"/>
              </w:rPr>
            </w:pPr>
          </w:p>
          <w:p w:rsidR="00FD6276" w:rsidRDefault="00FD6276">
            <w:pPr>
              <w:pStyle w:val="TAC"/>
              <w:rPr>
                <w:ins w:id="4315" w:author="C1-213746" w:date="2021-05-31T15:22:00Z"/>
              </w:rPr>
            </w:pPr>
            <w:ins w:id="4316" w:author="C1-213746" w:date="2021-05-31T15:22:00Z">
              <w:r>
                <w:rPr>
                  <w:noProof/>
                  <w:lang w:val="en-US"/>
                </w:rPr>
                <w:t>ProSe application identifier to PC5 QoS parameters mapping rule 2</w:t>
              </w:r>
            </w:ins>
          </w:p>
        </w:tc>
        <w:tc>
          <w:tcPr>
            <w:tcW w:w="1416" w:type="dxa"/>
            <w:gridSpan w:val="2"/>
            <w:tcBorders>
              <w:top w:val="nil"/>
              <w:left w:val="single" w:sz="6" w:space="0" w:color="auto"/>
              <w:bottom w:val="nil"/>
              <w:right w:val="nil"/>
            </w:tcBorders>
          </w:tcPr>
          <w:p w:rsidR="00FD6276" w:rsidRDefault="00FD6276">
            <w:pPr>
              <w:pStyle w:val="TAL"/>
              <w:rPr>
                <w:ins w:id="4317" w:author="C1-213746" w:date="2021-05-31T15:22:00Z"/>
              </w:rPr>
            </w:pPr>
            <w:ins w:id="4318" w:author="C1-213746" w:date="2021-05-31T15:22:00Z">
              <w:r>
                <w:t>octet (o70+1)*</w:t>
              </w:r>
            </w:ins>
          </w:p>
          <w:p w:rsidR="00FD6276" w:rsidRDefault="00FD6276">
            <w:pPr>
              <w:pStyle w:val="TAL"/>
              <w:rPr>
                <w:ins w:id="4319" w:author="C1-213746" w:date="2021-05-31T15:22:00Z"/>
              </w:rPr>
            </w:pPr>
          </w:p>
          <w:p w:rsidR="00FD6276" w:rsidRDefault="00FD6276">
            <w:pPr>
              <w:pStyle w:val="TAL"/>
              <w:rPr>
                <w:ins w:id="4320" w:author="C1-213746" w:date="2021-05-31T15:22:00Z"/>
              </w:rPr>
            </w:pPr>
            <w:ins w:id="4321" w:author="C1-213746" w:date="2021-05-31T15:22:00Z">
              <w:r>
                <w:t>octet o71*</w:t>
              </w:r>
            </w:ins>
          </w:p>
        </w:tc>
      </w:tr>
      <w:tr w:rsidR="00FD6276" w:rsidTr="00FD6276">
        <w:trPr>
          <w:gridBefore w:val="1"/>
          <w:wBefore w:w="8" w:type="dxa"/>
          <w:trHeight w:val="444"/>
          <w:jc w:val="center"/>
          <w:ins w:id="432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323" w:author="C1-213746" w:date="2021-05-31T15:22:00Z"/>
              </w:rPr>
            </w:pPr>
          </w:p>
          <w:p w:rsidR="00FD6276" w:rsidRDefault="00FD6276">
            <w:pPr>
              <w:pStyle w:val="TAC"/>
              <w:rPr>
                <w:ins w:id="4324" w:author="C1-213746" w:date="2021-05-31T15:22:00Z"/>
              </w:rPr>
            </w:pPr>
            <w:ins w:id="4325"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4326" w:author="C1-213746" w:date="2021-05-31T15:22:00Z"/>
              </w:rPr>
            </w:pPr>
            <w:ins w:id="4327" w:author="C1-213746" w:date="2021-05-31T15:22:00Z">
              <w:r>
                <w:t>octet (o71+1)*</w:t>
              </w:r>
            </w:ins>
          </w:p>
          <w:p w:rsidR="00FD6276" w:rsidRDefault="00FD6276">
            <w:pPr>
              <w:pStyle w:val="TAL"/>
              <w:rPr>
                <w:ins w:id="4328" w:author="C1-213746" w:date="2021-05-31T15:22:00Z"/>
              </w:rPr>
            </w:pPr>
          </w:p>
          <w:p w:rsidR="00FD6276" w:rsidRDefault="00FD6276">
            <w:pPr>
              <w:pStyle w:val="TAL"/>
              <w:rPr>
                <w:ins w:id="4329" w:author="C1-213746" w:date="2021-05-31T15:22:00Z"/>
              </w:rPr>
            </w:pPr>
            <w:ins w:id="4330" w:author="C1-213746" w:date="2021-05-31T15:22:00Z">
              <w:r>
                <w:t>octet o72*</w:t>
              </w:r>
            </w:ins>
          </w:p>
        </w:tc>
      </w:tr>
      <w:tr w:rsidR="00FD6276" w:rsidTr="00FD6276">
        <w:trPr>
          <w:gridBefore w:val="1"/>
          <w:wBefore w:w="8" w:type="dxa"/>
          <w:trHeight w:val="444"/>
          <w:jc w:val="center"/>
          <w:ins w:id="433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332" w:author="C1-213746" w:date="2021-05-31T15:22:00Z"/>
              </w:rPr>
            </w:pPr>
          </w:p>
          <w:p w:rsidR="00FD6276" w:rsidRDefault="00FD6276">
            <w:pPr>
              <w:pStyle w:val="TAC"/>
              <w:rPr>
                <w:ins w:id="4333" w:author="C1-213746" w:date="2021-05-31T15:22:00Z"/>
              </w:rPr>
            </w:pPr>
            <w:ins w:id="4334" w:author="C1-213746" w:date="2021-05-31T15:22:00Z">
              <w:r>
                <w:rPr>
                  <w:noProof/>
                  <w:lang w:val="en-US"/>
                </w:rPr>
                <w:t>ProSe application identifier to PC5 QoS parameters mapping rule n</w:t>
              </w:r>
            </w:ins>
          </w:p>
        </w:tc>
        <w:tc>
          <w:tcPr>
            <w:tcW w:w="1416" w:type="dxa"/>
            <w:gridSpan w:val="2"/>
            <w:tcBorders>
              <w:top w:val="nil"/>
              <w:left w:val="single" w:sz="6" w:space="0" w:color="auto"/>
              <w:bottom w:val="nil"/>
              <w:right w:val="nil"/>
            </w:tcBorders>
          </w:tcPr>
          <w:p w:rsidR="00FD6276" w:rsidRDefault="00FD6276">
            <w:pPr>
              <w:pStyle w:val="TAL"/>
              <w:rPr>
                <w:ins w:id="4335" w:author="C1-213746" w:date="2021-05-31T15:22:00Z"/>
              </w:rPr>
            </w:pPr>
            <w:ins w:id="4336" w:author="C1-213746" w:date="2021-05-31T15:22:00Z">
              <w:r>
                <w:t>octet (o72+1)*</w:t>
              </w:r>
            </w:ins>
          </w:p>
          <w:p w:rsidR="00FD6276" w:rsidRDefault="00FD6276">
            <w:pPr>
              <w:pStyle w:val="TAL"/>
              <w:rPr>
                <w:ins w:id="4337" w:author="C1-213746" w:date="2021-05-31T15:22:00Z"/>
              </w:rPr>
            </w:pPr>
          </w:p>
          <w:p w:rsidR="00FD6276" w:rsidRDefault="00FD6276">
            <w:pPr>
              <w:pStyle w:val="TAL"/>
              <w:rPr>
                <w:ins w:id="4338" w:author="C1-213746" w:date="2021-05-31T15:22:00Z"/>
              </w:rPr>
            </w:pPr>
            <w:ins w:id="4339" w:author="C1-213746" w:date="2021-05-31T15:22:00Z">
              <w:r>
                <w:t>octet o49*</w:t>
              </w:r>
            </w:ins>
          </w:p>
        </w:tc>
      </w:tr>
    </w:tbl>
    <w:p w:rsidR="00FD6276" w:rsidRDefault="00FD6276" w:rsidP="00FD6276">
      <w:pPr>
        <w:pStyle w:val="TF"/>
        <w:rPr>
          <w:ins w:id="4340" w:author="C1-213746" w:date="2021-05-31T15:22:00Z"/>
        </w:rPr>
      </w:pPr>
      <w:ins w:id="4341" w:author="C1-213746" w:date="2021-05-31T15:22:00Z">
        <w:r>
          <w:t xml:space="preserve">Figure 5.4.1.27: </w:t>
        </w:r>
        <w:r>
          <w:rPr>
            <w:noProof/>
            <w:lang w:val="en-US"/>
          </w:rPr>
          <w:t>ProSe application identifier to PC5 QoS parameters mapping rules</w:t>
        </w:r>
      </w:ins>
    </w:p>
    <w:p w:rsidR="00FD6276" w:rsidRDefault="00FD6276" w:rsidP="00FD6276">
      <w:pPr>
        <w:pStyle w:val="TH"/>
        <w:rPr>
          <w:ins w:id="4342" w:author="C1-213746" w:date="2021-05-31T15:22:00Z"/>
        </w:rPr>
      </w:pPr>
      <w:ins w:id="4343" w:author="C1-213746" w:date="2021-05-31T15:22:00Z">
        <w:r>
          <w:t xml:space="preserve">Table 5.4.1.27: </w:t>
        </w:r>
        <w:r>
          <w:rPr>
            <w:noProof/>
            <w:lang w:val="en-US"/>
          </w:rPr>
          <w:t>ProSe application identifier to PC5 QoS parameters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34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345" w:author="C1-213746" w:date="2021-05-31T15:22:00Z"/>
                <w:noProof/>
                <w:lang w:val="en-US"/>
              </w:rPr>
            </w:pPr>
            <w:ins w:id="4346" w:author="C1-213746" w:date="2021-05-31T15:22:00Z">
              <w:r>
                <w:rPr>
                  <w:noProof/>
                  <w:lang w:val="en-US"/>
                </w:rPr>
                <w:t>ProSe application identifier to PC5 QoS parameters mapping rule:</w:t>
              </w:r>
            </w:ins>
          </w:p>
          <w:p w:rsidR="00FD6276" w:rsidRDefault="00FD6276">
            <w:pPr>
              <w:pStyle w:val="TAL"/>
              <w:rPr>
                <w:ins w:id="4347" w:author="C1-213746" w:date="2021-05-31T15:22:00Z"/>
              </w:rPr>
            </w:pPr>
            <w:ins w:id="4348" w:author="C1-213746" w:date="2021-05-31T15:22:00Z">
              <w:r>
                <w:rPr>
                  <w:lang w:val="en-US"/>
                </w:rPr>
                <w:t xml:space="preserve">The </w:t>
              </w:r>
              <w:r>
                <w:rPr>
                  <w:noProof/>
                  <w:lang w:val="en-US"/>
                </w:rPr>
                <w:t xml:space="preserve">ProSe application identifier to PC5 QoS parameters mapping rule </w:t>
              </w:r>
              <w:r>
                <w:t>field is coded according to figure 5.4.1.28 and table 5.4.1.28.</w:t>
              </w:r>
            </w:ins>
          </w:p>
        </w:tc>
      </w:tr>
      <w:tr w:rsidR="00FD6276" w:rsidTr="00FD6276">
        <w:trPr>
          <w:cantSplit/>
          <w:jc w:val="center"/>
          <w:ins w:id="4349"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350" w:author="C1-213746" w:date="2021-05-31T15:22:00Z"/>
                <w:noProof/>
              </w:rPr>
            </w:pPr>
          </w:p>
        </w:tc>
      </w:tr>
    </w:tbl>
    <w:p w:rsidR="00FD6276" w:rsidRDefault="00FD6276" w:rsidP="00FD6276">
      <w:pPr>
        <w:rPr>
          <w:ins w:id="4351"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Tr="00FD6276">
        <w:trPr>
          <w:gridAfter w:val="1"/>
          <w:wAfter w:w="8" w:type="dxa"/>
          <w:jc w:val="center"/>
          <w:ins w:id="4352"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353" w:author="C1-213746" w:date="2021-05-31T15:22:00Z"/>
                <w:lang w:val="en-US"/>
              </w:rPr>
            </w:pPr>
            <w:ins w:id="4354" w:author="C1-213746" w:date="2021-05-31T15:22:00Z">
              <w:r>
                <w:rPr>
                  <w:lang w:val="en-US"/>
                </w:rPr>
                <w:t>8</w:t>
              </w:r>
            </w:ins>
          </w:p>
        </w:tc>
        <w:tc>
          <w:tcPr>
            <w:tcW w:w="709" w:type="dxa"/>
            <w:gridSpan w:val="2"/>
            <w:tcBorders>
              <w:top w:val="nil"/>
              <w:left w:val="nil"/>
              <w:bottom w:val="single" w:sz="4" w:space="0" w:color="auto"/>
              <w:right w:val="nil"/>
            </w:tcBorders>
            <w:hideMark/>
          </w:tcPr>
          <w:p w:rsidR="00FD6276" w:rsidRDefault="00FD6276">
            <w:pPr>
              <w:pStyle w:val="TAC"/>
              <w:rPr>
                <w:ins w:id="4355" w:author="C1-213746" w:date="2021-05-31T15:22:00Z"/>
                <w:lang w:val="en-US"/>
              </w:rPr>
            </w:pPr>
            <w:ins w:id="4356" w:author="C1-213746" w:date="2021-05-31T15:22:00Z">
              <w:r>
                <w:rPr>
                  <w:lang w:val="en-US"/>
                </w:rPr>
                <w:t>7</w:t>
              </w:r>
            </w:ins>
          </w:p>
        </w:tc>
        <w:tc>
          <w:tcPr>
            <w:tcW w:w="709" w:type="dxa"/>
            <w:gridSpan w:val="2"/>
            <w:tcBorders>
              <w:top w:val="nil"/>
              <w:left w:val="nil"/>
              <w:bottom w:val="single" w:sz="4" w:space="0" w:color="auto"/>
              <w:right w:val="nil"/>
            </w:tcBorders>
            <w:hideMark/>
          </w:tcPr>
          <w:p w:rsidR="00FD6276" w:rsidRDefault="00FD6276">
            <w:pPr>
              <w:pStyle w:val="TAC"/>
              <w:rPr>
                <w:ins w:id="4357" w:author="C1-213746" w:date="2021-05-31T15:22:00Z"/>
                <w:lang w:val="en-US"/>
              </w:rPr>
            </w:pPr>
            <w:ins w:id="4358" w:author="C1-213746" w:date="2021-05-31T15:22:00Z">
              <w:r>
                <w:rPr>
                  <w:lang w:val="en-US"/>
                </w:rPr>
                <w:t>6</w:t>
              </w:r>
            </w:ins>
          </w:p>
        </w:tc>
        <w:tc>
          <w:tcPr>
            <w:tcW w:w="709" w:type="dxa"/>
            <w:gridSpan w:val="2"/>
            <w:tcBorders>
              <w:top w:val="nil"/>
              <w:left w:val="nil"/>
              <w:bottom w:val="single" w:sz="4" w:space="0" w:color="auto"/>
              <w:right w:val="nil"/>
            </w:tcBorders>
            <w:hideMark/>
          </w:tcPr>
          <w:p w:rsidR="00FD6276" w:rsidRDefault="00FD6276">
            <w:pPr>
              <w:pStyle w:val="TAC"/>
              <w:rPr>
                <w:ins w:id="4359" w:author="C1-213746" w:date="2021-05-31T15:22:00Z"/>
                <w:lang w:val="en-US"/>
              </w:rPr>
            </w:pPr>
            <w:ins w:id="4360" w:author="C1-213746" w:date="2021-05-31T15:22:00Z">
              <w:r>
                <w:rPr>
                  <w:lang w:val="en-US"/>
                </w:rPr>
                <w:t>5</w:t>
              </w:r>
            </w:ins>
          </w:p>
        </w:tc>
        <w:tc>
          <w:tcPr>
            <w:tcW w:w="709" w:type="dxa"/>
            <w:gridSpan w:val="2"/>
            <w:tcBorders>
              <w:top w:val="nil"/>
              <w:left w:val="nil"/>
              <w:bottom w:val="single" w:sz="4" w:space="0" w:color="auto"/>
              <w:right w:val="nil"/>
            </w:tcBorders>
            <w:hideMark/>
          </w:tcPr>
          <w:p w:rsidR="00FD6276" w:rsidRDefault="00FD6276">
            <w:pPr>
              <w:pStyle w:val="TAC"/>
              <w:rPr>
                <w:ins w:id="4361" w:author="C1-213746" w:date="2021-05-31T15:22:00Z"/>
                <w:lang w:val="en-US"/>
              </w:rPr>
            </w:pPr>
            <w:ins w:id="4362" w:author="C1-213746" w:date="2021-05-31T15:22:00Z">
              <w:r>
                <w:rPr>
                  <w:lang w:val="en-US"/>
                </w:rPr>
                <w:t>4</w:t>
              </w:r>
            </w:ins>
          </w:p>
        </w:tc>
        <w:tc>
          <w:tcPr>
            <w:tcW w:w="709" w:type="dxa"/>
            <w:gridSpan w:val="2"/>
            <w:tcBorders>
              <w:top w:val="nil"/>
              <w:left w:val="nil"/>
              <w:bottom w:val="single" w:sz="4" w:space="0" w:color="auto"/>
              <w:right w:val="nil"/>
            </w:tcBorders>
            <w:hideMark/>
          </w:tcPr>
          <w:p w:rsidR="00FD6276" w:rsidRDefault="00FD6276">
            <w:pPr>
              <w:pStyle w:val="TAC"/>
              <w:rPr>
                <w:ins w:id="4363" w:author="C1-213746" w:date="2021-05-31T15:22:00Z"/>
                <w:lang w:val="en-US"/>
              </w:rPr>
            </w:pPr>
            <w:ins w:id="4364" w:author="C1-213746" w:date="2021-05-31T15:22:00Z">
              <w:r>
                <w:rPr>
                  <w:lang w:val="en-US"/>
                </w:rPr>
                <w:t>3</w:t>
              </w:r>
            </w:ins>
          </w:p>
        </w:tc>
        <w:tc>
          <w:tcPr>
            <w:tcW w:w="709" w:type="dxa"/>
            <w:gridSpan w:val="2"/>
            <w:tcBorders>
              <w:top w:val="nil"/>
              <w:left w:val="nil"/>
              <w:bottom w:val="single" w:sz="4" w:space="0" w:color="auto"/>
              <w:right w:val="nil"/>
            </w:tcBorders>
            <w:hideMark/>
          </w:tcPr>
          <w:p w:rsidR="00FD6276" w:rsidRDefault="00FD6276">
            <w:pPr>
              <w:pStyle w:val="TAC"/>
              <w:rPr>
                <w:ins w:id="4365" w:author="C1-213746" w:date="2021-05-31T15:22:00Z"/>
                <w:lang w:val="en-US"/>
              </w:rPr>
            </w:pPr>
            <w:ins w:id="4366" w:author="C1-213746" w:date="2021-05-31T15:22:00Z">
              <w:r>
                <w:rPr>
                  <w:lang w:val="en-US"/>
                </w:rPr>
                <w:t>2</w:t>
              </w:r>
            </w:ins>
          </w:p>
        </w:tc>
        <w:tc>
          <w:tcPr>
            <w:tcW w:w="709" w:type="dxa"/>
            <w:gridSpan w:val="2"/>
            <w:tcBorders>
              <w:top w:val="nil"/>
              <w:left w:val="nil"/>
              <w:bottom w:val="single" w:sz="4" w:space="0" w:color="auto"/>
              <w:right w:val="nil"/>
            </w:tcBorders>
            <w:hideMark/>
          </w:tcPr>
          <w:p w:rsidR="00FD6276" w:rsidRDefault="00FD6276">
            <w:pPr>
              <w:pStyle w:val="TAC"/>
              <w:rPr>
                <w:ins w:id="4367" w:author="C1-213746" w:date="2021-05-31T15:22:00Z"/>
                <w:lang w:val="en-US"/>
              </w:rPr>
            </w:pPr>
            <w:ins w:id="4368" w:author="C1-213746" w:date="2021-05-31T15:22:00Z">
              <w:r>
                <w:rPr>
                  <w:lang w:val="en-US"/>
                </w:rPr>
                <w:t>1</w:t>
              </w:r>
            </w:ins>
          </w:p>
        </w:tc>
        <w:tc>
          <w:tcPr>
            <w:tcW w:w="1416" w:type="dxa"/>
            <w:gridSpan w:val="2"/>
          </w:tcPr>
          <w:p w:rsidR="00FD6276" w:rsidRDefault="00FD6276">
            <w:pPr>
              <w:pStyle w:val="TAL"/>
              <w:rPr>
                <w:ins w:id="4369" w:author="C1-213746" w:date="2021-05-31T15:22:00Z"/>
                <w:lang w:val="en-US"/>
              </w:rPr>
            </w:pPr>
          </w:p>
        </w:tc>
      </w:tr>
      <w:tr w:rsidR="00FD6276" w:rsidTr="00FD6276">
        <w:trPr>
          <w:gridBefore w:val="1"/>
          <w:wBefore w:w="8" w:type="dxa"/>
          <w:trHeight w:val="444"/>
          <w:jc w:val="center"/>
          <w:ins w:id="4370"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371" w:author="C1-213746" w:date="2021-05-31T15:22:00Z"/>
                <w:lang w:val="en-US"/>
              </w:rPr>
            </w:pPr>
          </w:p>
          <w:p w:rsidR="00FD6276" w:rsidRDefault="00FD6276">
            <w:pPr>
              <w:pStyle w:val="TAC"/>
              <w:rPr>
                <w:ins w:id="4372" w:author="C1-213746" w:date="2021-05-31T15:22:00Z"/>
                <w:lang w:val="en-US"/>
              </w:rPr>
            </w:pPr>
            <w:ins w:id="4373" w:author="C1-213746" w:date="2021-05-31T15:22:00Z">
              <w:r>
                <w:rPr>
                  <w:lang w:val="en-US"/>
                </w:rPr>
                <w:t xml:space="preserve">Length of </w:t>
              </w:r>
              <w:r>
                <w:rPr>
                  <w:noProof/>
                  <w:lang w:val="en-US"/>
                </w:rPr>
                <w:t>ProSe application identifier to PC5 QoS parameters mapping rule contents</w:t>
              </w:r>
            </w:ins>
          </w:p>
        </w:tc>
        <w:tc>
          <w:tcPr>
            <w:tcW w:w="1416" w:type="dxa"/>
            <w:gridSpan w:val="2"/>
            <w:tcBorders>
              <w:top w:val="nil"/>
              <w:left w:val="single" w:sz="6" w:space="0" w:color="auto"/>
              <w:bottom w:val="nil"/>
              <w:right w:val="nil"/>
            </w:tcBorders>
          </w:tcPr>
          <w:p w:rsidR="00FD6276" w:rsidRDefault="00FD6276">
            <w:pPr>
              <w:pStyle w:val="TAL"/>
              <w:rPr>
                <w:ins w:id="4374" w:author="C1-213746" w:date="2021-05-31T15:22:00Z"/>
                <w:lang w:val="en-US"/>
              </w:rPr>
            </w:pPr>
            <w:ins w:id="4375" w:author="C1-213746" w:date="2021-05-31T15:22:00Z">
              <w:r>
                <w:rPr>
                  <w:lang w:val="en-US"/>
                </w:rPr>
                <w:t>octet o70+1</w:t>
              </w:r>
            </w:ins>
          </w:p>
          <w:p w:rsidR="00FD6276" w:rsidRDefault="00FD6276">
            <w:pPr>
              <w:pStyle w:val="TAL"/>
              <w:rPr>
                <w:ins w:id="4376" w:author="C1-213746" w:date="2021-05-31T15:22:00Z"/>
                <w:lang w:val="en-US"/>
              </w:rPr>
            </w:pPr>
          </w:p>
          <w:p w:rsidR="00FD6276" w:rsidRDefault="00FD6276">
            <w:pPr>
              <w:pStyle w:val="TAL"/>
              <w:rPr>
                <w:ins w:id="4377" w:author="C1-213746" w:date="2021-05-31T15:22:00Z"/>
                <w:lang w:val="en-US"/>
              </w:rPr>
            </w:pPr>
            <w:ins w:id="4378" w:author="C1-213746" w:date="2021-05-31T15:22:00Z">
              <w:r>
                <w:rPr>
                  <w:lang w:val="en-US"/>
                </w:rPr>
                <w:t>octet o70+2</w:t>
              </w:r>
            </w:ins>
          </w:p>
        </w:tc>
      </w:tr>
      <w:tr w:rsidR="00FD6276" w:rsidTr="00FD6276">
        <w:trPr>
          <w:gridBefore w:val="1"/>
          <w:wBefore w:w="8" w:type="dxa"/>
          <w:trHeight w:val="444"/>
          <w:jc w:val="center"/>
          <w:ins w:id="4379"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380" w:author="C1-213746" w:date="2021-05-31T15:22:00Z"/>
                <w:noProof/>
                <w:lang w:val="en-US"/>
              </w:rPr>
            </w:pPr>
          </w:p>
          <w:p w:rsidR="00FD6276" w:rsidRDefault="00FD6276">
            <w:pPr>
              <w:pStyle w:val="TAC"/>
              <w:rPr>
                <w:ins w:id="4381" w:author="C1-213746" w:date="2021-05-31T15:22:00Z"/>
                <w:lang w:val="en-US"/>
              </w:rPr>
            </w:pPr>
            <w:ins w:id="4382"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4383" w:author="C1-213746" w:date="2021-05-31T15:22:00Z"/>
                <w:lang w:val="en-US"/>
              </w:rPr>
            </w:pPr>
            <w:ins w:id="4384" w:author="C1-213746" w:date="2021-05-31T15:22:00Z">
              <w:r>
                <w:rPr>
                  <w:lang w:val="en-US"/>
                </w:rPr>
                <w:t>octet o70+3</w:t>
              </w:r>
            </w:ins>
          </w:p>
          <w:p w:rsidR="00FD6276" w:rsidRDefault="00FD6276">
            <w:pPr>
              <w:pStyle w:val="TAL"/>
              <w:rPr>
                <w:ins w:id="4385" w:author="C1-213746" w:date="2021-05-31T15:22:00Z"/>
                <w:lang w:val="en-US"/>
              </w:rPr>
            </w:pPr>
          </w:p>
          <w:p w:rsidR="00FD6276" w:rsidRDefault="00FD6276">
            <w:pPr>
              <w:pStyle w:val="TAL"/>
              <w:rPr>
                <w:ins w:id="4386" w:author="C1-213746" w:date="2021-05-31T15:22:00Z"/>
                <w:lang w:val="en-US"/>
              </w:rPr>
            </w:pPr>
            <w:ins w:id="4387" w:author="C1-213746" w:date="2021-05-31T15:22:00Z">
              <w:r>
                <w:rPr>
                  <w:lang w:val="en-US"/>
                </w:rPr>
                <w:t>octet o74</w:t>
              </w:r>
            </w:ins>
          </w:p>
        </w:tc>
      </w:tr>
      <w:tr w:rsidR="00FD6276" w:rsidTr="00FD6276">
        <w:trPr>
          <w:gridBefore w:val="1"/>
          <w:wBefore w:w="8" w:type="dxa"/>
          <w:trHeight w:val="444"/>
          <w:jc w:val="center"/>
          <w:ins w:id="4388"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389" w:author="C1-213746" w:date="2021-05-31T15:22:00Z"/>
                <w:lang w:val="en-US"/>
              </w:rPr>
            </w:pPr>
            <w:ins w:id="4390" w:author="C1-213746" w:date="2021-05-31T15:22:00Z">
              <w:r>
                <w:rPr>
                  <w:lang w:val="en-US"/>
                </w:rPr>
                <w:t>GFBRI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391" w:author="C1-213746" w:date="2021-05-31T15:22:00Z"/>
                <w:lang w:val="en-US"/>
              </w:rPr>
            </w:pPr>
            <w:ins w:id="4392" w:author="C1-213746" w:date="2021-05-31T15:22:00Z">
              <w:r>
                <w:rPr>
                  <w:lang w:val="en-US"/>
                </w:rPr>
                <w:t>MFBRI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393" w:author="C1-213746" w:date="2021-05-31T15:22:00Z"/>
                <w:lang w:val="en-US"/>
              </w:rPr>
            </w:pPr>
            <w:ins w:id="4394" w:author="C1-213746" w:date="2021-05-31T15:22:00Z">
              <w:r>
                <w:rPr>
                  <w:lang w:val="en-US"/>
                </w:rPr>
                <w:t>PLAMBRI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395" w:author="C1-213746" w:date="2021-05-31T15:22:00Z"/>
                <w:lang w:val="en-US"/>
              </w:rPr>
            </w:pPr>
            <w:ins w:id="4396" w:author="C1-213746" w:date="2021-05-31T15:22:00Z">
              <w:r>
                <w:rPr>
                  <w:lang w:val="en-US"/>
                </w:rPr>
                <w:t>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397" w:author="C1-213746" w:date="2021-05-31T15:22:00Z"/>
                <w:lang w:val="en-US"/>
              </w:rPr>
            </w:pPr>
            <w:ins w:id="4398" w:author="C1-213746" w:date="2021-05-31T15:22:00Z">
              <w:r>
                <w:rPr>
                  <w:lang w:val="en-US"/>
                </w:rPr>
                <w:t>0</w:t>
              </w:r>
            </w:ins>
          </w:p>
          <w:p w:rsidR="00FD6276" w:rsidRDefault="00FD6276">
            <w:pPr>
              <w:pStyle w:val="TAC"/>
              <w:rPr>
                <w:ins w:id="4399" w:author="C1-213746" w:date="2021-05-31T15:22:00Z"/>
                <w:lang w:val="en-US"/>
              </w:rPr>
            </w:pPr>
            <w:ins w:id="4400" w:author="C1-213746" w:date="2021-05-31T15:22:00Z">
              <w:r>
                <w:rPr>
                  <w:lang w:val="en-US"/>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401" w:author="C1-213746" w:date="2021-05-31T15:22:00Z"/>
                <w:lang w:val="en-US"/>
              </w:rPr>
            </w:pPr>
            <w:ins w:id="4402" w:author="C1-213746" w:date="2021-05-31T15:22:00Z">
              <w:r>
                <w:rPr>
                  <w:lang w:val="en-US"/>
                </w:rPr>
                <w:t>0</w:t>
              </w:r>
            </w:ins>
          </w:p>
          <w:p w:rsidR="00FD6276" w:rsidRDefault="00FD6276">
            <w:pPr>
              <w:pStyle w:val="TAC"/>
              <w:rPr>
                <w:ins w:id="4403" w:author="C1-213746" w:date="2021-05-31T15:22:00Z"/>
                <w:lang w:val="en-US"/>
              </w:rPr>
            </w:pPr>
            <w:ins w:id="4404" w:author="C1-213746" w:date="2021-05-31T15:22:00Z">
              <w:r>
                <w:rPr>
                  <w:lang w:val="en-US"/>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405" w:author="C1-213746" w:date="2021-05-31T15:22:00Z"/>
                <w:lang w:val="en-US"/>
              </w:rPr>
            </w:pPr>
            <w:ins w:id="4406" w:author="C1-213746" w:date="2021-05-31T15:22:00Z">
              <w:r>
                <w:rPr>
                  <w:lang w:val="en-US"/>
                </w:rPr>
                <w:t>0</w:t>
              </w:r>
            </w:ins>
          </w:p>
          <w:p w:rsidR="00FD6276" w:rsidRDefault="00FD6276">
            <w:pPr>
              <w:pStyle w:val="TAC"/>
              <w:rPr>
                <w:ins w:id="4407" w:author="C1-213746" w:date="2021-05-31T15:22:00Z"/>
                <w:lang w:val="en-US"/>
              </w:rPr>
            </w:pPr>
            <w:ins w:id="4408" w:author="C1-213746" w:date="2021-05-31T15:22:00Z">
              <w:r>
                <w:rPr>
                  <w:lang w:val="en-US"/>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409" w:author="C1-213746" w:date="2021-05-31T15:22:00Z"/>
                <w:lang w:val="en-US"/>
              </w:rPr>
            </w:pPr>
            <w:ins w:id="4410" w:author="C1-213746" w:date="2021-05-31T15:22:00Z">
              <w:r>
                <w:rPr>
                  <w:lang w:val="en-US"/>
                </w:rPr>
                <w:t>0</w:t>
              </w:r>
            </w:ins>
          </w:p>
          <w:p w:rsidR="00FD6276" w:rsidRDefault="00FD6276">
            <w:pPr>
              <w:pStyle w:val="TAC"/>
              <w:rPr>
                <w:ins w:id="4411" w:author="C1-213746" w:date="2021-05-31T15:22:00Z"/>
                <w:lang w:val="en-US"/>
              </w:rPr>
            </w:pPr>
            <w:ins w:id="4412" w:author="C1-213746" w:date="2021-05-31T15:22:00Z">
              <w:r>
                <w:rPr>
                  <w:lang w:val="en-US"/>
                </w:rPr>
                <w:t>Spare</w:t>
              </w:r>
            </w:ins>
          </w:p>
        </w:tc>
        <w:tc>
          <w:tcPr>
            <w:tcW w:w="1416" w:type="dxa"/>
            <w:gridSpan w:val="2"/>
            <w:tcBorders>
              <w:top w:val="nil"/>
              <w:left w:val="single" w:sz="6" w:space="0" w:color="auto"/>
              <w:bottom w:val="nil"/>
              <w:right w:val="nil"/>
            </w:tcBorders>
            <w:hideMark/>
          </w:tcPr>
          <w:p w:rsidR="00FD6276" w:rsidRDefault="00FD6276">
            <w:pPr>
              <w:pStyle w:val="TAL"/>
              <w:rPr>
                <w:ins w:id="4413" w:author="C1-213746" w:date="2021-05-31T15:22:00Z"/>
                <w:lang w:val="en-US"/>
              </w:rPr>
            </w:pPr>
            <w:ins w:id="4414" w:author="C1-213746" w:date="2021-05-31T15:22:00Z">
              <w:r>
                <w:rPr>
                  <w:lang w:val="en-US"/>
                </w:rPr>
                <w:t>octet o74+1</w:t>
              </w:r>
            </w:ins>
          </w:p>
        </w:tc>
      </w:tr>
      <w:tr w:rsidR="00FD6276" w:rsidTr="00FD6276">
        <w:trPr>
          <w:gridBefore w:val="1"/>
          <w:wBefore w:w="8" w:type="dxa"/>
          <w:trHeight w:val="444"/>
          <w:jc w:val="center"/>
          <w:ins w:id="4415"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hideMark/>
          </w:tcPr>
          <w:p w:rsidR="00FD6276" w:rsidRDefault="00FD6276">
            <w:pPr>
              <w:pStyle w:val="TAC"/>
              <w:rPr>
                <w:ins w:id="4416" w:author="C1-213746" w:date="2021-05-31T15:22:00Z"/>
                <w:lang w:val="en-US"/>
              </w:rPr>
            </w:pPr>
            <w:ins w:id="4417" w:author="C1-213746" w:date="2021-05-31T15:22:00Z">
              <w:r>
                <w:rPr>
                  <w:lang w:val="en-US"/>
                </w:rPr>
                <w:t>PQI</w:t>
              </w:r>
            </w:ins>
          </w:p>
        </w:tc>
        <w:tc>
          <w:tcPr>
            <w:tcW w:w="1416" w:type="dxa"/>
            <w:gridSpan w:val="2"/>
            <w:tcBorders>
              <w:top w:val="nil"/>
              <w:left w:val="single" w:sz="6" w:space="0" w:color="auto"/>
              <w:bottom w:val="nil"/>
              <w:right w:val="nil"/>
            </w:tcBorders>
            <w:hideMark/>
          </w:tcPr>
          <w:p w:rsidR="00FD6276" w:rsidRDefault="00FD6276">
            <w:pPr>
              <w:pStyle w:val="TAL"/>
              <w:rPr>
                <w:ins w:id="4418" w:author="C1-213746" w:date="2021-05-31T15:22:00Z"/>
                <w:lang w:val="en-US"/>
              </w:rPr>
            </w:pPr>
            <w:ins w:id="4419" w:author="C1-213746" w:date="2021-05-31T15:22:00Z">
              <w:r>
                <w:rPr>
                  <w:lang w:val="en-US"/>
                </w:rPr>
                <w:t>octet o74+2</w:t>
              </w:r>
            </w:ins>
          </w:p>
        </w:tc>
      </w:tr>
      <w:tr w:rsidR="00FD6276" w:rsidTr="00FD6276">
        <w:trPr>
          <w:gridBefore w:val="1"/>
          <w:wBefore w:w="8" w:type="dxa"/>
          <w:trHeight w:val="444"/>
          <w:jc w:val="center"/>
          <w:ins w:id="4420"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421" w:author="C1-213746" w:date="2021-05-31T15:22:00Z"/>
                <w:lang w:val="en-US"/>
              </w:rPr>
            </w:pPr>
          </w:p>
          <w:p w:rsidR="00FD6276" w:rsidRDefault="00FD6276">
            <w:pPr>
              <w:pStyle w:val="TAC"/>
              <w:rPr>
                <w:ins w:id="4422" w:author="C1-213746" w:date="2021-05-31T15:22:00Z"/>
                <w:highlight w:val="yellow"/>
                <w:lang w:val="en-US"/>
              </w:rPr>
            </w:pPr>
            <w:ins w:id="4423" w:author="C1-213746" w:date="2021-05-31T15:22:00Z">
              <w:r>
                <w:rPr>
                  <w:lang w:val="en-US"/>
                </w:rPr>
                <w:t>Guaranteed flow bit rate</w:t>
              </w:r>
            </w:ins>
          </w:p>
        </w:tc>
        <w:tc>
          <w:tcPr>
            <w:tcW w:w="1416" w:type="dxa"/>
            <w:gridSpan w:val="2"/>
            <w:tcBorders>
              <w:top w:val="nil"/>
              <w:left w:val="single" w:sz="6" w:space="0" w:color="auto"/>
              <w:bottom w:val="nil"/>
              <w:right w:val="nil"/>
            </w:tcBorders>
          </w:tcPr>
          <w:p w:rsidR="00FD6276" w:rsidRDefault="00FD6276">
            <w:pPr>
              <w:pStyle w:val="TAL"/>
              <w:rPr>
                <w:ins w:id="4424" w:author="C1-213746" w:date="2021-05-31T15:22:00Z"/>
                <w:lang w:val="en-US"/>
              </w:rPr>
            </w:pPr>
            <w:ins w:id="4425" w:author="C1-213746" w:date="2021-05-31T15:22:00Z">
              <w:r>
                <w:rPr>
                  <w:lang w:val="en-US"/>
                </w:rPr>
                <w:t>octet (o74+3)*</w:t>
              </w:r>
            </w:ins>
          </w:p>
          <w:p w:rsidR="00FD6276" w:rsidRDefault="00FD6276">
            <w:pPr>
              <w:pStyle w:val="TAL"/>
              <w:rPr>
                <w:ins w:id="4426" w:author="C1-213746" w:date="2021-05-31T15:22:00Z"/>
                <w:lang w:val="en-US"/>
              </w:rPr>
            </w:pPr>
          </w:p>
          <w:p w:rsidR="00FD6276" w:rsidRDefault="00FD6276">
            <w:pPr>
              <w:pStyle w:val="TAL"/>
              <w:rPr>
                <w:ins w:id="4427" w:author="C1-213746" w:date="2021-05-31T15:22:00Z"/>
                <w:highlight w:val="yellow"/>
                <w:lang w:val="en-US"/>
              </w:rPr>
            </w:pPr>
            <w:ins w:id="4428" w:author="C1-213746" w:date="2021-05-31T15:22:00Z">
              <w:r>
                <w:rPr>
                  <w:lang w:val="en-US"/>
                </w:rPr>
                <w:t>octet (o74+5)*</w:t>
              </w:r>
            </w:ins>
          </w:p>
        </w:tc>
      </w:tr>
      <w:tr w:rsidR="00FD6276" w:rsidTr="00FD6276">
        <w:trPr>
          <w:gridBefore w:val="1"/>
          <w:wBefore w:w="8" w:type="dxa"/>
          <w:trHeight w:val="444"/>
          <w:jc w:val="center"/>
          <w:ins w:id="4429"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430" w:author="C1-213746" w:date="2021-05-31T15:22:00Z"/>
                <w:lang w:val="en-US"/>
              </w:rPr>
            </w:pPr>
          </w:p>
          <w:p w:rsidR="00FD6276" w:rsidRDefault="00FD6276">
            <w:pPr>
              <w:pStyle w:val="TAC"/>
              <w:rPr>
                <w:ins w:id="4431" w:author="C1-213746" w:date="2021-05-31T15:22:00Z"/>
                <w:highlight w:val="yellow"/>
                <w:lang w:val="en-US"/>
              </w:rPr>
            </w:pPr>
            <w:ins w:id="4432" w:author="C1-213746" w:date="2021-05-31T15:22:00Z">
              <w:r>
                <w:rPr>
                  <w:lang w:val="en-US"/>
                </w:rPr>
                <w:t>Maximum flow bit rate</w:t>
              </w:r>
            </w:ins>
          </w:p>
        </w:tc>
        <w:tc>
          <w:tcPr>
            <w:tcW w:w="1416" w:type="dxa"/>
            <w:gridSpan w:val="2"/>
            <w:tcBorders>
              <w:top w:val="nil"/>
              <w:left w:val="single" w:sz="6" w:space="0" w:color="auto"/>
              <w:bottom w:val="nil"/>
              <w:right w:val="nil"/>
            </w:tcBorders>
          </w:tcPr>
          <w:p w:rsidR="00FD6276" w:rsidRDefault="00FD6276">
            <w:pPr>
              <w:pStyle w:val="TAL"/>
              <w:rPr>
                <w:ins w:id="4433" w:author="C1-213746" w:date="2021-05-31T15:22:00Z"/>
                <w:lang w:val="en-US"/>
              </w:rPr>
            </w:pPr>
            <w:ins w:id="4434" w:author="C1-213746" w:date="2021-05-31T15:22:00Z">
              <w:r>
                <w:rPr>
                  <w:lang w:val="en-US"/>
                </w:rPr>
                <w:t>octet (o94)* (see NOTE)</w:t>
              </w:r>
            </w:ins>
          </w:p>
          <w:p w:rsidR="00FD6276" w:rsidRDefault="00FD6276">
            <w:pPr>
              <w:pStyle w:val="TAL"/>
              <w:rPr>
                <w:ins w:id="4435" w:author="C1-213746" w:date="2021-05-31T15:22:00Z"/>
                <w:lang w:val="en-US"/>
              </w:rPr>
            </w:pPr>
          </w:p>
          <w:p w:rsidR="00FD6276" w:rsidRDefault="00FD6276">
            <w:pPr>
              <w:pStyle w:val="TAL"/>
              <w:rPr>
                <w:ins w:id="4436" w:author="C1-213746" w:date="2021-05-31T15:22:00Z"/>
                <w:highlight w:val="yellow"/>
                <w:lang w:val="en-US"/>
              </w:rPr>
            </w:pPr>
            <w:ins w:id="4437" w:author="C1-213746" w:date="2021-05-31T15:22:00Z">
              <w:r>
                <w:rPr>
                  <w:lang w:val="en-US"/>
                </w:rPr>
                <w:t>octet (o94+2)*</w:t>
              </w:r>
            </w:ins>
          </w:p>
        </w:tc>
      </w:tr>
      <w:tr w:rsidR="00FD6276" w:rsidTr="00FD6276">
        <w:trPr>
          <w:gridBefore w:val="1"/>
          <w:wBefore w:w="8" w:type="dxa"/>
          <w:trHeight w:val="444"/>
          <w:jc w:val="center"/>
          <w:ins w:id="4438"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439" w:author="C1-213746" w:date="2021-05-31T15:22:00Z"/>
                <w:lang w:val="en-US"/>
              </w:rPr>
            </w:pPr>
          </w:p>
          <w:p w:rsidR="00FD6276" w:rsidRDefault="00FD6276">
            <w:pPr>
              <w:pStyle w:val="TAC"/>
              <w:rPr>
                <w:ins w:id="4440" w:author="C1-213746" w:date="2021-05-31T15:22:00Z"/>
                <w:highlight w:val="yellow"/>
                <w:lang w:val="en-US"/>
              </w:rPr>
            </w:pPr>
            <w:ins w:id="4441" w:author="C1-213746" w:date="2021-05-31T15:22:00Z">
              <w:r>
                <w:rPr>
                  <w:lang w:val="en-US"/>
                </w:rPr>
                <w:t>Per-link aggregate maximum bit rate</w:t>
              </w:r>
            </w:ins>
          </w:p>
        </w:tc>
        <w:tc>
          <w:tcPr>
            <w:tcW w:w="1416" w:type="dxa"/>
            <w:gridSpan w:val="2"/>
            <w:tcBorders>
              <w:top w:val="nil"/>
              <w:left w:val="single" w:sz="6" w:space="0" w:color="auto"/>
              <w:bottom w:val="nil"/>
              <w:right w:val="nil"/>
            </w:tcBorders>
          </w:tcPr>
          <w:p w:rsidR="00FD6276" w:rsidRDefault="00FD6276">
            <w:pPr>
              <w:pStyle w:val="TAL"/>
              <w:rPr>
                <w:ins w:id="4442" w:author="C1-213746" w:date="2021-05-31T15:22:00Z"/>
                <w:lang w:val="en-US"/>
              </w:rPr>
            </w:pPr>
            <w:ins w:id="4443" w:author="C1-213746" w:date="2021-05-31T15:22:00Z">
              <w:r>
                <w:rPr>
                  <w:lang w:val="en-US"/>
                </w:rPr>
                <w:t>octet (o95)* (see NOTE)</w:t>
              </w:r>
            </w:ins>
          </w:p>
          <w:p w:rsidR="00FD6276" w:rsidRDefault="00FD6276">
            <w:pPr>
              <w:pStyle w:val="TAL"/>
              <w:rPr>
                <w:ins w:id="4444" w:author="C1-213746" w:date="2021-05-31T15:22:00Z"/>
                <w:lang w:val="en-US"/>
              </w:rPr>
            </w:pPr>
          </w:p>
          <w:p w:rsidR="00FD6276" w:rsidRDefault="00FD6276">
            <w:pPr>
              <w:pStyle w:val="TAL"/>
              <w:rPr>
                <w:ins w:id="4445" w:author="C1-213746" w:date="2021-05-31T15:22:00Z"/>
                <w:highlight w:val="yellow"/>
                <w:lang w:val="en-US"/>
              </w:rPr>
            </w:pPr>
            <w:ins w:id="4446" w:author="C1-213746" w:date="2021-05-31T15:22:00Z">
              <w:r>
                <w:rPr>
                  <w:lang w:val="en-US"/>
                </w:rPr>
                <w:t>octet (o95+2)*</w:t>
              </w:r>
            </w:ins>
          </w:p>
        </w:tc>
      </w:tr>
      <w:tr w:rsidR="00FD6276" w:rsidTr="00FD6276">
        <w:trPr>
          <w:gridBefore w:val="1"/>
          <w:wBefore w:w="8" w:type="dxa"/>
          <w:trHeight w:val="444"/>
          <w:jc w:val="center"/>
          <w:ins w:id="4447"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4448" w:author="C1-213746" w:date="2021-05-31T15:22:00Z"/>
                <w:lang w:val="en-US"/>
              </w:rPr>
            </w:pPr>
          </w:p>
          <w:p w:rsidR="00FD6276" w:rsidRDefault="00FD6276">
            <w:pPr>
              <w:pStyle w:val="TAC"/>
              <w:rPr>
                <w:ins w:id="4449" w:author="C1-213746" w:date="2021-05-31T15:22:00Z"/>
                <w:lang w:val="en-US"/>
              </w:rPr>
            </w:pPr>
            <w:ins w:id="4450" w:author="C1-213746" w:date="2021-05-31T15:22:00Z">
              <w:r>
                <w:rPr>
                  <w:lang w:val="en-US"/>
                </w:rPr>
                <w:t>Range</w:t>
              </w:r>
            </w:ins>
          </w:p>
        </w:tc>
        <w:tc>
          <w:tcPr>
            <w:tcW w:w="1416" w:type="dxa"/>
            <w:gridSpan w:val="2"/>
            <w:tcBorders>
              <w:top w:val="nil"/>
              <w:left w:val="single" w:sz="6" w:space="0" w:color="auto"/>
              <w:bottom w:val="nil"/>
              <w:right w:val="nil"/>
            </w:tcBorders>
          </w:tcPr>
          <w:p w:rsidR="00FD6276" w:rsidRDefault="00FD6276">
            <w:pPr>
              <w:pStyle w:val="TAL"/>
              <w:rPr>
                <w:ins w:id="4451" w:author="C1-213746" w:date="2021-05-31T15:22:00Z"/>
                <w:lang w:val="en-US"/>
              </w:rPr>
            </w:pPr>
            <w:ins w:id="4452" w:author="C1-213746" w:date="2021-05-31T15:22:00Z">
              <w:r>
                <w:rPr>
                  <w:lang w:val="en-US"/>
                </w:rPr>
                <w:t>octet (o96)* (see NOTE)</w:t>
              </w:r>
            </w:ins>
          </w:p>
          <w:p w:rsidR="00FD6276" w:rsidRDefault="00FD6276">
            <w:pPr>
              <w:pStyle w:val="TAL"/>
              <w:rPr>
                <w:ins w:id="4453" w:author="C1-213746" w:date="2021-05-31T15:22:00Z"/>
                <w:lang w:val="en-US"/>
              </w:rPr>
            </w:pPr>
          </w:p>
          <w:p w:rsidR="00FD6276" w:rsidRDefault="00FD6276">
            <w:pPr>
              <w:pStyle w:val="TAL"/>
              <w:rPr>
                <w:ins w:id="4454" w:author="C1-213746" w:date="2021-05-31T15:22:00Z"/>
                <w:lang w:val="en-US"/>
              </w:rPr>
            </w:pPr>
            <w:ins w:id="4455" w:author="C1-213746" w:date="2021-05-31T15:22:00Z">
              <w:r>
                <w:rPr>
                  <w:lang w:val="en-US"/>
                </w:rPr>
                <w:t>octet (o96+1)* = octet o71*</w:t>
              </w:r>
            </w:ins>
          </w:p>
        </w:tc>
      </w:tr>
    </w:tbl>
    <w:p w:rsidR="00FD6276" w:rsidDel="005F37E3" w:rsidRDefault="00FD6276" w:rsidP="00FD6276">
      <w:pPr>
        <w:rPr>
          <w:ins w:id="4456" w:author="C1-213746" w:date="2021-05-31T15:22:00Z"/>
          <w:del w:id="4457" w:author="Rapporteur" w:date="2021-06-03T17:43:00Z"/>
        </w:rPr>
      </w:pPr>
    </w:p>
    <w:p w:rsidR="00FD6276" w:rsidRDefault="00FD6276" w:rsidP="00146451">
      <w:pPr>
        <w:pStyle w:val="NO"/>
        <w:rPr>
          <w:ins w:id="4458" w:author="C1-213746" w:date="2021-05-31T15:22:00Z"/>
        </w:rPr>
        <w:pPrChange w:id="4459" w:author="Rapporteur" w:date="2021-06-03T17:42:00Z">
          <w:pPr>
            <w:pStyle w:val="NF"/>
          </w:pPr>
        </w:pPrChange>
      </w:pPr>
      <w:ins w:id="4460" w:author="C1-213746" w:date="2021-05-31T15:22:00Z">
        <w:r>
          <w:t>NOTE:</w:t>
        </w:r>
        <w:r>
          <w:tab/>
          <w:t>The field is placed immediately after the last present preceding field.</w:t>
        </w:r>
      </w:ins>
    </w:p>
    <w:p w:rsidR="00FD6276" w:rsidDel="00146451" w:rsidRDefault="00FD6276" w:rsidP="005F37E3">
      <w:pPr>
        <w:pStyle w:val="NO"/>
        <w:rPr>
          <w:ins w:id="4461" w:author="C1-213746" w:date="2021-05-31T15:22:00Z"/>
          <w:del w:id="4462" w:author="Rapporteur" w:date="2021-06-03T17:42:00Z"/>
        </w:rPr>
        <w:pPrChange w:id="4463" w:author="Rapporteur" w:date="2021-06-03T17:42:00Z">
          <w:pPr>
            <w:pStyle w:val="NF"/>
          </w:pPr>
        </w:pPrChange>
      </w:pPr>
    </w:p>
    <w:p w:rsidR="00FD6276" w:rsidRDefault="00FD6276" w:rsidP="005F37E3">
      <w:pPr>
        <w:pStyle w:val="NO"/>
        <w:rPr>
          <w:ins w:id="4464" w:author="C1-213746" w:date="2021-05-31T15:22:00Z"/>
          <w:noProof/>
          <w:lang w:val="en-US"/>
        </w:rPr>
        <w:pPrChange w:id="4465" w:author="Rapporteur" w:date="2021-06-03T17:42:00Z">
          <w:pPr>
            <w:pStyle w:val="TF"/>
          </w:pPr>
        </w:pPrChange>
      </w:pPr>
      <w:ins w:id="4466" w:author="C1-213746" w:date="2021-05-31T15:22:00Z">
        <w:r>
          <w:t xml:space="preserve">Figure 5.4.1.28: </w:t>
        </w:r>
        <w:r>
          <w:rPr>
            <w:noProof/>
            <w:lang w:val="en-US"/>
          </w:rPr>
          <w:t>ProSe application identifier to PC5 QoS parameters mapping rule</w:t>
        </w:r>
      </w:ins>
    </w:p>
    <w:p w:rsidR="00FD6276" w:rsidRDefault="00FD6276" w:rsidP="00FD6276">
      <w:pPr>
        <w:pStyle w:val="TH"/>
        <w:rPr>
          <w:ins w:id="4467" w:author="C1-213746" w:date="2021-05-31T15:22:00Z"/>
        </w:rPr>
      </w:pPr>
      <w:ins w:id="4468" w:author="C1-213746" w:date="2021-05-31T15:22:00Z">
        <w:r>
          <w:lastRenderedPageBreak/>
          <w:t xml:space="preserve">Table 5.4.1.28: </w:t>
        </w:r>
        <w:r>
          <w:rPr>
            <w:noProof/>
            <w:lang w:val="en-US"/>
          </w:rPr>
          <w:t>ProSe application identifier to PC5 QoS parameters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46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470" w:author="C1-213746" w:date="2021-05-31T15:22:00Z"/>
                <w:noProof/>
                <w:lang w:val="en-US"/>
              </w:rPr>
            </w:pPr>
            <w:ins w:id="4471" w:author="C1-213746" w:date="2021-05-31T15:22:00Z">
              <w:r>
                <w:rPr>
                  <w:noProof/>
                  <w:lang w:val="en-US"/>
                </w:rPr>
                <w:lastRenderedPageBreak/>
                <w:t>ProSe application identifiers (</w:t>
              </w:r>
              <w:r>
                <w:t>octet o70+3 to o74)</w:t>
              </w:r>
              <w:r>
                <w:rPr>
                  <w:noProof/>
                  <w:lang w:val="en-US"/>
                </w:rPr>
                <w:t>:</w:t>
              </w:r>
            </w:ins>
          </w:p>
          <w:p w:rsidR="00FD6276" w:rsidRDefault="00FD6276">
            <w:pPr>
              <w:pStyle w:val="TAL"/>
              <w:rPr>
                <w:ins w:id="4472" w:author="C1-213746" w:date="2021-05-31T15:22:00Z"/>
                <w:noProof/>
                <w:lang w:val="en-US"/>
              </w:rPr>
            </w:pPr>
            <w:ins w:id="4473"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447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475" w:author="C1-213746" w:date="2021-05-31T15:22:00Z"/>
                <w:noProof/>
                <w:lang w:val="en-US"/>
              </w:rPr>
            </w:pPr>
          </w:p>
        </w:tc>
      </w:tr>
      <w:tr w:rsidR="00FD6276" w:rsidTr="00FD6276">
        <w:trPr>
          <w:cantSplit/>
          <w:jc w:val="center"/>
          <w:ins w:id="447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477" w:author="C1-213746" w:date="2021-05-31T15:22:00Z"/>
                <w:noProof/>
                <w:lang w:val="en-US"/>
              </w:rPr>
            </w:pPr>
            <w:ins w:id="4478" w:author="C1-213746" w:date="2021-05-31T15:22:00Z">
              <w:r>
                <w:t>Guaranteed flow bit rate</w:t>
              </w:r>
              <w:r>
                <w:rPr>
                  <w:noProof/>
                  <w:lang w:val="en-US"/>
                </w:rPr>
                <w:t xml:space="preserve"> indicator</w:t>
              </w:r>
              <w:r>
                <w:t xml:space="preserve"> (GFBRI) (octet o74+1 bit 8):</w:t>
              </w:r>
            </w:ins>
          </w:p>
          <w:p w:rsidR="00FD6276" w:rsidRDefault="00FD6276">
            <w:pPr>
              <w:pStyle w:val="TAL"/>
              <w:rPr>
                <w:ins w:id="4479" w:author="C1-213746" w:date="2021-05-31T15:22:00Z"/>
              </w:rPr>
            </w:pPr>
            <w:ins w:id="4480" w:author="C1-213746" w:date="2021-05-31T15:22:00Z">
              <w:r>
                <w:rPr>
                  <w:noProof/>
                  <w:lang w:val="en-US"/>
                </w:rPr>
                <w:t xml:space="preserve">The </w:t>
              </w:r>
              <w:r>
                <w:t>GFBRI bit indicates presence of guaranteed flow bit rate</w:t>
              </w:r>
              <w:r>
                <w:rPr>
                  <w:noProof/>
                  <w:lang w:val="en-US"/>
                </w:rPr>
                <w:t xml:space="preserve"> </w:t>
              </w:r>
              <w:r>
                <w:t>field.</w:t>
              </w:r>
            </w:ins>
          </w:p>
          <w:p w:rsidR="00FD6276" w:rsidRDefault="00FD6276">
            <w:pPr>
              <w:pStyle w:val="TAL"/>
              <w:rPr>
                <w:ins w:id="4481" w:author="C1-213746" w:date="2021-05-31T15:22:00Z"/>
              </w:rPr>
            </w:pPr>
            <w:ins w:id="4482" w:author="C1-213746" w:date="2021-05-31T15:22:00Z">
              <w:r>
                <w:t>Bit</w:t>
              </w:r>
            </w:ins>
          </w:p>
          <w:p w:rsidR="00FD6276" w:rsidRDefault="00FD6276">
            <w:pPr>
              <w:pStyle w:val="TAL"/>
              <w:rPr>
                <w:ins w:id="4483" w:author="C1-213746" w:date="2021-05-31T15:22:00Z"/>
                <w:b/>
              </w:rPr>
            </w:pPr>
            <w:ins w:id="4484" w:author="C1-213746" w:date="2021-05-31T15:22:00Z">
              <w:r>
                <w:rPr>
                  <w:b/>
                </w:rPr>
                <w:t>8</w:t>
              </w:r>
            </w:ins>
          </w:p>
          <w:p w:rsidR="00FD6276" w:rsidRDefault="00FD6276">
            <w:pPr>
              <w:pStyle w:val="TAL"/>
              <w:rPr>
                <w:ins w:id="4485" w:author="C1-213746" w:date="2021-05-31T15:22:00Z"/>
                <w:noProof/>
                <w:lang w:val="en-US"/>
              </w:rPr>
            </w:pPr>
            <w:ins w:id="4486" w:author="C1-213746" w:date="2021-05-31T15:22:00Z">
              <w:r>
                <w:t>0</w:t>
              </w:r>
              <w:r>
                <w:tab/>
                <w:t>Guaranteed flow bit rate</w:t>
              </w:r>
              <w:r>
                <w:rPr>
                  <w:noProof/>
                  <w:lang w:val="en-US"/>
                </w:rPr>
                <w:t xml:space="preserve"> </w:t>
              </w:r>
              <w:r>
                <w:t>field is absent</w:t>
              </w:r>
            </w:ins>
          </w:p>
          <w:p w:rsidR="00FD6276" w:rsidRDefault="00FD6276">
            <w:pPr>
              <w:pStyle w:val="TAL"/>
              <w:rPr>
                <w:ins w:id="4487" w:author="C1-213746" w:date="2021-05-31T15:22:00Z"/>
                <w:noProof/>
                <w:lang w:val="en-US"/>
              </w:rPr>
            </w:pPr>
            <w:ins w:id="4488" w:author="C1-213746" w:date="2021-05-31T15:22:00Z">
              <w:r>
                <w:t>1</w:t>
              </w:r>
              <w:r>
                <w:tab/>
                <w:t>Guaranteed flow bit rate field is present</w:t>
              </w:r>
            </w:ins>
          </w:p>
        </w:tc>
      </w:tr>
      <w:tr w:rsidR="00FD6276" w:rsidTr="00FD6276">
        <w:trPr>
          <w:cantSplit/>
          <w:jc w:val="center"/>
          <w:ins w:id="448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490" w:author="C1-213746" w:date="2021-05-31T15:22:00Z"/>
                <w:noProof/>
              </w:rPr>
            </w:pPr>
          </w:p>
        </w:tc>
      </w:tr>
      <w:tr w:rsidR="00FD6276" w:rsidTr="00FD6276">
        <w:trPr>
          <w:cantSplit/>
          <w:jc w:val="center"/>
          <w:ins w:id="449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492" w:author="C1-213746" w:date="2021-05-31T15:22:00Z"/>
                <w:noProof/>
                <w:lang w:val="en-US"/>
              </w:rPr>
            </w:pPr>
            <w:ins w:id="4493" w:author="C1-213746" w:date="2021-05-31T15:22:00Z">
              <w:r>
                <w:t>Maximum flow bit rate</w:t>
              </w:r>
              <w:r>
                <w:rPr>
                  <w:noProof/>
                  <w:lang w:val="en-US"/>
                </w:rPr>
                <w:t xml:space="preserve"> indicator</w:t>
              </w:r>
              <w:r>
                <w:t xml:space="preserve"> (MFBRI) (octet o74+1 bit 7):</w:t>
              </w:r>
            </w:ins>
          </w:p>
          <w:p w:rsidR="00FD6276" w:rsidRDefault="00FD6276">
            <w:pPr>
              <w:pStyle w:val="TAL"/>
              <w:rPr>
                <w:ins w:id="4494" w:author="C1-213746" w:date="2021-05-31T15:22:00Z"/>
              </w:rPr>
            </w:pPr>
            <w:ins w:id="4495" w:author="C1-213746" w:date="2021-05-31T15:22:00Z">
              <w:r>
                <w:rPr>
                  <w:noProof/>
                  <w:lang w:val="en-US"/>
                </w:rPr>
                <w:t xml:space="preserve">The </w:t>
              </w:r>
              <w:r>
                <w:t>MFBRI bit indicates presence of maximum flow bit rate</w:t>
              </w:r>
              <w:r>
                <w:rPr>
                  <w:noProof/>
                  <w:lang w:val="en-US"/>
                </w:rPr>
                <w:t xml:space="preserve"> </w:t>
              </w:r>
              <w:r>
                <w:t>field.</w:t>
              </w:r>
            </w:ins>
          </w:p>
          <w:p w:rsidR="00FD6276" w:rsidRDefault="00FD6276">
            <w:pPr>
              <w:pStyle w:val="TAL"/>
              <w:rPr>
                <w:ins w:id="4496" w:author="C1-213746" w:date="2021-05-31T15:22:00Z"/>
              </w:rPr>
            </w:pPr>
            <w:ins w:id="4497" w:author="C1-213746" w:date="2021-05-31T15:22:00Z">
              <w:r>
                <w:t>Bit</w:t>
              </w:r>
            </w:ins>
          </w:p>
          <w:p w:rsidR="00FD6276" w:rsidRDefault="00FD6276">
            <w:pPr>
              <w:pStyle w:val="TAL"/>
              <w:rPr>
                <w:ins w:id="4498" w:author="C1-213746" w:date="2021-05-31T15:22:00Z"/>
                <w:b/>
              </w:rPr>
            </w:pPr>
            <w:ins w:id="4499" w:author="C1-213746" w:date="2021-05-31T15:22:00Z">
              <w:r>
                <w:rPr>
                  <w:b/>
                </w:rPr>
                <w:t>7</w:t>
              </w:r>
            </w:ins>
          </w:p>
          <w:p w:rsidR="00FD6276" w:rsidRDefault="00FD6276">
            <w:pPr>
              <w:pStyle w:val="TAL"/>
              <w:rPr>
                <w:ins w:id="4500" w:author="C1-213746" w:date="2021-05-31T15:22:00Z"/>
                <w:noProof/>
                <w:lang w:val="en-US"/>
              </w:rPr>
            </w:pPr>
            <w:ins w:id="4501" w:author="C1-213746" w:date="2021-05-31T15:22:00Z">
              <w:r>
                <w:t>0</w:t>
              </w:r>
              <w:r>
                <w:tab/>
                <w:t>Maximum flow bit rate</w:t>
              </w:r>
              <w:r>
                <w:rPr>
                  <w:noProof/>
                  <w:lang w:val="en-US"/>
                </w:rPr>
                <w:t xml:space="preserve"> </w:t>
              </w:r>
              <w:r>
                <w:t>field is absent</w:t>
              </w:r>
            </w:ins>
          </w:p>
          <w:p w:rsidR="00FD6276" w:rsidRDefault="00FD6276">
            <w:pPr>
              <w:pStyle w:val="TAL"/>
              <w:rPr>
                <w:ins w:id="4502" w:author="C1-213746" w:date="2021-05-31T15:22:00Z"/>
                <w:noProof/>
                <w:lang w:val="en-US"/>
              </w:rPr>
            </w:pPr>
            <w:ins w:id="4503" w:author="C1-213746" w:date="2021-05-31T15:22:00Z">
              <w:r>
                <w:t>1</w:t>
              </w:r>
              <w:r>
                <w:tab/>
                <w:t>Maximum flow bit rate field is present</w:t>
              </w:r>
            </w:ins>
          </w:p>
        </w:tc>
      </w:tr>
      <w:tr w:rsidR="00FD6276" w:rsidTr="00FD6276">
        <w:trPr>
          <w:cantSplit/>
          <w:jc w:val="center"/>
          <w:ins w:id="450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505" w:author="C1-213746" w:date="2021-05-31T15:22:00Z"/>
                <w:noProof/>
                <w:lang w:val="en-US"/>
              </w:rPr>
            </w:pPr>
          </w:p>
        </w:tc>
      </w:tr>
      <w:tr w:rsidR="00FD6276" w:rsidTr="00FD6276">
        <w:trPr>
          <w:cantSplit/>
          <w:jc w:val="center"/>
          <w:ins w:id="450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507" w:author="C1-213746" w:date="2021-05-31T15:22:00Z"/>
                <w:noProof/>
                <w:lang w:val="en-US"/>
              </w:rPr>
            </w:pPr>
            <w:ins w:id="4508" w:author="C1-213746" w:date="2021-05-31T15:22:00Z">
              <w:r>
                <w:t xml:space="preserve">Per-link aggregate maximum bit rate </w:t>
              </w:r>
              <w:r>
                <w:rPr>
                  <w:noProof/>
                  <w:lang w:val="en-US"/>
                </w:rPr>
                <w:t>indicator</w:t>
              </w:r>
              <w:r>
                <w:t xml:space="preserve"> (PLAMBRI) (octet o74+1 bit 6):</w:t>
              </w:r>
            </w:ins>
          </w:p>
          <w:p w:rsidR="00FD6276" w:rsidRDefault="00FD6276">
            <w:pPr>
              <w:pStyle w:val="TAL"/>
              <w:rPr>
                <w:ins w:id="4509" w:author="C1-213746" w:date="2021-05-31T15:22:00Z"/>
              </w:rPr>
            </w:pPr>
            <w:ins w:id="4510" w:author="C1-213746" w:date="2021-05-31T15:22:00Z">
              <w:r>
                <w:rPr>
                  <w:noProof/>
                  <w:lang w:val="en-US"/>
                </w:rPr>
                <w:t xml:space="preserve">The </w:t>
              </w:r>
              <w:r>
                <w:t>PLAMBRI bit indicates presence of per-link aggregate maximum bit rate</w:t>
              </w:r>
              <w:r>
                <w:rPr>
                  <w:noProof/>
                  <w:lang w:val="en-US"/>
                </w:rPr>
                <w:t xml:space="preserve"> </w:t>
              </w:r>
              <w:r>
                <w:t>field.</w:t>
              </w:r>
            </w:ins>
          </w:p>
          <w:p w:rsidR="00FD6276" w:rsidRDefault="00FD6276">
            <w:pPr>
              <w:pStyle w:val="TAL"/>
              <w:rPr>
                <w:ins w:id="4511" w:author="C1-213746" w:date="2021-05-31T15:22:00Z"/>
              </w:rPr>
            </w:pPr>
            <w:ins w:id="4512" w:author="C1-213746" w:date="2021-05-31T15:22:00Z">
              <w:r>
                <w:t>Bit</w:t>
              </w:r>
            </w:ins>
          </w:p>
          <w:p w:rsidR="00FD6276" w:rsidRDefault="00FD6276">
            <w:pPr>
              <w:pStyle w:val="TAL"/>
              <w:rPr>
                <w:ins w:id="4513" w:author="C1-213746" w:date="2021-05-31T15:22:00Z"/>
                <w:b/>
              </w:rPr>
            </w:pPr>
            <w:ins w:id="4514" w:author="C1-213746" w:date="2021-05-31T15:22:00Z">
              <w:r>
                <w:rPr>
                  <w:b/>
                </w:rPr>
                <w:t>6</w:t>
              </w:r>
            </w:ins>
          </w:p>
          <w:p w:rsidR="00FD6276" w:rsidRDefault="00FD6276">
            <w:pPr>
              <w:pStyle w:val="TAL"/>
              <w:rPr>
                <w:ins w:id="4515" w:author="C1-213746" w:date="2021-05-31T15:22:00Z"/>
                <w:noProof/>
                <w:lang w:val="en-US"/>
              </w:rPr>
            </w:pPr>
            <w:ins w:id="4516" w:author="C1-213746" w:date="2021-05-31T15:22:00Z">
              <w:r>
                <w:t>0</w:t>
              </w:r>
              <w:r>
                <w:tab/>
                <w:t>Per-link aggregate maximum bit rate</w:t>
              </w:r>
              <w:r>
                <w:rPr>
                  <w:noProof/>
                  <w:lang w:val="en-US"/>
                </w:rPr>
                <w:t xml:space="preserve"> </w:t>
              </w:r>
              <w:r>
                <w:t>field is absent</w:t>
              </w:r>
            </w:ins>
          </w:p>
          <w:p w:rsidR="00FD6276" w:rsidRDefault="00FD6276">
            <w:pPr>
              <w:pStyle w:val="TAL"/>
              <w:rPr>
                <w:ins w:id="4517" w:author="C1-213746" w:date="2021-05-31T15:22:00Z"/>
                <w:noProof/>
                <w:lang w:val="en-US"/>
              </w:rPr>
            </w:pPr>
            <w:ins w:id="4518" w:author="C1-213746" w:date="2021-05-31T15:22:00Z">
              <w:r>
                <w:t>1</w:t>
              </w:r>
              <w:r>
                <w:tab/>
                <w:t>Per-link aggregate maximum bit rate field is present</w:t>
              </w:r>
            </w:ins>
          </w:p>
        </w:tc>
      </w:tr>
      <w:tr w:rsidR="00FD6276" w:rsidTr="00FD6276">
        <w:trPr>
          <w:cantSplit/>
          <w:jc w:val="center"/>
          <w:ins w:id="451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520" w:author="C1-213746" w:date="2021-05-31T15:22:00Z"/>
                <w:noProof/>
                <w:lang w:val="en-US"/>
              </w:rPr>
            </w:pPr>
          </w:p>
        </w:tc>
      </w:tr>
      <w:tr w:rsidR="00FD6276" w:rsidTr="00FD6276">
        <w:trPr>
          <w:cantSplit/>
          <w:jc w:val="center"/>
          <w:ins w:id="452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522" w:author="C1-213746" w:date="2021-05-31T15:22:00Z"/>
                <w:noProof/>
                <w:lang w:val="en-US"/>
              </w:rPr>
            </w:pPr>
            <w:ins w:id="4523" w:author="C1-213746" w:date="2021-05-31T15:22:00Z">
              <w:r>
                <w:t xml:space="preserve">Range </w:t>
              </w:r>
              <w:r>
                <w:rPr>
                  <w:noProof/>
                  <w:lang w:val="en-US"/>
                </w:rPr>
                <w:t>indicator</w:t>
              </w:r>
              <w:r>
                <w:t xml:space="preserve"> (RI) (octet o74+1 bit 5):</w:t>
              </w:r>
            </w:ins>
          </w:p>
          <w:p w:rsidR="00FD6276" w:rsidRDefault="00FD6276">
            <w:pPr>
              <w:pStyle w:val="TAL"/>
              <w:rPr>
                <w:ins w:id="4524" w:author="C1-213746" w:date="2021-05-31T15:22:00Z"/>
              </w:rPr>
            </w:pPr>
            <w:ins w:id="4525" w:author="C1-213746" w:date="2021-05-31T15:22:00Z">
              <w:r>
                <w:rPr>
                  <w:noProof/>
                  <w:lang w:val="en-US"/>
                </w:rPr>
                <w:t xml:space="preserve">The </w:t>
              </w:r>
              <w:r>
                <w:t>RI bit indicates presence of range</w:t>
              </w:r>
              <w:r>
                <w:rPr>
                  <w:noProof/>
                  <w:lang w:val="en-US"/>
                </w:rPr>
                <w:t xml:space="preserve"> </w:t>
              </w:r>
              <w:r>
                <w:t>field.</w:t>
              </w:r>
            </w:ins>
          </w:p>
          <w:p w:rsidR="00FD6276" w:rsidRDefault="00FD6276">
            <w:pPr>
              <w:pStyle w:val="TAL"/>
              <w:rPr>
                <w:ins w:id="4526" w:author="C1-213746" w:date="2021-05-31T15:22:00Z"/>
              </w:rPr>
            </w:pPr>
            <w:ins w:id="4527" w:author="C1-213746" w:date="2021-05-31T15:22:00Z">
              <w:r>
                <w:t>Bit</w:t>
              </w:r>
            </w:ins>
          </w:p>
          <w:p w:rsidR="00FD6276" w:rsidRDefault="00FD6276">
            <w:pPr>
              <w:pStyle w:val="TAL"/>
              <w:rPr>
                <w:ins w:id="4528" w:author="C1-213746" w:date="2021-05-31T15:22:00Z"/>
                <w:b/>
              </w:rPr>
            </w:pPr>
            <w:ins w:id="4529" w:author="C1-213746" w:date="2021-05-31T15:22:00Z">
              <w:r>
                <w:rPr>
                  <w:b/>
                </w:rPr>
                <w:t>5</w:t>
              </w:r>
            </w:ins>
          </w:p>
          <w:p w:rsidR="00FD6276" w:rsidRDefault="00FD6276">
            <w:pPr>
              <w:pStyle w:val="TAL"/>
              <w:rPr>
                <w:ins w:id="4530" w:author="C1-213746" w:date="2021-05-31T15:22:00Z"/>
                <w:noProof/>
                <w:lang w:val="en-US"/>
              </w:rPr>
            </w:pPr>
            <w:ins w:id="4531" w:author="C1-213746" w:date="2021-05-31T15:22:00Z">
              <w:r>
                <w:t>0</w:t>
              </w:r>
              <w:r>
                <w:tab/>
                <w:t>Range</w:t>
              </w:r>
              <w:r>
                <w:rPr>
                  <w:noProof/>
                  <w:lang w:val="en-US"/>
                </w:rPr>
                <w:t xml:space="preserve"> </w:t>
              </w:r>
              <w:r>
                <w:t>field is absent</w:t>
              </w:r>
            </w:ins>
          </w:p>
          <w:p w:rsidR="00FD6276" w:rsidRDefault="00FD6276">
            <w:pPr>
              <w:pStyle w:val="TAL"/>
              <w:rPr>
                <w:ins w:id="4532" w:author="C1-213746" w:date="2021-05-31T15:22:00Z"/>
                <w:noProof/>
                <w:lang w:val="en-US"/>
              </w:rPr>
            </w:pPr>
            <w:ins w:id="4533" w:author="C1-213746" w:date="2021-05-31T15:22:00Z">
              <w:r>
                <w:t>1</w:t>
              </w:r>
              <w:r>
                <w:tab/>
                <w:t>Range field is present</w:t>
              </w:r>
            </w:ins>
          </w:p>
        </w:tc>
      </w:tr>
      <w:tr w:rsidR="00FD6276" w:rsidTr="00FD6276">
        <w:trPr>
          <w:cantSplit/>
          <w:jc w:val="center"/>
          <w:ins w:id="453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535" w:author="C1-213746" w:date="2021-05-31T15:22:00Z"/>
                <w:noProof/>
                <w:lang w:val="en-US"/>
              </w:rPr>
            </w:pPr>
          </w:p>
        </w:tc>
      </w:tr>
      <w:tr w:rsidR="00FD6276" w:rsidTr="00FD6276">
        <w:trPr>
          <w:cantSplit/>
          <w:jc w:val="center"/>
          <w:ins w:id="453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537" w:author="C1-213746" w:date="2021-05-31T15:22:00Z"/>
                <w:lang w:eastAsia="ja-JP"/>
              </w:rPr>
            </w:pPr>
            <w:ins w:id="4538" w:author="C1-213746" w:date="2021-05-31T15:22:00Z">
              <w:r>
                <w:lastRenderedPageBreak/>
                <w:t>PQI (octet o74+2):</w:t>
              </w:r>
            </w:ins>
          </w:p>
          <w:p w:rsidR="00FD6276" w:rsidRDefault="00FD6276">
            <w:pPr>
              <w:pStyle w:val="TAL"/>
              <w:rPr>
                <w:ins w:id="4539" w:author="C1-213746" w:date="2021-05-31T15:22:00Z"/>
              </w:rPr>
            </w:pPr>
            <w:ins w:id="4540" w:author="C1-213746" w:date="2021-05-31T15:22:00Z">
              <w:r>
                <w:t>Bits</w:t>
              </w:r>
            </w:ins>
          </w:p>
          <w:p w:rsidR="00FD6276" w:rsidRDefault="00FD6276">
            <w:pPr>
              <w:pStyle w:val="TAL"/>
              <w:rPr>
                <w:ins w:id="4541" w:author="C1-213746" w:date="2021-05-31T15:22:00Z"/>
                <w:b/>
              </w:rPr>
            </w:pPr>
            <w:ins w:id="4542" w:author="C1-213746" w:date="2021-05-31T15:22:00Z">
              <w:r>
                <w:rPr>
                  <w:b/>
                </w:rPr>
                <w:t>8 7 6 5 4 3 2 1</w:t>
              </w:r>
            </w:ins>
          </w:p>
          <w:p w:rsidR="00FD6276" w:rsidRDefault="00FD6276">
            <w:pPr>
              <w:pStyle w:val="TAL"/>
              <w:rPr>
                <w:ins w:id="4543" w:author="C1-213746" w:date="2021-05-31T15:22:00Z"/>
                <w:lang w:val="it-IT"/>
              </w:rPr>
            </w:pPr>
            <w:ins w:id="4544" w:author="C1-213746" w:date="2021-05-31T15:22:00Z">
              <w:r>
                <w:rPr>
                  <w:lang w:val="it-IT"/>
                </w:rPr>
                <w:t xml:space="preserve">0 0 0 0 </w:t>
              </w:r>
              <w:r>
                <w:rPr>
                  <w:lang w:val="it-IT" w:eastAsia="ja-JP"/>
                </w:rPr>
                <w:t xml:space="preserve">0 </w:t>
              </w:r>
              <w:r>
                <w:rPr>
                  <w:lang w:val="it-IT"/>
                </w:rPr>
                <w:t>0 0 0</w:t>
              </w:r>
              <w:r>
                <w:rPr>
                  <w:lang w:val="it-IT" w:eastAsia="ja-JP"/>
                </w:rPr>
                <w:tab/>
              </w:r>
              <w:r>
                <w:rPr>
                  <w:lang w:val="it-IT"/>
                </w:rPr>
                <w:t>Reserved</w:t>
              </w:r>
            </w:ins>
          </w:p>
          <w:p w:rsidR="00FD6276" w:rsidRDefault="00FD6276">
            <w:pPr>
              <w:pStyle w:val="TAL"/>
              <w:rPr>
                <w:ins w:id="4545" w:author="C1-213746" w:date="2021-05-31T15:22:00Z"/>
                <w:lang w:eastAsia="ja-JP"/>
              </w:rPr>
            </w:pPr>
            <w:ins w:id="4546" w:author="C1-213746" w:date="2021-05-31T15:22:00Z">
              <w:r>
                <w:rPr>
                  <w:lang w:eastAsia="ja-JP"/>
                </w:rPr>
                <w:t>0 0 0 0 0 0 0 1</w:t>
              </w:r>
            </w:ins>
          </w:p>
          <w:p w:rsidR="00FD6276" w:rsidRDefault="00FD6276">
            <w:pPr>
              <w:pStyle w:val="TAL"/>
              <w:rPr>
                <w:ins w:id="4547" w:author="C1-213746" w:date="2021-05-31T15:22:00Z"/>
                <w:lang w:eastAsia="ja-JP"/>
              </w:rPr>
            </w:pPr>
            <w:ins w:id="4548" w:author="C1-213746" w:date="2021-05-31T15:22:00Z">
              <w:r>
                <w:rPr>
                  <w:lang w:eastAsia="ja-JP"/>
                </w:rPr>
                <w:tab/>
                <w:t>to</w:t>
              </w:r>
              <w:r>
                <w:rPr>
                  <w:lang w:eastAsia="ja-JP"/>
                </w:rPr>
                <w:tab/>
              </w:r>
              <w:r>
                <w:rPr>
                  <w:lang w:eastAsia="ja-JP"/>
                </w:rPr>
                <w:tab/>
                <w:t>Spare</w:t>
              </w:r>
            </w:ins>
          </w:p>
          <w:p w:rsidR="00FD6276" w:rsidRDefault="00FD6276">
            <w:pPr>
              <w:pStyle w:val="TAL"/>
              <w:rPr>
                <w:ins w:id="4549" w:author="C1-213746" w:date="2021-05-31T15:22:00Z"/>
                <w:lang w:val="it-IT"/>
              </w:rPr>
            </w:pPr>
            <w:ins w:id="4550" w:author="C1-213746" w:date="2021-05-31T15:22:00Z">
              <w:r>
                <w:rPr>
                  <w:lang w:val="it-IT"/>
                </w:rPr>
                <w:t xml:space="preserve">0 0 0 1 </w:t>
              </w:r>
              <w:r>
                <w:rPr>
                  <w:lang w:val="it-IT" w:eastAsia="ja-JP"/>
                </w:rPr>
                <w:t>0 1 0 0</w:t>
              </w:r>
            </w:ins>
          </w:p>
          <w:p w:rsidR="00FD6276" w:rsidRDefault="00FD6276">
            <w:pPr>
              <w:pStyle w:val="TAL"/>
              <w:rPr>
                <w:ins w:id="4551" w:author="C1-213746" w:date="2021-05-31T15:22:00Z"/>
                <w:lang w:val="it-IT" w:eastAsia="ja-JP"/>
              </w:rPr>
            </w:pPr>
            <w:ins w:id="4552" w:author="C1-213746" w:date="2021-05-31T15:22:00Z">
              <w:r>
                <w:rPr>
                  <w:lang w:val="it-IT"/>
                </w:rPr>
                <w:t xml:space="preserve">0 0 0 1 </w:t>
              </w:r>
              <w:r>
                <w:rPr>
                  <w:lang w:val="it-IT" w:eastAsia="ja-JP"/>
                </w:rPr>
                <w:t>0 1 0 1</w:t>
              </w:r>
              <w:r>
                <w:rPr>
                  <w:lang w:val="it-IT" w:eastAsia="ja-JP"/>
                </w:rPr>
                <w:tab/>
                <w:t>PQI 21</w:t>
              </w:r>
            </w:ins>
          </w:p>
          <w:p w:rsidR="00FD6276" w:rsidRDefault="00FD6276">
            <w:pPr>
              <w:pStyle w:val="TAL"/>
              <w:rPr>
                <w:ins w:id="4553" w:author="C1-213746" w:date="2021-05-31T15:22:00Z"/>
                <w:lang w:val="it-IT" w:eastAsia="ja-JP"/>
              </w:rPr>
            </w:pPr>
            <w:ins w:id="4554" w:author="C1-213746" w:date="2021-05-31T15:22:00Z">
              <w:r>
                <w:rPr>
                  <w:lang w:val="it-IT"/>
                </w:rPr>
                <w:t xml:space="preserve">0 0 0 1 </w:t>
              </w:r>
              <w:r>
                <w:rPr>
                  <w:lang w:val="it-IT" w:eastAsia="ja-JP"/>
                </w:rPr>
                <w:t>0 1 1 0</w:t>
              </w:r>
              <w:r>
                <w:rPr>
                  <w:lang w:val="it-IT" w:eastAsia="ja-JP"/>
                </w:rPr>
                <w:tab/>
                <w:t>PQI 22</w:t>
              </w:r>
            </w:ins>
          </w:p>
          <w:p w:rsidR="00FD6276" w:rsidRDefault="00FD6276">
            <w:pPr>
              <w:pStyle w:val="TAL"/>
              <w:rPr>
                <w:ins w:id="4555" w:author="C1-213746" w:date="2021-05-31T15:22:00Z"/>
                <w:lang w:val="it-IT" w:eastAsia="ja-JP"/>
              </w:rPr>
            </w:pPr>
            <w:ins w:id="4556" w:author="C1-213746" w:date="2021-05-31T15:22:00Z">
              <w:r>
                <w:rPr>
                  <w:lang w:val="it-IT"/>
                </w:rPr>
                <w:t xml:space="preserve">0 0 0 1 </w:t>
              </w:r>
              <w:r>
                <w:rPr>
                  <w:lang w:val="it-IT" w:eastAsia="ja-JP"/>
                </w:rPr>
                <w:t>0 1 1 1</w:t>
              </w:r>
              <w:r>
                <w:rPr>
                  <w:lang w:val="it-IT" w:eastAsia="ja-JP"/>
                </w:rPr>
                <w:tab/>
                <w:t>PQI 23</w:t>
              </w:r>
            </w:ins>
          </w:p>
          <w:p w:rsidR="00FD6276" w:rsidRDefault="00FD6276">
            <w:pPr>
              <w:keepNext/>
              <w:keepLines/>
              <w:spacing w:after="0"/>
              <w:rPr>
                <w:ins w:id="4557" w:author="C1-213746" w:date="2021-05-31T15:22:00Z"/>
                <w:rFonts w:ascii="Arial" w:hAnsi="Arial"/>
                <w:sz w:val="18"/>
                <w:lang w:val="it-IT"/>
              </w:rPr>
            </w:pPr>
            <w:ins w:id="4558" w:author="C1-213746" w:date="2021-05-31T15:22:00Z">
              <w:r>
                <w:rPr>
                  <w:rFonts w:ascii="Arial" w:hAnsi="Arial"/>
                  <w:sz w:val="18"/>
                  <w:lang w:val="it-IT"/>
                </w:rPr>
                <w:t xml:space="preserve">0 0 0 1 </w:t>
              </w:r>
              <w:r>
                <w:rPr>
                  <w:rFonts w:ascii="Arial" w:hAnsi="Arial"/>
                  <w:sz w:val="18"/>
                  <w:lang w:val="it-IT" w:eastAsia="ja-JP"/>
                </w:rPr>
                <w:t xml:space="preserve">1 </w:t>
              </w:r>
              <w:r>
                <w:rPr>
                  <w:rFonts w:ascii="Arial" w:hAnsi="Arial"/>
                  <w:sz w:val="18"/>
                  <w:lang w:val="it-IT"/>
                </w:rPr>
                <w:t xml:space="preserve">0 0 0 </w:t>
              </w:r>
              <w:r>
                <w:rPr>
                  <w:rFonts w:ascii="Arial" w:hAnsi="Arial"/>
                  <w:sz w:val="18"/>
                  <w:lang w:val="it-IT"/>
                </w:rPr>
                <w:tab/>
                <w:t>PQI 24</w:t>
              </w:r>
            </w:ins>
          </w:p>
          <w:p w:rsidR="00FD6276" w:rsidRDefault="00FD6276">
            <w:pPr>
              <w:keepNext/>
              <w:keepLines/>
              <w:spacing w:after="0"/>
              <w:rPr>
                <w:ins w:id="4559" w:author="C1-213746" w:date="2021-05-31T15:22:00Z"/>
                <w:rFonts w:ascii="Arial" w:hAnsi="Arial"/>
                <w:sz w:val="18"/>
                <w:lang w:val="it-IT"/>
              </w:rPr>
            </w:pPr>
            <w:ins w:id="4560" w:author="C1-213746" w:date="2021-05-31T15:22:00Z">
              <w:r>
                <w:rPr>
                  <w:rFonts w:ascii="Arial" w:hAnsi="Arial"/>
                  <w:sz w:val="18"/>
                  <w:lang w:val="it-IT"/>
                </w:rPr>
                <w:t xml:space="preserve">0 0 0 1 1 0 0 1 </w:t>
              </w:r>
              <w:r>
                <w:rPr>
                  <w:rFonts w:ascii="Arial" w:hAnsi="Arial"/>
                  <w:sz w:val="18"/>
                  <w:lang w:val="it-IT"/>
                </w:rPr>
                <w:tab/>
                <w:t>PQI 25</w:t>
              </w:r>
            </w:ins>
          </w:p>
          <w:p w:rsidR="00FD6276" w:rsidRDefault="00FD6276">
            <w:pPr>
              <w:keepNext/>
              <w:keepLines/>
              <w:spacing w:after="0"/>
              <w:rPr>
                <w:ins w:id="4561" w:author="C1-213746" w:date="2021-05-31T15:22:00Z"/>
                <w:rFonts w:ascii="Arial" w:hAnsi="Arial"/>
                <w:sz w:val="18"/>
                <w:lang w:val="it-IT"/>
              </w:rPr>
            </w:pPr>
            <w:ins w:id="4562" w:author="C1-213746" w:date="2021-05-31T15:22:00Z">
              <w:r>
                <w:rPr>
                  <w:rFonts w:ascii="Arial" w:hAnsi="Arial"/>
                  <w:sz w:val="18"/>
                  <w:lang w:val="it-IT"/>
                </w:rPr>
                <w:t xml:space="preserve">0 0 0 1 1 0 1 0 </w:t>
              </w:r>
              <w:r>
                <w:rPr>
                  <w:rFonts w:ascii="Arial" w:hAnsi="Arial"/>
                  <w:sz w:val="18"/>
                  <w:lang w:val="it-IT"/>
                </w:rPr>
                <w:tab/>
                <w:t>PQI 26</w:t>
              </w:r>
            </w:ins>
          </w:p>
          <w:p w:rsidR="00FD6276" w:rsidRDefault="00FD6276">
            <w:pPr>
              <w:keepNext/>
              <w:keepLines/>
              <w:spacing w:after="0"/>
              <w:rPr>
                <w:ins w:id="4563" w:author="C1-213746" w:date="2021-05-31T15:22:00Z"/>
                <w:rFonts w:ascii="Arial" w:hAnsi="Arial"/>
                <w:sz w:val="18"/>
                <w:lang w:val="it-IT"/>
              </w:rPr>
            </w:pPr>
            <w:ins w:id="4564" w:author="C1-213746" w:date="2021-05-31T15:22:00Z">
              <w:r>
                <w:rPr>
                  <w:rFonts w:ascii="Arial" w:hAnsi="Arial"/>
                  <w:sz w:val="18"/>
                  <w:lang w:val="it-IT"/>
                </w:rPr>
                <w:t>0 0 0 1 1 0 1 1</w:t>
              </w:r>
            </w:ins>
          </w:p>
          <w:p w:rsidR="00FD6276" w:rsidRDefault="00FD6276">
            <w:pPr>
              <w:pStyle w:val="TAL"/>
              <w:rPr>
                <w:ins w:id="4565" w:author="C1-213746" w:date="2021-05-31T15:22:00Z"/>
                <w:lang w:eastAsia="ja-JP"/>
              </w:rPr>
            </w:pPr>
            <w:ins w:id="4566" w:author="C1-213746" w:date="2021-05-31T15:22:00Z">
              <w:r>
                <w:rPr>
                  <w:lang w:eastAsia="ja-JP"/>
                </w:rPr>
                <w:tab/>
                <w:t>to</w:t>
              </w:r>
              <w:r>
                <w:rPr>
                  <w:lang w:eastAsia="ja-JP"/>
                </w:rPr>
                <w:tab/>
              </w:r>
              <w:r>
                <w:rPr>
                  <w:lang w:eastAsia="ja-JP"/>
                </w:rPr>
                <w:tab/>
                <w:t>Spare</w:t>
              </w:r>
            </w:ins>
          </w:p>
          <w:p w:rsidR="00FD6276" w:rsidRDefault="00FD6276">
            <w:pPr>
              <w:pStyle w:val="TAL"/>
              <w:rPr>
                <w:ins w:id="4567" w:author="C1-213746" w:date="2021-05-31T15:22:00Z"/>
                <w:lang w:val="it-IT" w:eastAsia="ja-JP"/>
              </w:rPr>
            </w:pPr>
            <w:ins w:id="4568" w:author="C1-213746" w:date="2021-05-31T15:22:00Z">
              <w:r>
                <w:rPr>
                  <w:lang w:val="it-IT"/>
                </w:rPr>
                <w:t xml:space="preserve">0 0 1 1 </w:t>
              </w:r>
              <w:r>
                <w:rPr>
                  <w:lang w:val="it-IT" w:eastAsia="ja-JP"/>
                </w:rPr>
                <w:t>0 1 1 0</w:t>
              </w:r>
            </w:ins>
          </w:p>
          <w:p w:rsidR="00FD6276" w:rsidRDefault="00FD6276">
            <w:pPr>
              <w:pStyle w:val="TAL"/>
              <w:rPr>
                <w:ins w:id="4569" w:author="C1-213746" w:date="2021-05-31T15:22:00Z"/>
                <w:lang w:val="it-IT" w:eastAsia="ja-JP"/>
              </w:rPr>
            </w:pPr>
            <w:ins w:id="4570" w:author="C1-213746" w:date="2021-05-31T15:22:00Z">
              <w:r>
                <w:rPr>
                  <w:lang w:val="it-IT"/>
                </w:rPr>
                <w:t xml:space="preserve">0 0 1 1 </w:t>
              </w:r>
              <w:r>
                <w:rPr>
                  <w:lang w:val="it-IT" w:eastAsia="ja-JP"/>
                </w:rPr>
                <w:t>0 1 1 1</w:t>
              </w:r>
              <w:r>
                <w:rPr>
                  <w:lang w:val="it-IT" w:eastAsia="ja-JP"/>
                </w:rPr>
                <w:tab/>
                <w:t>PQI 55</w:t>
              </w:r>
            </w:ins>
          </w:p>
          <w:p w:rsidR="00FD6276" w:rsidRDefault="00FD6276">
            <w:pPr>
              <w:pStyle w:val="TAL"/>
              <w:rPr>
                <w:ins w:id="4571" w:author="C1-213746" w:date="2021-05-31T15:22:00Z"/>
                <w:lang w:val="it-IT" w:eastAsia="ja-JP"/>
              </w:rPr>
            </w:pPr>
            <w:ins w:id="4572" w:author="C1-213746" w:date="2021-05-31T15:22:00Z">
              <w:r>
                <w:rPr>
                  <w:lang w:val="it-IT"/>
                </w:rPr>
                <w:t xml:space="preserve">0 0 1 1 </w:t>
              </w:r>
              <w:r>
                <w:rPr>
                  <w:lang w:val="it-IT" w:eastAsia="ja-JP"/>
                </w:rPr>
                <w:t>1 0 0 0</w:t>
              </w:r>
              <w:r>
                <w:rPr>
                  <w:lang w:val="it-IT" w:eastAsia="ja-JP"/>
                </w:rPr>
                <w:tab/>
                <w:t>PQI 56</w:t>
              </w:r>
            </w:ins>
          </w:p>
          <w:p w:rsidR="00FD6276" w:rsidRDefault="00FD6276">
            <w:pPr>
              <w:pStyle w:val="TAL"/>
              <w:rPr>
                <w:ins w:id="4573" w:author="C1-213746" w:date="2021-05-31T15:22:00Z"/>
                <w:lang w:val="it-IT" w:eastAsia="ja-JP"/>
              </w:rPr>
            </w:pPr>
            <w:ins w:id="4574" w:author="C1-213746" w:date="2021-05-31T15:22:00Z">
              <w:r>
                <w:rPr>
                  <w:lang w:val="it-IT"/>
                </w:rPr>
                <w:t xml:space="preserve">0 0 1 1 </w:t>
              </w:r>
              <w:r>
                <w:rPr>
                  <w:lang w:val="it-IT" w:eastAsia="ja-JP"/>
                </w:rPr>
                <w:t>1 0 0 1</w:t>
              </w:r>
              <w:r>
                <w:rPr>
                  <w:lang w:val="it-IT" w:eastAsia="ja-JP"/>
                </w:rPr>
                <w:tab/>
                <w:t>PQI 57</w:t>
              </w:r>
            </w:ins>
          </w:p>
          <w:p w:rsidR="00FD6276" w:rsidRDefault="00FD6276">
            <w:pPr>
              <w:pStyle w:val="TAL"/>
              <w:rPr>
                <w:ins w:id="4575" w:author="C1-213746" w:date="2021-05-31T15:22:00Z"/>
                <w:lang w:val="it-IT" w:eastAsia="ja-JP"/>
              </w:rPr>
            </w:pPr>
            <w:ins w:id="4576" w:author="C1-213746" w:date="2021-05-31T15:22:00Z">
              <w:r>
                <w:rPr>
                  <w:lang w:val="it-IT"/>
                </w:rPr>
                <w:t xml:space="preserve">0 0 1 1 </w:t>
              </w:r>
              <w:r>
                <w:rPr>
                  <w:lang w:val="it-IT" w:eastAsia="ja-JP"/>
                </w:rPr>
                <w:t>1 0 1 0</w:t>
              </w:r>
              <w:r>
                <w:rPr>
                  <w:lang w:val="it-IT" w:eastAsia="ja-JP"/>
                </w:rPr>
                <w:tab/>
                <w:t>PQI 58</w:t>
              </w:r>
            </w:ins>
          </w:p>
          <w:p w:rsidR="00FD6276" w:rsidRDefault="00FD6276">
            <w:pPr>
              <w:pStyle w:val="TAL"/>
              <w:rPr>
                <w:ins w:id="4577" w:author="C1-213746" w:date="2021-05-31T15:22:00Z"/>
                <w:lang w:val="it-IT" w:eastAsia="ja-JP"/>
              </w:rPr>
            </w:pPr>
            <w:ins w:id="4578" w:author="C1-213746" w:date="2021-05-31T15:22:00Z">
              <w:r>
                <w:rPr>
                  <w:lang w:val="it-IT"/>
                </w:rPr>
                <w:t xml:space="preserve">0 0 1 1 </w:t>
              </w:r>
              <w:r>
                <w:rPr>
                  <w:lang w:val="it-IT" w:eastAsia="ja-JP"/>
                </w:rPr>
                <w:t>1 0 1 1</w:t>
              </w:r>
              <w:r>
                <w:rPr>
                  <w:lang w:val="it-IT" w:eastAsia="ja-JP"/>
                </w:rPr>
                <w:tab/>
                <w:t>PQI 59</w:t>
              </w:r>
            </w:ins>
          </w:p>
          <w:p w:rsidR="00FD6276" w:rsidRDefault="00FD6276">
            <w:pPr>
              <w:keepNext/>
              <w:keepLines/>
              <w:spacing w:after="0"/>
              <w:rPr>
                <w:ins w:id="4579" w:author="C1-213746" w:date="2021-05-31T15:22:00Z"/>
                <w:rFonts w:ascii="Arial" w:hAnsi="Arial"/>
                <w:sz w:val="18"/>
                <w:lang w:val="it-IT" w:eastAsia="ja-JP"/>
              </w:rPr>
            </w:pPr>
            <w:ins w:id="4580" w:author="C1-213746" w:date="2021-05-31T15:22:00Z">
              <w:r>
                <w:rPr>
                  <w:rFonts w:ascii="Arial" w:hAnsi="Arial"/>
                  <w:sz w:val="18"/>
                  <w:lang w:val="it-IT"/>
                </w:rPr>
                <w:t xml:space="preserve">0 0 1 1 </w:t>
              </w:r>
              <w:r>
                <w:rPr>
                  <w:rFonts w:ascii="Arial" w:hAnsi="Arial"/>
                  <w:sz w:val="18"/>
                  <w:lang w:val="it-IT" w:eastAsia="ja-JP"/>
                </w:rPr>
                <w:t xml:space="preserve">1 1 0 0 </w:t>
              </w:r>
              <w:r>
                <w:rPr>
                  <w:rFonts w:ascii="Arial" w:hAnsi="Arial"/>
                  <w:sz w:val="18"/>
                  <w:lang w:val="it-IT" w:eastAsia="ja-JP"/>
                </w:rPr>
                <w:tab/>
                <w:t>PQI 60</w:t>
              </w:r>
            </w:ins>
          </w:p>
          <w:p w:rsidR="00FD6276" w:rsidRDefault="00FD6276">
            <w:pPr>
              <w:keepNext/>
              <w:keepLines/>
              <w:spacing w:after="0"/>
              <w:rPr>
                <w:ins w:id="4581" w:author="C1-213746" w:date="2021-05-31T15:22:00Z"/>
                <w:rFonts w:ascii="Arial" w:hAnsi="Arial"/>
                <w:sz w:val="18"/>
                <w:lang w:val="it-IT" w:eastAsia="ja-JP"/>
              </w:rPr>
            </w:pPr>
            <w:ins w:id="4582" w:author="C1-213746" w:date="2021-05-31T15:22:00Z">
              <w:r>
                <w:rPr>
                  <w:rFonts w:ascii="Arial" w:hAnsi="Arial"/>
                  <w:sz w:val="18"/>
                  <w:lang w:val="it-IT" w:eastAsia="ja-JP"/>
                </w:rPr>
                <w:t xml:space="preserve">0 0 1 1 1 1 0 1 </w:t>
              </w:r>
              <w:r>
                <w:rPr>
                  <w:rFonts w:ascii="Arial" w:hAnsi="Arial"/>
                  <w:sz w:val="18"/>
                  <w:lang w:val="it-IT" w:eastAsia="ja-JP"/>
                </w:rPr>
                <w:tab/>
                <w:t>PQI 61</w:t>
              </w:r>
            </w:ins>
          </w:p>
          <w:p w:rsidR="00FD6276" w:rsidRDefault="00FD6276">
            <w:pPr>
              <w:keepNext/>
              <w:keepLines/>
              <w:spacing w:after="0"/>
              <w:rPr>
                <w:ins w:id="4583" w:author="C1-213746" w:date="2021-05-31T15:22:00Z"/>
                <w:rFonts w:ascii="Arial" w:hAnsi="Arial"/>
                <w:sz w:val="18"/>
                <w:lang w:val="it-IT" w:eastAsia="ja-JP"/>
              </w:rPr>
            </w:pPr>
            <w:ins w:id="4584" w:author="C1-213746" w:date="2021-05-31T15:22:00Z">
              <w:r>
                <w:rPr>
                  <w:rFonts w:ascii="Arial" w:hAnsi="Arial"/>
                  <w:sz w:val="18"/>
                  <w:lang w:val="it-IT" w:eastAsia="ja-JP"/>
                </w:rPr>
                <w:t>0 0 1 1 1 1 1 0</w:t>
              </w:r>
            </w:ins>
          </w:p>
          <w:p w:rsidR="00FD6276" w:rsidRDefault="00FD6276">
            <w:pPr>
              <w:pStyle w:val="TAL"/>
              <w:rPr>
                <w:ins w:id="4585" w:author="C1-213746" w:date="2021-05-31T15:22:00Z"/>
                <w:lang w:eastAsia="ja-JP"/>
              </w:rPr>
            </w:pPr>
            <w:ins w:id="4586" w:author="C1-213746" w:date="2021-05-31T15:22:00Z">
              <w:r>
                <w:rPr>
                  <w:lang w:eastAsia="ja-JP"/>
                </w:rPr>
                <w:tab/>
                <w:t>to</w:t>
              </w:r>
              <w:r>
                <w:rPr>
                  <w:lang w:eastAsia="ja-JP"/>
                </w:rPr>
                <w:tab/>
              </w:r>
              <w:r>
                <w:rPr>
                  <w:lang w:eastAsia="ja-JP"/>
                </w:rPr>
                <w:tab/>
                <w:t>Spare</w:t>
              </w:r>
            </w:ins>
          </w:p>
          <w:p w:rsidR="00FD6276" w:rsidRDefault="00FD6276">
            <w:pPr>
              <w:pStyle w:val="TAL"/>
              <w:rPr>
                <w:ins w:id="4587" w:author="C1-213746" w:date="2021-05-31T15:22:00Z"/>
                <w:lang w:val="it-IT" w:eastAsia="ja-JP"/>
              </w:rPr>
            </w:pPr>
            <w:ins w:id="4588" w:author="C1-213746" w:date="2021-05-31T15:22:00Z">
              <w:r>
                <w:rPr>
                  <w:lang w:val="it-IT"/>
                </w:rPr>
                <w:t xml:space="preserve">0 1 0 1 </w:t>
              </w:r>
              <w:r>
                <w:rPr>
                  <w:lang w:val="it-IT" w:eastAsia="ja-JP"/>
                </w:rPr>
                <w:t>1 0 0 1</w:t>
              </w:r>
            </w:ins>
          </w:p>
          <w:p w:rsidR="00FD6276" w:rsidRDefault="00FD6276">
            <w:pPr>
              <w:pStyle w:val="TAL"/>
              <w:rPr>
                <w:ins w:id="4589" w:author="C1-213746" w:date="2021-05-31T15:22:00Z"/>
                <w:lang w:val="it-IT" w:eastAsia="ja-JP"/>
              </w:rPr>
            </w:pPr>
            <w:ins w:id="4590" w:author="C1-213746" w:date="2021-05-31T15:22:00Z">
              <w:r>
                <w:rPr>
                  <w:lang w:val="it-IT"/>
                </w:rPr>
                <w:t xml:space="preserve">0 1 0 1 </w:t>
              </w:r>
              <w:r>
                <w:rPr>
                  <w:lang w:val="it-IT" w:eastAsia="ja-JP"/>
                </w:rPr>
                <w:t>1 0 1 0</w:t>
              </w:r>
              <w:r>
                <w:rPr>
                  <w:lang w:val="it-IT" w:eastAsia="ja-JP"/>
                </w:rPr>
                <w:tab/>
                <w:t>PQI 90</w:t>
              </w:r>
            </w:ins>
          </w:p>
          <w:p w:rsidR="00FD6276" w:rsidRDefault="00FD6276">
            <w:pPr>
              <w:pStyle w:val="TAL"/>
              <w:rPr>
                <w:ins w:id="4591" w:author="C1-213746" w:date="2021-05-31T15:22:00Z"/>
                <w:lang w:val="it-IT" w:eastAsia="ja-JP"/>
              </w:rPr>
            </w:pPr>
            <w:ins w:id="4592" w:author="C1-213746" w:date="2021-05-31T15:22:00Z">
              <w:r>
                <w:rPr>
                  <w:lang w:val="it-IT"/>
                </w:rPr>
                <w:t xml:space="preserve">0 1 0 1 </w:t>
              </w:r>
              <w:r>
                <w:rPr>
                  <w:lang w:val="it-IT" w:eastAsia="ja-JP"/>
                </w:rPr>
                <w:t>1 0 1 1</w:t>
              </w:r>
              <w:r>
                <w:rPr>
                  <w:lang w:val="it-IT" w:eastAsia="ja-JP"/>
                </w:rPr>
                <w:tab/>
                <w:t>PQI 91</w:t>
              </w:r>
            </w:ins>
          </w:p>
          <w:p w:rsidR="00FD6276" w:rsidRDefault="00FD6276">
            <w:pPr>
              <w:keepNext/>
              <w:keepLines/>
              <w:spacing w:after="0"/>
              <w:rPr>
                <w:ins w:id="4593" w:author="C1-213746" w:date="2021-05-31T15:22:00Z"/>
                <w:rFonts w:ascii="Arial" w:hAnsi="Arial"/>
                <w:sz w:val="18"/>
                <w:lang w:val="it-IT" w:eastAsia="ja-JP"/>
              </w:rPr>
            </w:pPr>
            <w:ins w:id="4594" w:author="C1-213746" w:date="2021-05-31T15:22:00Z">
              <w:r>
                <w:rPr>
                  <w:rFonts w:ascii="Arial" w:hAnsi="Arial"/>
                  <w:sz w:val="18"/>
                  <w:lang w:val="it-IT"/>
                </w:rPr>
                <w:t xml:space="preserve">0 1 0 1 </w:t>
              </w:r>
              <w:r w:rsidRPr="001D40B3">
                <w:rPr>
                  <w:rFonts w:ascii="Arial" w:hAnsi="Arial"/>
                  <w:sz w:val="18"/>
                  <w:lang w:val="it-IT" w:eastAsia="ja-JP"/>
                </w:rPr>
                <w:t>1 1 0</w:t>
              </w:r>
              <w:r>
                <w:rPr>
                  <w:rFonts w:ascii="Arial" w:hAnsi="Arial"/>
                  <w:sz w:val="18"/>
                  <w:lang w:val="it-IT" w:eastAsia="ja-JP"/>
                </w:rPr>
                <w:t xml:space="preserve"> 0 </w:t>
              </w:r>
              <w:r>
                <w:rPr>
                  <w:rFonts w:ascii="Arial" w:hAnsi="Arial"/>
                  <w:sz w:val="18"/>
                  <w:lang w:val="it-IT" w:eastAsia="ja-JP"/>
                </w:rPr>
                <w:tab/>
                <w:t>PQI 92</w:t>
              </w:r>
            </w:ins>
          </w:p>
          <w:p w:rsidR="00FD6276" w:rsidRPr="001D40B3" w:rsidRDefault="00FD6276">
            <w:pPr>
              <w:keepNext/>
              <w:keepLines/>
              <w:spacing w:after="0"/>
              <w:rPr>
                <w:ins w:id="4595" w:author="C1-213746" w:date="2021-05-31T15:22:00Z"/>
                <w:rFonts w:ascii="Arial" w:hAnsi="Arial"/>
                <w:sz w:val="18"/>
                <w:lang w:val="it-IT" w:eastAsia="ja-JP"/>
              </w:rPr>
            </w:pPr>
            <w:ins w:id="4596" w:author="C1-213746" w:date="2021-05-31T15:22:00Z">
              <w:r>
                <w:rPr>
                  <w:rFonts w:ascii="Arial" w:hAnsi="Arial"/>
                  <w:sz w:val="18"/>
                  <w:lang w:val="it-IT" w:eastAsia="ja-JP"/>
                </w:rPr>
                <w:t xml:space="preserve">0 1 0 1 </w:t>
              </w:r>
              <w:r w:rsidRPr="001D40B3">
                <w:rPr>
                  <w:rFonts w:ascii="Arial" w:hAnsi="Arial"/>
                  <w:sz w:val="18"/>
                  <w:lang w:val="it-IT" w:eastAsia="ja-JP"/>
                </w:rPr>
                <w:t>1 1 0</w:t>
              </w:r>
              <w:r>
                <w:rPr>
                  <w:rFonts w:ascii="Arial" w:hAnsi="Arial"/>
                  <w:sz w:val="18"/>
                  <w:lang w:val="it-IT" w:eastAsia="ja-JP"/>
                </w:rPr>
                <w:t xml:space="preserve"> 1 </w:t>
              </w:r>
              <w:r>
                <w:rPr>
                  <w:rFonts w:ascii="Arial" w:hAnsi="Arial"/>
                  <w:sz w:val="18"/>
                  <w:lang w:val="it-IT" w:eastAsia="ja-JP"/>
                </w:rPr>
                <w:tab/>
                <w:t>PQI 93</w:t>
              </w:r>
            </w:ins>
          </w:p>
          <w:p w:rsidR="00FD6276" w:rsidRDefault="00FD6276">
            <w:pPr>
              <w:keepNext/>
              <w:keepLines/>
              <w:spacing w:after="0"/>
              <w:rPr>
                <w:ins w:id="4597" w:author="C1-213746" w:date="2021-05-31T15:22:00Z"/>
                <w:rFonts w:ascii="Arial" w:hAnsi="Arial"/>
                <w:sz w:val="18"/>
                <w:lang w:eastAsia="ja-JP"/>
              </w:rPr>
            </w:pPr>
            <w:ins w:id="4598" w:author="C1-213746" w:date="2021-05-31T15:22:00Z">
              <w:r>
                <w:rPr>
                  <w:rFonts w:ascii="Arial" w:hAnsi="Arial"/>
                  <w:sz w:val="18"/>
                  <w:lang w:val="it-IT" w:eastAsia="ja-JP"/>
                </w:rPr>
                <w:t xml:space="preserve">0 1 0 1 </w:t>
              </w:r>
              <w:r>
                <w:rPr>
                  <w:rFonts w:ascii="Arial" w:hAnsi="Arial"/>
                  <w:sz w:val="18"/>
                  <w:lang w:val="en-US" w:eastAsia="ja-JP"/>
                </w:rPr>
                <w:t>1 1 1</w:t>
              </w:r>
              <w:r>
                <w:rPr>
                  <w:rFonts w:ascii="Arial" w:hAnsi="Arial"/>
                  <w:sz w:val="18"/>
                  <w:lang w:val="it-IT" w:eastAsia="ja-JP"/>
                </w:rPr>
                <w:t xml:space="preserve"> 0</w:t>
              </w:r>
            </w:ins>
          </w:p>
          <w:p w:rsidR="00FD6276" w:rsidRDefault="00FD6276">
            <w:pPr>
              <w:pStyle w:val="TAL"/>
              <w:rPr>
                <w:ins w:id="4599" w:author="C1-213746" w:date="2021-05-31T15:22:00Z"/>
                <w:lang w:eastAsia="ja-JP"/>
              </w:rPr>
            </w:pPr>
            <w:ins w:id="4600" w:author="C1-213746" w:date="2021-05-31T15:22:00Z">
              <w:r>
                <w:rPr>
                  <w:lang w:eastAsia="ja-JP"/>
                </w:rPr>
                <w:tab/>
                <w:t>to</w:t>
              </w:r>
              <w:r>
                <w:rPr>
                  <w:lang w:eastAsia="ja-JP"/>
                </w:rPr>
                <w:tab/>
              </w:r>
              <w:r>
                <w:rPr>
                  <w:lang w:eastAsia="ja-JP"/>
                </w:rPr>
                <w:tab/>
                <w:t>Spare</w:t>
              </w:r>
            </w:ins>
          </w:p>
          <w:p w:rsidR="00FD6276" w:rsidRDefault="00FD6276">
            <w:pPr>
              <w:pStyle w:val="TAL"/>
              <w:rPr>
                <w:ins w:id="4601" w:author="C1-213746" w:date="2021-05-31T15:22:00Z"/>
                <w:lang w:eastAsia="ja-JP"/>
              </w:rPr>
            </w:pPr>
            <w:ins w:id="4602" w:author="C1-213746" w:date="2021-05-31T15:22:00Z">
              <w:r>
                <w:rPr>
                  <w:lang w:eastAsia="ja-JP"/>
                </w:rPr>
                <w:t>0 1 1 1 1 1 1 1</w:t>
              </w:r>
            </w:ins>
          </w:p>
          <w:p w:rsidR="00FD6276" w:rsidRDefault="00FD6276">
            <w:pPr>
              <w:pStyle w:val="TAL"/>
              <w:rPr>
                <w:ins w:id="4603" w:author="C1-213746" w:date="2021-05-31T15:22:00Z"/>
                <w:lang w:eastAsia="ja-JP"/>
              </w:rPr>
            </w:pPr>
            <w:ins w:id="4604" w:author="C1-213746" w:date="2021-05-31T15:22:00Z">
              <w:r>
                <w:rPr>
                  <w:lang w:eastAsia="ja-JP"/>
                </w:rPr>
                <w:t>1 0 0 0 0 0 0 0</w:t>
              </w:r>
            </w:ins>
          </w:p>
          <w:p w:rsidR="00FD6276" w:rsidRDefault="00FD6276">
            <w:pPr>
              <w:pStyle w:val="TAL"/>
              <w:rPr>
                <w:ins w:id="4605" w:author="C1-213746" w:date="2021-05-31T15:22:00Z"/>
                <w:lang w:eastAsia="ja-JP"/>
              </w:rPr>
            </w:pPr>
            <w:ins w:id="4606" w:author="C1-213746" w:date="2021-05-31T15:22:00Z">
              <w:r>
                <w:rPr>
                  <w:lang w:eastAsia="ja-JP"/>
                </w:rPr>
                <w:tab/>
                <w:t>to</w:t>
              </w:r>
              <w:r>
                <w:rPr>
                  <w:lang w:eastAsia="ja-JP"/>
                </w:rPr>
                <w:tab/>
              </w:r>
              <w:r>
                <w:rPr>
                  <w:lang w:eastAsia="ja-JP"/>
                </w:rPr>
                <w:tab/>
                <w:t>Operator-specific PQIs</w:t>
              </w:r>
            </w:ins>
          </w:p>
          <w:p w:rsidR="00FD6276" w:rsidRDefault="00FD6276">
            <w:pPr>
              <w:pStyle w:val="TAL"/>
              <w:rPr>
                <w:ins w:id="4607" w:author="C1-213746" w:date="2021-05-31T15:22:00Z"/>
                <w:lang w:eastAsia="ja-JP"/>
              </w:rPr>
            </w:pPr>
            <w:ins w:id="4608" w:author="C1-213746" w:date="2021-05-31T15:22:00Z">
              <w:r>
                <w:rPr>
                  <w:lang w:eastAsia="ja-JP"/>
                </w:rPr>
                <w:t>1 1 1 1 1 1 1 0</w:t>
              </w:r>
            </w:ins>
          </w:p>
          <w:p w:rsidR="00FD6276" w:rsidRDefault="00FD6276">
            <w:pPr>
              <w:pStyle w:val="TAL"/>
              <w:rPr>
                <w:ins w:id="4609" w:author="C1-213746" w:date="2021-05-31T15:22:00Z"/>
                <w:lang w:eastAsia="ja-JP"/>
              </w:rPr>
            </w:pPr>
            <w:ins w:id="4610" w:author="C1-213746" w:date="2021-05-31T15:22:00Z">
              <w:r>
                <w:t xml:space="preserve">1 1 1 1 </w:t>
              </w:r>
              <w:r>
                <w:rPr>
                  <w:lang w:eastAsia="ja-JP"/>
                </w:rPr>
                <w:t>1 1 1 1</w:t>
              </w:r>
              <w:r>
                <w:rPr>
                  <w:lang w:eastAsia="ja-JP"/>
                </w:rPr>
                <w:tab/>
                <w:t>Reserved</w:t>
              </w:r>
            </w:ins>
          </w:p>
          <w:p w:rsidR="00FD6276" w:rsidRDefault="00FD6276">
            <w:pPr>
              <w:pStyle w:val="TAL"/>
              <w:rPr>
                <w:ins w:id="4611" w:author="C1-213746" w:date="2021-05-31T15:22:00Z"/>
                <w:lang w:eastAsia="ja-JP"/>
              </w:rPr>
            </w:pPr>
          </w:p>
          <w:p w:rsidR="00FD6276" w:rsidRDefault="00FD6276">
            <w:pPr>
              <w:pStyle w:val="TAL"/>
              <w:rPr>
                <w:ins w:id="4612" w:author="C1-213746" w:date="2021-05-31T15:22:00Z"/>
              </w:rPr>
            </w:pPr>
            <w:ins w:id="4613" w:author="C1-213746" w:date="2021-05-31T15:22:00Z">
              <w:r>
                <w:t>If the UE receives a PQI value (excluding the reserved PQI values) that it does not understand, the UE shall choose a PQI value from the set of PQI values defined in this version of the protocol (see 3GPP TS 23.304 [2]) and associated with:</w:t>
              </w:r>
            </w:ins>
          </w:p>
          <w:p w:rsidR="00FD6276" w:rsidRDefault="00FD6276">
            <w:pPr>
              <w:pStyle w:val="TAL"/>
              <w:rPr>
                <w:ins w:id="4614" w:author="C1-213746" w:date="2021-05-31T15:22:00Z"/>
              </w:rPr>
            </w:pPr>
            <w:ins w:id="4615" w:author="C1-213746" w:date="2021-05-31T15:22:00Z">
              <w:r>
                <w:tab/>
                <w:t>-</w:t>
              </w:r>
              <w:r>
                <w:tab/>
                <w:t>GBR resource type, if the ProSe application identifier to PC5 QoS parameters mapping rule includes the guaranteed flow bit rate field; and</w:t>
              </w:r>
            </w:ins>
          </w:p>
          <w:p w:rsidR="00FD6276" w:rsidRDefault="00FD6276">
            <w:pPr>
              <w:pStyle w:val="TAL"/>
              <w:rPr>
                <w:ins w:id="4616" w:author="C1-213746" w:date="2021-05-31T15:22:00Z"/>
              </w:rPr>
            </w:pPr>
            <w:ins w:id="4617" w:author="C1-213746" w:date="2021-05-31T15:22:00Z">
              <w:r>
                <w:tab/>
                <w:t>-</w:t>
              </w:r>
              <w:r>
                <w:tab/>
                <w:t>non-GBR resource type, if the ProSe application identifier to PC5 QoS parameters mapping rule does not include the guaranteed flow bit rate field.</w:t>
              </w:r>
            </w:ins>
          </w:p>
          <w:p w:rsidR="00FD6276" w:rsidRDefault="00FD6276">
            <w:pPr>
              <w:pStyle w:val="TAL"/>
              <w:rPr>
                <w:ins w:id="4618" w:author="C1-213746" w:date="2021-05-31T15:22:00Z"/>
                <w:lang w:eastAsia="ko-KR"/>
              </w:rPr>
            </w:pPr>
          </w:p>
          <w:p w:rsidR="00FD6276" w:rsidRDefault="00FD6276">
            <w:pPr>
              <w:pStyle w:val="TAL"/>
              <w:rPr>
                <w:ins w:id="4619" w:author="C1-213746" w:date="2021-05-31T15:22:00Z"/>
                <w:lang w:eastAsia="ja-JP"/>
              </w:rPr>
            </w:pPr>
            <w:ins w:id="4620" w:author="C1-213746" w:date="2021-05-31T15:22:00Z">
              <w:r>
                <w:rPr>
                  <w:lang w:eastAsia="ja-JP"/>
                </w:rPr>
                <w:t>The UE shall use this chosen PQI value for internal operations only. The UE shall use the received PQI value in subsequent 5G ProSe direct communication over PC5 signalling procedures.</w:t>
              </w:r>
            </w:ins>
          </w:p>
        </w:tc>
      </w:tr>
      <w:tr w:rsidR="00FD6276" w:rsidTr="00FD6276">
        <w:trPr>
          <w:cantSplit/>
          <w:jc w:val="center"/>
          <w:ins w:id="462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622" w:author="C1-213746" w:date="2021-05-31T15:22:00Z"/>
              </w:rPr>
            </w:pPr>
          </w:p>
        </w:tc>
      </w:tr>
      <w:tr w:rsidR="00FD6276" w:rsidTr="00FD6276">
        <w:trPr>
          <w:cantSplit/>
          <w:jc w:val="center"/>
          <w:ins w:id="462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624" w:author="C1-213746" w:date="2021-05-31T15:22:00Z"/>
              </w:rPr>
            </w:pPr>
            <w:ins w:id="4625" w:author="C1-213746" w:date="2021-05-31T15:22:00Z">
              <w:r>
                <w:lastRenderedPageBreak/>
                <w:t>Guaranteed flow bit rate (octet o74+3 to o74+5):</w:t>
              </w:r>
            </w:ins>
          </w:p>
          <w:p w:rsidR="00FD6276" w:rsidRDefault="00FD6276">
            <w:pPr>
              <w:pStyle w:val="TAL"/>
              <w:rPr>
                <w:ins w:id="4626" w:author="C1-213746" w:date="2021-05-31T15:22:00Z"/>
              </w:rPr>
            </w:pPr>
            <w:ins w:id="4627" w:author="C1-213746" w:date="2021-05-31T15:22:00Z">
              <w:r>
                <w:t xml:space="preserve">The guaranteed flow bit rate field indicates guaranteed flow bit rate for both sending and receiving and contains one octet indicating the unit of the </w:t>
              </w:r>
              <w:r>
                <w:rPr>
                  <w:lang w:eastAsia="ja-JP"/>
                </w:rPr>
                <w:t xml:space="preserve">guaranteed flow bit rate followed by two octets containing the value of </w:t>
              </w:r>
              <w:r>
                <w:t xml:space="preserve">the </w:t>
              </w:r>
              <w:r>
                <w:rPr>
                  <w:noProof/>
                  <w:lang w:val="en-US"/>
                </w:rPr>
                <w:t>guaranteed flow bit rate</w:t>
              </w:r>
              <w:r>
                <w:t>.</w:t>
              </w:r>
            </w:ins>
          </w:p>
          <w:p w:rsidR="00FD6276" w:rsidRDefault="00FD6276">
            <w:pPr>
              <w:pStyle w:val="TAL"/>
              <w:rPr>
                <w:ins w:id="4628" w:author="C1-213746" w:date="2021-05-31T15:22:00Z"/>
              </w:rPr>
            </w:pPr>
          </w:p>
          <w:p w:rsidR="00FD6276" w:rsidRDefault="00FD6276">
            <w:pPr>
              <w:pStyle w:val="TAL"/>
              <w:rPr>
                <w:ins w:id="4629" w:author="C1-213746" w:date="2021-05-31T15:22:00Z"/>
              </w:rPr>
            </w:pPr>
            <w:ins w:id="4630" w:author="C1-213746" w:date="2021-05-31T15:22:00Z">
              <w:r>
                <w:t xml:space="preserve">Unit of the </w:t>
              </w:r>
              <w:r>
                <w:rPr>
                  <w:lang w:eastAsia="ja-JP"/>
                </w:rPr>
                <w:t>guaranteed flow bit rate:</w:t>
              </w:r>
            </w:ins>
          </w:p>
          <w:p w:rsidR="00FD6276" w:rsidRDefault="00FD6276">
            <w:pPr>
              <w:pStyle w:val="TAL"/>
              <w:rPr>
                <w:ins w:id="4631" w:author="C1-213746" w:date="2021-05-31T15:22:00Z"/>
              </w:rPr>
            </w:pPr>
            <w:ins w:id="4632" w:author="C1-213746" w:date="2021-05-31T15:22:00Z">
              <w:r>
                <w:t>Bits</w:t>
              </w:r>
            </w:ins>
          </w:p>
          <w:p w:rsidR="00FD6276" w:rsidRDefault="00FD6276">
            <w:pPr>
              <w:pStyle w:val="TAL"/>
              <w:rPr>
                <w:ins w:id="4633" w:author="C1-213746" w:date="2021-05-31T15:22:00Z"/>
                <w:b/>
              </w:rPr>
            </w:pPr>
            <w:ins w:id="4634" w:author="C1-213746" w:date="2021-05-31T15:22:00Z">
              <w:r>
                <w:rPr>
                  <w:b/>
                </w:rPr>
                <w:t>8 7 6 5 4 3 2 1</w:t>
              </w:r>
            </w:ins>
          </w:p>
          <w:p w:rsidR="00FD6276" w:rsidRDefault="00FD6276">
            <w:pPr>
              <w:pStyle w:val="TAL"/>
              <w:rPr>
                <w:ins w:id="4635" w:author="C1-213746" w:date="2021-05-31T15:22:00Z"/>
              </w:rPr>
            </w:pPr>
            <w:ins w:id="4636" w:author="C1-213746" w:date="2021-05-31T15:22:00Z">
              <w:r>
                <w:t>0 0 0 0 0 0 0 0</w:t>
              </w:r>
              <w:r>
                <w:tab/>
                <w:t>value is not used</w:t>
              </w:r>
            </w:ins>
          </w:p>
          <w:p w:rsidR="00FD6276" w:rsidRDefault="00FD6276">
            <w:pPr>
              <w:pStyle w:val="TAL"/>
              <w:rPr>
                <w:ins w:id="4637" w:author="C1-213746" w:date="2021-05-31T15:22:00Z"/>
              </w:rPr>
            </w:pPr>
            <w:ins w:id="4638" w:author="C1-213746" w:date="2021-05-31T15:22:00Z">
              <w:r>
                <w:t>0 0 0 0 0 0 0 1</w:t>
              </w:r>
              <w:r>
                <w:tab/>
                <w:t>value is incremented in multiples of 1 Kbps</w:t>
              </w:r>
            </w:ins>
          </w:p>
          <w:p w:rsidR="00FD6276" w:rsidRDefault="00FD6276">
            <w:pPr>
              <w:pStyle w:val="TAL"/>
              <w:rPr>
                <w:ins w:id="4639" w:author="C1-213746" w:date="2021-05-31T15:22:00Z"/>
              </w:rPr>
            </w:pPr>
            <w:ins w:id="4640" w:author="C1-213746" w:date="2021-05-31T15:22:00Z">
              <w:r>
                <w:t>0 0 0 0 0 0 1 0</w:t>
              </w:r>
              <w:r>
                <w:tab/>
                <w:t>value is incremented in multiples of 4 Kbps</w:t>
              </w:r>
            </w:ins>
          </w:p>
          <w:p w:rsidR="00FD6276" w:rsidRDefault="00FD6276">
            <w:pPr>
              <w:pStyle w:val="TAL"/>
              <w:rPr>
                <w:ins w:id="4641" w:author="C1-213746" w:date="2021-05-31T15:22:00Z"/>
              </w:rPr>
            </w:pPr>
            <w:ins w:id="4642" w:author="C1-213746" w:date="2021-05-31T15:22:00Z">
              <w:r>
                <w:t>0 0 0 0 0 0 1 1</w:t>
              </w:r>
              <w:r>
                <w:tab/>
                <w:t>value is incremented in multiples of 16 Kbps</w:t>
              </w:r>
            </w:ins>
          </w:p>
          <w:p w:rsidR="00FD6276" w:rsidRDefault="00FD6276">
            <w:pPr>
              <w:pStyle w:val="TAL"/>
              <w:rPr>
                <w:ins w:id="4643" w:author="C1-213746" w:date="2021-05-31T15:22:00Z"/>
              </w:rPr>
            </w:pPr>
            <w:ins w:id="4644" w:author="C1-213746" w:date="2021-05-31T15:22:00Z">
              <w:r>
                <w:t>0 0 0 0 0 1 0 0</w:t>
              </w:r>
              <w:r>
                <w:tab/>
                <w:t>value is incremented in multiples of 64 Kbps</w:t>
              </w:r>
            </w:ins>
          </w:p>
          <w:p w:rsidR="00FD6276" w:rsidRDefault="00FD6276">
            <w:pPr>
              <w:pStyle w:val="TAL"/>
              <w:rPr>
                <w:ins w:id="4645" w:author="C1-213746" w:date="2021-05-31T15:22:00Z"/>
              </w:rPr>
            </w:pPr>
            <w:ins w:id="4646" w:author="C1-213746" w:date="2021-05-31T15:22:00Z">
              <w:r>
                <w:t>0 0 0 0 0 1 0 1</w:t>
              </w:r>
              <w:r>
                <w:tab/>
                <w:t>value is incremented in multiples of 256 Kbps</w:t>
              </w:r>
            </w:ins>
          </w:p>
          <w:p w:rsidR="00FD6276" w:rsidRDefault="00FD6276">
            <w:pPr>
              <w:pStyle w:val="TAL"/>
              <w:rPr>
                <w:ins w:id="4647" w:author="C1-213746" w:date="2021-05-31T15:22:00Z"/>
              </w:rPr>
            </w:pPr>
            <w:ins w:id="4648" w:author="C1-213746" w:date="2021-05-31T15:22:00Z">
              <w:r>
                <w:t>0 0 0 0 0 1 1 0</w:t>
              </w:r>
              <w:r>
                <w:tab/>
                <w:t>value is incremented in multiples of 1 Mbps</w:t>
              </w:r>
            </w:ins>
          </w:p>
          <w:p w:rsidR="00FD6276" w:rsidRDefault="00FD6276">
            <w:pPr>
              <w:pStyle w:val="TAL"/>
              <w:rPr>
                <w:ins w:id="4649" w:author="C1-213746" w:date="2021-05-31T15:22:00Z"/>
              </w:rPr>
            </w:pPr>
            <w:ins w:id="4650" w:author="C1-213746" w:date="2021-05-31T15:22:00Z">
              <w:r>
                <w:t>0 0 0 0 0 1 1 1</w:t>
              </w:r>
              <w:r>
                <w:tab/>
                <w:t>value is incremented in multiples of 4 Mbps</w:t>
              </w:r>
            </w:ins>
          </w:p>
          <w:p w:rsidR="00FD6276" w:rsidRDefault="00FD6276">
            <w:pPr>
              <w:pStyle w:val="TAL"/>
              <w:rPr>
                <w:ins w:id="4651" w:author="C1-213746" w:date="2021-05-31T15:22:00Z"/>
              </w:rPr>
            </w:pPr>
            <w:ins w:id="4652" w:author="C1-213746" w:date="2021-05-31T15:22:00Z">
              <w:r>
                <w:t>0 0 0 0 1 0 0 0</w:t>
              </w:r>
              <w:r>
                <w:tab/>
                <w:t>value is incremented in multiples of 16 Mbps</w:t>
              </w:r>
            </w:ins>
          </w:p>
          <w:p w:rsidR="00FD6276" w:rsidRDefault="00FD6276">
            <w:pPr>
              <w:pStyle w:val="TAL"/>
              <w:rPr>
                <w:ins w:id="4653" w:author="C1-213746" w:date="2021-05-31T15:22:00Z"/>
              </w:rPr>
            </w:pPr>
            <w:ins w:id="4654" w:author="C1-213746" w:date="2021-05-31T15:22:00Z">
              <w:r>
                <w:t>0 0 0 0 1 0 0 1</w:t>
              </w:r>
              <w:r>
                <w:tab/>
                <w:t>value is incremented in multiples of 64 Mbps</w:t>
              </w:r>
            </w:ins>
          </w:p>
          <w:p w:rsidR="00FD6276" w:rsidRDefault="00FD6276">
            <w:pPr>
              <w:pStyle w:val="TAL"/>
              <w:rPr>
                <w:ins w:id="4655" w:author="C1-213746" w:date="2021-05-31T15:22:00Z"/>
              </w:rPr>
            </w:pPr>
            <w:ins w:id="4656" w:author="C1-213746" w:date="2021-05-31T15:22:00Z">
              <w:r>
                <w:t>0 0 0 0 1 0 1 0</w:t>
              </w:r>
              <w:r>
                <w:tab/>
                <w:t>value is incremented in multiples of 256 Mbps</w:t>
              </w:r>
            </w:ins>
          </w:p>
          <w:p w:rsidR="00FD6276" w:rsidRDefault="00FD6276">
            <w:pPr>
              <w:pStyle w:val="TAL"/>
              <w:rPr>
                <w:ins w:id="4657" w:author="C1-213746" w:date="2021-05-31T15:22:00Z"/>
              </w:rPr>
            </w:pPr>
            <w:ins w:id="4658" w:author="C1-213746" w:date="2021-05-31T15:22:00Z">
              <w:r>
                <w:t>0 0 0 0 1 0 1 1</w:t>
              </w:r>
              <w:r>
                <w:tab/>
                <w:t>value is incremented in multiples of 1 Gbps</w:t>
              </w:r>
            </w:ins>
          </w:p>
          <w:p w:rsidR="00FD6276" w:rsidRDefault="00FD6276">
            <w:pPr>
              <w:pStyle w:val="TAL"/>
              <w:rPr>
                <w:ins w:id="4659" w:author="C1-213746" w:date="2021-05-31T15:22:00Z"/>
              </w:rPr>
            </w:pPr>
            <w:ins w:id="4660" w:author="C1-213746" w:date="2021-05-31T15:22:00Z">
              <w:r>
                <w:t>0 0 0 0 1 1 0 0</w:t>
              </w:r>
              <w:r>
                <w:tab/>
                <w:t>value is incremented in multiples of 4 Gbps</w:t>
              </w:r>
            </w:ins>
          </w:p>
          <w:p w:rsidR="00FD6276" w:rsidRDefault="00FD6276">
            <w:pPr>
              <w:pStyle w:val="TAL"/>
              <w:rPr>
                <w:ins w:id="4661" w:author="C1-213746" w:date="2021-05-31T15:22:00Z"/>
              </w:rPr>
            </w:pPr>
            <w:ins w:id="4662" w:author="C1-213746" w:date="2021-05-31T15:22:00Z">
              <w:r>
                <w:t>0 0 0 0 1 1 0 1</w:t>
              </w:r>
              <w:r>
                <w:tab/>
                <w:t>value is incremented in multiples of 16 Gbps</w:t>
              </w:r>
            </w:ins>
          </w:p>
          <w:p w:rsidR="00FD6276" w:rsidRDefault="00FD6276">
            <w:pPr>
              <w:pStyle w:val="TAL"/>
              <w:rPr>
                <w:ins w:id="4663" w:author="C1-213746" w:date="2021-05-31T15:22:00Z"/>
              </w:rPr>
            </w:pPr>
            <w:ins w:id="4664" w:author="C1-213746" w:date="2021-05-31T15:22:00Z">
              <w:r>
                <w:t>0 0 0 0 1 1 1 0</w:t>
              </w:r>
              <w:r>
                <w:tab/>
                <w:t>value is incremented in multiples of 64 Gbps</w:t>
              </w:r>
            </w:ins>
          </w:p>
          <w:p w:rsidR="00FD6276" w:rsidRDefault="00FD6276">
            <w:pPr>
              <w:pStyle w:val="TAL"/>
              <w:rPr>
                <w:ins w:id="4665" w:author="C1-213746" w:date="2021-05-31T15:22:00Z"/>
              </w:rPr>
            </w:pPr>
            <w:ins w:id="4666" w:author="C1-213746" w:date="2021-05-31T15:22:00Z">
              <w:r>
                <w:t>0 0 0 0 1 1 1 1</w:t>
              </w:r>
              <w:r>
                <w:tab/>
                <w:t>value is incremented in multiples of 256 Gbps</w:t>
              </w:r>
            </w:ins>
          </w:p>
          <w:p w:rsidR="00FD6276" w:rsidRDefault="00FD6276">
            <w:pPr>
              <w:pStyle w:val="TAL"/>
              <w:rPr>
                <w:ins w:id="4667" w:author="C1-213746" w:date="2021-05-31T15:22:00Z"/>
              </w:rPr>
            </w:pPr>
            <w:ins w:id="4668" w:author="C1-213746" w:date="2021-05-31T15:22:00Z">
              <w:r>
                <w:t>0 0 0 1 0 0 0 0</w:t>
              </w:r>
              <w:r>
                <w:tab/>
                <w:t>value is incremented in multiples of 1 Tbps</w:t>
              </w:r>
            </w:ins>
          </w:p>
          <w:p w:rsidR="00FD6276" w:rsidRDefault="00FD6276">
            <w:pPr>
              <w:pStyle w:val="TAL"/>
              <w:rPr>
                <w:ins w:id="4669" w:author="C1-213746" w:date="2021-05-31T15:22:00Z"/>
              </w:rPr>
            </w:pPr>
            <w:ins w:id="4670" w:author="C1-213746" w:date="2021-05-31T15:22:00Z">
              <w:r>
                <w:t>0 0 0 1 0 0 0 1</w:t>
              </w:r>
              <w:r>
                <w:tab/>
                <w:t>value is incremented in multiples of 4 Tbps</w:t>
              </w:r>
            </w:ins>
          </w:p>
          <w:p w:rsidR="00FD6276" w:rsidRDefault="00FD6276">
            <w:pPr>
              <w:pStyle w:val="TAL"/>
              <w:rPr>
                <w:ins w:id="4671" w:author="C1-213746" w:date="2021-05-31T15:22:00Z"/>
              </w:rPr>
            </w:pPr>
            <w:ins w:id="4672" w:author="C1-213746" w:date="2021-05-31T15:22:00Z">
              <w:r>
                <w:t>0 0 0 1 0 0 1 0</w:t>
              </w:r>
              <w:r>
                <w:tab/>
                <w:t>value is incremented in multiples of 16 Tbps</w:t>
              </w:r>
            </w:ins>
          </w:p>
          <w:p w:rsidR="00FD6276" w:rsidRDefault="00FD6276">
            <w:pPr>
              <w:pStyle w:val="TAL"/>
              <w:rPr>
                <w:ins w:id="4673" w:author="C1-213746" w:date="2021-05-31T15:22:00Z"/>
              </w:rPr>
            </w:pPr>
            <w:ins w:id="4674" w:author="C1-213746" w:date="2021-05-31T15:22:00Z">
              <w:r>
                <w:t>0 0 0 1 0 0 1 1</w:t>
              </w:r>
              <w:r>
                <w:tab/>
                <w:t>value is incremented in multiples of 64 Tbps</w:t>
              </w:r>
            </w:ins>
          </w:p>
          <w:p w:rsidR="00FD6276" w:rsidRDefault="00FD6276">
            <w:pPr>
              <w:pStyle w:val="TAL"/>
              <w:rPr>
                <w:ins w:id="4675" w:author="C1-213746" w:date="2021-05-31T15:22:00Z"/>
              </w:rPr>
            </w:pPr>
            <w:ins w:id="4676" w:author="C1-213746" w:date="2021-05-31T15:22:00Z">
              <w:r>
                <w:t>0 0 0 1 0 1 0 0</w:t>
              </w:r>
              <w:r>
                <w:tab/>
                <w:t>value is incremented in multiples of 256 Tbps</w:t>
              </w:r>
            </w:ins>
          </w:p>
          <w:p w:rsidR="00FD6276" w:rsidRDefault="00FD6276">
            <w:pPr>
              <w:pStyle w:val="TAL"/>
              <w:rPr>
                <w:ins w:id="4677" w:author="C1-213746" w:date="2021-05-31T15:22:00Z"/>
              </w:rPr>
            </w:pPr>
            <w:ins w:id="4678" w:author="C1-213746" w:date="2021-05-31T15:22:00Z">
              <w:r>
                <w:t>0 0 0 1 0 1 0 1</w:t>
              </w:r>
              <w:r>
                <w:tab/>
                <w:t>value is incremented in multiples of 1 Pbps</w:t>
              </w:r>
            </w:ins>
          </w:p>
          <w:p w:rsidR="00FD6276" w:rsidRDefault="00FD6276">
            <w:pPr>
              <w:pStyle w:val="TAL"/>
              <w:rPr>
                <w:ins w:id="4679" w:author="C1-213746" w:date="2021-05-31T15:22:00Z"/>
              </w:rPr>
            </w:pPr>
            <w:ins w:id="4680" w:author="C1-213746" w:date="2021-05-31T15:22:00Z">
              <w:r>
                <w:t>0 0 0 1 0 1 1 0</w:t>
              </w:r>
              <w:r>
                <w:tab/>
                <w:t>value is incremented in multiples of 4 Pbps</w:t>
              </w:r>
            </w:ins>
          </w:p>
          <w:p w:rsidR="00FD6276" w:rsidRDefault="00FD6276">
            <w:pPr>
              <w:pStyle w:val="TAL"/>
              <w:rPr>
                <w:ins w:id="4681" w:author="C1-213746" w:date="2021-05-31T15:22:00Z"/>
              </w:rPr>
            </w:pPr>
            <w:ins w:id="4682" w:author="C1-213746" w:date="2021-05-31T15:22:00Z">
              <w:r>
                <w:t>0 0 0 1 0 1 1 1</w:t>
              </w:r>
              <w:r>
                <w:tab/>
                <w:t>value is incremented in multiples of 16 Pbps</w:t>
              </w:r>
            </w:ins>
          </w:p>
          <w:p w:rsidR="00FD6276" w:rsidRDefault="00FD6276">
            <w:pPr>
              <w:pStyle w:val="TAL"/>
              <w:rPr>
                <w:ins w:id="4683" w:author="C1-213746" w:date="2021-05-31T15:22:00Z"/>
              </w:rPr>
            </w:pPr>
            <w:ins w:id="4684" w:author="C1-213746" w:date="2021-05-31T15:22:00Z">
              <w:r>
                <w:t>0 0 0 1 1 0 0 0</w:t>
              </w:r>
              <w:r>
                <w:tab/>
                <w:t>value is incremented in multiples of 64 Pbps</w:t>
              </w:r>
            </w:ins>
          </w:p>
          <w:p w:rsidR="00FD6276" w:rsidRDefault="00FD6276">
            <w:pPr>
              <w:pStyle w:val="TAL"/>
              <w:rPr>
                <w:ins w:id="4685" w:author="C1-213746" w:date="2021-05-31T15:22:00Z"/>
              </w:rPr>
            </w:pPr>
            <w:ins w:id="4686" w:author="C1-213746" w:date="2021-05-31T15:22:00Z">
              <w:r>
                <w:t>0 0 0 1 1 0 0 1</w:t>
              </w:r>
              <w:r>
                <w:tab/>
                <w:t>value is incremented in multiples of 256 Pbps</w:t>
              </w:r>
            </w:ins>
          </w:p>
          <w:p w:rsidR="00FD6276" w:rsidRDefault="00FD6276">
            <w:pPr>
              <w:pStyle w:val="TAL"/>
              <w:rPr>
                <w:ins w:id="4687" w:author="C1-213746" w:date="2021-05-31T15:22:00Z"/>
              </w:rPr>
            </w:pPr>
            <w:ins w:id="4688" w:author="C1-213746" w:date="2021-05-31T15:22:00Z">
              <w:r>
                <w:t>Other values shall be interpreted as multiples of 256 Pbps in this version of the protocol.</w:t>
              </w:r>
            </w:ins>
          </w:p>
          <w:p w:rsidR="00FD6276" w:rsidRDefault="00FD6276">
            <w:pPr>
              <w:pStyle w:val="TAL"/>
              <w:rPr>
                <w:ins w:id="4689" w:author="C1-213746" w:date="2021-05-31T15:22:00Z"/>
                <w:noProof/>
                <w:lang w:val="en-US"/>
              </w:rPr>
            </w:pPr>
          </w:p>
          <w:p w:rsidR="00FD6276" w:rsidRDefault="00FD6276">
            <w:pPr>
              <w:pStyle w:val="TAL"/>
              <w:rPr>
                <w:ins w:id="4690" w:author="C1-213746" w:date="2021-05-31T15:22:00Z"/>
                <w:lang w:eastAsia="ja-JP"/>
              </w:rPr>
            </w:pPr>
            <w:ins w:id="4691" w:author="C1-213746" w:date="2021-05-31T15:22:00Z">
              <w:r>
                <w:rPr>
                  <w:noProof/>
                  <w:lang w:val="en-US"/>
                </w:rPr>
                <w:t xml:space="preserve">Value of the guaranteed flow bit rate is </w:t>
              </w:r>
              <w:r>
                <w:t xml:space="preserve">binary coded value of the </w:t>
              </w:r>
              <w:r>
                <w:rPr>
                  <w:noProof/>
                  <w:lang w:val="en-US"/>
                </w:rPr>
                <w:t xml:space="preserve">guaranteed flow bit rate </w:t>
              </w:r>
              <w:r>
                <w:rPr>
                  <w:lang w:eastAsia="ja-JP"/>
                </w:rPr>
                <w:t xml:space="preserve">in units defined by the </w:t>
              </w:r>
              <w:r>
                <w:t xml:space="preserve">unit of the </w:t>
              </w:r>
              <w:r>
                <w:rPr>
                  <w:lang w:eastAsia="ja-JP"/>
                </w:rPr>
                <w:t>guaranteed flow bit rate.</w:t>
              </w:r>
            </w:ins>
          </w:p>
        </w:tc>
      </w:tr>
      <w:tr w:rsidR="00FD6276" w:rsidTr="00FD6276">
        <w:trPr>
          <w:cantSplit/>
          <w:jc w:val="center"/>
          <w:ins w:id="469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693" w:author="C1-213746" w:date="2021-05-31T15:22:00Z"/>
              </w:rPr>
            </w:pPr>
          </w:p>
        </w:tc>
      </w:tr>
      <w:tr w:rsidR="00FD6276" w:rsidTr="00FD6276">
        <w:trPr>
          <w:cantSplit/>
          <w:jc w:val="center"/>
          <w:ins w:id="469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695" w:author="C1-213746" w:date="2021-05-31T15:22:00Z"/>
              </w:rPr>
            </w:pPr>
            <w:ins w:id="4696" w:author="C1-213746" w:date="2021-05-31T15:22:00Z">
              <w:r>
                <w:lastRenderedPageBreak/>
                <w:t>Maximum flow bit rate (octet o94 to o94+2):</w:t>
              </w:r>
            </w:ins>
          </w:p>
          <w:p w:rsidR="00FD6276" w:rsidRDefault="00FD6276">
            <w:pPr>
              <w:pStyle w:val="TAL"/>
              <w:rPr>
                <w:ins w:id="4697" w:author="C1-213746" w:date="2021-05-31T15:22:00Z"/>
              </w:rPr>
            </w:pPr>
            <w:ins w:id="4698" w:author="C1-213746" w:date="2021-05-31T15:22:00Z">
              <w:r>
                <w:t>The maximum flow bit rate field indicates maximum flow bit rate for both sending and receiving and contains one octet indicating the unit of the maximum</w:t>
              </w:r>
              <w:r>
                <w:rPr>
                  <w:lang w:eastAsia="ja-JP"/>
                </w:rPr>
                <w:t xml:space="preserve"> flow bit rate followed by two octets containing the value of </w:t>
              </w:r>
              <w:r>
                <w:t>the maximum</w:t>
              </w:r>
              <w:r>
                <w:rPr>
                  <w:noProof/>
                  <w:lang w:val="en-US"/>
                </w:rPr>
                <w:t xml:space="preserve"> flow bit rate</w:t>
              </w:r>
              <w:r>
                <w:t>.</w:t>
              </w:r>
            </w:ins>
          </w:p>
          <w:p w:rsidR="00FD6276" w:rsidRDefault="00FD6276">
            <w:pPr>
              <w:pStyle w:val="TAL"/>
              <w:rPr>
                <w:ins w:id="4699" w:author="C1-213746" w:date="2021-05-31T15:22:00Z"/>
              </w:rPr>
            </w:pPr>
          </w:p>
          <w:p w:rsidR="00FD6276" w:rsidRDefault="00FD6276">
            <w:pPr>
              <w:pStyle w:val="TAL"/>
              <w:rPr>
                <w:ins w:id="4700" w:author="C1-213746" w:date="2021-05-31T15:22:00Z"/>
              </w:rPr>
            </w:pPr>
            <w:ins w:id="4701" w:author="C1-213746" w:date="2021-05-31T15:22:00Z">
              <w:r>
                <w:t>Unit of the maximum</w:t>
              </w:r>
              <w:r>
                <w:rPr>
                  <w:lang w:eastAsia="ja-JP"/>
                </w:rPr>
                <w:t xml:space="preserve"> flow bit rate:</w:t>
              </w:r>
            </w:ins>
          </w:p>
          <w:p w:rsidR="00FD6276" w:rsidRDefault="00FD6276">
            <w:pPr>
              <w:pStyle w:val="TAL"/>
              <w:rPr>
                <w:ins w:id="4702" w:author="C1-213746" w:date="2021-05-31T15:22:00Z"/>
              </w:rPr>
            </w:pPr>
            <w:ins w:id="4703" w:author="C1-213746" w:date="2021-05-31T15:22:00Z">
              <w:r>
                <w:t>Bits</w:t>
              </w:r>
            </w:ins>
          </w:p>
          <w:p w:rsidR="00FD6276" w:rsidRDefault="00FD6276">
            <w:pPr>
              <w:pStyle w:val="TAL"/>
              <w:rPr>
                <w:ins w:id="4704" w:author="C1-213746" w:date="2021-05-31T15:22:00Z"/>
                <w:b/>
              </w:rPr>
            </w:pPr>
            <w:ins w:id="4705" w:author="C1-213746" w:date="2021-05-31T15:22:00Z">
              <w:r>
                <w:rPr>
                  <w:b/>
                </w:rPr>
                <w:t>8 7 6 5 4 3 2 1</w:t>
              </w:r>
            </w:ins>
          </w:p>
          <w:p w:rsidR="00FD6276" w:rsidRDefault="00FD6276">
            <w:pPr>
              <w:pStyle w:val="TAL"/>
              <w:rPr>
                <w:ins w:id="4706" w:author="C1-213746" w:date="2021-05-31T15:22:00Z"/>
              </w:rPr>
            </w:pPr>
            <w:ins w:id="4707" w:author="C1-213746" w:date="2021-05-31T15:22:00Z">
              <w:r>
                <w:t>0 0 0 0 0 0 0 0</w:t>
              </w:r>
              <w:r>
                <w:tab/>
                <w:t>value is not used</w:t>
              </w:r>
            </w:ins>
          </w:p>
          <w:p w:rsidR="00FD6276" w:rsidRDefault="00FD6276">
            <w:pPr>
              <w:pStyle w:val="TAL"/>
              <w:rPr>
                <w:ins w:id="4708" w:author="C1-213746" w:date="2021-05-31T15:22:00Z"/>
              </w:rPr>
            </w:pPr>
            <w:ins w:id="4709" w:author="C1-213746" w:date="2021-05-31T15:22:00Z">
              <w:r>
                <w:t>0 0 0 0 0 0 0 1</w:t>
              </w:r>
              <w:r>
                <w:tab/>
                <w:t>value is incremented in multiples of 1 Kbps</w:t>
              </w:r>
            </w:ins>
          </w:p>
          <w:p w:rsidR="00FD6276" w:rsidRDefault="00FD6276">
            <w:pPr>
              <w:pStyle w:val="TAL"/>
              <w:rPr>
                <w:ins w:id="4710" w:author="C1-213746" w:date="2021-05-31T15:22:00Z"/>
              </w:rPr>
            </w:pPr>
            <w:ins w:id="4711" w:author="C1-213746" w:date="2021-05-31T15:22:00Z">
              <w:r>
                <w:t>0 0 0 0 0 0 1 0</w:t>
              </w:r>
              <w:r>
                <w:tab/>
                <w:t>value is incremented in multiples of 4 Kbps</w:t>
              </w:r>
            </w:ins>
          </w:p>
          <w:p w:rsidR="00FD6276" w:rsidRDefault="00FD6276">
            <w:pPr>
              <w:pStyle w:val="TAL"/>
              <w:rPr>
                <w:ins w:id="4712" w:author="C1-213746" w:date="2021-05-31T15:22:00Z"/>
              </w:rPr>
            </w:pPr>
            <w:ins w:id="4713" w:author="C1-213746" w:date="2021-05-31T15:22:00Z">
              <w:r>
                <w:t>0 0 0 0 0 0 1 1</w:t>
              </w:r>
              <w:r>
                <w:tab/>
                <w:t>value is incremented in multiples of 16 Kbps</w:t>
              </w:r>
            </w:ins>
          </w:p>
          <w:p w:rsidR="00FD6276" w:rsidRDefault="00FD6276">
            <w:pPr>
              <w:pStyle w:val="TAL"/>
              <w:rPr>
                <w:ins w:id="4714" w:author="C1-213746" w:date="2021-05-31T15:22:00Z"/>
              </w:rPr>
            </w:pPr>
            <w:ins w:id="4715" w:author="C1-213746" w:date="2021-05-31T15:22:00Z">
              <w:r>
                <w:t>0 0 0 0 0 1 0 0</w:t>
              </w:r>
              <w:r>
                <w:tab/>
                <w:t>value is incremented in multiples of 64 Kbps</w:t>
              </w:r>
            </w:ins>
          </w:p>
          <w:p w:rsidR="00FD6276" w:rsidRDefault="00FD6276">
            <w:pPr>
              <w:pStyle w:val="TAL"/>
              <w:rPr>
                <w:ins w:id="4716" w:author="C1-213746" w:date="2021-05-31T15:22:00Z"/>
              </w:rPr>
            </w:pPr>
            <w:ins w:id="4717" w:author="C1-213746" w:date="2021-05-31T15:22:00Z">
              <w:r>
                <w:t>0 0 0 0 0 1 0 1</w:t>
              </w:r>
              <w:r>
                <w:tab/>
                <w:t>value is incremented in multiples of 256 Kbps</w:t>
              </w:r>
            </w:ins>
          </w:p>
          <w:p w:rsidR="00FD6276" w:rsidRDefault="00FD6276">
            <w:pPr>
              <w:pStyle w:val="TAL"/>
              <w:rPr>
                <w:ins w:id="4718" w:author="C1-213746" w:date="2021-05-31T15:22:00Z"/>
              </w:rPr>
            </w:pPr>
            <w:ins w:id="4719" w:author="C1-213746" w:date="2021-05-31T15:22:00Z">
              <w:r>
                <w:t>0 0 0 0 0 1 1 0</w:t>
              </w:r>
              <w:r>
                <w:tab/>
                <w:t>value is incremented in multiples of 1 Mbps</w:t>
              </w:r>
            </w:ins>
          </w:p>
          <w:p w:rsidR="00FD6276" w:rsidRDefault="00FD6276">
            <w:pPr>
              <w:pStyle w:val="TAL"/>
              <w:rPr>
                <w:ins w:id="4720" w:author="C1-213746" w:date="2021-05-31T15:22:00Z"/>
              </w:rPr>
            </w:pPr>
            <w:ins w:id="4721" w:author="C1-213746" w:date="2021-05-31T15:22:00Z">
              <w:r>
                <w:t>0 0 0 0 0 1 1 1</w:t>
              </w:r>
              <w:r>
                <w:tab/>
                <w:t>value is incremented in multiples of 4 Mbps</w:t>
              </w:r>
            </w:ins>
          </w:p>
          <w:p w:rsidR="00FD6276" w:rsidRDefault="00FD6276">
            <w:pPr>
              <w:pStyle w:val="TAL"/>
              <w:rPr>
                <w:ins w:id="4722" w:author="C1-213746" w:date="2021-05-31T15:22:00Z"/>
              </w:rPr>
            </w:pPr>
            <w:ins w:id="4723" w:author="C1-213746" w:date="2021-05-31T15:22:00Z">
              <w:r>
                <w:t>0 0 0 0 1 0 0 0</w:t>
              </w:r>
              <w:r>
                <w:tab/>
                <w:t>value is incremented in multiples of 16 Mbps</w:t>
              </w:r>
            </w:ins>
          </w:p>
          <w:p w:rsidR="00FD6276" w:rsidRDefault="00FD6276">
            <w:pPr>
              <w:pStyle w:val="TAL"/>
              <w:rPr>
                <w:ins w:id="4724" w:author="C1-213746" w:date="2021-05-31T15:22:00Z"/>
              </w:rPr>
            </w:pPr>
            <w:ins w:id="4725" w:author="C1-213746" w:date="2021-05-31T15:22:00Z">
              <w:r>
                <w:t>0 0 0 0 1 0 0 1</w:t>
              </w:r>
              <w:r>
                <w:tab/>
                <w:t>value is incremented in multiples of 64 Mbps</w:t>
              </w:r>
            </w:ins>
          </w:p>
          <w:p w:rsidR="00FD6276" w:rsidRDefault="00FD6276">
            <w:pPr>
              <w:pStyle w:val="TAL"/>
              <w:rPr>
                <w:ins w:id="4726" w:author="C1-213746" w:date="2021-05-31T15:22:00Z"/>
              </w:rPr>
            </w:pPr>
            <w:ins w:id="4727" w:author="C1-213746" w:date="2021-05-31T15:22:00Z">
              <w:r>
                <w:t>0 0 0 0 1 0 1 0</w:t>
              </w:r>
              <w:r>
                <w:tab/>
                <w:t>value is incremented in multiples of 256 Mbps</w:t>
              </w:r>
            </w:ins>
          </w:p>
          <w:p w:rsidR="00FD6276" w:rsidRDefault="00FD6276">
            <w:pPr>
              <w:pStyle w:val="TAL"/>
              <w:rPr>
                <w:ins w:id="4728" w:author="C1-213746" w:date="2021-05-31T15:22:00Z"/>
              </w:rPr>
            </w:pPr>
            <w:ins w:id="4729" w:author="C1-213746" w:date="2021-05-31T15:22:00Z">
              <w:r>
                <w:t>0 0 0 0 1 0 1 1</w:t>
              </w:r>
              <w:r>
                <w:tab/>
                <w:t>value is incremented in multiples of 1 Gbps</w:t>
              </w:r>
            </w:ins>
          </w:p>
          <w:p w:rsidR="00FD6276" w:rsidRDefault="00FD6276">
            <w:pPr>
              <w:pStyle w:val="TAL"/>
              <w:rPr>
                <w:ins w:id="4730" w:author="C1-213746" w:date="2021-05-31T15:22:00Z"/>
              </w:rPr>
            </w:pPr>
            <w:ins w:id="4731" w:author="C1-213746" w:date="2021-05-31T15:22:00Z">
              <w:r>
                <w:t>0 0 0 0 1 1 0 0</w:t>
              </w:r>
              <w:r>
                <w:tab/>
                <w:t>value is incremented in multiples of 4 Gbps</w:t>
              </w:r>
            </w:ins>
          </w:p>
          <w:p w:rsidR="00FD6276" w:rsidRDefault="00FD6276">
            <w:pPr>
              <w:pStyle w:val="TAL"/>
              <w:rPr>
                <w:ins w:id="4732" w:author="C1-213746" w:date="2021-05-31T15:22:00Z"/>
              </w:rPr>
            </w:pPr>
            <w:ins w:id="4733" w:author="C1-213746" w:date="2021-05-31T15:22:00Z">
              <w:r>
                <w:t>0 0 0 0 1 1 0 1</w:t>
              </w:r>
              <w:r>
                <w:tab/>
                <w:t>value is incremented in multiples of 16 Gbps</w:t>
              </w:r>
            </w:ins>
          </w:p>
          <w:p w:rsidR="00FD6276" w:rsidRDefault="00FD6276">
            <w:pPr>
              <w:pStyle w:val="TAL"/>
              <w:rPr>
                <w:ins w:id="4734" w:author="C1-213746" w:date="2021-05-31T15:22:00Z"/>
              </w:rPr>
            </w:pPr>
            <w:ins w:id="4735" w:author="C1-213746" w:date="2021-05-31T15:22:00Z">
              <w:r>
                <w:t>0 0 0 0 1 1 1 0</w:t>
              </w:r>
              <w:r>
                <w:tab/>
                <w:t>value is incremented in multiples of 64 Gbps</w:t>
              </w:r>
            </w:ins>
          </w:p>
          <w:p w:rsidR="00FD6276" w:rsidRDefault="00FD6276">
            <w:pPr>
              <w:pStyle w:val="TAL"/>
              <w:rPr>
                <w:ins w:id="4736" w:author="C1-213746" w:date="2021-05-31T15:22:00Z"/>
              </w:rPr>
            </w:pPr>
            <w:ins w:id="4737" w:author="C1-213746" w:date="2021-05-31T15:22:00Z">
              <w:r>
                <w:t>0 0 0 0 1 1 1 1</w:t>
              </w:r>
              <w:r>
                <w:tab/>
                <w:t>value is incremented in multiples of 256 Gbps</w:t>
              </w:r>
            </w:ins>
          </w:p>
          <w:p w:rsidR="00FD6276" w:rsidRDefault="00FD6276">
            <w:pPr>
              <w:pStyle w:val="TAL"/>
              <w:rPr>
                <w:ins w:id="4738" w:author="C1-213746" w:date="2021-05-31T15:22:00Z"/>
              </w:rPr>
            </w:pPr>
            <w:ins w:id="4739" w:author="C1-213746" w:date="2021-05-31T15:22:00Z">
              <w:r>
                <w:t>0 0 0 1 0 0 0 0</w:t>
              </w:r>
              <w:r>
                <w:tab/>
                <w:t>value is incremented in multiples of 1 Tbps</w:t>
              </w:r>
            </w:ins>
          </w:p>
          <w:p w:rsidR="00FD6276" w:rsidRDefault="00FD6276">
            <w:pPr>
              <w:pStyle w:val="TAL"/>
              <w:rPr>
                <w:ins w:id="4740" w:author="C1-213746" w:date="2021-05-31T15:22:00Z"/>
              </w:rPr>
            </w:pPr>
            <w:ins w:id="4741" w:author="C1-213746" w:date="2021-05-31T15:22:00Z">
              <w:r>
                <w:t>0 0 0 1 0 0 0 1</w:t>
              </w:r>
              <w:r>
                <w:tab/>
                <w:t>value is incremented in multiples of 4 Tbps</w:t>
              </w:r>
            </w:ins>
          </w:p>
          <w:p w:rsidR="00FD6276" w:rsidRDefault="00FD6276">
            <w:pPr>
              <w:pStyle w:val="TAL"/>
              <w:rPr>
                <w:ins w:id="4742" w:author="C1-213746" w:date="2021-05-31T15:22:00Z"/>
              </w:rPr>
            </w:pPr>
            <w:ins w:id="4743" w:author="C1-213746" w:date="2021-05-31T15:22:00Z">
              <w:r>
                <w:t>0 0 0 1 0 0 1 0</w:t>
              </w:r>
              <w:r>
                <w:tab/>
                <w:t>value is incremented in multiples of 16 Tbps</w:t>
              </w:r>
            </w:ins>
          </w:p>
          <w:p w:rsidR="00FD6276" w:rsidRDefault="00FD6276">
            <w:pPr>
              <w:pStyle w:val="TAL"/>
              <w:rPr>
                <w:ins w:id="4744" w:author="C1-213746" w:date="2021-05-31T15:22:00Z"/>
              </w:rPr>
            </w:pPr>
            <w:ins w:id="4745" w:author="C1-213746" w:date="2021-05-31T15:22:00Z">
              <w:r>
                <w:t>0 0 0 1 0 0 1 1</w:t>
              </w:r>
              <w:r>
                <w:tab/>
                <w:t>value is incremented in multiples of 64 Tbps</w:t>
              </w:r>
            </w:ins>
          </w:p>
          <w:p w:rsidR="00FD6276" w:rsidRDefault="00FD6276">
            <w:pPr>
              <w:pStyle w:val="TAL"/>
              <w:rPr>
                <w:ins w:id="4746" w:author="C1-213746" w:date="2021-05-31T15:22:00Z"/>
              </w:rPr>
            </w:pPr>
            <w:ins w:id="4747" w:author="C1-213746" w:date="2021-05-31T15:22:00Z">
              <w:r>
                <w:t>0 0 0 1 0 1 0 0</w:t>
              </w:r>
              <w:r>
                <w:tab/>
                <w:t>value is incremented in multiples of 256 Tbps</w:t>
              </w:r>
            </w:ins>
          </w:p>
          <w:p w:rsidR="00FD6276" w:rsidRDefault="00FD6276">
            <w:pPr>
              <w:pStyle w:val="TAL"/>
              <w:rPr>
                <w:ins w:id="4748" w:author="C1-213746" w:date="2021-05-31T15:22:00Z"/>
              </w:rPr>
            </w:pPr>
            <w:ins w:id="4749" w:author="C1-213746" w:date="2021-05-31T15:22:00Z">
              <w:r>
                <w:t>0 0 0 1 0 1 0 1</w:t>
              </w:r>
              <w:r>
                <w:tab/>
                <w:t>value is incremented in multiples of 1 Pbps</w:t>
              </w:r>
            </w:ins>
          </w:p>
          <w:p w:rsidR="00FD6276" w:rsidRDefault="00FD6276">
            <w:pPr>
              <w:pStyle w:val="TAL"/>
              <w:rPr>
                <w:ins w:id="4750" w:author="C1-213746" w:date="2021-05-31T15:22:00Z"/>
              </w:rPr>
            </w:pPr>
            <w:ins w:id="4751" w:author="C1-213746" w:date="2021-05-31T15:22:00Z">
              <w:r>
                <w:t>0 0 0 1 0 1 1 0</w:t>
              </w:r>
              <w:r>
                <w:tab/>
                <w:t>value is incremented in multiples of 4 Pbps</w:t>
              </w:r>
            </w:ins>
          </w:p>
          <w:p w:rsidR="00FD6276" w:rsidRDefault="00FD6276">
            <w:pPr>
              <w:pStyle w:val="TAL"/>
              <w:rPr>
                <w:ins w:id="4752" w:author="C1-213746" w:date="2021-05-31T15:22:00Z"/>
              </w:rPr>
            </w:pPr>
            <w:ins w:id="4753" w:author="C1-213746" w:date="2021-05-31T15:22:00Z">
              <w:r>
                <w:t>0 0 0 1 0 1 1 1</w:t>
              </w:r>
              <w:r>
                <w:tab/>
                <w:t>value is incremented in multiples of 16 Pbps</w:t>
              </w:r>
            </w:ins>
          </w:p>
          <w:p w:rsidR="00FD6276" w:rsidRDefault="00FD6276">
            <w:pPr>
              <w:pStyle w:val="TAL"/>
              <w:rPr>
                <w:ins w:id="4754" w:author="C1-213746" w:date="2021-05-31T15:22:00Z"/>
              </w:rPr>
            </w:pPr>
            <w:ins w:id="4755" w:author="C1-213746" w:date="2021-05-31T15:22:00Z">
              <w:r>
                <w:t>0 0 0 1 1 0 0 0</w:t>
              </w:r>
              <w:r>
                <w:tab/>
                <w:t>value is incremented in multiples of 64 Pbps</w:t>
              </w:r>
            </w:ins>
          </w:p>
          <w:p w:rsidR="00FD6276" w:rsidRDefault="00FD6276">
            <w:pPr>
              <w:pStyle w:val="TAL"/>
              <w:rPr>
                <w:ins w:id="4756" w:author="C1-213746" w:date="2021-05-31T15:22:00Z"/>
              </w:rPr>
            </w:pPr>
            <w:ins w:id="4757" w:author="C1-213746" w:date="2021-05-31T15:22:00Z">
              <w:r>
                <w:t>0 0 0 1 1 0 0 1</w:t>
              </w:r>
              <w:r>
                <w:tab/>
                <w:t>value is incremented in multiples of 256 Pbps</w:t>
              </w:r>
            </w:ins>
          </w:p>
          <w:p w:rsidR="00FD6276" w:rsidRDefault="00FD6276">
            <w:pPr>
              <w:pStyle w:val="TAL"/>
              <w:rPr>
                <w:ins w:id="4758" w:author="C1-213746" w:date="2021-05-31T15:22:00Z"/>
              </w:rPr>
            </w:pPr>
            <w:ins w:id="4759" w:author="C1-213746" w:date="2021-05-31T15:22:00Z">
              <w:r>
                <w:t>Other values shall be interpreted as multiples of 256 Pbps in this version of the protocol.</w:t>
              </w:r>
            </w:ins>
          </w:p>
          <w:p w:rsidR="00FD6276" w:rsidRDefault="00FD6276">
            <w:pPr>
              <w:pStyle w:val="TAL"/>
              <w:rPr>
                <w:ins w:id="4760" w:author="C1-213746" w:date="2021-05-31T15:22:00Z"/>
                <w:noProof/>
                <w:lang w:val="en-US"/>
              </w:rPr>
            </w:pPr>
          </w:p>
          <w:p w:rsidR="00FD6276" w:rsidRDefault="00FD6276">
            <w:pPr>
              <w:pStyle w:val="TAL"/>
              <w:rPr>
                <w:ins w:id="4761" w:author="C1-213746" w:date="2021-05-31T15:22:00Z"/>
                <w:lang w:eastAsia="ja-JP"/>
              </w:rPr>
            </w:pPr>
            <w:ins w:id="4762" w:author="C1-213746" w:date="2021-05-31T15:22:00Z">
              <w:r>
                <w:rPr>
                  <w:noProof/>
                  <w:lang w:val="en-US"/>
                </w:rPr>
                <w:t xml:space="preserve">Value of the </w:t>
              </w:r>
              <w:r>
                <w:t>maximum</w:t>
              </w:r>
              <w:r>
                <w:rPr>
                  <w:noProof/>
                  <w:lang w:val="en-US"/>
                </w:rPr>
                <w:t xml:space="preserve"> flow bit rate is </w:t>
              </w:r>
              <w:r>
                <w:t>binary coded value of the maximum</w:t>
              </w:r>
              <w:r>
                <w:rPr>
                  <w:noProof/>
                  <w:lang w:val="en-US"/>
                </w:rPr>
                <w:t xml:space="preserve"> flow bit rate </w:t>
              </w:r>
              <w:r>
                <w:rPr>
                  <w:lang w:eastAsia="ja-JP"/>
                </w:rPr>
                <w:t xml:space="preserve">in units defined by the </w:t>
              </w:r>
              <w:r>
                <w:t>unit of the maximum</w:t>
              </w:r>
              <w:r>
                <w:rPr>
                  <w:lang w:eastAsia="ja-JP"/>
                </w:rPr>
                <w:t xml:space="preserve"> flow bit rate.</w:t>
              </w:r>
            </w:ins>
          </w:p>
        </w:tc>
      </w:tr>
      <w:tr w:rsidR="00FD6276" w:rsidTr="00FD6276">
        <w:trPr>
          <w:cantSplit/>
          <w:jc w:val="center"/>
          <w:ins w:id="476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764" w:author="C1-213746" w:date="2021-05-31T15:22:00Z"/>
              </w:rPr>
            </w:pPr>
          </w:p>
        </w:tc>
      </w:tr>
      <w:tr w:rsidR="00FD6276" w:rsidTr="00FD6276">
        <w:trPr>
          <w:cantSplit/>
          <w:jc w:val="center"/>
          <w:ins w:id="476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766" w:author="C1-213746" w:date="2021-05-31T15:22:00Z"/>
              </w:rPr>
            </w:pPr>
            <w:ins w:id="4767" w:author="C1-213746" w:date="2021-05-31T15:22:00Z">
              <w:r>
                <w:lastRenderedPageBreak/>
                <w:t>Per-link aggregate maximum bit rate (octet o95 to o95+2):</w:t>
              </w:r>
            </w:ins>
          </w:p>
          <w:p w:rsidR="00FD6276" w:rsidRDefault="00FD6276">
            <w:pPr>
              <w:pStyle w:val="TAL"/>
              <w:rPr>
                <w:ins w:id="4768" w:author="C1-213746" w:date="2021-05-31T15:22:00Z"/>
              </w:rPr>
            </w:pPr>
            <w:ins w:id="4769" w:author="C1-213746" w:date="2021-05-31T15:22:00Z">
              <w:r>
                <w:t>The per-link aggregate maximum bit rate field indicates per-link aggregate maximum bit rate for both sending and receiving and contains one octet indicating the unit of the per-link aggregate maximum bit rate</w:t>
              </w:r>
              <w:r>
                <w:rPr>
                  <w:lang w:eastAsia="ja-JP"/>
                </w:rPr>
                <w:t xml:space="preserve"> followed by two octets containing the value of </w:t>
              </w:r>
              <w:r>
                <w:t>the per-link aggregate maximum bit rate.</w:t>
              </w:r>
            </w:ins>
          </w:p>
          <w:p w:rsidR="00FD6276" w:rsidRDefault="00FD6276">
            <w:pPr>
              <w:pStyle w:val="TAL"/>
              <w:rPr>
                <w:ins w:id="4770" w:author="C1-213746" w:date="2021-05-31T15:22:00Z"/>
              </w:rPr>
            </w:pPr>
          </w:p>
          <w:p w:rsidR="00FD6276" w:rsidRDefault="00FD6276">
            <w:pPr>
              <w:pStyle w:val="TAL"/>
              <w:rPr>
                <w:ins w:id="4771" w:author="C1-213746" w:date="2021-05-31T15:22:00Z"/>
              </w:rPr>
            </w:pPr>
            <w:ins w:id="4772" w:author="C1-213746" w:date="2021-05-31T15:22:00Z">
              <w:r>
                <w:t>Unit of the per-link aggregate maximum bit rate</w:t>
              </w:r>
              <w:r>
                <w:rPr>
                  <w:lang w:eastAsia="ja-JP"/>
                </w:rPr>
                <w:t>:</w:t>
              </w:r>
            </w:ins>
          </w:p>
          <w:p w:rsidR="00FD6276" w:rsidRDefault="00FD6276">
            <w:pPr>
              <w:pStyle w:val="TAL"/>
              <w:rPr>
                <w:ins w:id="4773" w:author="C1-213746" w:date="2021-05-31T15:22:00Z"/>
              </w:rPr>
            </w:pPr>
            <w:ins w:id="4774" w:author="C1-213746" w:date="2021-05-31T15:22:00Z">
              <w:r>
                <w:t>Bits</w:t>
              </w:r>
            </w:ins>
          </w:p>
          <w:p w:rsidR="00FD6276" w:rsidRDefault="00FD6276">
            <w:pPr>
              <w:pStyle w:val="TAL"/>
              <w:rPr>
                <w:ins w:id="4775" w:author="C1-213746" w:date="2021-05-31T15:22:00Z"/>
                <w:b/>
              </w:rPr>
            </w:pPr>
            <w:ins w:id="4776" w:author="C1-213746" w:date="2021-05-31T15:22:00Z">
              <w:r>
                <w:rPr>
                  <w:b/>
                </w:rPr>
                <w:t>8 7 6 5 4 3 2 1</w:t>
              </w:r>
            </w:ins>
          </w:p>
          <w:p w:rsidR="00FD6276" w:rsidRDefault="00FD6276">
            <w:pPr>
              <w:pStyle w:val="TAL"/>
              <w:rPr>
                <w:ins w:id="4777" w:author="C1-213746" w:date="2021-05-31T15:22:00Z"/>
              </w:rPr>
            </w:pPr>
            <w:ins w:id="4778" w:author="C1-213746" w:date="2021-05-31T15:22:00Z">
              <w:r>
                <w:t>0 0 0 0 0 0 0 0</w:t>
              </w:r>
              <w:r>
                <w:tab/>
                <w:t>value is not used</w:t>
              </w:r>
            </w:ins>
          </w:p>
          <w:p w:rsidR="00FD6276" w:rsidRDefault="00FD6276">
            <w:pPr>
              <w:pStyle w:val="TAL"/>
              <w:rPr>
                <w:ins w:id="4779" w:author="C1-213746" w:date="2021-05-31T15:22:00Z"/>
              </w:rPr>
            </w:pPr>
            <w:ins w:id="4780" w:author="C1-213746" w:date="2021-05-31T15:22:00Z">
              <w:r>
                <w:t>0 0 0 0 0 0 0 1</w:t>
              </w:r>
              <w:r>
                <w:tab/>
                <w:t>value is incremented in multiples of 1 Kbps</w:t>
              </w:r>
            </w:ins>
          </w:p>
          <w:p w:rsidR="00FD6276" w:rsidRDefault="00FD6276">
            <w:pPr>
              <w:pStyle w:val="TAL"/>
              <w:rPr>
                <w:ins w:id="4781" w:author="C1-213746" w:date="2021-05-31T15:22:00Z"/>
              </w:rPr>
            </w:pPr>
            <w:ins w:id="4782" w:author="C1-213746" w:date="2021-05-31T15:22:00Z">
              <w:r>
                <w:t>0 0 0 0 0 0 1 0</w:t>
              </w:r>
              <w:r>
                <w:tab/>
                <w:t>value is incremented in multiples of 4 Kbps</w:t>
              </w:r>
            </w:ins>
          </w:p>
          <w:p w:rsidR="00FD6276" w:rsidRDefault="00FD6276">
            <w:pPr>
              <w:pStyle w:val="TAL"/>
              <w:rPr>
                <w:ins w:id="4783" w:author="C1-213746" w:date="2021-05-31T15:22:00Z"/>
              </w:rPr>
            </w:pPr>
            <w:ins w:id="4784" w:author="C1-213746" w:date="2021-05-31T15:22:00Z">
              <w:r>
                <w:t>0 0 0 0 0 0 1 1</w:t>
              </w:r>
              <w:r>
                <w:tab/>
                <w:t>value is incremented in multiples of 16 Kbps</w:t>
              </w:r>
            </w:ins>
          </w:p>
          <w:p w:rsidR="00FD6276" w:rsidRDefault="00FD6276">
            <w:pPr>
              <w:pStyle w:val="TAL"/>
              <w:rPr>
                <w:ins w:id="4785" w:author="C1-213746" w:date="2021-05-31T15:22:00Z"/>
              </w:rPr>
            </w:pPr>
            <w:ins w:id="4786" w:author="C1-213746" w:date="2021-05-31T15:22:00Z">
              <w:r>
                <w:t>0 0 0 0 0 1 0 0</w:t>
              </w:r>
              <w:r>
                <w:tab/>
                <w:t>value is incremented in multiples of 64 Kbps</w:t>
              </w:r>
            </w:ins>
          </w:p>
          <w:p w:rsidR="00FD6276" w:rsidRDefault="00FD6276">
            <w:pPr>
              <w:pStyle w:val="TAL"/>
              <w:rPr>
                <w:ins w:id="4787" w:author="C1-213746" w:date="2021-05-31T15:22:00Z"/>
              </w:rPr>
            </w:pPr>
            <w:ins w:id="4788" w:author="C1-213746" w:date="2021-05-31T15:22:00Z">
              <w:r>
                <w:t>0 0 0 0 0 1 0 1</w:t>
              </w:r>
              <w:r>
                <w:tab/>
                <w:t>value is incremented in multiples of 256 Kbps</w:t>
              </w:r>
            </w:ins>
          </w:p>
          <w:p w:rsidR="00FD6276" w:rsidRDefault="00FD6276">
            <w:pPr>
              <w:pStyle w:val="TAL"/>
              <w:rPr>
                <w:ins w:id="4789" w:author="C1-213746" w:date="2021-05-31T15:22:00Z"/>
              </w:rPr>
            </w:pPr>
            <w:ins w:id="4790" w:author="C1-213746" w:date="2021-05-31T15:22:00Z">
              <w:r>
                <w:t>0 0 0 0 0 1 1 0</w:t>
              </w:r>
              <w:r>
                <w:tab/>
                <w:t>value is incremented in multiples of 1 Mbps</w:t>
              </w:r>
            </w:ins>
          </w:p>
          <w:p w:rsidR="00FD6276" w:rsidRDefault="00FD6276">
            <w:pPr>
              <w:pStyle w:val="TAL"/>
              <w:rPr>
                <w:ins w:id="4791" w:author="C1-213746" w:date="2021-05-31T15:22:00Z"/>
              </w:rPr>
            </w:pPr>
            <w:ins w:id="4792" w:author="C1-213746" w:date="2021-05-31T15:22:00Z">
              <w:r>
                <w:t>0 0 0 0 0 1 1 1</w:t>
              </w:r>
              <w:r>
                <w:tab/>
                <w:t>value is incremented in multiples of 4 Mbps</w:t>
              </w:r>
            </w:ins>
          </w:p>
          <w:p w:rsidR="00FD6276" w:rsidRDefault="00FD6276">
            <w:pPr>
              <w:pStyle w:val="TAL"/>
              <w:rPr>
                <w:ins w:id="4793" w:author="C1-213746" w:date="2021-05-31T15:22:00Z"/>
              </w:rPr>
            </w:pPr>
            <w:ins w:id="4794" w:author="C1-213746" w:date="2021-05-31T15:22:00Z">
              <w:r>
                <w:t>0 0 0 0 1 0 0 0</w:t>
              </w:r>
              <w:r>
                <w:tab/>
                <w:t>value is incremented in multiples of 16 Mbps</w:t>
              </w:r>
            </w:ins>
          </w:p>
          <w:p w:rsidR="00FD6276" w:rsidRDefault="00FD6276">
            <w:pPr>
              <w:pStyle w:val="TAL"/>
              <w:rPr>
                <w:ins w:id="4795" w:author="C1-213746" w:date="2021-05-31T15:22:00Z"/>
              </w:rPr>
            </w:pPr>
            <w:ins w:id="4796" w:author="C1-213746" w:date="2021-05-31T15:22:00Z">
              <w:r>
                <w:t>0 0 0 0 1 0 0 1</w:t>
              </w:r>
              <w:r>
                <w:tab/>
                <w:t>value is incremented in multiples of 64 Mbps</w:t>
              </w:r>
            </w:ins>
          </w:p>
          <w:p w:rsidR="00FD6276" w:rsidRDefault="00FD6276">
            <w:pPr>
              <w:pStyle w:val="TAL"/>
              <w:rPr>
                <w:ins w:id="4797" w:author="C1-213746" w:date="2021-05-31T15:22:00Z"/>
              </w:rPr>
            </w:pPr>
            <w:ins w:id="4798" w:author="C1-213746" w:date="2021-05-31T15:22:00Z">
              <w:r>
                <w:t>0 0 0 0 1 0 1 0</w:t>
              </w:r>
              <w:r>
                <w:tab/>
                <w:t>value is incremented in multiples of 256 Mbps</w:t>
              </w:r>
            </w:ins>
          </w:p>
          <w:p w:rsidR="00FD6276" w:rsidRDefault="00FD6276">
            <w:pPr>
              <w:pStyle w:val="TAL"/>
              <w:rPr>
                <w:ins w:id="4799" w:author="C1-213746" w:date="2021-05-31T15:22:00Z"/>
              </w:rPr>
            </w:pPr>
            <w:ins w:id="4800" w:author="C1-213746" w:date="2021-05-31T15:22:00Z">
              <w:r>
                <w:t>0 0 0 0 1 0 1 1</w:t>
              </w:r>
              <w:r>
                <w:tab/>
                <w:t>value is incremented in multiples of 1 Gbps</w:t>
              </w:r>
            </w:ins>
          </w:p>
          <w:p w:rsidR="00FD6276" w:rsidRDefault="00FD6276">
            <w:pPr>
              <w:pStyle w:val="TAL"/>
              <w:rPr>
                <w:ins w:id="4801" w:author="C1-213746" w:date="2021-05-31T15:22:00Z"/>
              </w:rPr>
            </w:pPr>
            <w:ins w:id="4802" w:author="C1-213746" w:date="2021-05-31T15:22:00Z">
              <w:r>
                <w:t>0 0 0 0 1 1 0 0</w:t>
              </w:r>
              <w:r>
                <w:tab/>
                <w:t>value is incremented in multiples of 4 Gbps</w:t>
              </w:r>
            </w:ins>
          </w:p>
          <w:p w:rsidR="00FD6276" w:rsidRDefault="00FD6276">
            <w:pPr>
              <w:pStyle w:val="TAL"/>
              <w:rPr>
                <w:ins w:id="4803" w:author="C1-213746" w:date="2021-05-31T15:22:00Z"/>
              </w:rPr>
            </w:pPr>
            <w:ins w:id="4804" w:author="C1-213746" w:date="2021-05-31T15:22:00Z">
              <w:r>
                <w:t>0 0 0 0 1 1 0 1</w:t>
              </w:r>
              <w:r>
                <w:tab/>
                <w:t>value is incremented in multiples of 16 Gbps</w:t>
              </w:r>
            </w:ins>
          </w:p>
          <w:p w:rsidR="00FD6276" w:rsidRDefault="00FD6276">
            <w:pPr>
              <w:pStyle w:val="TAL"/>
              <w:rPr>
                <w:ins w:id="4805" w:author="C1-213746" w:date="2021-05-31T15:22:00Z"/>
              </w:rPr>
            </w:pPr>
            <w:ins w:id="4806" w:author="C1-213746" w:date="2021-05-31T15:22:00Z">
              <w:r>
                <w:t>0 0 0 0 1 1 1 0</w:t>
              </w:r>
              <w:r>
                <w:tab/>
                <w:t>value is incremented in multiples of 64 Gbps</w:t>
              </w:r>
            </w:ins>
          </w:p>
          <w:p w:rsidR="00FD6276" w:rsidRDefault="00FD6276">
            <w:pPr>
              <w:pStyle w:val="TAL"/>
              <w:rPr>
                <w:ins w:id="4807" w:author="C1-213746" w:date="2021-05-31T15:22:00Z"/>
              </w:rPr>
            </w:pPr>
            <w:ins w:id="4808" w:author="C1-213746" w:date="2021-05-31T15:22:00Z">
              <w:r>
                <w:t>0 0 0 0 1 1 1 1</w:t>
              </w:r>
              <w:r>
                <w:tab/>
                <w:t>value is incremented in multiples of 256 Gbps</w:t>
              </w:r>
            </w:ins>
          </w:p>
          <w:p w:rsidR="00FD6276" w:rsidRDefault="00FD6276">
            <w:pPr>
              <w:pStyle w:val="TAL"/>
              <w:rPr>
                <w:ins w:id="4809" w:author="C1-213746" w:date="2021-05-31T15:22:00Z"/>
              </w:rPr>
            </w:pPr>
            <w:ins w:id="4810" w:author="C1-213746" w:date="2021-05-31T15:22:00Z">
              <w:r>
                <w:t>0 0 0 1 0 0 0 0</w:t>
              </w:r>
              <w:r>
                <w:tab/>
                <w:t>value is incremented in multiples of 1 Tbps</w:t>
              </w:r>
            </w:ins>
          </w:p>
          <w:p w:rsidR="00FD6276" w:rsidRDefault="00FD6276">
            <w:pPr>
              <w:pStyle w:val="TAL"/>
              <w:rPr>
                <w:ins w:id="4811" w:author="C1-213746" w:date="2021-05-31T15:22:00Z"/>
              </w:rPr>
            </w:pPr>
            <w:ins w:id="4812" w:author="C1-213746" w:date="2021-05-31T15:22:00Z">
              <w:r>
                <w:t>0 0 0 1 0 0 0 1</w:t>
              </w:r>
              <w:r>
                <w:tab/>
                <w:t>value is incremented in multiples of 4 Tbps</w:t>
              </w:r>
            </w:ins>
          </w:p>
          <w:p w:rsidR="00FD6276" w:rsidRDefault="00FD6276">
            <w:pPr>
              <w:pStyle w:val="TAL"/>
              <w:rPr>
                <w:ins w:id="4813" w:author="C1-213746" w:date="2021-05-31T15:22:00Z"/>
              </w:rPr>
            </w:pPr>
            <w:ins w:id="4814" w:author="C1-213746" w:date="2021-05-31T15:22:00Z">
              <w:r>
                <w:t>0 0 0 1 0 0 1 0</w:t>
              </w:r>
              <w:r>
                <w:tab/>
                <w:t>value is incremented in multiples of 16 Tbps</w:t>
              </w:r>
            </w:ins>
          </w:p>
          <w:p w:rsidR="00FD6276" w:rsidRDefault="00FD6276">
            <w:pPr>
              <w:pStyle w:val="TAL"/>
              <w:rPr>
                <w:ins w:id="4815" w:author="C1-213746" w:date="2021-05-31T15:22:00Z"/>
              </w:rPr>
            </w:pPr>
            <w:ins w:id="4816" w:author="C1-213746" w:date="2021-05-31T15:22:00Z">
              <w:r>
                <w:t>0 0 0 1 0 0 1 1</w:t>
              </w:r>
              <w:r>
                <w:tab/>
                <w:t>value is incremented in multiples of 64 Tbps</w:t>
              </w:r>
            </w:ins>
          </w:p>
          <w:p w:rsidR="00FD6276" w:rsidRDefault="00FD6276">
            <w:pPr>
              <w:pStyle w:val="TAL"/>
              <w:rPr>
                <w:ins w:id="4817" w:author="C1-213746" w:date="2021-05-31T15:22:00Z"/>
              </w:rPr>
            </w:pPr>
            <w:ins w:id="4818" w:author="C1-213746" w:date="2021-05-31T15:22:00Z">
              <w:r>
                <w:t>0 0 0 1 0 1 0 0</w:t>
              </w:r>
              <w:r>
                <w:tab/>
                <w:t>value is incremented in multiples of 256 Tbps</w:t>
              </w:r>
            </w:ins>
          </w:p>
          <w:p w:rsidR="00FD6276" w:rsidRDefault="00FD6276">
            <w:pPr>
              <w:pStyle w:val="TAL"/>
              <w:rPr>
                <w:ins w:id="4819" w:author="C1-213746" w:date="2021-05-31T15:22:00Z"/>
              </w:rPr>
            </w:pPr>
            <w:ins w:id="4820" w:author="C1-213746" w:date="2021-05-31T15:22:00Z">
              <w:r>
                <w:t>0 0 0 1 0 1 0 1</w:t>
              </w:r>
              <w:r>
                <w:tab/>
                <w:t>value is incremented in multiples of 1 Pbps</w:t>
              </w:r>
            </w:ins>
          </w:p>
          <w:p w:rsidR="00FD6276" w:rsidRDefault="00FD6276">
            <w:pPr>
              <w:pStyle w:val="TAL"/>
              <w:rPr>
                <w:ins w:id="4821" w:author="C1-213746" w:date="2021-05-31T15:22:00Z"/>
              </w:rPr>
            </w:pPr>
            <w:ins w:id="4822" w:author="C1-213746" w:date="2021-05-31T15:22:00Z">
              <w:r>
                <w:t>0 0 0 1 0 1 1 0</w:t>
              </w:r>
              <w:r>
                <w:tab/>
                <w:t>value is incremented in multiples of 4 Pbps</w:t>
              </w:r>
            </w:ins>
          </w:p>
          <w:p w:rsidR="00FD6276" w:rsidRDefault="00FD6276">
            <w:pPr>
              <w:pStyle w:val="TAL"/>
              <w:rPr>
                <w:ins w:id="4823" w:author="C1-213746" w:date="2021-05-31T15:22:00Z"/>
              </w:rPr>
            </w:pPr>
            <w:ins w:id="4824" w:author="C1-213746" w:date="2021-05-31T15:22:00Z">
              <w:r>
                <w:t>0 0 0 1 0 1 1 1</w:t>
              </w:r>
              <w:r>
                <w:tab/>
                <w:t>value is incremented in multiples of 16 Pbps</w:t>
              </w:r>
            </w:ins>
          </w:p>
          <w:p w:rsidR="00FD6276" w:rsidRDefault="00FD6276">
            <w:pPr>
              <w:pStyle w:val="TAL"/>
              <w:rPr>
                <w:ins w:id="4825" w:author="C1-213746" w:date="2021-05-31T15:22:00Z"/>
              </w:rPr>
            </w:pPr>
            <w:ins w:id="4826" w:author="C1-213746" w:date="2021-05-31T15:22:00Z">
              <w:r>
                <w:t>0 0 0 1 1 0 0 0</w:t>
              </w:r>
              <w:r>
                <w:tab/>
                <w:t>value is incremented in multiples of 64 Pbps</w:t>
              </w:r>
            </w:ins>
          </w:p>
          <w:p w:rsidR="00FD6276" w:rsidRDefault="00FD6276">
            <w:pPr>
              <w:pStyle w:val="TAL"/>
              <w:rPr>
                <w:ins w:id="4827" w:author="C1-213746" w:date="2021-05-31T15:22:00Z"/>
              </w:rPr>
            </w:pPr>
            <w:ins w:id="4828" w:author="C1-213746" w:date="2021-05-31T15:22:00Z">
              <w:r>
                <w:t>0 0 0 1 1 0 0 1</w:t>
              </w:r>
              <w:r>
                <w:tab/>
                <w:t>value is incremented in multiples of 256 Pbps</w:t>
              </w:r>
            </w:ins>
          </w:p>
          <w:p w:rsidR="00FD6276" w:rsidRDefault="00FD6276">
            <w:pPr>
              <w:pStyle w:val="TAL"/>
              <w:rPr>
                <w:ins w:id="4829" w:author="C1-213746" w:date="2021-05-31T15:22:00Z"/>
              </w:rPr>
            </w:pPr>
            <w:ins w:id="4830" w:author="C1-213746" w:date="2021-05-31T15:22:00Z">
              <w:r>
                <w:t>Other values shall be interpreted as multiples of 256 Pbps in this version of the protocol.</w:t>
              </w:r>
            </w:ins>
          </w:p>
          <w:p w:rsidR="00FD6276" w:rsidRDefault="00FD6276">
            <w:pPr>
              <w:pStyle w:val="TAL"/>
              <w:rPr>
                <w:ins w:id="4831" w:author="C1-213746" w:date="2021-05-31T15:22:00Z"/>
                <w:noProof/>
                <w:lang w:val="en-US"/>
              </w:rPr>
            </w:pPr>
          </w:p>
          <w:p w:rsidR="00FD6276" w:rsidRDefault="00FD6276">
            <w:pPr>
              <w:pStyle w:val="TAL"/>
              <w:rPr>
                <w:ins w:id="4832" w:author="C1-213746" w:date="2021-05-31T15:22:00Z"/>
                <w:lang w:eastAsia="ja-JP"/>
              </w:rPr>
            </w:pPr>
            <w:ins w:id="4833" w:author="C1-213746" w:date="2021-05-31T15:22:00Z">
              <w:r>
                <w:rPr>
                  <w:noProof/>
                  <w:lang w:val="en-US"/>
                </w:rPr>
                <w:t xml:space="preserve">Value of the </w:t>
              </w:r>
              <w:r>
                <w:t xml:space="preserve">per-link aggregate maximum bit rate </w:t>
              </w:r>
              <w:r>
                <w:rPr>
                  <w:noProof/>
                  <w:lang w:val="en-US"/>
                </w:rPr>
                <w:t xml:space="preserve">is </w:t>
              </w:r>
              <w:r>
                <w:t>binary coded value of the per-link aggregate maximum bit rate</w:t>
              </w:r>
              <w:r>
                <w:rPr>
                  <w:noProof/>
                  <w:lang w:val="en-US"/>
                </w:rPr>
                <w:t xml:space="preserve"> </w:t>
              </w:r>
              <w:r>
                <w:rPr>
                  <w:lang w:eastAsia="ja-JP"/>
                </w:rPr>
                <w:t xml:space="preserve">in units defined by the </w:t>
              </w:r>
              <w:r>
                <w:t>unit of the per-link aggregate maximum bit rate</w:t>
              </w:r>
              <w:r>
                <w:rPr>
                  <w:lang w:eastAsia="ja-JP"/>
                </w:rPr>
                <w:t>.</w:t>
              </w:r>
            </w:ins>
          </w:p>
        </w:tc>
      </w:tr>
      <w:tr w:rsidR="00FD6276" w:rsidTr="00FD6276">
        <w:trPr>
          <w:cantSplit/>
          <w:jc w:val="center"/>
          <w:ins w:id="483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835" w:author="C1-213746" w:date="2021-05-31T15:22:00Z"/>
                <w:highlight w:val="yellow"/>
              </w:rPr>
            </w:pPr>
          </w:p>
        </w:tc>
      </w:tr>
      <w:tr w:rsidR="00FD6276" w:rsidTr="00FD6276">
        <w:trPr>
          <w:cantSplit/>
          <w:jc w:val="center"/>
          <w:ins w:id="483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837" w:author="C1-213746" w:date="2021-05-31T15:22:00Z"/>
              </w:rPr>
            </w:pPr>
            <w:ins w:id="4838" w:author="C1-213746" w:date="2021-05-31T15:22:00Z">
              <w:r>
                <w:t xml:space="preserve">Range (octet o96 to o71): </w:t>
              </w:r>
            </w:ins>
          </w:p>
          <w:p w:rsidR="00FD6276" w:rsidRDefault="00FD6276">
            <w:pPr>
              <w:pStyle w:val="TAL"/>
              <w:rPr>
                <w:ins w:id="4839" w:author="C1-213746" w:date="2021-05-31T15:22:00Z"/>
              </w:rPr>
            </w:pPr>
            <w:ins w:id="4840" w:author="C1-213746" w:date="2021-05-31T15:22:00Z">
              <w:r>
                <w:t xml:space="preserve">The range field indicates a binary encoded value of the range </w:t>
              </w:r>
              <w:r>
                <w:rPr>
                  <w:lang w:eastAsia="ja-JP"/>
                </w:rPr>
                <w:t xml:space="preserve">in </w:t>
              </w:r>
              <w:r>
                <w:t>meters.</w:t>
              </w:r>
            </w:ins>
          </w:p>
        </w:tc>
      </w:tr>
      <w:tr w:rsidR="00FD6276" w:rsidTr="00FD6276">
        <w:trPr>
          <w:cantSplit/>
          <w:jc w:val="center"/>
          <w:ins w:id="484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4842" w:author="C1-213746" w:date="2021-05-31T15:22:00Z"/>
              </w:rPr>
            </w:pPr>
          </w:p>
        </w:tc>
      </w:tr>
      <w:tr w:rsidR="00FD6276" w:rsidTr="00FD6276">
        <w:trPr>
          <w:cantSplit/>
          <w:jc w:val="center"/>
          <w:ins w:id="484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4844" w:author="C1-213746" w:date="2021-05-31T15:22:00Z"/>
              </w:rPr>
            </w:pPr>
            <w:ins w:id="4845" w:author="C1-213746" w:date="2021-05-31T15:22:00Z">
              <w:r>
                <w:rPr>
                  <w:lang w:val="en-US"/>
                </w:rPr>
                <w:t xml:space="preserve">If the length </w:t>
              </w:r>
              <w:r>
                <w:t xml:space="preserve">of ProSe application identifier to PC5 QoS parameters mapping rule </w:t>
              </w:r>
              <w:r>
                <w:rPr>
                  <w:noProof/>
                  <w:lang w:val="en-US"/>
                </w:rPr>
                <w:t>contents field is bigger than indicated in figure</w:t>
              </w:r>
              <w:r>
                <w:rPr>
                  <w:lang w:val="en-US"/>
                </w:rPr>
                <w:t> </w:t>
              </w:r>
              <w:r>
                <w:t>5.4.1.28,</w:t>
              </w:r>
              <w:r>
                <w:rPr>
                  <w:lang w:val="en-US"/>
                </w:rPr>
                <w:t xml:space="preserve"> receiving entity shall ignore any superfluous octets located at the end of the </w:t>
              </w:r>
              <w:r>
                <w:t xml:space="preserve">ProSe application identifier to PC5 QoS parameters </w:t>
              </w:r>
              <w:r>
                <w:rPr>
                  <w:noProof/>
                  <w:lang w:val="en-US"/>
                </w:rPr>
                <w:t>mapping rule contents</w:t>
              </w:r>
              <w:r>
                <w:rPr>
                  <w:lang w:val="en-US"/>
                </w:rPr>
                <w:t>.</w:t>
              </w:r>
            </w:ins>
          </w:p>
        </w:tc>
      </w:tr>
      <w:tr w:rsidR="00FD6276" w:rsidTr="00FD6276">
        <w:trPr>
          <w:cantSplit/>
          <w:jc w:val="center"/>
          <w:ins w:id="4846"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847" w:author="C1-213746" w:date="2021-05-31T15:22:00Z"/>
              </w:rPr>
            </w:pPr>
          </w:p>
        </w:tc>
      </w:tr>
    </w:tbl>
    <w:p w:rsidR="00FD6276" w:rsidRDefault="00FD6276" w:rsidP="00FD6276">
      <w:pPr>
        <w:rPr>
          <w:ins w:id="4848"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849"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850" w:author="C1-213746" w:date="2021-05-31T15:22:00Z"/>
              </w:rPr>
            </w:pPr>
            <w:ins w:id="4851"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4852" w:author="C1-213746" w:date="2021-05-31T15:22:00Z"/>
              </w:rPr>
            </w:pPr>
            <w:ins w:id="4853"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854" w:author="C1-213746" w:date="2021-05-31T15:22:00Z"/>
              </w:rPr>
            </w:pPr>
            <w:ins w:id="4855"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856" w:author="C1-213746" w:date="2021-05-31T15:22:00Z"/>
              </w:rPr>
            </w:pPr>
            <w:ins w:id="4857"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858" w:author="C1-213746" w:date="2021-05-31T15:22:00Z"/>
              </w:rPr>
            </w:pPr>
            <w:ins w:id="4859"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860" w:author="C1-213746" w:date="2021-05-31T15:22:00Z"/>
              </w:rPr>
            </w:pPr>
            <w:ins w:id="4861"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862" w:author="C1-213746" w:date="2021-05-31T15:22:00Z"/>
              </w:rPr>
            </w:pPr>
            <w:ins w:id="4863"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864" w:author="C1-213746" w:date="2021-05-31T15:22:00Z"/>
              </w:rPr>
            </w:pPr>
            <w:ins w:id="4865" w:author="C1-213746" w:date="2021-05-31T15:22:00Z">
              <w:r>
                <w:t>1</w:t>
              </w:r>
            </w:ins>
          </w:p>
        </w:tc>
        <w:tc>
          <w:tcPr>
            <w:tcW w:w="1416" w:type="dxa"/>
            <w:gridSpan w:val="2"/>
          </w:tcPr>
          <w:p w:rsidR="00FD6276" w:rsidRDefault="00FD6276">
            <w:pPr>
              <w:pStyle w:val="TAL"/>
              <w:rPr>
                <w:ins w:id="4866" w:author="C1-213746" w:date="2021-05-31T15:22:00Z"/>
              </w:rPr>
            </w:pPr>
          </w:p>
        </w:tc>
      </w:tr>
      <w:tr w:rsidR="00FD6276" w:rsidTr="00FD6276">
        <w:trPr>
          <w:gridBefore w:val="1"/>
          <w:wBefore w:w="8" w:type="dxa"/>
          <w:trHeight w:val="444"/>
          <w:jc w:val="center"/>
          <w:ins w:id="486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868" w:author="C1-213746" w:date="2021-05-31T15:22:00Z"/>
              </w:rPr>
            </w:pPr>
          </w:p>
          <w:p w:rsidR="00FD6276" w:rsidRDefault="00FD6276">
            <w:pPr>
              <w:pStyle w:val="TAC"/>
              <w:rPr>
                <w:ins w:id="4869" w:author="C1-213746" w:date="2021-05-31T15:22:00Z"/>
              </w:rPr>
            </w:pPr>
            <w:ins w:id="4870" w:author="C1-213746" w:date="2021-05-31T15:22:00Z">
              <w:r>
                <w:t xml:space="preserve">Length of AS configuration </w:t>
              </w:r>
              <w:r>
                <w:rPr>
                  <w:noProof/>
                  <w:lang w:val="en-US"/>
                </w:rPr>
                <w:t>contents</w:t>
              </w:r>
            </w:ins>
          </w:p>
        </w:tc>
        <w:tc>
          <w:tcPr>
            <w:tcW w:w="1416" w:type="dxa"/>
            <w:gridSpan w:val="2"/>
            <w:tcBorders>
              <w:top w:val="nil"/>
              <w:left w:val="single" w:sz="6" w:space="0" w:color="auto"/>
              <w:bottom w:val="nil"/>
              <w:right w:val="nil"/>
            </w:tcBorders>
          </w:tcPr>
          <w:p w:rsidR="00FD6276" w:rsidRDefault="00FD6276">
            <w:pPr>
              <w:pStyle w:val="TAL"/>
              <w:rPr>
                <w:ins w:id="4871" w:author="C1-213746" w:date="2021-05-31T15:22:00Z"/>
              </w:rPr>
            </w:pPr>
            <w:ins w:id="4872" w:author="C1-213746" w:date="2021-05-31T15:22:00Z">
              <w:r>
                <w:t>octet o49+1</w:t>
              </w:r>
            </w:ins>
          </w:p>
          <w:p w:rsidR="00FD6276" w:rsidRDefault="00FD6276">
            <w:pPr>
              <w:pStyle w:val="TAL"/>
              <w:rPr>
                <w:ins w:id="4873" w:author="C1-213746" w:date="2021-05-31T15:22:00Z"/>
              </w:rPr>
            </w:pPr>
          </w:p>
          <w:p w:rsidR="00FD6276" w:rsidRDefault="00FD6276">
            <w:pPr>
              <w:pStyle w:val="TAL"/>
              <w:rPr>
                <w:ins w:id="4874" w:author="C1-213746" w:date="2021-05-31T15:22:00Z"/>
              </w:rPr>
            </w:pPr>
            <w:ins w:id="4875" w:author="C1-213746" w:date="2021-05-31T15:22:00Z">
              <w:r>
                <w:t>octet o49+2</w:t>
              </w:r>
            </w:ins>
          </w:p>
        </w:tc>
      </w:tr>
      <w:tr w:rsidR="00FD6276" w:rsidTr="00FD6276">
        <w:trPr>
          <w:gridBefore w:val="1"/>
          <w:wBefore w:w="8" w:type="dxa"/>
          <w:trHeight w:val="444"/>
          <w:jc w:val="center"/>
          <w:ins w:id="487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877" w:author="C1-213746" w:date="2021-05-31T15:22:00Z"/>
              </w:rPr>
            </w:pPr>
          </w:p>
          <w:p w:rsidR="00FD6276" w:rsidRDefault="00FD6276">
            <w:pPr>
              <w:pStyle w:val="TAC"/>
              <w:rPr>
                <w:ins w:id="4878" w:author="C1-213746" w:date="2021-05-31T15:22:00Z"/>
                <w:highlight w:val="yellow"/>
              </w:rPr>
            </w:pPr>
            <w:ins w:id="4879" w:author="C1-213746" w:date="2021-05-31T15:22:00Z">
              <w:r>
                <w:t>SLRB mapping rules</w:t>
              </w:r>
            </w:ins>
          </w:p>
        </w:tc>
        <w:tc>
          <w:tcPr>
            <w:tcW w:w="1416" w:type="dxa"/>
            <w:gridSpan w:val="2"/>
            <w:tcBorders>
              <w:top w:val="nil"/>
              <w:left w:val="single" w:sz="6" w:space="0" w:color="auto"/>
              <w:bottom w:val="nil"/>
              <w:right w:val="nil"/>
            </w:tcBorders>
          </w:tcPr>
          <w:p w:rsidR="00FD6276" w:rsidRDefault="00FD6276">
            <w:pPr>
              <w:pStyle w:val="TAL"/>
              <w:rPr>
                <w:ins w:id="4880" w:author="C1-213746" w:date="2021-05-31T15:22:00Z"/>
              </w:rPr>
            </w:pPr>
            <w:ins w:id="4881" w:author="C1-213746" w:date="2021-05-31T15:22:00Z">
              <w:r>
                <w:t>octet o49+3</w:t>
              </w:r>
            </w:ins>
          </w:p>
          <w:p w:rsidR="00FD6276" w:rsidRDefault="00FD6276">
            <w:pPr>
              <w:pStyle w:val="TAL"/>
              <w:rPr>
                <w:ins w:id="4882" w:author="C1-213746" w:date="2021-05-31T15:22:00Z"/>
              </w:rPr>
            </w:pPr>
          </w:p>
          <w:p w:rsidR="00FD6276" w:rsidRDefault="00FD6276">
            <w:pPr>
              <w:pStyle w:val="TAL"/>
              <w:rPr>
                <w:ins w:id="4883" w:author="C1-213746" w:date="2021-05-31T15:22:00Z"/>
                <w:highlight w:val="yellow"/>
              </w:rPr>
            </w:pPr>
            <w:ins w:id="4884" w:author="C1-213746" w:date="2021-05-31T15:22:00Z">
              <w:r>
                <w:t>octet o50</w:t>
              </w:r>
            </w:ins>
          </w:p>
        </w:tc>
      </w:tr>
    </w:tbl>
    <w:p w:rsidR="00FD6276" w:rsidRPr="001D40B3" w:rsidRDefault="00FD6276" w:rsidP="00FD6276">
      <w:pPr>
        <w:pStyle w:val="TF"/>
        <w:rPr>
          <w:ins w:id="4885" w:author="C1-213746" w:date="2021-05-31T15:22:00Z"/>
        </w:rPr>
      </w:pPr>
      <w:ins w:id="4886" w:author="C1-213746" w:date="2021-05-31T15:22:00Z">
        <w:r>
          <w:t>Figure 5.4.1.29: AS configuration</w:t>
        </w:r>
      </w:ins>
    </w:p>
    <w:p w:rsidR="00FD6276" w:rsidRDefault="00FD6276" w:rsidP="00FD6276">
      <w:pPr>
        <w:pStyle w:val="TH"/>
        <w:rPr>
          <w:ins w:id="4887" w:author="C1-213746" w:date="2021-05-31T15:22:00Z"/>
        </w:rPr>
      </w:pPr>
      <w:ins w:id="4888" w:author="C1-213746" w:date="2021-05-31T15:22:00Z">
        <w:r>
          <w:t>Table 5.4.1.29: AS configuration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88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890" w:author="C1-213746" w:date="2021-05-31T15:22:00Z"/>
              </w:rPr>
            </w:pPr>
            <w:ins w:id="4891" w:author="C1-213746" w:date="2021-05-31T15:22:00Z">
              <w:r>
                <w:t>SLRB mapping rules:</w:t>
              </w:r>
            </w:ins>
          </w:p>
          <w:p w:rsidR="00FD6276" w:rsidRDefault="00FD6276">
            <w:pPr>
              <w:pStyle w:val="TAL"/>
              <w:rPr>
                <w:ins w:id="4892" w:author="C1-213746" w:date="2021-05-31T15:22:00Z"/>
                <w:noProof/>
                <w:lang w:val="en-US"/>
              </w:rPr>
            </w:pPr>
            <w:ins w:id="4893" w:author="C1-213746" w:date="2021-05-31T15:22:00Z">
              <w:r>
                <w:t>The SLRB mapping rules field is coded according to figure 5.4.1.30 and table 5.4.1.30.</w:t>
              </w:r>
            </w:ins>
          </w:p>
        </w:tc>
      </w:tr>
      <w:tr w:rsidR="00FD6276" w:rsidTr="00FD6276">
        <w:trPr>
          <w:cantSplit/>
          <w:jc w:val="center"/>
          <w:ins w:id="489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895" w:author="C1-213746" w:date="2021-05-31T15:22:00Z"/>
              </w:rPr>
            </w:pPr>
          </w:p>
        </w:tc>
      </w:tr>
    </w:tbl>
    <w:p w:rsidR="00FD6276" w:rsidRDefault="00FD6276" w:rsidP="00FD6276">
      <w:pPr>
        <w:rPr>
          <w:ins w:id="4896"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897"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898" w:author="C1-213746" w:date="2021-05-31T15:22:00Z"/>
              </w:rPr>
            </w:pPr>
            <w:ins w:id="4899"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4900" w:author="C1-213746" w:date="2021-05-31T15:22:00Z"/>
              </w:rPr>
            </w:pPr>
            <w:ins w:id="4901"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902" w:author="C1-213746" w:date="2021-05-31T15:22:00Z"/>
              </w:rPr>
            </w:pPr>
            <w:ins w:id="4903"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904" w:author="C1-213746" w:date="2021-05-31T15:22:00Z"/>
              </w:rPr>
            </w:pPr>
            <w:ins w:id="4905"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906" w:author="C1-213746" w:date="2021-05-31T15:22:00Z"/>
              </w:rPr>
            </w:pPr>
            <w:ins w:id="4907"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908" w:author="C1-213746" w:date="2021-05-31T15:22:00Z"/>
              </w:rPr>
            </w:pPr>
            <w:ins w:id="4909"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910" w:author="C1-213746" w:date="2021-05-31T15:22:00Z"/>
              </w:rPr>
            </w:pPr>
            <w:ins w:id="4911"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912" w:author="C1-213746" w:date="2021-05-31T15:22:00Z"/>
              </w:rPr>
            </w:pPr>
            <w:ins w:id="4913" w:author="C1-213746" w:date="2021-05-31T15:22:00Z">
              <w:r>
                <w:t>1</w:t>
              </w:r>
            </w:ins>
          </w:p>
        </w:tc>
        <w:tc>
          <w:tcPr>
            <w:tcW w:w="1416" w:type="dxa"/>
            <w:gridSpan w:val="2"/>
          </w:tcPr>
          <w:p w:rsidR="00FD6276" w:rsidRDefault="00FD6276">
            <w:pPr>
              <w:pStyle w:val="TAL"/>
              <w:rPr>
                <w:ins w:id="4914" w:author="C1-213746" w:date="2021-05-31T15:22:00Z"/>
              </w:rPr>
            </w:pPr>
          </w:p>
        </w:tc>
      </w:tr>
      <w:tr w:rsidR="00FD6276" w:rsidTr="00FD6276">
        <w:trPr>
          <w:gridBefore w:val="1"/>
          <w:wBefore w:w="8" w:type="dxa"/>
          <w:jc w:val="center"/>
          <w:ins w:id="491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16" w:author="C1-213746" w:date="2021-05-31T15:22:00Z"/>
                <w:noProof/>
                <w:lang w:val="en-US"/>
              </w:rPr>
            </w:pPr>
          </w:p>
          <w:p w:rsidR="00FD6276" w:rsidRDefault="00FD6276">
            <w:pPr>
              <w:pStyle w:val="TAC"/>
              <w:rPr>
                <w:ins w:id="4917" w:author="C1-213746" w:date="2021-05-31T15:22:00Z"/>
              </w:rPr>
            </w:pPr>
            <w:ins w:id="4918" w:author="C1-213746" w:date="2021-05-31T15:22:00Z">
              <w:r>
                <w:rPr>
                  <w:noProof/>
                  <w:lang w:val="en-US"/>
                </w:rPr>
                <w:t xml:space="preserve">Length of </w:t>
              </w:r>
              <w:r>
                <w:t xml:space="preserve">SLRB mapping </w:t>
              </w:r>
              <w:r>
                <w:rPr>
                  <w:noProof/>
                  <w:lang w:val="en-US"/>
                </w:rPr>
                <w:t>rules</w:t>
              </w:r>
              <w:r>
                <w:rPr>
                  <w:lang w:val="en-US"/>
                </w:rPr>
                <w:t xml:space="preserve"> </w:t>
              </w:r>
              <w:r>
                <w:rPr>
                  <w:noProof/>
                  <w:lang w:val="en-US"/>
                </w:rPr>
                <w:t>contents</w:t>
              </w:r>
            </w:ins>
          </w:p>
        </w:tc>
        <w:tc>
          <w:tcPr>
            <w:tcW w:w="1416" w:type="dxa"/>
            <w:gridSpan w:val="2"/>
          </w:tcPr>
          <w:p w:rsidR="00FD6276" w:rsidRDefault="00FD6276">
            <w:pPr>
              <w:pStyle w:val="TAL"/>
              <w:rPr>
                <w:ins w:id="4919" w:author="C1-213746" w:date="2021-05-31T15:22:00Z"/>
              </w:rPr>
            </w:pPr>
            <w:ins w:id="4920" w:author="C1-213746" w:date="2021-05-31T15:22:00Z">
              <w:r>
                <w:t>octet o49+3</w:t>
              </w:r>
            </w:ins>
          </w:p>
          <w:p w:rsidR="00FD6276" w:rsidRDefault="00FD6276">
            <w:pPr>
              <w:pStyle w:val="TAL"/>
              <w:rPr>
                <w:ins w:id="4921" w:author="C1-213746" w:date="2021-05-31T15:22:00Z"/>
              </w:rPr>
            </w:pPr>
          </w:p>
          <w:p w:rsidR="00FD6276" w:rsidRDefault="00FD6276">
            <w:pPr>
              <w:pStyle w:val="TAL"/>
              <w:rPr>
                <w:ins w:id="4922" w:author="C1-213746" w:date="2021-05-31T15:22:00Z"/>
              </w:rPr>
            </w:pPr>
            <w:ins w:id="4923" w:author="C1-213746" w:date="2021-05-31T15:22:00Z">
              <w:r>
                <w:t>octet o49+4</w:t>
              </w:r>
            </w:ins>
          </w:p>
        </w:tc>
      </w:tr>
      <w:tr w:rsidR="00FD6276" w:rsidTr="00FD6276">
        <w:trPr>
          <w:gridBefore w:val="1"/>
          <w:wBefore w:w="8" w:type="dxa"/>
          <w:trHeight w:val="444"/>
          <w:jc w:val="center"/>
          <w:ins w:id="492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25" w:author="C1-213746" w:date="2021-05-31T15:22:00Z"/>
              </w:rPr>
            </w:pPr>
          </w:p>
          <w:p w:rsidR="00FD6276" w:rsidRDefault="00FD6276">
            <w:pPr>
              <w:pStyle w:val="TAC"/>
              <w:rPr>
                <w:ins w:id="4926" w:author="C1-213746" w:date="2021-05-31T15:22:00Z"/>
              </w:rPr>
            </w:pPr>
            <w:ins w:id="4927" w:author="C1-213746" w:date="2021-05-31T15:22:00Z">
              <w:r>
                <w:t xml:space="preserve">SLRB mapping rule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4928" w:author="C1-213746" w:date="2021-05-31T15:22:00Z"/>
              </w:rPr>
            </w:pPr>
            <w:ins w:id="4929" w:author="C1-213746" w:date="2021-05-31T15:22:00Z">
              <w:r>
                <w:t>octet (o49+5)*</w:t>
              </w:r>
            </w:ins>
          </w:p>
          <w:p w:rsidR="00FD6276" w:rsidRDefault="00FD6276">
            <w:pPr>
              <w:pStyle w:val="TAL"/>
              <w:rPr>
                <w:ins w:id="4930" w:author="C1-213746" w:date="2021-05-31T15:22:00Z"/>
              </w:rPr>
            </w:pPr>
          </w:p>
          <w:p w:rsidR="00FD6276" w:rsidRDefault="00FD6276">
            <w:pPr>
              <w:pStyle w:val="TAL"/>
              <w:rPr>
                <w:ins w:id="4931" w:author="C1-213746" w:date="2021-05-31T15:22:00Z"/>
              </w:rPr>
            </w:pPr>
            <w:ins w:id="4932" w:author="C1-213746" w:date="2021-05-31T15:22:00Z">
              <w:r>
                <w:t>octet o75*</w:t>
              </w:r>
            </w:ins>
          </w:p>
        </w:tc>
      </w:tr>
      <w:tr w:rsidR="00FD6276" w:rsidTr="00FD6276">
        <w:trPr>
          <w:gridBefore w:val="1"/>
          <w:wBefore w:w="8" w:type="dxa"/>
          <w:trHeight w:val="444"/>
          <w:jc w:val="center"/>
          <w:ins w:id="493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34" w:author="C1-213746" w:date="2021-05-31T15:22:00Z"/>
              </w:rPr>
            </w:pPr>
          </w:p>
          <w:p w:rsidR="00FD6276" w:rsidRDefault="00FD6276">
            <w:pPr>
              <w:pStyle w:val="TAC"/>
              <w:rPr>
                <w:ins w:id="4935" w:author="C1-213746" w:date="2021-05-31T15:22:00Z"/>
              </w:rPr>
            </w:pPr>
            <w:ins w:id="4936" w:author="C1-213746" w:date="2021-05-31T15:22:00Z">
              <w:r>
                <w:t xml:space="preserve">SLRB mapping rule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4937" w:author="C1-213746" w:date="2021-05-31T15:22:00Z"/>
              </w:rPr>
            </w:pPr>
            <w:ins w:id="4938" w:author="C1-213746" w:date="2021-05-31T15:22:00Z">
              <w:r>
                <w:t>octet (o75+1)*</w:t>
              </w:r>
            </w:ins>
          </w:p>
          <w:p w:rsidR="00FD6276" w:rsidRDefault="00FD6276">
            <w:pPr>
              <w:pStyle w:val="TAL"/>
              <w:rPr>
                <w:ins w:id="4939" w:author="C1-213746" w:date="2021-05-31T15:22:00Z"/>
              </w:rPr>
            </w:pPr>
          </w:p>
          <w:p w:rsidR="00FD6276" w:rsidRDefault="00FD6276">
            <w:pPr>
              <w:pStyle w:val="TAL"/>
              <w:rPr>
                <w:ins w:id="4940" w:author="C1-213746" w:date="2021-05-31T15:22:00Z"/>
              </w:rPr>
            </w:pPr>
            <w:ins w:id="4941" w:author="C1-213746" w:date="2021-05-31T15:22:00Z">
              <w:r>
                <w:t>octet o76*</w:t>
              </w:r>
            </w:ins>
          </w:p>
        </w:tc>
      </w:tr>
      <w:tr w:rsidR="00FD6276" w:rsidTr="00FD6276">
        <w:trPr>
          <w:gridBefore w:val="1"/>
          <w:wBefore w:w="8" w:type="dxa"/>
          <w:trHeight w:val="444"/>
          <w:jc w:val="center"/>
          <w:ins w:id="494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43" w:author="C1-213746" w:date="2021-05-31T15:22:00Z"/>
              </w:rPr>
            </w:pPr>
          </w:p>
          <w:p w:rsidR="00FD6276" w:rsidRDefault="00FD6276">
            <w:pPr>
              <w:pStyle w:val="TAC"/>
              <w:rPr>
                <w:ins w:id="4944" w:author="C1-213746" w:date="2021-05-31T15:22:00Z"/>
              </w:rPr>
            </w:pPr>
            <w:ins w:id="4945"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4946" w:author="C1-213746" w:date="2021-05-31T15:22:00Z"/>
              </w:rPr>
            </w:pPr>
            <w:ins w:id="4947" w:author="C1-213746" w:date="2021-05-31T15:22:00Z">
              <w:r>
                <w:t>octet (o76+1)*</w:t>
              </w:r>
            </w:ins>
          </w:p>
          <w:p w:rsidR="00FD6276" w:rsidRDefault="00FD6276">
            <w:pPr>
              <w:pStyle w:val="TAL"/>
              <w:rPr>
                <w:ins w:id="4948" w:author="C1-213746" w:date="2021-05-31T15:22:00Z"/>
              </w:rPr>
            </w:pPr>
          </w:p>
          <w:p w:rsidR="00FD6276" w:rsidRDefault="00FD6276">
            <w:pPr>
              <w:pStyle w:val="TAL"/>
              <w:rPr>
                <w:ins w:id="4949" w:author="C1-213746" w:date="2021-05-31T15:22:00Z"/>
              </w:rPr>
            </w:pPr>
            <w:ins w:id="4950" w:author="C1-213746" w:date="2021-05-31T15:22:00Z">
              <w:r>
                <w:t>octet o77*</w:t>
              </w:r>
            </w:ins>
          </w:p>
        </w:tc>
      </w:tr>
      <w:tr w:rsidR="00FD6276" w:rsidTr="00FD6276">
        <w:trPr>
          <w:gridBefore w:val="1"/>
          <w:wBefore w:w="8" w:type="dxa"/>
          <w:trHeight w:val="444"/>
          <w:jc w:val="center"/>
          <w:ins w:id="495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52" w:author="C1-213746" w:date="2021-05-31T15:22:00Z"/>
              </w:rPr>
            </w:pPr>
          </w:p>
          <w:p w:rsidR="00FD6276" w:rsidRDefault="00FD6276">
            <w:pPr>
              <w:pStyle w:val="TAC"/>
              <w:rPr>
                <w:ins w:id="4953" w:author="C1-213746" w:date="2021-05-31T15:22:00Z"/>
              </w:rPr>
            </w:pPr>
            <w:ins w:id="4954" w:author="C1-213746" w:date="2021-05-31T15:22:00Z">
              <w:r>
                <w:t xml:space="preserve">SLRB mapping rule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4955" w:author="C1-213746" w:date="2021-05-31T15:22:00Z"/>
              </w:rPr>
            </w:pPr>
            <w:ins w:id="4956" w:author="C1-213746" w:date="2021-05-31T15:22:00Z">
              <w:r>
                <w:t>octet (o77+1)*</w:t>
              </w:r>
            </w:ins>
          </w:p>
          <w:p w:rsidR="00FD6276" w:rsidRDefault="00FD6276">
            <w:pPr>
              <w:pStyle w:val="TAL"/>
              <w:rPr>
                <w:ins w:id="4957" w:author="C1-213746" w:date="2021-05-31T15:22:00Z"/>
              </w:rPr>
            </w:pPr>
          </w:p>
          <w:p w:rsidR="00FD6276" w:rsidRDefault="00FD6276">
            <w:pPr>
              <w:pStyle w:val="TAL"/>
              <w:rPr>
                <w:ins w:id="4958" w:author="C1-213746" w:date="2021-05-31T15:22:00Z"/>
              </w:rPr>
            </w:pPr>
            <w:ins w:id="4959" w:author="C1-213746" w:date="2021-05-31T15:22:00Z">
              <w:r>
                <w:t>octet o50*</w:t>
              </w:r>
            </w:ins>
          </w:p>
        </w:tc>
      </w:tr>
    </w:tbl>
    <w:p w:rsidR="00FD6276" w:rsidRDefault="00FD6276" w:rsidP="00FD6276">
      <w:pPr>
        <w:pStyle w:val="TF"/>
        <w:rPr>
          <w:ins w:id="4960" w:author="C1-213746" w:date="2021-05-31T15:22:00Z"/>
        </w:rPr>
      </w:pPr>
      <w:ins w:id="4961" w:author="C1-213746" w:date="2021-05-31T15:22:00Z">
        <w:r>
          <w:t>Figure 5.4.1.30: SLRB mapping rules</w:t>
        </w:r>
      </w:ins>
    </w:p>
    <w:p w:rsidR="00FD6276" w:rsidRDefault="00FD6276" w:rsidP="00FD6276">
      <w:pPr>
        <w:pStyle w:val="TH"/>
        <w:rPr>
          <w:ins w:id="4962" w:author="C1-213746" w:date="2021-05-31T15:22:00Z"/>
        </w:rPr>
      </w:pPr>
      <w:ins w:id="4963" w:author="C1-213746" w:date="2021-05-31T15:22:00Z">
        <w:r>
          <w:t>Table 5.4.1.30: SLRB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496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4965" w:author="C1-213746" w:date="2021-05-31T15:22:00Z"/>
                <w:noProof/>
                <w:lang w:val="en-US"/>
              </w:rPr>
            </w:pPr>
            <w:ins w:id="4966" w:author="C1-213746" w:date="2021-05-31T15:22:00Z">
              <w:r>
                <w:t>SLRB mapping rule</w:t>
              </w:r>
              <w:r>
                <w:rPr>
                  <w:noProof/>
                  <w:lang w:val="en-US"/>
                </w:rPr>
                <w:t>:</w:t>
              </w:r>
            </w:ins>
          </w:p>
          <w:p w:rsidR="00FD6276" w:rsidRDefault="00FD6276">
            <w:pPr>
              <w:pStyle w:val="TAL"/>
              <w:rPr>
                <w:ins w:id="4967" w:author="C1-213746" w:date="2021-05-31T15:22:00Z"/>
              </w:rPr>
            </w:pPr>
            <w:ins w:id="4968" w:author="C1-213746" w:date="2021-05-31T15:22:00Z">
              <w:r>
                <w:rPr>
                  <w:lang w:val="en-US"/>
                </w:rPr>
                <w:t xml:space="preserve">The </w:t>
              </w:r>
              <w:r>
                <w:t>SLRB mapping rule field is coded according to figure 5.4.1.31 and table 5.4.1.31.</w:t>
              </w:r>
            </w:ins>
          </w:p>
        </w:tc>
      </w:tr>
      <w:tr w:rsidR="00FD6276" w:rsidTr="00FD6276">
        <w:trPr>
          <w:cantSplit/>
          <w:jc w:val="center"/>
          <w:ins w:id="4969"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4970" w:author="C1-213746" w:date="2021-05-31T15:22:00Z"/>
                <w:noProof/>
              </w:rPr>
            </w:pPr>
          </w:p>
        </w:tc>
      </w:tr>
    </w:tbl>
    <w:p w:rsidR="00FD6276" w:rsidRDefault="00FD6276" w:rsidP="00FD6276">
      <w:pPr>
        <w:rPr>
          <w:ins w:id="4971"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4972"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4973" w:author="C1-213746" w:date="2021-05-31T15:22:00Z"/>
              </w:rPr>
            </w:pPr>
            <w:ins w:id="4974"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4975" w:author="C1-213746" w:date="2021-05-31T15:22:00Z"/>
              </w:rPr>
            </w:pPr>
            <w:ins w:id="4976"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4977" w:author="C1-213746" w:date="2021-05-31T15:22:00Z"/>
              </w:rPr>
            </w:pPr>
            <w:ins w:id="4978"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4979" w:author="C1-213746" w:date="2021-05-31T15:22:00Z"/>
              </w:rPr>
            </w:pPr>
            <w:ins w:id="4980"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4981" w:author="C1-213746" w:date="2021-05-31T15:22:00Z"/>
              </w:rPr>
            </w:pPr>
            <w:ins w:id="4982"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4983" w:author="C1-213746" w:date="2021-05-31T15:22:00Z"/>
              </w:rPr>
            </w:pPr>
            <w:ins w:id="4984"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4985" w:author="C1-213746" w:date="2021-05-31T15:22:00Z"/>
              </w:rPr>
            </w:pPr>
            <w:ins w:id="4986"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4987" w:author="C1-213746" w:date="2021-05-31T15:22:00Z"/>
              </w:rPr>
            </w:pPr>
            <w:ins w:id="4988" w:author="C1-213746" w:date="2021-05-31T15:22:00Z">
              <w:r>
                <w:t>1</w:t>
              </w:r>
            </w:ins>
          </w:p>
        </w:tc>
        <w:tc>
          <w:tcPr>
            <w:tcW w:w="1416" w:type="dxa"/>
            <w:gridSpan w:val="2"/>
          </w:tcPr>
          <w:p w:rsidR="00FD6276" w:rsidRDefault="00FD6276">
            <w:pPr>
              <w:pStyle w:val="TAL"/>
              <w:rPr>
                <w:ins w:id="4989" w:author="C1-213746" w:date="2021-05-31T15:22:00Z"/>
              </w:rPr>
            </w:pPr>
          </w:p>
        </w:tc>
      </w:tr>
      <w:tr w:rsidR="00FD6276" w:rsidTr="00FD6276">
        <w:trPr>
          <w:gridBefore w:val="1"/>
          <w:wBefore w:w="8" w:type="dxa"/>
          <w:trHeight w:val="444"/>
          <w:jc w:val="center"/>
          <w:ins w:id="4990"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4991" w:author="C1-213746" w:date="2021-05-31T15:22:00Z"/>
              </w:rPr>
            </w:pPr>
          </w:p>
          <w:p w:rsidR="00FD6276" w:rsidRDefault="00FD6276">
            <w:pPr>
              <w:pStyle w:val="TAC"/>
              <w:rPr>
                <w:ins w:id="4992" w:author="C1-213746" w:date="2021-05-31T15:22:00Z"/>
              </w:rPr>
            </w:pPr>
            <w:ins w:id="4993" w:author="C1-213746" w:date="2021-05-31T15:22:00Z">
              <w:r>
                <w:t xml:space="preserve">Length of SLRB mapping rule </w:t>
              </w:r>
              <w:r>
                <w:rPr>
                  <w:noProof/>
                  <w:lang w:val="en-US"/>
                </w:rPr>
                <w:t>contents</w:t>
              </w:r>
            </w:ins>
          </w:p>
        </w:tc>
        <w:tc>
          <w:tcPr>
            <w:tcW w:w="1416" w:type="dxa"/>
            <w:gridSpan w:val="2"/>
            <w:tcBorders>
              <w:top w:val="nil"/>
              <w:left w:val="single" w:sz="6" w:space="0" w:color="auto"/>
              <w:bottom w:val="nil"/>
              <w:right w:val="nil"/>
            </w:tcBorders>
          </w:tcPr>
          <w:p w:rsidR="00FD6276" w:rsidRDefault="00FD6276">
            <w:pPr>
              <w:pStyle w:val="TAL"/>
              <w:rPr>
                <w:ins w:id="4994" w:author="C1-213746" w:date="2021-05-31T15:22:00Z"/>
              </w:rPr>
            </w:pPr>
            <w:ins w:id="4995" w:author="C1-213746" w:date="2021-05-31T15:22:00Z">
              <w:r>
                <w:t>octet o75+1</w:t>
              </w:r>
            </w:ins>
          </w:p>
          <w:p w:rsidR="00FD6276" w:rsidRDefault="00FD6276">
            <w:pPr>
              <w:pStyle w:val="TAL"/>
              <w:rPr>
                <w:ins w:id="4996" w:author="C1-213746" w:date="2021-05-31T15:22:00Z"/>
              </w:rPr>
            </w:pPr>
          </w:p>
          <w:p w:rsidR="00FD6276" w:rsidRDefault="00FD6276">
            <w:pPr>
              <w:pStyle w:val="TAL"/>
              <w:rPr>
                <w:ins w:id="4997" w:author="C1-213746" w:date="2021-05-31T15:22:00Z"/>
              </w:rPr>
            </w:pPr>
            <w:ins w:id="4998" w:author="C1-213746" w:date="2021-05-31T15:22:00Z">
              <w:r>
                <w:t>octet o75+2</w:t>
              </w:r>
            </w:ins>
          </w:p>
        </w:tc>
      </w:tr>
      <w:tr w:rsidR="00FD6276" w:rsidTr="00FD6276">
        <w:trPr>
          <w:gridBefore w:val="1"/>
          <w:wBefore w:w="8" w:type="dxa"/>
          <w:trHeight w:val="444"/>
          <w:jc w:val="center"/>
          <w:ins w:id="4999"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000" w:author="C1-213746" w:date="2021-05-31T15:22:00Z"/>
              </w:rPr>
            </w:pPr>
          </w:p>
          <w:p w:rsidR="00FD6276" w:rsidRDefault="00FD6276">
            <w:pPr>
              <w:pStyle w:val="TAC"/>
              <w:rPr>
                <w:ins w:id="5001" w:author="C1-213746" w:date="2021-05-31T15:22:00Z"/>
                <w:highlight w:val="yellow"/>
              </w:rPr>
            </w:pPr>
            <w:ins w:id="5002" w:author="C1-213746" w:date="2021-05-31T15:22:00Z">
              <w:r>
                <w:t>PC5 QoS profile</w:t>
              </w:r>
            </w:ins>
          </w:p>
        </w:tc>
        <w:tc>
          <w:tcPr>
            <w:tcW w:w="1416" w:type="dxa"/>
            <w:gridSpan w:val="2"/>
            <w:tcBorders>
              <w:top w:val="nil"/>
              <w:left w:val="single" w:sz="6" w:space="0" w:color="auto"/>
              <w:bottom w:val="nil"/>
              <w:right w:val="nil"/>
            </w:tcBorders>
          </w:tcPr>
          <w:p w:rsidR="00FD6276" w:rsidRDefault="00FD6276">
            <w:pPr>
              <w:pStyle w:val="TAL"/>
              <w:rPr>
                <w:ins w:id="5003" w:author="C1-213746" w:date="2021-05-31T15:22:00Z"/>
              </w:rPr>
            </w:pPr>
            <w:ins w:id="5004" w:author="C1-213746" w:date="2021-05-31T15:22:00Z">
              <w:r>
                <w:t>octet o75+3</w:t>
              </w:r>
            </w:ins>
          </w:p>
          <w:p w:rsidR="00FD6276" w:rsidRDefault="00FD6276">
            <w:pPr>
              <w:pStyle w:val="TAL"/>
              <w:rPr>
                <w:ins w:id="5005" w:author="C1-213746" w:date="2021-05-31T15:22:00Z"/>
              </w:rPr>
            </w:pPr>
          </w:p>
          <w:p w:rsidR="00FD6276" w:rsidRDefault="00FD6276">
            <w:pPr>
              <w:pStyle w:val="TAL"/>
              <w:rPr>
                <w:ins w:id="5006" w:author="C1-213746" w:date="2021-05-31T15:22:00Z"/>
                <w:highlight w:val="yellow"/>
              </w:rPr>
            </w:pPr>
            <w:ins w:id="5007" w:author="C1-213746" w:date="2021-05-31T15:22:00Z">
              <w:r>
                <w:t>octet o78</w:t>
              </w:r>
            </w:ins>
          </w:p>
        </w:tc>
      </w:tr>
      <w:tr w:rsidR="00FD6276" w:rsidTr="00FD6276">
        <w:trPr>
          <w:gridBefore w:val="1"/>
          <w:wBefore w:w="8" w:type="dxa"/>
          <w:trHeight w:val="444"/>
          <w:jc w:val="center"/>
          <w:ins w:id="500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09" w:author="C1-213746" w:date="2021-05-31T15:22:00Z"/>
                <w:highlight w:val="yellow"/>
              </w:rPr>
            </w:pPr>
            <w:ins w:id="5010" w:author="C1-213746" w:date="2021-05-31T15:22:00Z">
              <w:r>
                <w:t>Length of SLRB</w:t>
              </w:r>
            </w:ins>
          </w:p>
        </w:tc>
        <w:tc>
          <w:tcPr>
            <w:tcW w:w="1416" w:type="dxa"/>
            <w:gridSpan w:val="2"/>
            <w:tcBorders>
              <w:top w:val="nil"/>
              <w:left w:val="single" w:sz="6" w:space="0" w:color="auto"/>
              <w:bottom w:val="nil"/>
              <w:right w:val="nil"/>
            </w:tcBorders>
          </w:tcPr>
          <w:p w:rsidR="00FD6276" w:rsidRDefault="00FD6276">
            <w:pPr>
              <w:pStyle w:val="TAL"/>
              <w:rPr>
                <w:ins w:id="5011" w:author="C1-213746" w:date="2021-05-31T15:22:00Z"/>
              </w:rPr>
            </w:pPr>
            <w:ins w:id="5012" w:author="C1-213746" w:date="2021-05-31T15:22:00Z">
              <w:r>
                <w:t>octet o78+1</w:t>
              </w:r>
            </w:ins>
          </w:p>
          <w:p w:rsidR="00FD6276" w:rsidRDefault="00FD6276">
            <w:pPr>
              <w:pStyle w:val="TAL"/>
              <w:rPr>
                <w:ins w:id="5013" w:author="C1-213746" w:date="2021-05-31T15:22:00Z"/>
              </w:rPr>
            </w:pPr>
          </w:p>
          <w:p w:rsidR="00FD6276" w:rsidRDefault="00FD6276">
            <w:pPr>
              <w:pStyle w:val="TAL"/>
              <w:rPr>
                <w:ins w:id="5014" w:author="C1-213746" w:date="2021-05-31T15:22:00Z"/>
                <w:highlight w:val="yellow"/>
              </w:rPr>
            </w:pPr>
            <w:ins w:id="5015" w:author="C1-213746" w:date="2021-05-31T15:22:00Z">
              <w:r>
                <w:t>octet o78+2</w:t>
              </w:r>
            </w:ins>
          </w:p>
        </w:tc>
      </w:tr>
      <w:tr w:rsidR="00FD6276" w:rsidTr="00FD6276">
        <w:trPr>
          <w:gridBefore w:val="1"/>
          <w:wBefore w:w="8" w:type="dxa"/>
          <w:trHeight w:val="444"/>
          <w:jc w:val="center"/>
          <w:ins w:id="501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017" w:author="C1-213746" w:date="2021-05-31T15:22:00Z"/>
              </w:rPr>
            </w:pPr>
          </w:p>
          <w:p w:rsidR="00FD6276" w:rsidRDefault="00FD6276">
            <w:pPr>
              <w:pStyle w:val="TAC"/>
              <w:rPr>
                <w:ins w:id="5018" w:author="C1-213746" w:date="2021-05-31T15:22:00Z"/>
              </w:rPr>
            </w:pPr>
            <w:ins w:id="5019" w:author="C1-213746" w:date="2021-05-31T15:22:00Z">
              <w:r>
                <w:t>SLRB</w:t>
              </w:r>
            </w:ins>
          </w:p>
        </w:tc>
        <w:tc>
          <w:tcPr>
            <w:tcW w:w="1416" w:type="dxa"/>
            <w:gridSpan w:val="2"/>
            <w:tcBorders>
              <w:top w:val="nil"/>
              <w:left w:val="single" w:sz="6" w:space="0" w:color="auto"/>
              <w:bottom w:val="nil"/>
              <w:right w:val="nil"/>
            </w:tcBorders>
          </w:tcPr>
          <w:p w:rsidR="00FD6276" w:rsidRDefault="00FD6276">
            <w:pPr>
              <w:pStyle w:val="TAL"/>
              <w:rPr>
                <w:ins w:id="5020" w:author="C1-213746" w:date="2021-05-31T15:22:00Z"/>
                <w:lang w:eastAsia="ko-KR"/>
              </w:rPr>
            </w:pPr>
            <w:ins w:id="5021" w:author="C1-213746" w:date="2021-05-31T15:22:00Z">
              <w:r>
                <w:rPr>
                  <w:lang w:eastAsia="ko-KR"/>
                </w:rPr>
                <w:t>octet o78+3</w:t>
              </w:r>
            </w:ins>
          </w:p>
          <w:p w:rsidR="00FD6276" w:rsidRDefault="00FD6276">
            <w:pPr>
              <w:pStyle w:val="TAL"/>
              <w:rPr>
                <w:ins w:id="5022" w:author="C1-213746" w:date="2021-05-31T15:22:00Z"/>
                <w:lang w:eastAsia="ko-KR"/>
              </w:rPr>
            </w:pPr>
          </w:p>
          <w:p w:rsidR="00FD6276" w:rsidRDefault="00FD6276">
            <w:pPr>
              <w:pStyle w:val="TAL"/>
              <w:rPr>
                <w:ins w:id="5023" w:author="C1-213746" w:date="2021-05-31T15:22:00Z"/>
              </w:rPr>
            </w:pPr>
            <w:ins w:id="5024" w:author="C1-213746" w:date="2021-05-31T15:22:00Z">
              <w:r>
                <w:rPr>
                  <w:lang w:eastAsia="ko-KR"/>
                </w:rPr>
                <w:t>octet o76</w:t>
              </w:r>
            </w:ins>
          </w:p>
        </w:tc>
      </w:tr>
    </w:tbl>
    <w:p w:rsidR="00FD6276" w:rsidRDefault="00FD6276" w:rsidP="00FD6276">
      <w:pPr>
        <w:pStyle w:val="TF"/>
        <w:rPr>
          <w:ins w:id="5025" w:author="C1-213746" w:date="2021-05-31T15:22:00Z"/>
        </w:rPr>
      </w:pPr>
      <w:ins w:id="5026" w:author="C1-213746" w:date="2021-05-31T15:22:00Z">
        <w:r>
          <w:t>Figure 5.4.1.31: SLRB mapping rule</w:t>
        </w:r>
      </w:ins>
    </w:p>
    <w:p w:rsidR="00FD6276" w:rsidRDefault="00FD6276" w:rsidP="00FD6276">
      <w:pPr>
        <w:pStyle w:val="TH"/>
        <w:rPr>
          <w:ins w:id="5027" w:author="C1-213746" w:date="2021-05-31T15:22:00Z"/>
        </w:rPr>
      </w:pPr>
      <w:ins w:id="5028" w:author="C1-213746" w:date="2021-05-31T15:22:00Z">
        <w:r>
          <w:t>Table 5.4.1.31: SLRB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5029"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5030" w:author="C1-213746" w:date="2021-05-31T15:22:00Z"/>
              </w:rPr>
            </w:pPr>
            <w:ins w:id="5031" w:author="C1-213746" w:date="2021-05-31T15:22:00Z">
              <w:r>
                <w:t>PC5 QoS profile octet (o75+3</w:t>
              </w:r>
              <w:r>
                <w:rPr>
                  <w:lang w:eastAsia="zh-CN"/>
                </w:rPr>
                <w:t xml:space="preserve"> to</w:t>
              </w:r>
              <w:r>
                <w:t xml:space="preserve"> o78):</w:t>
              </w:r>
            </w:ins>
          </w:p>
          <w:p w:rsidR="00FD6276" w:rsidRDefault="00FD6276">
            <w:pPr>
              <w:pStyle w:val="TAL"/>
              <w:rPr>
                <w:ins w:id="5032" w:author="C1-213746" w:date="2021-05-31T15:22:00Z"/>
                <w:noProof/>
                <w:lang w:val="en-US"/>
              </w:rPr>
            </w:pPr>
            <w:ins w:id="5033" w:author="C1-213746" w:date="2021-05-31T15:22:00Z">
              <w:r>
                <w:t>The PC5 QoS profile field is coded according to figure 5.4.1.32 and table 5.4.1.32.</w:t>
              </w:r>
            </w:ins>
          </w:p>
        </w:tc>
      </w:tr>
      <w:tr w:rsidR="00FD6276" w:rsidTr="00FD6276">
        <w:trPr>
          <w:cantSplit/>
          <w:jc w:val="center"/>
          <w:ins w:id="503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035" w:author="C1-213746" w:date="2021-05-31T15:22:00Z"/>
              </w:rPr>
            </w:pPr>
          </w:p>
        </w:tc>
      </w:tr>
      <w:tr w:rsidR="00FD6276" w:rsidTr="00FD6276">
        <w:trPr>
          <w:cantSplit/>
          <w:jc w:val="center"/>
          <w:ins w:id="503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037" w:author="C1-213746" w:date="2021-05-31T15:22:00Z"/>
              </w:rPr>
            </w:pPr>
            <w:ins w:id="5038" w:author="C1-213746" w:date="2021-05-31T15:22:00Z">
              <w:r>
                <w:t>SLRB (o78+3</w:t>
              </w:r>
              <w:r>
                <w:rPr>
                  <w:lang w:eastAsia="zh-CN"/>
                </w:rPr>
                <w:t xml:space="preserve"> to</w:t>
              </w:r>
              <w:r>
                <w:t xml:space="preserve"> o76):</w:t>
              </w:r>
            </w:ins>
          </w:p>
        </w:tc>
      </w:tr>
      <w:tr w:rsidR="00FD6276" w:rsidTr="00FD6276">
        <w:trPr>
          <w:cantSplit/>
          <w:jc w:val="center"/>
          <w:ins w:id="5039"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040" w:author="C1-213746" w:date="2021-05-31T15:22:00Z"/>
              </w:rPr>
            </w:pPr>
            <w:ins w:id="5041" w:author="C1-213746" w:date="2021-05-31T15:22:00Z">
              <w:r>
                <w:t xml:space="preserve">SLRB </w:t>
              </w:r>
              <w:r>
                <w:rPr>
                  <w:lang w:eastAsia="ko-KR"/>
                </w:rPr>
                <w:t xml:space="preserve">is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r w:rsidR="00FD6276" w:rsidTr="00FD6276">
        <w:trPr>
          <w:cantSplit/>
          <w:jc w:val="center"/>
          <w:ins w:id="504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043" w:author="C1-213746" w:date="2021-05-31T15:22:00Z"/>
              </w:rPr>
            </w:pPr>
          </w:p>
        </w:tc>
      </w:tr>
      <w:tr w:rsidR="00FD6276" w:rsidTr="00FD6276">
        <w:trPr>
          <w:cantSplit/>
          <w:jc w:val="center"/>
          <w:ins w:id="5044"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045" w:author="C1-213746" w:date="2021-05-31T15:22:00Z"/>
              </w:rPr>
            </w:pPr>
            <w:ins w:id="5046" w:author="C1-213746" w:date="2021-05-31T15:22:00Z">
              <w:r>
                <w:rPr>
                  <w:lang w:val="en-US"/>
                </w:rPr>
                <w:t xml:space="preserve">If the length </w:t>
              </w:r>
              <w:r>
                <w:t xml:space="preserve">of SLRB mapping rule </w:t>
              </w:r>
              <w:r>
                <w:rPr>
                  <w:noProof/>
                  <w:lang w:val="en-US"/>
                </w:rPr>
                <w:t>contents field is bigger than indicated in figure</w:t>
              </w:r>
              <w:r>
                <w:rPr>
                  <w:lang w:val="en-US"/>
                </w:rPr>
                <w:t> </w:t>
              </w:r>
              <w:r>
                <w:t>5.4.1.31,</w:t>
              </w:r>
              <w:r>
                <w:rPr>
                  <w:lang w:val="en-US"/>
                </w:rPr>
                <w:t xml:space="preserve"> receiving entity shall ignore any superfluous octets located at the end of the </w:t>
              </w:r>
              <w:r>
                <w:t xml:space="preserve">SLRB mapping rule </w:t>
              </w:r>
              <w:r>
                <w:rPr>
                  <w:noProof/>
                  <w:lang w:val="en-US"/>
                </w:rPr>
                <w:t>contents</w:t>
              </w:r>
              <w:r>
                <w:rPr>
                  <w:lang w:val="en-US"/>
                </w:rPr>
                <w:t>.</w:t>
              </w:r>
            </w:ins>
          </w:p>
        </w:tc>
      </w:tr>
      <w:tr w:rsidR="00FD6276" w:rsidTr="00FD6276">
        <w:trPr>
          <w:cantSplit/>
          <w:jc w:val="center"/>
          <w:ins w:id="5047"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5048" w:author="C1-213746" w:date="2021-05-31T15:22:00Z"/>
              </w:rPr>
            </w:pPr>
          </w:p>
        </w:tc>
      </w:tr>
    </w:tbl>
    <w:p w:rsidR="00FD6276" w:rsidRDefault="00FD6276" w:rsidP="00FD6276">
      <w:pPr>
        <w:rPr>
          <w:ins w:id="5049"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Tr="00FD6276">
        <w:trPr>
          <w:gridAfter w:val="1"/>
          <w:wAfter w:w="8" w:type="dxa"/>
          <w:jc w:val="center"/>
          <w:ins w:id="5050"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5051" w:author="C1-213746" w:date="2021-05-31T15:22:00Z"/>
              </w:rPr>
            </w:pPr>
            <w:ins w:id="5052" w:author="C1-213746" w:date="2021-05-31T15:22:00Z">
              <w:r>
                <w:lastRenderedPageBreak/>
                <w:t>8</w:t>
              </w:r>
            </w:ins>
          </w:p>
        </w:tc>
        <w:tc>
          <w:tcPr>
            <w:tcW w:w="709" w:type="dxa"/>
            <w:gridSpan w:val="2"/>
            <w:tcBorders>
              <w:top w:val="nil"/>
              <w:left w:val="nil"/>
              <w:bottom w:val="single" w:sz="4" w:space="0" w:color="auto"/>
              <w:right w:val="nil"/>
            </w:tcBorders>
            <w:hideMark/>
          </w:tcPr>
          <w:p w:rsidR="00FD6276" w:rsidRDefault="00FD6276">
            <w:pPr>
              <w:pStyle w:val="TAC"/>
              <w:rPr>
                <w:ins w:id="5053" w:author="C1-213746" w:date="2021-05-31T15:22:00Z"/>
              </w:rPr>
            </w:pPr>
            <w:ins w:id="5054" w:author="C1-213746" w:date="2021-05-31T15:22:00Z">
              <w:r>
                <w:t>7</w:t>
              </w:r>
            </w:ins>
          </w:p>
        </w:tc>
        <w:tc>
          <w:tcPr>
            <w:tcW w:w="709" w:type="dxa"/>
            <w:gridSpan w:val="2"/>
            <w:tcBorders>
              <w:top w:val="nil"/>
              <w:left w:val="nil"/>
              <w:bottom w:val="single" w:sz="4" w:space="0" w:color="auto"/>
              <w:right w:val="nil"/>
            </w:tcBorders>
            <w:hideMark/>
          </w:tcPr>
          <w:p w:rsidR="00FD6276" w:rsidRDefault="00FD6276">
            <w:pPr>
              <w:pStyle w:val="TAC"/>
              <w:rPr>
                <w:ins w:id="5055" w:author="C1-213746" w:date="2021-05-31T15:22:00Z"/>
              </w:rPr>
            </w:pPr>
            <w:ins w:id="5056" w:author="C1-213746" w:date="2021-05-31T15:22:00Z">
              <w:r>
                <w:t>6</w:t>
              </w:r>
            </w:ins>
          </w:p>
        </w:tc>
        <w:tc>
          <w:tcPr>
            <w:tcW w:w="709" w:type="dxa"/>
            <w:gridSpan w:val="2"/>
            <w:tcBorders>
              <w:top w:val="nil"/>
              <w:left w:val="nil"/>
              <w:bottom w:val="single" w:sz="4" w:space="0" w:color="auto"/>
              <w:right w:val="nil"/>
            </w:tcBorders>
            <w:hideMark/>
          </w:tcPr>
          <w:p w:rsidR="00FD6276" w:rsidRDefault="00FD6276">
            <w:pPr>
              <w:pStyle w:val="TAC"/>
              <w:rPr>
                <w:ins w:id="5057" w:author="C1-213746" w:date="2021-05-31T15:22:00Z"/>
              </w:rPr>
            </w:pPr>
            <w:ins w:id="5058" w:author="C1-213746" w:date="2021-05-31T15:22:00Z">
              <w:r>
                <w:t>5</w:t>
              </w:r>
            </w:ins>
          </w:p>
        </w:tc>
        <w:tc>
          <w:tcPr>
            <w:tcW w:w="709" w:type="dxa"/>
            <w:gridSpan w:val="2"/>
            <w:tcBorders>
              <w:top w:val="nil"/>
              <w:left w:val="nil"/>
              <w:bottom w:val="single" w:sz="4" w:space="0" w:color="auto"/>
              <w:right w:val="nil"/>
            </w:tcBorders>
            <w:hideMark/>
          </w:tcPr>
          <w:p w:rsidR="00FD6276" w:rsidRDefault="00FD6276">
            <w:pPr>
              <w:pStyle w:val="TAC"/>
              <w:rPr>
                <w:ins w:id="5059" w:author="C1-213746" w:date="2021-05-31T15:22:00Z"/>
              </w:rPr>
            </w:pPr>
            <w:ins w:id="5060" w:author="C1-213746" w:date="2021-05-31T15:22:00Z">
              <w:r>
                <w:t>4</w:t>
              </w:r>
            </w:ins>
          </w:p>
        </w:tc>
        <w:tc>
          <w:tcPr>
            <w:tcW w:w="709" w:type="dxa"/>
            <w:gridSpan w:val="2"/>
            <w:tcBorders>
              <w:top w:val="nil"/>
              <w:left w:val="nil"/>
              <w:bottom w:val="single" w:sz="4" w:space="0" w:color="auto"/>
              <w:right w:val="nil"/>
            </w:tcBorders>
            <w:hideMark/>
          </w:tcPr>
          <w:p w:rsidR="00FD6276" w:rsidRDefault="00FD6276">
            <w:pPr>
              <w:pStyle w:val="TAC"/>
              <w:rPr>
                <w:ins w:id="5061" w:author="C1-213746" w:date="2021-05-31T15:22:00Z"/>
              </w:rPr>
            </w:pPr>
            <w:ins w:id="5062" w:author="C1-213746" w:date="2021-05-31T15:22:00Z">
              <w:r>
                <w:t>3</w:t>
              </w:r>
            </w:ins>
          </w:p>
        </w:tc>
        <w:tc>
          <w:tcPr>
            <w:tcW w:w="709" w:type="dxa"/>
            <w:gridSpan w:val="2"/>
            <w:tcBorders>
              <w:top w:val="nil"/>
              <w:left w:val="nil"/>
              <w:bottom w:val="single" w:sz="4" w:space="0" w:color="auto"/>
              <w:right w:val="nil"/>
            </w:tcBorders>
            <w:hideMark/>
          </w:tcPr>
          <w:p w:rsidR="00FD6276" w:rsidRDefault="00FD6276">
            <w:pPr>
              <w:pStyle w:val="TAC"/>
              <w:rPr>
                <w:ins w:id="5063" w:author="C1-213746" w:date="2021-05-31T15:22:00Z"/>
              </w:rPr>
            </w:pPr>
            <w:ins w:id="5064" w:author="C1-213746" w:date="2021-05-31T15:22:00Z">
              <w:r>
                <w:t>2</w:t>
              </w:r>
            </w:ins>
          </w:p>
        </w:tc>
        <w:tc>
          <w:tcPr>
            <w:tcW w:w="709" w:type="dxa"/>
            <w:gridSpan w:val="2"/>
            <w:tcBorders>
              <w:top w:val="nil"/>
              <w:left w:val="nil"/>
              <w:bottom w:val="single" w:sz="4" w:space="0" w:color="auto"/>
              <w:right w:val="nil"/>
            </w:tcBorders>
            <w:hideMark/>
          </w:tcPr>
          <w:p w:rsidR="00FD6276" w:rsidRDefault="00FD6276">
            <w:pPr>
              <w:pStyle w:val="TAC"/>
              <w:rPr>
                <w:ins w:id="5065" w:author="C1-213746" w:date="2021-05-31T15:22:00Z"/>
              </w:rPr>
            </w:pPr>
            <w:ins w:id="5066" w:author="C1-213746" w:date="2021-05-31T15:22:00Z">
              <w:r>
                <w:t>1</w:t>
              </w:r>
            </w:ins>
          </w:p>
        </w:tc>
        <w:tc>
          <w:tcPr>
            <w:tcW w:w="1416" w:type="dxa"/>
            <w:gridSpan w:val="2"/>
          </w:tcPr>
          <w:p w:rsidR="00FD6276" w:rsidRDefault="00FD6276">
            <w:pPr>
              <w:pStyle w:val="TAL"/>
              <w:rPr>
                <w:ins w:id="5067" w:author="C1-213746" w:date="2021-05-31T15:22:00Z"/>
              </w:rPr>
            </w:pPr>
          </w:p>
        </w:tc>
      </w:tr>
      <w:tr w:rsidR="00FD6276" w:rsidTr="00FD6276">
        <w:trPr>
          <w:gridBefore w:val="1"/>
          <w:wBefore w:w="8" w:type="dxa"/>
          <w:trHeight w:val="444"/>
          <w:jc w:val="center"/>
          <w:ins w:id="5068"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069" w:author="C1-213746" w:date="2021-05-31T15:22:00Z"/>
              </w:rPr>
            </w:pPr>
          </w:p>
          <w:p w:rsidR="00FD6276" w:rsidRDefault="00FD6276">
            <w:pPr>
              <w:pStyle w:val="TAC"/>
              <w:rPr>
                <w:ins w:id="5070" w:author="C1-213746" w:date="2021-05-31T15:22:00Z"/>
              </w:rPr>
            </w:pPr>
            <w:ins w:id="5071" w:author="C1-213746" w:date="2021-05-31T15:22:00Z">
              <w:r>
                <w:t xml:space="preserve">Length of PC5 QoS profile </w:t>
              </w:r>
              <w:r>
                <w:rPr>
                  <w:noProof/>
                  <w:lang w:val="en-US"/>
                </w:rPr>
                <w:t>contents</w:t>
              </w:r>
            </w:ins>
          </w:p>
        </w:tc>
        <w:tc>
          <w:tcPr>
            <w:tcW w:w="1416" w:type="dxa"/>
            <w:gridSpan w:val="2"/>
            <w:tcBorders>
              <w:top w:val="nil"/>
              <w:left w:val="single" w:sz="6" w:space="0" w:color="auto"/>
              <w:bottom w:val="nil"/>
              <w:right w:val="nil"/>
            </w:tcBorders>
          </w:tcPr>
          <w:p w:rsidR="00FD6276" w:rsidRDefault="00FD6276">
            <w:pPr>
              <w:pStyle w:val="TAL"/>
              <w:rPr>
                <w:ins w:id="5072" w:author="C1-213746" w:date="2021-05-31T15:22:00Z"/>
              </w:rPr>
            </w:pPr>
            <w:ins w:id="5073" w:author="C1-213746" w:date="2021-05-31T15:22:00Z">
              <w:r>
                <w:t>octet o75+3</w:t>
              </w:r>
            </w:ins>
          </w:p>
          <w:p w:rsidR="00FD6276" w:rsidRDefault="00FD6276">
            <w:pPr>
              <w:pStyle w:val="TAL"/>
              <w:rPr>
                <w:ins w:id="5074" w:author="C1-213746" w:date="2021-05-31T15:22:00Z"/>
              </w:rPr>
            </w:pPr>
          </w:p>
          <w:p w:rsidR="00FD6276" w:rsidRDefault="00FD6276">
            <w:pPr>
              <w:pStyle w:val="TAL"/>
              <w:rPr>
                <w:ins w:id="5075" w:author="C1-213746" w:date="2021-05-31T15:22:00Z"/>
              </w:rPr>
            </w:pPr>
            <w:ins w:id="5076" w:author="C1-213746" w:date="2021-05-31T15:22:00Z">
              <w:r>
                <w:t>octet o75+4</w:t>
              </w:r>
            </w:ins>
          </w:p>
        </w:tc>
      </w:tr>
      <w:tr w:rsidR="00FD6276" w:rsidTr="00FD6276">
        <w:trPr>
          <w:gridBefore w:val="1"/>
          <w:wBefore w:w="8" w:type="dxa"/>
          <w:trHeight w:val="444"/>
          <w:jc w:val="center"/>
          <w:ins w:id="5077"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78" w:author="C1-213746" w:date="2021-05-31T15:22:00Z"/>
              </w:rPr>
            </w:pPr>
            <w:ins w:id="5079" w:author="C1-213746" w:date="2021-05-31T15:22:00Z">
              <w:r>
                <w:t>GFBRI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80" w:author="C1-213746" w:date="2021-05-31T15:22:00Z"/>
              </w:rPr>
            </w:pPr>
            <w:ins w:id="5081" w:author="C1-213746" w:date="2021-05-31T15:22:00Z">
              <w:r>
                <w:t>MFBRI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82" w:author="C1-213746" w:date="2021-05-31T15:22:00Z"/>
              </w:rPr>
            </w:pPr>
            <w:ins w:id="5083" w:author="C1-213746" w:date="2021-05-31T15:22:00Z">
              <w:r>
                <w:t>PLAMBRI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84" w:author="C1-213746" w:date="2021-05-31T15:22:00Z"/>
              </w:rPr>
            </w:pPr>
            <w:ins w:id="5085" w:author="C1-213746" w:date="2021-05-31T15:22:00Z">
              <w:r>
                <w:t>RI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86" w:author="C1-213746" w:date="2021-05-31T15:22:00Z"/>
              </w:rPr>
            </w:pPr>
            <w:ins w:id="5087" w:author="C1-213746" w:date="2021-05-31T15:22:00Z">
              <w:r>
                <w:t>PLOI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88" w:author="C1-213746" w:date="2021-05-31T15:22:00Z"/>
              </w:rPr>
            </w:pPr>
            <w:ins w:id="5089" w:author="C1-213746" w:date="2021-05-31T15:22:00Z">
              <w:r>
                <w:t>AWI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90" w:author="C1-213746" w:date="2021-05-31T15:22:00Z"/>
              </w:rPr>
            </w:pPr>
            <w:ins w:id="5091" w:author="C1-213746" w:date="2021-05-31T15:22:00Z">
              <w:r>
                <w:t>MDBVI</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92" w:author="C1-213746" w:date="2021-05-31T15:22:00Z"/>
              </w:rPr>
            </w:pPr>
            <w:ins w:id="5093" w:author="C1-213746" w:date="2021-05-31T15:22:00Z">
              <w:r>
                <w:t>0</w:t>
              </w:r>
            </w:ins>
          </w:p>
          <w:p w:rsidR="00FD6276" w:rsidRDefault="00FD6276">
            <w:pPr>
              <w:pStyle w:val="TAC"/>
              <w:rPr>
                <w:ins w:id="5094" w:author="C1-213746" w:date="2021-05-31T15:22:00Z"/>
              </w:rPr>
            </w:pPr>
            <w:ins w:id="5095" w:author="C1-213746" w:date="2021-05-31T15:22:00Z">
              <w:r>
                <w:t>Spare</w:t>
              </w:r>
            </w:ins>
          </w:p>
        </w:tc>
        <w:tc>
          <w:tcPr>
            <w:tcW w:w="1416" w:type="dxa"/>
            <w:gridSpan w:val="2"/>
            <w:tcBorders>
              <w:top w:val="nil"/>
              <w:left w:val="single" w:sz="6" w:space="0" w:color="auto"/>
              <w:bottom w:val="nil"/>
              <w:right w:val="nil"/>
            </w:tcBorders>
            <w:hideMark/>
          </w:tcPr>
          <w:p w:rsidR="00FD6276" w:rsidRDefault="00FD6276">
            <w:pPr>
              <w:pStyle w:val="TAL"/>
              <w:rPr>
                <w:ins w:id="5096" w:author="C1-213746" w:date="2021-05-31T15:22:00Z"/>
              </w:rPr>
            </w:pPr>
            <w:ins w:id="5097" w:author="C1-213746" w:date="2021-05-31T15:22:00Z">
              <w:r>
                <w:t>octet o75+5</w:t>
              </w:r>
            </w:ins>
          </w:p>
        </w:tc>
      </w:tr>
      <w:tr w:rsidR="00FD6276" w:rsidTr="00FD6276">
        <w:trPr>
          <w:gridBefore w:val="1"/>
          <w:wBefore w:w="8" w:type="dxa"/>
          <w:trHeight w:val="444"/>
          <w:jc w:val="center"/>
          <w:ins w:id="5098"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099" w:author="C1-213746" w:date="2021-05-31T15:22:00Z"/>
                <w:highlight w:val="yellow"/>
              </w:rPr>
            </w:pPr>
            <w:ins w:id="5100" w:author="C1-213746" w:date="2021-05-31T15:22:00Z">
              <w:r>
                <w:t>PQI</w:t>
              </w:r>
            </w:ins>
          </w:p>
        </w:tc>
        <w:tc>
          <w:tcPr>
            <w:tcW w:w="1416" w:type="dxa"/>
            <w:gridSpan w:val="2"/>
            <w:tcBorders>
              <w:top w:val="nil"/>
              <w:left w:val="single" w:sz="6" w:space="0" w:color="auto"/>
              <w:bottom w:val="nil"/>
              <w:right w:val="nil"/>
            </w:tcBorders>
            <w:hideMark/>
          </w:tcPr>
          <w:p w:rsidR="00FD6276" w:rsidRDefault="00FD6276">
            <w:pPr>
              <w:pStyle w:val="TAL"/>
              <w:rPr>
                <w:ins w:id="5101" w:author="C1-213746" w:date="2021-05-31T15:22:00Z"/>
              </w:rPr>
            </w:pPr>
            <w:ins w:id="5102" w:author="C1-213746" w:date="2021-05-31T15:22:00Z">
              <w:r>
                <w:t>octet o75+6</w:t>
              </w:r>
            </w:ins>
          </w:p>
        </w:tc>
      </w:tr>
      <w:tr w:rsidR="00FD6276" w:rsidTr="00FD6276">
        <w:trPr>
          <w:gridBefore w:val="1"/>
          <w:wBefore w:w="8" w:type="dxa"/>
          <w:trHeight w:val="444"/>
          <w:jc w:val="center"/>
          <w:ins w:id="5103"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04" w:author="C1-213746" w:date="2021-05-31T15:22:00Z"/>
              </w:rPr>
            </w:pPr>
          </w:p>
          <w:p w:rsidR="00FD6276" w:rsidRDefault="00FD6276">
            <w:pPr>
              <w:pStyle w:val="TAC"/>
              <w:rPr>
                <w:ins w:id="5105" w:author="C1-213746" w:date="2021-05-31T15:22:00Z"/>
                <w:highlight w:val="yellow"/>
              </w:rPr>
            </w:pPr>
            <w:ins w:id="5106" w:author="C1-213746" w:date="2021-05-31T15:22:00Z">
              <w:r>
                <w:t>Guaranteed flow bit rate</w:t>
              </w:r>
            </w:ins>
          </w:p>
        </w:tc>
        <w:tc>
          <w:tcPr>
            <w:tcW w:w="1416" w:type="dxa"/>
            <w:gridSpan w:val="2"/>
            <w:tcBorders>
              <w:top w:val="nil"/>
              <w:left w:val="single" w:sz="6" w:space="0" w:color="auto"/>
              <w:bottom w:val="nil"/>
              <w:right w:val="nil"/>
            </w:tcBorders>
          </w:tcPr>
          <w:p w:rsidR="00FD6276" w:rsidRDefault="00FD6276">
            <w:pPr>
              <w:pStyle w:val="TAL"/>
              <w:rPr>
                <w:ins w:id="5107" w:author="C1-213746" w:date="2021-05-31T15:22:00Z"/>
              </w:rPr>
            </w:pPr>
            <w:ins w:id="5108" w:author="C1-213746" w:date="2021-05-31T15:22:00Z">
              <w:r>
                <w:t>octet (o75+7)*</w:t>
              </w:r>
            </w:ins>
          </w:p>
          <w:p w:rsidR="00FD6276" w:rsidRDefault="00FD6276">
            <w:pPr>
              <w:pStyle w:val="TAL"/>
              <w:rPr>
                <w:ins w:id="5109" w:author="C1-213746" w:date="2021-05-31T15:22:00Z"/>
              </w:rPr>
            </w:pPr>
          </w:p>
          <w:p w:rsidR="00FD6276" w:rsidRDefault="00FD6276">
            <w:pPr>
              <w:pStyle w:val="TAL"/>
              <w:rPr>
                <w:ins w:id="5110" w:author="C1-213746" w:date="2021-05-31T15:22:00Z"/>
              </w:rPr>
            </w:pPr>
            <w:ins w:id="5111" w:author="C1-213746" w:date="2021-05-31T15:22:00Z">
              <w:r>
                <w:t>octet (o75+9)*</w:t>
              </w:r>
            </w:ins>
          </w:p>
        </w:tc>
      </w:tr>
      <w:tr w:rsidR="00FD6276" w:rsidTr="00FD6276">
        <w:trPr>
          <w:gridBefore w:val="1"/>
          <w:wBefore w:w="8" w:type="dxa"/>
          <w:trHeight w:val="444"/>
          <w:jc w:val="center"/>
          <w:ins w:id="5112"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13" w:author="C1-213746" w:date="2021-05-31T15:22:00Z"/>
              </w:rPr>
            </w:pPr>
          </w:p>
          <w:p w:rsidR="00FD6276" w:rsidRDefault="00FD6276">
            <w:pPr>
              <w:pStyle w:val="TAC"/>
              <w:rPr>
                <w:ins w:id="5114" w:author="C1-213746" w:date="2021-05-31T15:22:00Z"/>
              </w:rPr>
            </w:pPr>
            <w:ins w:id="5115" w:author="C1-213746" w:date="2021-05-31T15:22:00Z">
              <w:r>
                <w:t>Maximum flow bit rate</w:t>
              </w:r>
            </w:ins>
          </w:p>
        </w:tc>
        <w:tc>
          <w:tcPr>
            <w:tcW w:w="1416" w:type="dxa"/>
            <w:gridSpan w:val="2"/>
            <w:tcBorders>
              <w:top w:val="nil"/>
              <w:left w:val="single" w:sz="6" w:space="0" w:color="auto"/>
              <w:bottom w:val="nil"/>
              <w:right w:val="nil"/>
            </w:tcBorders>
          </w:tcPr>
          <w:p w:rsidR="00FD6276" w:rsidRDefault="00FD6276">
            <w:pPr>
              <w:pStyle w:val="TAL"/>
              <w:rPr>
                <w:ins w:id="5116" w:author="C1-213746" w:date="2021-05-31T15:22:00Z"/>
              </w:rPr>
            </w:pPr>
            <w:ins w:id="5117" w:author="C1-213746" w:date="2021-05-31T15:22:00Z">
              <w:r>
                <w:t>octet o97* (see NOTE)</w:t>
              </w:r>
            </w:ins>
          </w:p>
          <w:p w:rsidR="00FD6276" w:rsidRDefault="00FD6276">
            <w:pPr>
              <w:pStyle w:val="TAL"/>
              <w:rPr>
                <w:ins w:id="5118" w:author="C1-213746" w:date="2021-05-31T15:22:00Z"/>
              </w:rPr>
            </w:pPr>
          </w:p>
          <w:p w:rsidR="00FD6276" w:rsidRDefault="00FD6276">
            <w:pPr>
              <w:pStyle w:val="TAL"/>
              <w:rPr>
                <w:ins w:id="5119" w:author="C1-213746" w:date="2021-05-31T15:22:00Z"/>
              </w:rPr>
            </w:pPr>
            <w:ins w:id="5120" w:author="C1-213746" w:date="2021-05-31T15:22:00Z">
              <w:r>
                <w:t>octet (o97+2)*</w:t>
              </w:r>
            </w:ins>
          </w:p>
        </w:tc>
      </w:tr>
      <w:tr w:rsidR="00FD6276" w:rsidTr="00FD6276">
        <w:trPr>
          <w:gridBefore w:val="1"/>
          <w:wBefore w:w="8" w:type="dxa"/>
          <w:trHeight w:val="444"/>
          <w:jc w:val="center"/>
          <w:ins w:id="5121"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22" w:author="C1-213746" w:date="2021-05-31T15:22:00Z"/>
              </w:rPr>
            </w:pPr>
          </w:p>
          <w:p w:rsidR="00FD6276" w:rsidRDefault="00FD6276">
            <w:pPr>
              <w:pStyle w:val="TAC"/>
              <w:rPr>
                <w:ins w:id="5123" w:author="C1-213746" w:date="2021-05-31T15:22:00Z"/>
              </w:rPr>
            </w:pPr>
            <w:ins w:id="5124" w:author="C1-213746" w:date="2021-05-31T15:22:00Z">
              <w:r>
                <w:t>Per-link aggregate maximum bit rate</w:t>
              </w:r>
            </w:ins>
          </w:p>
        </w:tc>
        <w:tc>
          <w:tcPr>
            <w:tcW w:w="1416" w:type="dxa"/>
            <w:gridSpan w:val="2"/>
            <w:tcBorders>
              <w:top w:val="nil"/>
              <w:left w:val="single" w:sz="6" w:space="0" w:color="auto"/>
              <w:bottom w:val="nil"/>
              <w:right w:val="nil"/>
            </w:tcBorders>
          </w:tcPr>
          <w:p w:rsidR="00FD6276" w:rsidRDefault="00FD6276">
            <w:pPr>
              <w:pStyle w:val="TAL"/>
              <w:rPr>
                <w:ins w:id="5125" w:author="C1-213746" w:date="2021-05-31T15:22:00Z"/>
              </w:rPr>
            </w:pPr>
            <w:ins w:id="5126" w:author="C1-213746" w:date="2021-05-31T15:22:00Z">
              <w:r>
                <w:t>octet o98* (see NOTE)</w:t>
              </w:r>
            </w:ins>
          </w:p>
          <w:p w:rsidR="00FD6276" w:rsidRDefault="00FD6276">
            <w:pPr>
              <w:pStyle w:val="TAL"/>
              <w:rPr>
                <w:ins w:id="5127" w:author="C1-213746" w:date="2021-05-31T15:22:00Z"/>
              </w:rPr>
            </w:pPr>
          </w:p>
          <w:p w:rsidR="00FD6276" w:rsidRDefault="00FD6276">
            <w:pPr>
              <w:pStyle w:val="TAL"/>
              <w:rPr>
                <w:ins w:id="5128" w:author="C1-213746" w:date="2021-05-31T15:22:00Z"/>
              </w:rPr>
            </w:pPr>
            <w:ins w:id="5129" w:author="C1-213746" w:date="2021-05-31T15:22:00Z">
              <w:r>
                <w:t>octet (o98+2)*</w:t>
              </w:r>
            </w:ins>
          </w:p>
        </w:tc>
      </w:tr>
      <w:tr w:rsidR="00FD6276" w:rsidTr="00FD6276">
        <w:trPr>
          <w:gridBefore w:val="1"/>
          <w:wBefore w:w="8" w:type="dxa"/>
          <w:trHeight w:val="444"/>
          <w:jc w:val="center"/>
          <w:ins w:id="5130"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31" w:author="C1-213746" w:date="2021-05-31T15:22:00Z"/>
              </w:rPr>
            </w:pPr>
          </w:p>
          <w:p w:rsidR="00FD6276" w:rsidRDefault="00FD6276">
            <w:pPr>
              <w:pStyle w:val="TAC"/>
              <w:rPr>
                <w:ins w:id="5132" w:author="C1-213746" w:date="2021-05-31T15:22:00Z"/>
              </w:rPr>
            </w:pPr>
            <w:ins w:id="5133" w:author="C1-213746" w:date="2021-05-31T15:22:00Z">
              <w:r>
                <w:t>Range</w:t>
              </w:r>
            </w:ins>
          </w:p>
        </w:tc>
        <w:tc>
          <w:tcPr>
            <w:tcW w:w="1416" w:type="dxa"/>
            <w:gridSpan w:val="2"/>
            <w:tcBorders>
              <w:top w:val="nil"/>
              <w:left w:val="single" w:sz="6" w:space="0" w:color="auto"/>
              <w:bottom w:val="nil"/>
              <w:right w:val="nil"/>
            </w:tcBorders>
          </w:tcPr>
          <w:p w:rsidR="00FD6276" w:rsidRDefault="00FD6276">
            <w:pPr>
              <w:pStyle w:val="TAL"/>
              <w:rPr>
                <w:ins w:id="5134" w:author="C1-213746" w:date="2021-05-31T15:22:00Z"/>
              </w:rPr>
            </w:pPr>
            <w:ins w:id="5135" w:author="C1-213746" w:date="2021-05-31T15:22:00Z">
              <w:r>
                <w:t>octet o99* (see NOTE)</w:t>
              </w:r>
            </w:ins>
          </w:p>
          <w:p w:rsidR="00FD6276" w:rsidRDefault="00FD6276">
            <w:pPr>
              <w:pStyle w:val="TAL"/>
              <w:rPr>
                <w:ins w:id="5136" w:author="C1-213746" w:date="2021-05-31T15:22:00Z"/>
              </w:rPr>
            </w:pPr>
          </w:p>
          <w:p w:rsidR="00FD6276" w:rsidRDefault="00FD6276">
            <w:pPr>
              <w:pStyle w:val="TAL"/>
              <w:rPr>
                <w:ins w:id="5137" w:author="C1-213746" w:date="2021-05-31T15:22:00Z"/>
              </w:rPr>
            </w:pPr>
            <w:ins w:id="5138" w:author="C1-213746" w:date="2021-05-31T15:22:00Z">
              <w:r>
                <w:t>octet (o99+1)*</w:t>
              </w:r>
            </w:ins>
          </w:p>
        </w:tc>
      </w:tr>
      <w:tr w:rsidR="00FD6276" w:rsidTr="00FD6276">
        <w:trPr>
          <w:gridBefore w:val="1"/>
          <w:wBefore w:w="8" w:type="dxa"/>
          <w:trHeight w:val="444"/>
          <w:jc w:val="center"/>
          <w:ins w:id="5139"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40" w:author="C1-213746" w:date="2021-05-31T15:22:00Z"/>
              </w:rPr>
            </w:pPr>
            <w:ins w:id="5141" w:author="C1-213746" w:date="2021-05-31T15:22:00Z">
              <w:r>
                <w:t>0</w:t>
              </w:r>
            </w:ins>
          </w:p>
          <w:p w:rsidR="00FD6276" w:rsidRDefault="00FD6276">
            <w:pPr>
              <w:pStyle w:val="TAC"/>
              <w:rPr>
                <w:ins w:id="5142" w:author="C1-213746" w:date="2021-05-31T15:22:00Z"/>
              </w:rPr>
            </w:pPr>
            <w:ins w:id="5143"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44" w:author="C1-213746" w:date="2021-05-31T15:22:00Z"/>
              </w:rPr>
            </w:pPr>
            <w:ins w:id="5145" w:author="C1-213746" w:date="2021-05-31T15:22:00Z">
              <w:r>
                <w:t>0</w:t>
              </w:r>
            </w:ins>
          </w:p>
          <w:p w:rsidR="00FD6276" w:rsidRDefault="00FD6276">
            <w:pPr>
              <w:pStyle w:val="TAC"/>
              <w:rPr>
                <w:ins w:id="5146" w:author="C1-213746" w:date="2021-05-31T15:22:00Z"/>
              </w:rPr>
            </w:pPr>
            <w:ins w:id="5147"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48" w:author="C1-213746" w:date="2021-05-31T15:22:00Z"/>
              </w:rPr>
            </w:pPr>
            <w:ins w:id="5149" w:author="C1-213746" w:date="2021-05-31T15:22:00Z">
              <w:r>
                <w:t>0</w:t>
              </w:r>
            </w:ins>
          </w:p>
          <w:p w:rsidR="00FD6276" w:rsidRDefault="00FD6276">
            <w:pPr>
              <w:pStyle w:val="TAC"/>
              <w:rPr>
                <w:ins w:id="5150" w:author="C1-213746" w:date="2021-05-31T15:22:00Z"/>
              </w:rPr>
            </w:pPr>
            <w:ins w:id="5151"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52" w:author="C1-213746" w:date="2021-05-31T15:22:00Z"/>
              </w:rPr>
            </w:pPr>
            <w:ins w:id="5153" w:author="C1-213746" w:date="2021-05-31T15:22:00Z">
              <w:r>
                <w:t>0</w:t>
              </w:r>
            </w:ins>
          </w:p>
          <w:p w:rsidR="00FD6276" w:rsidRDefault="00FD6276">
            <w:pPr>
              <w:pStyle w:val="TAC"/>
              <w:rPr>
                <w:ins w:id="5154" w:author="C1-213746" w:date="2021-05-31T15:22:00Z"/>
              </w:rPr>
            </w:pPr>
            <w:ins w:id="5155"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56" w:author="C1-213746" w:date="2021-05-31T15:22:00Z"/>
              </w:rPr>
            </w:pPr>
            <w:ins w:id="5157" w:author="C1-213746" w:date="2021-05-31T15:22:00Z">
              <w:r>
                <w:t>0</w:t>
              </w:r>
            </w:ins>
          </w:p>
          <w:p w:rsidR="00FD6276" w:rsidRDefault="00FD6276">
            <w:pPr>
              <w:pStyle w:val="TAC"/>
              <w:rPr>
                <w:ins w:id="5158" w:author="C1-213746" w:date="2021-05-31T15:22:00Z"/>
              </w:rPr>
            </w:pPr>
            <w:ins w:id="5159" w:author="C1-213746" w:date="2021-05-31T15:22:00Z">
              <w:r>
                <w:t>Spare</w:t>
              </w:r>
            </w:ins>
          </w:p>
        </w:tc>
        <w:tc>
          <w:tcPr>
            <w:tcW w:w="2127" w:type="dxa"/>
            <w:gridSpan w:val="6"/>
            <w:tcBorders>
              <w:top w:val="single" w:sz="6" w:space="0" w:color="auto"/>
              <w:left w:val="single" w:sz="6" w:space="0" w:color="auto"/>
              <w:bottom w:val="single" w:sz="6" w:space="0" w:color="auto"/>
              <w:right w:val="single" w:sz="6" w:space="0" w:color="auto"/>
            </w:tcBorders>
            <w:hideMark/>
          </w:tcPr>
          <w:p w:rsidR="00FD6276" w:rsidRDefault="00FD6276">
            <w:pPr>
              <w:pStyle w:val="TAC"/>
              <w:rPr>
                <w:ins w:id="5160" w:author="C1-213746" w:date="2021-05-31T15:22:00Z"/>
              </w:rPr>
            </w:pPr>
            <w:ins w:id="5161" w:author="C1-213746" w:date="2021-05-31T15:22:00Z">
              <w:r>
                <w:t>Priority level</w:t>
              </w:r>
            </w:ins>
          </w:p>
        </w:tc>
        <w:tc>
          <w:tcPr>
            <w:tcW w:w="1416" w:type="dxa"/>
            <w:gridSpan w:val="2"/>
            <w:tcBorders>
              <w:top w:val="nil"/>
              <w:left w:val="single" w:sz="6" w:space="0" w:color="auto"/>
              <w:bottom w:val="nil"/>
              <w:right w:val="nil"/>
            </w:tcBorders>
            <w:hideMark/>
          </w:tcPr>
          <w:p w:rsidR="00FD6276" w:rsidRDefault="00FD6276">
            <w:pPr>
              <w:pStyle w:val="TAL"/>
              <w:rPr>
                <w:ins w:id="5162" w:author="C1-213746" w:date="2021-05-31T15:22:00Z"/>
              </w:rPr>
            </w:pPr>
            <w:ins w:id="5163" w:author="C1-213746" w:date="2021-05-31T15:22:00Z">
              <w:r>
                <w:t>octet o100*</w:t>
              </w:r>
            </w:ins>
          </w:p>
          <w:p w:rsidR="00FD6276" w:rsidRDefault="00FD6276">
            <w:pPr>
              <w:pStyle w:val="TAL"/>
              <w:rPr>
                <w:ins w:id="5164" w:author="C1-213746" w:date="2021-05-31T15:22:00Z"/>
              </w:rPr>
            </w:pPr>
            <w:ins w:id="5165" w:author="C1-213746" w:date="2021-05-31T15:22:00Z">
              <w:r>
                <w:t>(see NOTE)</w:t>
              </w:r>
            </w:ins>
          </w:p>
        </w:tc>
      </w:tr>
      <w:tr w:rsidR="00FD6276" w:rsidTr="00FD6276">
        <w:trPr>
          <w:gridBefore w:val="1"/>
          <w:wBefore w:w="8" w:type="dxa"/>
          <w:trHeight w:val="444"/>
          <w:jc w:val="center"/>
          <w:ins w:id="5166"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67" w:author="C1-213746" w:date="2021-05-31T15:22:00Z"/>
              </w:rPr>
            </w:pPr>
          </w:p>
          <w:p w:rsidR="00FD6276" w:rsidRDefault="00FD6276">
            <w:pPr>
              <w:pStyle w:val="TAC"/>
              <w:rPr>
                <w:ins w:id="5168" w:author="C1-213746" w:date="2021-05-31T15:22:00Z"/>
              </w:rPr>
            </w:pPr>
            <w:ins w:id="5169" w:author="C1-213746" w:date="2021-05-31T15:22:00Z">
              <w:r>
                <w:t>Averaging window</w:t>
              </w:r>
            </w:ins>
          </w:p>
        </w:tc>
        <w:tc>
          <w:tcPr>
            <w:tcW w:w="1416" w:type="dxa"/>
            <w:gridSpan w:val="2"/>
            <w:tcBorders>
              <w:top w:val="nil"/>
              <w:left w:val="single" w:sz="6" w:space="0" w:color="auto"/>
              <w:bottom w:val="nil"/>
              <w:right w:val="nil"/>
            </w:tcBorders>
          </w:tcPr>
          <w:p w:rsidR="00FD6276" w:rsidRDefault="00FD6276">
            <w:pPr>
              <w:pStyle w:val="TAL"/>
              <w:rPr>
                <w:ins w:id="5170" w:author="C1-213746" w:date="2021-05-31T15:22:00Z"/>
              </w:rPr>
            </w:pPr>
            <w:ins w:id="5171" w:author="C1-213746" w:date="2021-05-31T15:22:00Z">
              <w:r>
                <w:t>octet o101*</w:t>
              </w:r>
            </w:ins>
          </w:p>
          <w:p w:rsidR="00FD6276" w:rsidRDefault="00FD6276">
            <w:pPr>
              <w:pStyle w:val="TAL"/>
              <w:rPr>
                <w:ins w:id="5172" w:author="C1-213746" w:date="2021-05-31T15:22:00Z"/>
              </w:rPr>
            </w:pPr>
            <w:ins w:id="5173" w:author="C1-213746" w:date="2021-05-31T15:22:00Z">
              <w:r>
                <w:t>(see NOTE)</w:t>
              </w:r>
            </w:ins>
          </w:p>
          <w:p w:rsidR="00FD6276" w:rsidRDefault="00FD6276">
            <w:pPr>
              <w:pStyle w:val="TAL"/>
              <w:rPr>
                <w:ins w:id="5174" w:author="C1-213746" w:date="2021-05-31T15:22:00Z"/>
              </w:rPr>
            </w:pPr>
          </w:p>
          <w:p w:rsidR="00FD6276" w:rsidRDefault="00FD6276">
            <w:pPr>
              <w:pStyle w:val="TAL"/>
              <w:rPr>
                <w:ins w:id="5175" w:author="C1-213746" w:date="2021-05-31T15:22:00Z"/>
              </w:rPr>
            </w:pPr>
            <w:ins w:id="5176" w:author="C1-213746" w:date="2021-05-31T15:22:00Z">
              <w:r>
                <w:t>octet (o101+1)*</w:t>
              </w:r>
            </w:ins>
          </w:p>
        </w:tc>
      </w:tr>
      <w:tr w:rsidR="00FD6276" w:rsidTr="00FD6276">
        <w:trPr>
          <w:gridBefore w:val="1"/>
          <w:wBefore w:w="8" w:type="dxa"/>
          <w:trHeight w:val="444"/>
          <w:jc w:val="center"/>
          <w:ins w:id="5177" w:author="C1-213746" w:date="2021-05-31T15:22:00Z"/>
        </w:trPr>
        <w:tc>
          <w:tcPr>
            <w:tcW w:w="5671" w:type="dxa"/>
            <w:gridSpan w:val="16"/>
            <w:tcBorders>
              <w:top w:val="single" w:sz="6" w:space="0" w:color="auto"/>
              <w:left w:val="single" w:sz="6" w:space="0" w:color="auto"/>
              <w:bottom w:val="single" w:sz="6" w:space="0" w:color="auto"/>
              <w:right w:val="single" w:sz="6" w:space="0" w:color="auto"/>
            </w:tcBorders>
          </w:tcPr>
          <w:p w:rsidR="00FD6276" w:rsidRDefault="00FD6276">
            <w:pPr>
              <w:pStyle w:val="TAC"/>
              <w:rPr>
                <w:ins w:id="5178" w:author="C1-213746" w:date="2021-05-31T15:22:00Z"/>
              </w:rPr>
            </w:pPr>
          </w:p>
          <w:p w:rsidR="00FD6276" w:rsidRDefault="00FD6276">
            <w:pPr>
              <w:pStyle w:val="TAC"/>
              <w:rPr>
                <w:ins w:id="5179" w:author="C1-213746" w:date="2021-05-31T15:22:00Z"/>
              </w:rPr>
            </w:pPr>
            <w:ins w:id="5180" w:author="C1-213746" w:date="2021-05-31T15:22:00Z">
              <w:r>
                <w:t>Maximum data burst volume</w:t>
              </w:r>
            </w:ins>
          </w:p>
        </w:tc>
        <w:tc>
          <w:tcPr>
            <w:tcW w:w="1416" w:type="dxa"/>
            <w:gridSpan w:val="2"/>
            <w:tcBorders>
              <w:top w:val="nil"/>
              <w:left w:val="single" w:sz="6" w:space="0" w:color="auto"/>
              <w:bottom w:val="nil"/>
              <w:right w:val="nil"/>
            </w:tcBorders>
          </w:tcPr>
          <w:p w:rsidR="00FD6276" w:rsidRDefault="00FD6276">
            <w:pPr>
              <w:pStyle w:val="TAL"/>
              <w:rPr>
                <w:ins w:id="5181" w:author="C1-213746" w:date="2021-05-31T15:22:00Z"/>
              </w:rPr>
            </w:pPr>
            <w:ins w:id="5182" w:author="C1-213746" w:date="2021-05-31T15:22:00Z">
              <w:r>
                <w:t>octet o102*</w:t>
              </w:r>
            </w:ins>
          </w:p>
          <w:p w:rsidR="00FD6276" w:rsidRDefault="00FD6276">
            <w:pPr>
              <w:pStyle w:val="TAL"/>
              <w:rPr>
                <w:ins w:id="5183" w:author="C1-213746" w:date="2021-05-31T15:22:00Z"/>
              </w:rPr>
            </w:pPr>
            <w:ins w:id="5184" w:author="C1-213746" w:date="2021-05-31T15:22:00Z">
              <w:r>
                <w:t>(see NOTE)</w:t>
              </w:r>
            </w:ins>
          </w:p>
          <w:p w:rsidR="00FD6276" w:rsidRDefault="00FD6276">
            <w:pPr>
              <w:pStyle w:val="TAL"/>
              <w:rPr>
                <w:ins w:id="5185" w:author="C1-213746" w:date="2021-05-31T15:22:00Z"/>
              </w:rPr>
            </w:pPr>
          </w:p>
          <w:p w:rsidR="00FD6276" w:rsidRDefault="00FD6276">
            <w:pPr>
              <w:pStyle w:val="TAL"/>
              <w:rPr>
                <w:ins w:id="5186" w:author="C1-213746" w:date="2021-05-31T15:22:00Z"/>
              </w:rPr>
            </w:pPr>
            <w:ins w:id="5187" w:author="C1-213746" w:date="2021-05-31T15:22:00Z">
              <w:r>
                <w:t>octet (o102+1)* = octet o78*</w:t>
              </w:r>
            </w:ins>
          </w:p>
        </w:tc>
      </w:tr>
    </w:tbl>
    <w:p w:rsidR="00FD6276" w:rsidDel="005F37E3" w:rsidRDefault="00FD6276" w:rsidP="00FD6276">
      <w:pPr>
        <w:rPr>
          <w:ins w:id="5188" w:author="C1-213746" w:date="2021-05-31T15:22:00Z"/>
          <w:del w:id="5189" w:author="Rapporteur" w:date="2021-06-03T17:43:00Z"/>
        </w:rPr>
      </w:pPr>
    </w:p>
    <w:p w:rsidR="00FD6276" w:rsidRDefault="00FD6276" w:rsidP="005F37E3">
      <w:pPr>
        <w:pStyle w:val="NO"/>
        <w:rPr>
          <w:ins w:id="5190" w:author="C1-213746" w:date="2021-05-31T15:22:00Z"/>
        </w:rPr>
        <w:pPrChange w:id="5191" w:author="Rapporteur" w:date="2021-06-03T17:42:00Z">
          <w:pPr>
            <w:pStyle w:val="NF"/>
          </w:pPr>
        </w:pPrChange>
      </w:pPr>
      <w:ins w:id="5192" w:author="C1-213746" w:date="2021-05-31T15:22:00Z">
        <w:r>
          <w:t>NOTE:</w:t>
        </w:r>
        <w:r>
          <w:tab/>
          <w:t>The field is placed immediately after the last present preceding field.</w:t>
        </w:r>
      </w:ins>
    </w:p>
    <w:p w:rsidR="00FD6276" w:rsidDel="005F37E3" w:rsidRDefault="00FD6276" w:rsidP="005F37E3">
      <w:pPr>
        <w:pStyle w:val="NO"/>
        <w:ind w:left="0" w:firstLine="0"/>
        <w:rPr>
          <w:ins w:id="5193" w:author="C1-213746" w:date="2021-05-31T15:22:00Z"/>
          <w:del w:id="5194" w:author="Rapporteur" w:date="2021-06-03T17:42:00Z"/>
        </w:rPr>
        <w:pPrChange w:id="5195" w:author="Rapporteur" w:date="2021-06-03T17:42:00Z">
          <w:pPr>
            <w:pStyle w:val="NF"/>
          </w:pPr>
        </w:pPrChange>
      </w:pPr>
      <w:bookmarkStart w:id="5196" w:name="_GoBack"/>
      <w:bookmarkEnd w:id="5196"/>
    </w:p>
    <w:p w:rsidR="00FD6276" w:rsidRDefault="00FD6276" w:rsidP="00FD6276">
      <w:pPr>
        <w:pStyle w:val="TF"/>
        <w:rPr>
          <w:ins w:id="5197" w:author="C1-213746" w:date="2021-05-31T15:22:00Z"/>
          <w:noProof/>
          <w:lang w:val="fr-FR"/>
        </w:rPr>
      </w:pPr>
      <w:ins w:id="5198" w:author="C1-213746" w:date="2021-05-31T15:22:00Z">
        <w:r>
          <w:rPr>
            <w:lang w:val="fr-FR"/>
          </w:rPr>
          <w:t>Figure 5.4.1.32:PC5 QoS profile</w:t>
        </w:r>
      </w:ins>
    </w:p>
    <w:p w:rsidR="00FD6276" w:rsidRDefault="00FD6276" w:rsidP="00FD6276">
      <w:pPr>
        <w:pStyle w:val="TH"/>
        <w:rPr>
          <w:ins w:id="5199" w:author="C1-213746" w:date="2021-05-31T15:22:00Z"/>
          <w:lang w:val="fr-FR"/>
        </w:rPr>
      </w:pPr>
      <w:ins w:id="5200" w:author="C1-213746" w:date="2021-05-31T15:22:00Z">
        <w:r>
          <w:rPr>
            <w:lang w:val="fr-FR"/>
          </w:rPr>
          <w:lastRenderedPageBreak/>
          <w:t>Table 5.4.1.32:PC5 QoS profile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520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5202" w:author="C1-213746" w:date="2021-05-31T15:22:00Z"/>
                <w:noProof/>
                <w:lang w:val="en-US"/>
              </w:rPr>
            </w:pPr>
            <w:ins w:id="5203" w:author="C1-213746" w:date="2021-05-31T15:22:00Z">
              <w:r>
                <w:lastRenderedPageBreak/>
                <w:t>Guaranteed flow bit rate</w:t>
              </w:r>
              <w:r>
                <w:rPr>
                  <w:noProof/>
                  <w:lang w:val="en-US"/>
                </w:rPr>
                <w:t xml:space="preserve"> indicator</w:t>
              </w:r>
              <w:r>
                <w:t xml:space="preserve"> (GFBRI) (o75+5 bit 8):</w:t>
              </w:r>
            </w:ins>
          </w:p>
          <w:p w:rsidR="00FD6276" w:rsidRDefault="00FD6276">
            <w:pPr>
              <w:pStyle w:val="TAL"/>
              <w:rPr>
                <w:ins w:id="5204" w:author="C1-213746" w:date="2021-05-31T15:22:00Z"/>
              </w:rPr>
            </w:pPr>
            <w:ins w:id="5205" w:author="C1-213746" w:date="2021-05-31T15:22:00Z">
              <w:r>
                <w:rPr>
                  <w:noProof/>
                  <w:lang w:val="en-US"/>
                </w:rPr>
                <w:t xml:space="preserve">The </w:t>
              </w:r>
              <w:r>
                <w:t>GFBRI bit indicates presence of guaranteed flow bit rate</w:t>
              </w:r>
              <w:r>
                <w:rPr>
                  <w:noProof/>
                  <w:lang w:val="en-US"/>
                </w:rPr>
                <w:t xml:space="preserve"> </w:t>
              </w:r>
              <w:r>
                <w:t>field.</w:t>
              </w:r>
            </w:ins>
          </w:p>
          <w:p w:rsidR="00FD6276" w:rsidRDefault="00FD6276">
            <w:pPr>
              <w:pStyle w:val="TAL"/>
              <w:rPr>
                <w:ins w:id="5206" w:author="C1-213746" w:date="2021-05-31T15:22:00Z"/>
              </w:rPr>
            </w:pPr>
            <w:ins w:id="5207" w:author="C1-213746" w:date="2021-05-31T15:22:00Z">
              <w:r>
                <w:t>Bit</w:t>
              </w:r>
            </w:ins>
          </w:p>
          <w:p w:rsidR="00FD6276" w:rsidRDefault="00FD6276">
            <w:pPr>
              <w:pStyle w:val="TAL"/>
              <w:rPr>
                <w:ins w:id="5208" w:author="C1-213746" w:date="2021-05-31T15:22:00Z"/>
                <w:b/>
              </w:rPr>
            </w:pPr>
            <w:ins w:id="5209" w:author="C1-213746" w:date="2021-05-31T15:22:00Z">
              <w:r>
                <w:rPr>
                  <w:b/>
                </w:rPr>
                <w:t>8</w:t>
              </w:r>
            </w:ins>
          </w:p>
          <w:p w:rsidR="00FD6276" w:rsidRDefault="00FD6276">
            <w:pPr>
              <w:pStyle w:val="TAL"/>
              <w:rPr>
                <w:ins w:id="5210" w:author="C1-213746" w:date="2021-05-31T15:22:00Z"/>
                <w:noProof/>
                <w:lang w:val="en-US"/>
              </w:rPr>
            </w:pPr>
            <w:ins w:id="5211" w:author="C1-213746" w:date="2021-05-31T15:22:00Z">
              <w:r>
                <w:t>0</w:t>
              </w:r>
              <w:r>
                <w:tab/>
                <w:t>Guaranteed flow bit rate</w:t>
              </w:r>
              <w:r>
                <w:rPr>
                  <w:noProof/>
                  <w:lang w:val="en-US"/>
                </w:rPr>
                <w:t xml:space="preserve"> </w:t>
              </w:r>
              <w:r>
                <w:t>field is absent</w:t>
              </w:r>
            </w:ins>
          </w:p>
          <w:p w:rsidR="00FD6276" w:rsidRDefault="00FD6276">
            <w:pPr>
              <w:pStyle w:val="TAL"/>
              <w:rPr>
                <w:ins w:id="5212" w:author="C1-213746" w:date="2021-05-31T15:22:00Z"/>
                <w:noProof/>
                <w:lang w:val="en-US"/>
              </w:rPr>
            </w:pPr>
            <w:ins w:id="5213" w:author="C1-213746" w:date="2021-05-31T15:22:00Z">
              <w:r>
                <w:t>1</w:t>
              </w:r>
              <w:r>
                <w:tab/>
                <w:t>Guaranteed flow bit rate field is present</w:t>
              </w:r>
            </w:ins>
          </w:p>
        </w:tc>
      </w:tr>
      <w:tr w:rsidR="00FD6276" w:rsidTr="00FD6276">
        <w:trPr>
          <w:cantSplit/>
          <w:jc w:val="center"/>
          <w:ins w:id="521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15" w:author="C1-213746" w:date="2021-05-31T15:22:00Z"/>
                <w:noProof/>
              </w:rPr>
            </w:pPr>
          </w:p>
        </w:tc>
      </w:tr>
      <w:tr w:rsidR="00FD6276" w:rsidTr="00FD6276">
        <w:trPr>
          <w:cantSplit/>
          <w:jc w:val="center"/>
          <w:ins w:id="521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17" w:author="C1-213746" w:date="2021-05-31T15:22:00Z"/>
                <w:noProof/>
                <w:lang w:val="en-US"/>
              </w:rPr>
            </w:pPr>
            <w:ins w:id="5218" w:author="C1-213746" w:date="2021-05-31T15:22:00Z">
              <w:r>
                <w:t>Maximum flow bit rate</w:t>
              </w:r>
              <w:r>
                <w:rPr>
                  <w:noProof/>
                  <w:lang w:val="en-US"/>
                </w:rPr>
                <w:t xml:space="preserve"> indicator</w:t>
              </w:r>
              <w:r>
                <w:t xml:space="preserve"> (MFBRI) (o75+5 bit 7):</w:t>
              </w:r>
            </w:ins>
          </w:p>
          <w:p w:rsidR="00FD6276" w:rsidRDefault="00FD6276">
            <w:pPr>
              <w:pStyle w:val="TAL"/>
              <w:rPr>
                <w:ins w:id="5219" w:author="C1-213746" w:date="2021-05-31T15:22:00Z"/>
              </w:rPr>
            </w:pPr>
            <w:ins w:id="5220" w:author="C1-213746" w:date="2021-05-31T15:22:00Z">
              <w:r>
                <w:rPr>
                  <w:noProof/>
                  <w:lang w:val="en-US"/>
                </w:rPr>
                <w:t xml:space="preserve">The </w:t>
              </w:r>
              <w:r>
                <w:t>MFBRI bit indicates presence of maximum flow bit rate</w:t>
              </w:r>
              <w:r>
                <w:rPr>
                  <w:noProof/>
                  <w:lang w:val="en-US"/>
                </w:rPr>
                <w:t xml:space="preserve"> </w:t>
              </w:r>
              <w:r>
                <w:t>field.</w:t>
              </w:r>
            </w:ins>
          </w:p>
          <w:p w:rsidR="00FD6276" w:rsidRDefault="00FD6276">
            <w:pPr>
              <w:pStyle w:val="TAL"/>
              <w:rPr>
                <w:ins w:id="5221" w:author="C1-213746" w:date="2021-05-31T15:22:00Z"/>
              </w:rPr>
            </w:pPr>
            <w:ins w:id="5222" w:author="C1-213746" w:date="2021-05-31T15:22:00Z">
              <w:r>
                <w:t>Bit</w:t>
              </w:r>
            </w:ins>
          </w:p>
          <w:p w:rsidR="00FD6276" w:rsidRDefault="00FD6276">
            <w:pPr>
              <w:pStyle w:val="TAL"/>
              <w:rPr>
                <w:ins w:id="5223" w:author="C1-213746" w:date="2021-05-31T15:22:00Z"/>
                <w:b/>
              </w:rPr>
            </w:pPr>
            <w:ins w:id="5224" w:author="C1-213746" w:date="2021-05-31T15:22:00Z">
              <w:r>
                <w:rPr>
                  <w:b/>
                </w:rPr>
                <w:t>7</w:t>
              </w:r>
            </w:ins>
          </w:p>
          <w:p w:rsidR="00FD6276" w:rsidRDefault="00FD6276">
            <w:pPr>
              <w:pStyle w:val="TAL"/>
              <w:rPr>
                <w:ins w:id="5225" w:author="C1-213746" w:date="2021-05-31T15:22:00Z"/>
                <w:noProof/>
                <w:lang w:val="en-US"/>
              </w:rPr>
            </w:pPr>
            <w:ins w:id="5226" w:author="C1-213746" w:date="2021-05-31T15:22:00Z">
              <w:r>
                <w:t>0</w:t>
              </w:r>
              <w:r>
                <w:tab/>
                <w:t>Maximum flow bit rate</w:t>
              </w:r>
              <w:r>
                <w:rPr>
                  <w:noProof/>
                  <w:lang w:val="en-US"/>
                </w:rPr>
                <w:t xml:space="preserve"> </w:t>
              </w:r>
              <w:r>
                <w:t>field is absent</w:t>
              </w:r>
            </w:ins>
          </w:p>
          <w:p w:rsidR="00FD6276" w:rsidRDefault="00FD6276">
            <w:pPr>
              <w:pStyle w:val="TAL"/>
              <w:rPr>
                <w:ins w:id="5227" w:author="C1-213746" w:date="2021-05-31T15:22:00Z"/>
                <w:noProof/>
                <w:lang w:val="en-US"/>
              </w:rPr>
            </w:pPr>
            <w:ins w:id="5228" w:author="C1-213746" w:date="2021-05-31T15:22:00Z">
              <w:r>
                <w:t>1</w:t>
              </w:r>
              <w:r>
                <w:tab/>
                <w:t>Maximum flow bit rate field is present</w:t>
              </w:r>
            </w:ins>
          </w:p>
        </w:tc>
      </w:tr>
      <w:tr w:rsidR="00FD6276" w:rsidTr="00FD6276">
        <w:trPr>
          <w:cantSplit/>
          <w:jc w:val="center"/>
          <w:ins w:id="522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30" w:author="C1-213746" w:date="2021-05-31T15:22:00Z"/>
                <w:noProof/>
                <w:lang w:val="en-US"/>
              </w:rPr>
            </w:pPr>
          </w:p>
        </w:tc>
      </w:tr>
      <w:tr w:rsidR="00FD6276" w:rsidTr="00FD6276">
        <w:trPr>
          <w:cantSplit/>
          <w:jc w:val="center"/>
          <w:ins w:id="523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32" w:author="C1-213746" w:date="2021-05-31T15:22:00Z"/>
                <w:noProof/>
                <w:lang w:val="en-US"/>
              </w:rPr>
            </w:pPr>
            <w:ins w:id="5233" w:author="C1-213746" w:date="2021-05-31T15:22:00Z">
              <w:r>
                <w:t xml:space="preserve">Per-link aggregate maximum bit rate </w:t>
              </w:r>
              <w:r>
                <w:rPr>
                  <w:noProof/>
                  <w:lang w:val="en-US"/>
                </w:rPr>
                <w:t>indicator</w:t>
              </w:r>
              <w:r>
                <w:t xml:space="preserve"> (PLAMBRI) (o75+5 bit 6):</w:t>
              </w:r>
            </w:ins>
          </w:p>
          <w:p w:rsidR="00FD6276" w:rsidRDefault="00FD6276">
            <w:pPr>
              <w:pStyle w:val="TAL"/>
              <w:rPr>
                <w:ins w:id="5234" w:author="C1-213746" w:date="2021-05-31T15:22:00Z"/>
              </w:rPr>
            </w:pPr>
            <w:ins w:id="5235" w:author="C1-213746" w:date="2021-05-31T15:22:00Z">
              <w:r>
                <w:rPr>
                  <w:noProof/>
                  <w:lang w:val="en-US"/>
                </w:rPr>
                <w:t xml:space="preserve">The </w:t>
              </w:r>
              <w:r>
                <w:t>PLAMBRI bit indicates presence of per-link aggregate maximum bit rate</w:t>
              </w:r>
              <w:r>
                <w:rPr>
                  <w:noProof/>
                  <w:lang w:val="en-US"/>
                </w:rPr>
                <w:t xml:space="preserve"> </w:t>
              </w:r>
              <w:r>
                <w:t>field.</w:t>
              </w:r>
            </w:ins>
          </w:p>
          <w:p w:rsidR="00FD6276" w:rsidRDefault="00FD6276">
            <w:pPr>
              <w:pStyle w:val="TAL"/>
              <w:rPr>
                <w:ins w:id="5236" w:author="C1-213746" w:date="2021-05-31T15:22:00Z"/>
              </w:rPr>
            </w:pPr>
            <w:ins w:id="5237" w:author="C1-213746" w:date="2021-05-31T15:22:00Z">
              <w:r>
                <w:t>Bit</w:t>
              </w:r>
            </w:ins>
          </w:p>
          <w:p w:rsidR="00FD6276" w:rsidRDefault="00FD6276">
            <w:pPr>
              <w:pStyle w:val="TAL"/>
              <w:rPr>
                <w:ins w:id="5238" w:author="C1-213746" w:date="2021-05-31T15:22:00Z"/>
                <w:b/>
              </w:rPr>
            </w:pPr>
            <w:ins w:id="5239" w:author="C1-213746" w:date="2021-05-31T15:22:00Z">
              <w:r>
                <w:rPr>
                  <w:b/>
                </w:rPr>
                <w:t>6</w:t>
              </w:r>
            </w:ins>
          </w:p>
          <w:p w:rsidR="00FD6276" w:rsidRDefault="00FD6276">
            <w:pPr>
              <w:pStyle w:val="TAL"/>
              <w:rPr>
                <w:ins w:id="5240" w:author="C1-213746" w:date="2021-05-31T15:22:00Z"/>
                <w:noProof/>
                <w:lang w:val="en-US"/>
              </w:rPr>
            </w:pPr>
            <w:ins w:id="5241" w:author="C1-213746" w:date="2021-05-31T15:22:00Z">
              <w:r>
                <w:t>0</w:t>
              </w:r>
              <w:r>
                <w:tab/>
                <w:t>Per-link aggregate maximum bit rate</w:t>
              </w:r>
              <w:r>
                <w:rPr>
                  <w:noProof/>
                  <w:lang w:val="en-US"/>
                </w:rPr>
                <w:t xml:space="preserve"> </w:t>
              </w:r>
              <w:r>
                <w:t>field is absent</w:t>
              </w:r>
            </w:ins>
          </w:p>
          <w:p w:rsidR="00FD6276" w:rsidRDefault="00FD6276">
            <w:pPr>
              <w:pStyle w:val="TAL"/>
              <w:rPr>
                <w:ins w:id="5242" w:author="C1-213746" w:date="2021-05-31T15:22:00Z"/>
                <w:noProof/>
                <w:lang w:val="en-US"/>
              </w:rPr>
            </w:pPr>
            <w:ins w:id="5243" w:author="C1-213746" w:date="2021-05-31T15:22:00Z">
              <w:r>
                <w:t>1</w:t>
              </w:r>
              <w:r>
                <w:tab/>
                <w:t>Per-link aggregate maximum bit rate field is present</w:t>
              </w:r>
            </w:ins>
          </w:p>
        </w:tc>
      </w:tr>
      <w:tr w:rsidR="00FD6276" w:rsidTr="00FD6276">
        <w:trPr>
          <w:cantSplit/>
          <w:jc w:val="center"/>
          <w:ins w:id="524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45" w:author="C1-213746" w:date="2021-05-31T15:22:00Z"/>
                <w:noProof/>
                <w:lang w:val="en-US"/>
              </w:rPr>
            </w:pPr>
          </w:p>
        </w:tc>
      </w:tr>
      <w:tr w:rsidR="00FD6276" w:rsidTr="00FD6276">
        <w:trPr>
          <w:cantSplit/>
          <w:jc w:val="center"/>
          <w:ins w:id="524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47" w:author="C1-213746" w:date="2021-05-31T15:22:00Z"/>
                <w:noProof/>
                <w:lang w:val="en-US"/>
              </w:rPr>
            </w:pPr>
            <w:ins w:id="5248" w:author="C1-213746" w:date="2021-05-31T15:22:00Z">
              <w:r>
                <w:t xml:space="preserve">Range </w:t>
              </w:r>
              <w:r>
                <w:rPr>
                  <w:noProof/>
                  <w:lang w:val="en-US"/>
                </w:rPr>
                <w:t>indicator</w:t>
              </w:r>
              <w:r>
                <w:t xml:space="preserve"> (RI) (o75+5 bit 5): </w:t>
              </w:r>
            </w:ins>
          </w:p>
          <w:p w:rsidR="00FD6276" w:rsidRDefault="00FD6276">
            <w:pPr>
              <w:pStyle w:val="TAL"/>
              <w:rPr>
                <w:ins w:id="5249" w:author="C1-213746" w:date="2021-05-31T15:22:00Z"/>
              </w:rPr>
            </w:pPr>
            <w:ins w:id="5250" w:author="C1-213746" w:date="2021-05-31T15:22:00Z">
              <w:r>
                <w:rPr>
                  <w:noProof/>
                  <w:lang w:val="en-US"/>
                </w:rPr>
                <w:t xml:space="preserve">The </w:t>
              </w:r>
              <w:r>
                <w:t>RI bit indicates presence of range</w:t>
              </w:r>
              <w:r>
                <w:rPr>
                  <w:noProof/>
                  <w:lang w:val="en-US"/>
                </w:rPr>
                <w:t xml:space="preserve"> </w:t>
              </w:r>
              <w:r>
                <w:t>field.</w:t>
              </w:r>
            </w:ins>
          </w:p>
          <w:p w:rsidR="00FD6276" w:rsidRDefault="00FD6276">
            <w:pPr>
              <w:pStyle w:val="TAL"/>
              <w:rPr>
                <w:ins w:id="5251" w:author="C1-213746" w:date="2021-05-31T15:22:00Z"/>
              </w:rPr>
            </w:pPr>
            <w:ins w:id="5252" w:author="C1-213746" w:date="2021-05-31T15:22:00Z">
              <w:r>
                <w:t>Bit</w:t>
              </w:r>
            </w:ins>
          </w:p>
          <w:p w:rsidR="00FD6276" w:rsidRDefault="00FD6276">
            <w:pPr>
              <w:pStyle w:val="TAL"/>
              <w:rPr>
                <w:ins w:id="5253" w:author="C1-213746" w:date="2021-05-31T15:22:00Z"/>
                <w:b/>
              </w:rPr>
            </w:pPr>
            <w:ins w:id="5254" w:author="C1-213746" w:date="2021-05-31T15:22:00Z">
              <w:r>
                <w:rPr>
                  <w:b/>
                </w:rPr>
                <w:t>5</w:t>
              </w:r>
            </w:ins>
          </w:p>
          <w:p w:rsidR="00FD6276" w:rsidRDefault="00FD6276">
            <w:pPr>
              <w:pStyle w:val="TAL"/>
              <w:rPr>
                <w:ins w:id="5255" w:author="C1-213746" w:date="2021-05-31T15:22:00Z"/>
                <w:noProof/>
                <w:lang w:val="en-US"/>
              </w:rPr>
            </w:pPr>
            <w:ins w:id="5256" w:author="C1-213746" w:date="2021-05-31T15:22:00Z">
              <w:r>
                <w:t>0</w:t>
              </w:r>
              <w:r>
                <w:tab/>
                <w:t>Range</w:t>
              </w:r>
              <w:r>
                <w:rPr>
                  <w:noProof/>
                  <w:lang w:val="en-US"/>
                </w:rPr>
                <w:t xml:space="preserve"> </w:t>
              </w:r>
              <w:r>
                <w:t>field is absent</w:t>
              </w:r>
            </w:ins>
          </w:p>
          <w:p w:rsidR="00FD6276" w:rsidRDefault="00FD6276">
            <w:pPr>
              <w:pStyle w:val="TAL"/>
              <w:rPr>
                <w:ins w:id="5257" w:author="C1-213746" w:date="2021-05-31T15:22:00Z"/>
                <w:noProof/>
                <w:lang w:val="en-US"/>
              </w:rPr>
            </w:pPr>
            <w:ins w:id="5258" w:author="C1-213746" w:date="2021-05-31T15:22:00Z">
              <w:r>
                <w:t>1</w:t>
              </w:r>
              <w:r>
                <w:tab/>
                <w:t>Range field is present</w:t>
              </w:r>
            </w:ins>
          </w:p>
        </w:tc>
      </w:tr>
      <w:tr w:rsidR="00FD6276" w:rsidTr="00FD6276">
        <w:trPr>
          <w:cantSplit/>
          <w:jc w:val="center"/>
          <w:ins w:id="525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60" w:author="C1-213746" w:date="2021-05-31T15:22:00Z"/>
                <w:noProof/>
                <w:lang w:val="en-US"/>
              </w:rPr>
            </w:pPr>
          </w:p>
        </w:tc>
      </w:tr>
      <w:tr w:rsidR="00FD6276" w:rsidTr="00FD6276">
        <w:trPr>
          <w:cantSplit/>
          <w:jc w:val="center"/>
          <w:ins w:id="526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62" w:author="C1-213746" w:date="2021-05-31T15:22:00Z"/>
                <w:noProof/>
                <w:lang w:val="en-US"/>
              </w:rPr>
            </w:pPr>
            <w:ins w:id="5263" w:author="C1-213746" w:date="2021-05-31T15:22:00Z">
              <w:r>
                <w:t>Priority level</w:t>
              </w:r>
              <w:r>
                <w:rPr>
                  <w:noProof/>
                  <w:lang w:val="en-US"/>
                </w:rPr>
                <w:t xml:space="preserve"> octet </w:t>
              </w:r>
              <w:r>
                <w:t>indicator (OPLI) (o75+5 bit 4):</w:t>
              </w:r>
            </w:ins>
          </w:p>
          <w:p w:rsidR="00FD6276" w:rsidRDefault="00FD6276">
            <w:pPr>
              <w:pStyle w:val="TAL"/>
              <w:rPr>
                <w:ins w:id="5264" w:author="C1-213746" w:date="2021-05-31T15:22:00Z"/>
              </w:rPr>
            </w:pPr>
            <w:ins w:id="5265" w:author="C1-213746" w:date="2021-05-31T15:22:00Z">
              <w:r>
                <w:rPr>
                  <w:noProof/>
                  <w:lang w:val="en-US"/>
                </w:rPr>
                <w:t xml:space="preserve">The </w:t>
              </w:r>
              <w:r>
                <w:t>OPLI bit indicates presence of the octet of the priority level</w:t>
              </w:r>
              <w:r>
                <w:rPr>
                  <w:noProof/>
                  <w:lang w:val="en-US"/>
                </w:rPr>
                <w:t xml:space="preserve"> </w:t>
              </w:r>
              <w:r>
                <w:t>field.</w:t>
              </w:r>
            </w:ins>
          </w:p>
          <w:p w:rsidR="00FD6276" w:rsidRDefault="00FD6276">
            <w:pPr>
              <w:pStyle w:val="TAL"/>
              <w:rPr>
                <w:ins w:id="5266" w:author="C1-213746" w:date="2021-05-31T15:22:00Z"/>
              </w:rPr>
            </w:pPr>
            <w:ins w:id="5267" w:author="C1-213746" w:date="2021-05-31T15:22:00Z">
              <w:r>
                <w:t>Bit</w:t>
              </w:r>
            </w:ins>
          </w:p>
          <w:p w:rsidR="00FD6276" w:rsidRDefault="00FD6276">
            <w:pPr>
              <w:pStyle w:val="TAL"/>
              <w:rPr>
                <w:ins w:id="5268" w:author="C1-213746" w:date="2021-05-31T15:22:00Z"/>
                <w:b/>
              </w:rPr>
            </w:pPr>
            <w:ins w:id="5269" w:author="C1-213746" w:date="2021-05-31T15:22:00Z">
              <w:r>
                <w:rPr>
                  <w:b/>
                </w:rPr>
                <w:t>4</w:t>
              </w:r>
            </w:ins>
          </w:p>
          <w:p w:rsidR="00FD6276" w:rsidRDefault="00FD6276">
            <w:pPr>
              <w:pStyle w:val="TAL"/>
              <w:rPr>
                <w:ins w:id="5270" w:author="C1-213746" w:date="2021-05-31T15:22:00Z"/>
                <w:noProof/>
                <w:lang w:val="en-US"/>
              </w:rPr>
            </w:pPr>
            <w:ins w:id="5271" w:author="C1-213746" w:date="2021-05-31T15:22:00Z">
              <w:r>
                <w:t>0</w:t>
              </w:r>
              <w:r>
                <w:tab/>
                <w:t>The octet of the priority level is absent</w:t>
              </w:r>
            </w:ins>
          </w:p>
          <w:p w:rsidR="00FD6276" w:rsidRDefault="00FD6276">
            <w:pPr>
              <w:pStyle w:val="TAL"/>
              <w:rPr>
                <w:ins w:id="5272" w:author="C1-213746" w:date="2021-05-31T15:22:00Z"/>
                <w:noProof/>
                <w:lang w:val="en-US"/>
              </w:rPr>
            </w:pPr>
            <w:ins w:id="5273" w:author="C1-213746" w:date="2021-05-31T15:22:00Z">
              <w:r>
                <w:t>1</w:t>
              </w:r>
              <w:r>
                <w:tab/>
                <w:t>The octet of the priority level is present</w:t>
              </w:r>
            </w:ins>
          </w:p>
        </w:tc>
      </w:tr>
      <w:tr w:rsidR="00FD6276" w:rsidTr="00FD6276">
        <w:trPr>
          <w:cantSplit/>
          <w:jc w:val="center"/>
          <w:ins w:id="527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75" w:author="C1-213746" w:date="2021-05-31T15:22:00Z"/>
                <w:noProof/>
                <w:lang w:val="en-US"/>
              </w:rPr>
            </w:pPr>
          </w:p>
        </w:tc>
      </w:tr>
      <w:tr w:rsidR="00FD6276" w:rsidTr="00FD6276">
        <w:trPr>
          <w:cantSplit/>
          <w:jc w:val="center"/>
          <w:ins w:id="527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77" w:author="C1-213746" w:date="2021-05-31T15:22:00Z"/>
                <w:noProof/>
                <w:lang w:val="en-US"/>
              </w:rPr>
            </w:pPr>
            <w:ins w:id="5278" w:author="C1-213746" w:date="2021-05-31T15:22:00Z">
              <w:r>
                <w:t xml:space="preserve">Averaging window </w:t>
              </w:r>
              <w:r>
                <w:rPr>
                  <w:noProof/>
                  <w:lang w:val="en-US"/>
                </w:rPr>
                <w:t>indicator</w:t>
              </w:r>
              <w:r>
                <w:t xml:space="preserve"> (AWI) (o75+5 bit 3):</w:t>
              </w:r>
            </w:ins>
          </w:p>
          <w:p w:rsidR="00FD6276" w:rsidRDefault="00FD6276">
            <w:pPr>
              <w:pStyle w:val="TAL"/>
              <w:rPr>
                <w:ins w:id="5279" w:author="C1-213746" w:date="2021-05-31T15:22:00Z"/>
              </w:rPr>
            </w:pPr>
            <w:ins w:id="5280" w:author="C1-213746" w:date="2021-05-31T15:22:00Z">
              <w:r>
                <w:rPr>
                  <w:noProof/>
                  <w:lang w:val="en-US"/>
                </w:rPr>
                <w:t xml:space="preserve">The </w:t>
              </w:r>
              <w:r>
                <w:t>AWI bit indicates presence of averaging window</w:t>
              </w:r>
              <w:r>
                <w:rPr>
                  <w:noProof/>
                  <w:lang w:val="en-US"/>
                </w:rPr>
                <w:t xml:space="preserve"> </w:t>
              </w:r>
              <w:r>
                <w:t>field.</w:t>
              </w:r>
            </w:ins>
          </w:p>
          <w:p w:rsidR="00FD6276" w:rsidRDefault="00FD6276">
            <w:pPr>
              <w:pStyle w:val="TAL"/>
              <w:rPr>
                <w:ins w:id="5281" w:author="C1-213746" w:date="2021-05-31T15:22:00Z"/>
              </w:rPr>
            </w:pPr>
            <w:ins w:id="5282" w:author="C1-213746" w:date="2021-05-31T15:22:00Z">
              <w:r>
                <w:t>Bit</w:t>
              </w:r>
            </w:ins>
          </w:p>
          <w:p w:rsidR="00FD6276" w:rsidRDefault="00FD6276">
            <w:pPr>
              <w:pStyle w:val="TAL"/>
              <w:rPr>
                <w:ins w:id="5283" w:author="C1-213746" w:date="2021-05-31T15:22:00Z"/>
                <w:b/>
              </w:rPr>
            </w:pPr>
            <w:ins w:id="5284" w:author="C1-213746" w:date="2021-05-31T15:22:00Z">
              <w:r>
                <w:rPr>
                  <w:b/>
                </w:rPr>
                <w:t>3</w:t>
              </w:r>
            </w:ins>
          </w:p>
          <w:p w:rsidR="00FD6276" w:rsidRDefault="00FD6276">
            <w:pPr>
              <w:pStyle w:val="TAL"/>
              <w:rPr>
                <w:ins w:id="5285" w:author="C1-213746" w:date="2021-05-31T15:22:00Z"/>
                <w:noProof/>
                <w:lang w:val="en-US"/>
              </w:rPr>
            </w:pPr>
            <w:ins w:id="5286" w:author="C1-213746" w:date="2021-05-31T15:22:00Z">
              <w:r>
                <w:t>0</w:t>
              </w:r>
              <w:r>
                <w:tab/>
                <w:t>Averaging window field is absent</w:t>
              </w:r>
            </w:ins>
          </w:p>
          <w:p w:rsidR="00FD6276" w:rsidRDefault="00FD6276">
            <w:pPr>
              <w:pStyle w:val="TAL"/>
              <w:rPr>
                <w:ins w:id="5287" w:author="C1-213746" w:date="2021-05-31T15:22:00Z"/>
                <w:noProof/>
                <w:lang w:val="en-US"/>
              </w:rPr>
            </w:pPr>
            <w:ins w:id="5288" w:author="C1-213746" w:date="2021-05-31T15:22:00Z">
              <w:r>
                <w:t>1</w:t>
              </w:r>
              <w:r>
                <w:tab/>
                <w:t>Averaging window field is present</w:t>
              </w:r>
            </w:ins>
          </w:p>
        </w:tc>
      </w:tr>
      <w:tr w:rsidR="00FD6276" w:rsidTr="00FD6276">
        <w:trPr>
          <w:cantSplit/>
          <w:jc w:val="center"/>
          <w:ins w:id="528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290" w:author="C1-213746" w:date="2021-05-31T15:22:00Z"/>
                <w:noProof/>
                <w:lang w:val="en-US"/>
              </w:rPr>
            </w:pPr>
          </w:p>
        </w:tc>
      </w:tr>
      <w:tr w:rsidR="00FD6276" w:rsidTr="00FD6276">
        <w:trPr>
          <w:cantSplit/>
          <w:jc w:val="center"/>
          <w:ins w:id="529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292" w:author="C1-213746" w:date="2021-05-31T15:22:00Z"/>
                <w:noProof/>
                <w:lang w:val="en-US"/>
              </w:rPr>
            </w:pPr>
            <w:ins w:id="5293" w:author="C1-213746" w:date="2021-05-31T15:22:00Z">
              <w:r>
                <w:t>Maximum data burst volume indicator (MDBVI) (o75+5 bit 2):</w:t>
              </w:r>
            </w:ins>
          </w:p>
          <w:p w:rsidR="00FD6276" w:rsidRDefault="00FD6276">
            <w:pPr>
              <w:pStyle w:val="TAL"/>
              <w:rPr>
                <w:ins w:id="5294" w:author="C1-213746" w:date="2021-05-31T15:22:00Z"/>
              </w:rPr>
            </w:pPr>
            <w:ins w:id="5295" w:author="C1-213746" w:date="2021-05-31T15:22:00Z">
              <w:r>
                <w:rPr>
                  <w:noProof/>
                  <w:lang w:val="en-US"/>
                </w:rPr>
                <w:t xml:space="preserve">The </w:t>
              </w:r>
              <w:r>
                <w:t>MDBVI bit indicates presence of maximum data burst volume field.</w:t>
              </w:r>
            </w:ins>
          </w:p>
          <w:p w:rsidR="00FD6276" w:rsidRDefault="00FD6276">
            <w:pPr>
              <w:pStyle w:val="TAL"/>
              <w:rPr>
                <w:ins w:id="5296" w:author="C1-213746" w:date="2021-05-31T15:22:00Z"/>
              </w:rPr>
            </w:pPr>
            <w:ins w:id="5297" w:author="C1-213746" w:date="2021-05-31T15:22:00Z">
              <w:r>
                <w:t>Bit</w:t>
              </w:r>
            </w:ins>
          </w:p>
          <w:p w:rsidR="00FD6276" w:rsidRDefault="00FD6276">
            <w:pPr>
              <w:pStyle w:val="TAL"/>
              <w:rPr>
                <w:ins w:id="5298" w:author="C1-213746" w:date="2021-05-31T15:22:00Z"/>
                <w:b/>
              </w:rPr>
            </w:pPr>
            <w:ins w:id="5299" w:author="C1-213746" w:date="2021-05-31T15:22:00Z">
              <w:r>
                <w:rPr>
                  <w:b/>
                </w:rPr>
                <w:t>2</w:t>
              </w:r>
            </w:ins>
          </w:p>
          <w:p w:rsidR="00FD6276" w:rsidRDefault="00FD6276">
            <w:pPr>
              <w:pStyle w:val="TAL"/>
              <w:rPr>
                <w:ins w:id="5300" w:author="C1-213746" w:date="2021-05-31T15:22:00Z"/>
                <w:noProof/>
                <w:lang w:val="en-US"/>
              </w:rPr>
            </w:pPr>
            <w:ins w:id="5301" w:author="C1-213746" w:date="2021-05-31T15:22:00Z">
              <w:r>
                <w:t>0</w:t>
              </w:r>
              <w:r>
                <w:tab/>
                <w:t>Maximum data burst volume field is absent</w:t>
              </w:r>
            </w:ins>
          </w:p>
          <w:p w:rsidR="00FD6276" w:rsidRDefault="00FD6276">
            <w:pPr>
              <w:pStyle w:val="TAL"/>
              <w:rPr>
                <w:ins w:id="5302" w:author="C1-213746" w:date="2021-05-31T15:22:00Z"/>
                <w:noProof/>
                <w:lang w:val="en-US"/>
              </w:rPr>
            </w:pPr>
            <w:ins w:id="5303" w:author="C1-213746" w:date="2021-05-31T15:22:00Z">
              <w:r>
                <w:t>1</w:t>
              </w:r>
              <w:r>
                <w:tab/>
                <w:t>Maximum data burst volume field is present</w:t>
              </w:r>
            </w:ins>
          </w:p>
        </w:tc>
      </w:tr>
      <w:tr w:rsidR="00FD6276" w:rsidTr="00FD6276">
        <w:trPr>
          <w:cantSplit/>
          <w:jc w:val="center"/>
          <w:ins w:id="530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305" w:author="C1-213746" w:date="2021-05-31T15:22:00Z"/>
                <w:noProof/>
                <w:lang w:val="en-US"/>
              </w:rPr>
            </w:pPr>
          </w:p>
        </w:tc>
      </w:tr>
      <w:tr w:rsidR="00FD6276" w:rsidTr="00FD6276">
        <w:trPr>
          <w:cantSplit/>
          <w:jc w:val="center"/>
          <w:ins w:id="530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307" w:author="C1-213746" w:date="2021-05-31T15:22:00Z"/>
                <w:lang w:eastAsia="ja-JP"/>
              </w:rPr>
            </w:pPr>
            <w:ins w:id="5308" w:author="C1-213746" w:date="2021-05-31T15:22:00Z">
              <w:r>
                <w:lastRenderedPageBreak/>
                <w:t>PQI (o75+6):</w:t>
              </w:r>
            </w:ins>
          </w:p>
          <w:p w:rsidR="00FD6276" w:rsidRDefault="00FD6276">
            <w:pPr>
              <w:keepNext/>
              <w:keepLines/>
              <w:spacing w:after="0"/>
              <w:rPr>
                <w:ins w:id="5309" w:author="C1-213746" w:date="2021-05-31T15:22:00Z"/>
                <w:rFonts w:ascii="Arial" w:hAnsi="Arial"/>
                <w:sz w:val="18"/>
              </w:rPr>
            </w:pPr>
            <w:ins w:id="5310" w:author="C1-213746" w:date="2021-05-31T15:22:00Z">
              <w:r>
                <w:rPr>
                  <w:rFonts w:ascii="Arial" w:hAnsi="Arial"/>
                  <w:sz w:val="18"/>
                </w:rPr>
                <w:t>Bits</w:t>
              </w:r>
            </w:ins>
          </w:p>
          <w:p w:rsidR="00FD6276" w:rsidRDefault="00FD6276">
            <w:pPr>
              <w:keepNext/>
              <w:keepLines/>
              <w:spacing w:after="0"/>
              <w:rPr>
                <w:ins w:id="5311" w:author="C1-213746" w:date="2021-05-31T15:22:00Z"/>
                <w:rFonts w:ascii="Arial" w:hAnsi="Arial"/>
                <w:b/>
                <w:sz w:val="18"/>
              </w:rPr>
            </w:pPr>
            <w:ins w:id="5312" w:author="C1-213746" w:date="2021-05-31T15:22:00Z">
              <w:r>
                <w:rPr>
                  <w:rFonts w:ascii="Arial" w:hAnsi="Arial"/>
                  <w:b/>
                  <w:sz w:val="18"/>
                </w:rPr>
                <w:t>8 7 6 5 4 3 2 1</w:t>
              </w:r>
            </w:ins>
          </w:p>
          <w:p w:rsidR="00FD6276" w:rsidRDefault="00FD6276">
            <w:pPr>
              <w:keepNext/>
              <w:keepLines/>
              <w:spacing w:after="0"/>
              <w:rPr>
                <w:ins w:id="5313" w:author="C1-213746" w:date="2021-05-31T15:22:00Z"/>
                <w:rFonts w:ascii="Arial" w:hAnsi="Arial"/>
                <w:sz w:val="18"/>
                <w:lang w:val="it-IT"/>
              </w:rPr>
            </w:pPr>
            <w:ins w:id="5314" w:author="C1-213746" w:date="2021-05-31T15:22:00Z">
              <w:r>
                <w:rPr>
                  <w:rFonts w:ascii="Arial" w:hAnsi="Arial"/>
                  <w:sz w:val="18"/>
                  <w:lang w:val="it-IT"/>
                </w:rPr>
                <w:t xml:space="preserve">0 0 0 0 </w:t>
              </w:r>
              <w:r>
                <w:rPr>
                  <w:rFonts w:ascii="Arial" w:hAnsi="Arial"/>
                  <w:sz w:val="18"/>
                  <w:lang w:val="it-IT" w:eastAsia="ja-JP"/>
                </w:rPr>
                <w:t xml:space="preserve">0 </w:t>
              </w:r>
              <w:r>
                <w:rPr>
                  <w:rFonts w:ascii="Arial" w:hAnsi="Arial"/>
                  <w:sz w:val="18"/>
                  <w:lang w:val="it-IT"/>
                </w:rPr>
                <w:t>0 0 0</w:t>
              </w:r>
              <w:r>
                <w:rPr>
                  <w:rFonts w:ascii="Arial" w:hAnsi="Arial"/>
                  <w:sz w:val="18"/>
                  <w:lang w:val="it-IT" w:eastAsia="ja-JP"/>
                </w:rPr>
                <w:tab/>
              </w:r>
              <w:r>
                <w:rPr>
                  <w:rFonts w:ascii="Arial" w:hAnsi="Arial"/>
                  <w:sz w:val="18"/>
                  <w:lang w:val="it-IT"/>
                </w:rPr>
                <w:t>Reserved</w:t>
              </w:r>
            </w:ins>
          </w:p>
          <w:p w:rsidR="00FD6276" w:rsidRDefault="00FD6276">
            <w:pPr>
              <w:keepNext/>
              <w:keepLines/>
              <w:spacing w:after="0"/>
              <w:rPr>
                <w:ins w:id="5315" w:author="C1-213746" w:date="2021-05-31T15:22:00Z"/>
                <w:rFonts w:ascii="Arial" w:hAnsi="Arial"/>
                <w:sz w:val="18"/>
                <w:lang w:val="it-IT" w:eastAsia="ja-JP"/>
              </w:rPr>
            </w:pPr>
            <w:ins w:id="5316" w:author="C1-213746" w:date="2021-05-31T15:22:00Z">
              <w:r>
                <w:rPr>
                  <w:rFonts w:ascii="Arial" w:hAnsi="Arial"/>
                  <w:sz w:val="18"/>
                  <w:lang w:val="it-IT"/>
                </w:rPr>
                <w:t xml:space="preserve">0 0 0 0 </w:t>
              </w:r>
              <w:r>
                <w:rPr>
                  <w:rFonts w:ascii="Arial" w:hAnsi="Arial"/>
                  <w:sz w:val="18"/>
                  <w:lang w:val="it-IT" w:eastAsia="ja-JP"/>
                </w:rPr>
                <w:t xml:space="preserve">0 </w:t>
              </w:r>
              <w:r>
                <w:rPr>
                  <w:rFonts w:ascii="Arial" w:hAnsi="Arial"/>
                  <w:sz w:val="18"/>
                  <w:lang w:val="it-IT"/>
                </w:rPr>
                <w:t>0 0 1</w:t>
              </w:r>
            </w:ins>
          </w:p>
          <w:p w:rsidR="00FD6276" w:rsidRDefault="00FD6276">
            <w:pPr>
              <w:keepNext/>
              <w:keepLines/>
              <w:spacing w:after="0"/>
              <w:rPr>
                <w:ins w:id="5317" w:author="C1-213746" w:date="2021-05-31T15:22:00Z"/>
                <w:rFonts w:ascii="Arial" w:hAnsi="Arial"/>
                <w:sz w:val="18"/>
                <w:lang w:eastAsia="ja-JP"/>
              </w:rPr>
            </w:pPr>
            <w:ins w:id="5318" w:author="C1-213746" w:date="2021-05-31T15:22:00Z">
              <w:r>
                <w:rPr>
                  <w:rFonts w:ascii="Arial" w:hAnsi="Arial"/>
                  <w:sz w:val="18"/>
                  <w:lang w:eastAsia="ja-JP"/>
                </w:rPr>
                <w:tab/>
                <w:t>to</w:t>
              </w:r>
              <w:r>
                <w:rPr>
                  <w:rFonts w:ascii="Arial" w:hAnsi="Arial"/>
                  <w:sz w:val="18"/>
                  <w:lang w:eastAsia="ja-JP"/>
                </w:rPr>
                <w:tab/>
              </w:r>
              <w:r>
                <w:rPr>
                  <w:rFonts w:ascii="Arial" w:hAnsi="Arial"/>
                  <w:sz w:val="18"/>
                  <w:lang w:eastAsia="ja-JP"/>
                </w:rPr>
                <w:tab/>
              </w:r>
              <w:r>
                <w:rPr>
                  <w:rFonts w:ascii="Arial" w:hAnsi="Arial"/>
                  <w:sz w:val="18"/>
                  <w:lang w:eastAsia="ja-JP"/>
                </w:rPr>
                <w:tab/>
              </w:r>
              <w:r>
                <w:rPr>
                  <w:rFonts w:ascii="Arial" w:hAnsi="Arial"/>
                  <w:sz w:val="18"/>
                  <w:lang w:eastAsia="ja-JP"/>
                </w:rPr>
                <w:tab/>
                <w:t>Spare</w:t>
              </w:r>
            </w:ins>
          </w:p>
          <w:p w:rsidR="00FD6276" w:rsidRDefault="00FD6276">
            <w:pPr>
              <w:keepNext/>
              <w:keepLines/>
              <w:spacing w:after="0"/>
              <w:rPr>
                <w:ins w:id="5319" w:author="C1-213746" w:date="2021-05-31T15:22:00Z"/>
              </w:rPr>
            </w:pPr>
            <w:ins w:id="5320" w:author="C1-213746" w:date="2021-05-31T15:22:00Z">
              <w:r>
                <w:rPr>
                  <w:rFonts w:ascii="Arial" w:hAnsi="Arial"/>
                  <w:sz w:val="18"/>
                  <w:lang w:val="it-IT"/>
                </w:rPr>
                <w:t xml:space="preserve">0 0 0 1 </w:t>
              </w:r>
              <w:r>
                <w:rPr>
                  <w:rFonts w:ascii="Arial" w:hAnsi="Arial"/>
                  <w:sz w:val="18"/>
                  <w:lang w:val="it-IT" w:eastAsia="ja-JP"/>
                </w:rPr>
                <w:t xml:space="preserve">0 </w:t>
              </w:r>
              <w:r>
                <w:rPr>
                  <w:rFonts w:ascii="Arial" w:hAnsi="Arial"/>
                  <w:sz w:val="18"/>
                  <w:lang w:val="it-IT"/>
                </w:rPr>
                <w:t>1 0 0</w:t>
              </w:r>
            </w:ins>
          </w:p>
          <w:p w:rsidR="00FD6276" w:rsidRDefault="00FD6276">
            <w:pPr>
              <w:keepNext/>
              <w:keepLines/>
              <w:spacing w:after="0"/>
              <w:rPr>
                <w:ins w:id="5321" w:author="C1-213746" w:date="2021-05-31T15:22:00Z"/>
                <w:lang w:val="it-IT"/>
              </w:rPr>
            </w:pPr>
            <w:ins w:id="5322" w:author="C1-213746" w:date="2021-05-31T15:22:00Z">
              <w:r>
                <w:rPr>
                  <w:rFonts w:ascii="Arial" w:hAnsi="Arial"/>
                  <w:sz w:val="18"/>
                  <w:lang w:val="it-IT"/>
                </w:rPr>
                <w:t xml:space="preserve">0 0 0 1 </w:t>
              </w:r>
              <w:r>
                <w:rPr>
                  <w:rFonts w:ascii="Arial" w:hAnsi="Arial"/>
                  <w:sz w:val="18"/>
                  <w:lang w:val="it-IT" w:eastAsia="ja-JP"/>
                </w:rPr>
                <w:t xml:space="preserve">0 </w:t>
              </w:r>
              <w:r>
                <w:rPr>
                  <w:rFonts w:ascii="Arial" w:hAnsi="Arial"/>
                  <w:sz w:val="18"/>
                  <w:lang w:val="it-IT"/>
                </w:rPr>
                <w:t>1 0 1</w:t>
              </w:r>
              <w:r>
                <w:rPr>
                  <w:rFonts w:ascii="Arial" w:hAnsi="Arial"/>
                  <w:sz w:val="18"/>
                  <w:lang w:val="it-IT"/>
                </w:rPr>
                <w:tab/>
                <w:t>PQI 21</w:t>
              </w:r>
            </w:ins>
          </w:p>
          <w:p w:rsidR="00FD6276" w:rsidRDefault="00FD6276">
            <w:pPr>
              <w:keepNext/>
              <w:keepLines/>
              <w:spacing w:after="0"/>
              <w:rPr>
                <w:ins w:id="5323" w:author="C1-213746" w:date="2021-05-31T15:22:00Z"/>
                <w:rFonts w:ascii="Arial" w:hAnsi="Arial"/>
                <w:sz w:val="18"/>
                <w:lang w:val="it-IT" w:eastAsia="ja-JP"/>
              </w:rPr>
            </w:pPr>
            <w:ins w:id="5324" w:author="C1-213746" w:date="2021-05-31T15:22:00Z">
              <w:r>
                <w:rPr>
                  <w:rFonts w:ascii="Arial" w:hAnsi="Arial"/>
                  <w:sz w:val="18"/>
                  <w:lang w:val="it-IT"/>
                </w:rPr>
                <w:t xml:space="preserve">0 0 0 1 </w:t>
              </w:r>
              <w:r>
                <w:rPr>
                  <w:rFonts w:ascii="Arial" w:hAnsi="Arial"/>
                  <w:sz w:val="18"/>
                  <w:lang w:val="it-IT" w:eastAsia="ja-JP"/>
                </w:rPr>
                <w:t xml:space="preserve">0 </w:t>
              </w:r>
              <w:r>
                <w:rPr>
                  <w:rFonts w:ascii="Arial" w:hAnsi="Arial"/>
                  <w:sz w:val="18"/>
                  <w:lang w:val="it-IT"/>
                </w:rPr>
                <w:t>1 1 0</w:t>
              </w:r>
              <w:r>
                <w:rPr>
                  <w:rFonts w:ascii="Arial" w:hAnsi="Arial"/>
                  <w:sz w:val="18"/>
                  <w:lang w:val="it-IT"/>
                </w:rPr>
                <w:tab/>
                <w:t>PQI 22</w:t>
              </w:r>
            </w:ins>
          </w:p>
          <w:p w:rsidR="00FD6276" w:rsidRDefault="00FD6276">
            <w:pPr>
              <w:keepNext/>
              <w:keepLines/>
              <w:spacing w:after="0"/>
              <w:rPr>
                <w:ins w:id="5325" w:author="C1-213746" w:date="2021-05-31T15:22:00Z"/>
                <w:rFonts w:ascii="Arial" w:hAnsi="Arial"/>
                <w:sz w:val="18"/>
                <w:lang w:val="it-IT" w:eastAsia="ja-JP"/>
              </w:rPr>
            </w:pPr>
            <w:ins w:id="5326" w:author="C1-213746" w:date="2021-05-31T15:22:00Z">
              <w:r>
                <w:rPr>
                  <w:rFonts w:ascii="Arial" w:hAnsi="Arial"/>
                  <w:sz w:val="18"/>
                  <w:lang w:val="it-IT"/>
                </w:rPr>
                <w:t xml:space="preserve">0 0 0 1 </w:t>
              </w:r>
              <w:r>
                <w:rPr>
                  <w:rFonts w:ascii="Arial" w:hAnsi="Arial"/>
                  <w:sz w:val="18"/>
                  <w:lang w:val="it-IT" w:eastAsia="ja-JP"/>
                </w:rPr>
                <w:t xml:space="preserve">0 </w:t>
              </w:r>
              <w:r>
                <w:rPr>
                  <w:rFonts w:ascii="Arial" w:hAnsi="Arial"/>
                  <w:sz w:val="18"/>
                  <w:lang w:val="it-IT"/>
                </w:rPr>
                <w:t>1 1 1</w:t>
              </w:r>
              <w:r>
                <w:rPr>
                  <w:rFonts w:ascii="Arial" w:hAnsi="Arial"/>
                  <w:sz w:val="18"/>
                  <w:lang w:val="it-IT"/>
                </w:rPr>
                <w:tab/>
                <w:t>PQI 23</w:t>
              </w:r>
            </w:ins>
          </w:p>
          <w:p w:rsidR="00FD6276" w:rsidRDefault="00FD6276">
            <w:pPr>
              <w:keepNext/>
              <w:keepLines/>
              <w:spacing w:after="0"/>
              <w:rPr>
                <w:ins w:id="5327" w:author="C1-213746" w:date="2021-05-31T15:22:00Z"/>
                <w:rFonts w:ascii="Arial" w:hAnsi="Arial"/>
                <w:sz w:val="18"/>
                <w:lang w:val="it-IT"/>
              </w:rPr>
            </w:pPr>
            <w:ins w:id="5328" w:author="C1-213746" w:date="2021-05-31T15:22:00Z">
              <w:r>
                <w:rPr>
                  <w:rFonts w:ascii="Arial" w:hAnsi="Arial"/>
                  <w:sz w:val="18"/>
                  <w:lang w:val="it-IT"/>
                </w:rPr>
                <w:t xml:space="preserve">0 0 0 1 </w:t>
              </w:r>
              <w:r>
                <w:rPr>
                  <w:rFonts w:ascii="Arial" w:hAnsi="Arial"/>
                  <w:sz w:val="18"/>
                  <w:lang w:val="it-IT" w:eastAsia="ja-JP"/>
                </w:rPr>
                <w:t xml:space="preserve">1 </w:t>
              </w:r>
              <w:r>
                <w:rPr>
                  <w:rFonts w:ascii="Arial" w:hAnsi="Arial"/>
                  <w:sz w:val="18"/>
                  <w:lang w:val="it-IT"/>
                </w:rPr>
                <w:t xml:space="preserve">0 0 0 </w:t>
              </w:r>
              <w:r>
                <w:rPr>
                  <w:rFonts w:ascii="Arial" w:hAnsi="Arial"/>
                  <w:sz w:val="18"/>
                  <w:lang w:val="it-IT"/>
                </w:rPr>
                <w:tab/>
                <w:t>PQI 24</w:t>
              </w:r>
            </w:ins>
          </w:p>
          <w:p w:rsidR="00FD6276" w:rsidRDefault="00FD6276">
            <w:pPr>
              <w:keepNext/>
              <w:keepLines/>
              <w:spacing w:after="0"/>
              <w:rPr>
                <w:ins w:id="5329" w:author="C1-213746" w:date="2021-05-31T15:22:00Z"/>
                <w:rFonts w:ascii="Arial" w:hAnsi="Arial"/>
                <w:sz w:val="18"/>
                <w:lang w:val="it-IT"/>
              </w:rPr>
            </w:pPr>
            <w:ins w:id="5330" w:author="C1-213746" w:date="2021-05-31T15:22:00Z">
              <w:r>
                <w:rPr>
                  <w:rFonts w:ascii="Arial" w:hAnsi="Arial"/>
                  <w:sz w:val="18"/>
                  <w:lang w:val="it-IT"/>
                </w:rPr>
                <w:t xml:space="preserve">0 0 0 1 1 0 0 1 </w:t>
              </w:r>
              <w:r>
                <w:rPr>
                  <w:rFonts w:ascii="Arial" w:hAnsi="Arial"/>
                  <w:sz w:val="18"/>
                  <w:lang w:val="it-IT"/>
                </w:rPr>
                <w:tab/>
                <w:t>PQI 25</w:t>
              </w:r>
            </w:ins>
          </w:p>
          <w:p w:rsidR="00FD6276" w:rsidRDefault="00FD6276">
            <w:pPr>
              <w:keepNext/>
              <w:keepLines/>
              <w:spacing w:after="0"/>
              <w:rPr>
                <w:ins w:id="5331" w:author="C1-213746" w:date="2021-05-31T15:22:00Z"/>
                <w:rFonts w:ascii="Arial" w:hAnsi="Arial"/>
                <w:sz w:val="18"/>
                <w:lang w:val="it-IT"/>
              </w:rPr>
            </w:pPr>
            <w:ins w:id="5332" w:author="C1-213746" w:date="2021-05-31T15:22:00Z">
              <w:r>
                <w:rPr>
                  <w:rFonts w:ascii="Arial" w:hAnsi="Arial"/>
                  <w:sz w:val="18"/>
                  <w:lang w:val="it-IT"/>
                </w:rPr>
                <w:t xml:space="preserve">0 0 0 1 1 0 1 0 </w:t>
              </w:r>
              <w:r>
                <w:rPr>
                  <w:rFonts w:ascii="Arial" w:hAnsi="Arial"/>
                  <w:sz w:val="18"/>
                  <w:lang w:val="it-IT"/>
                </w:rPr>
                <w:tab/>
                <w:t>PQI 26</w:t>
              </w:r>
            </w:ins>
          </w:p>
          <w:p w:rsidR="00FD6276" w:rsidRDefault="00FD6276">
            <w:pPr>
              <w:keepNext/>
              <w:keepLines/>
              <w:spacing w:after="0"/>
              <w:rPr>
                <w:ins w:id="5333" w:author="C1-213746" w:date="2021-05-31T15:22:00Z"/>
                <w:rFonts w:ascii="Arial" w:hAnsi="Arial"/>
                <w:sz w:val="18"/>
                <w:lang w:val="it-IT"/>
              </w:rPr>
            </w:pPr>
            <w:ins w:id="5334" w:author="C1-213746" w:date="2021-05-31T15:22:00Z">
              <w:r>
                <w:rPr>
                  <w:rFonts w:ascii="Arial" w:hAnsi="Arial"/>
                  <w:sz w:val="18"/>
                  <w:lang w:val="it-IT"/>
                </w:rPr>
                <w:t>0 0 0 1 1 0 1 1</w:t>
              </w:r>
            </w:ins>
          </w:p>
          <w:p w:rsidR="00FD6276" w:rsidRDefault="00FD6276">
            <w:pPr>
              <w:keepNext/>
              <w:keepLines/>
              <w:spacing w:after="0"/>
              <w:rPr>
                <w:ins w:id="5335" w:author="C1-213746" w:date="2021-05-31T15:22:00Z"/>
              </w:rPr>
            </w:pPr>
            <w:ins w:id="5336" w:author="C1-213746" w:date="2021-05-31T15:22:00Z">
              <w:r>
                <w:rPr>
                  <w:rFonts w:ascii="Arial" w:hAnsi="Arial"/>
                  <w:sz w:val="18"/>
                  <w:lang w:eastAsia="ja-JP"/>
                </w:rPr>
                <w:tab/>
                <w:t>to</w:t>
              </w:r>
              <w:r>
                <w:rPr>
                  <w:rFonts w:ascii="Arial" w:hAnsi="Arial"/>
                  <w:sz w:val="18"/>
                  <w:lang w:eastAsia="ja-JP"/>
                </w:rPr>
                <w:tab/>
              </w:r>
              <w:r>
                <w:rPr>
                  <w:rFonts w:ascii="Arial" w:hAnsi="Arial"/>
                  <w:sz w:val="18"/>
                  <w:lang w:eastAsia="ja-JP"/>
                </w:rPr>
                <w:tab/>
              </w:r>
              <w:r>
                <w:rPr>
                  <w:rFonts w:ascii="Arial" w:hAnsi="Arial"/>
                  <w:sz w:val="18"/>
                  <w:lang w:eastAsia="ja-JP"/>
                </w:rPr>
                <w:tab/>
              </w:r>
              <w:r>
                <w:rPr>
                  <w:rFonts w:ascii="Arial" w:hAnsi="Arial"/>
                  <w:sz w:val="18"/>
                  <w:lang w:eastAsia="ja-JP"/>
                </w:rPr>
                <w:tab/>
                <w:t>Spare</w:t>
              </w:r>
            </w:ins>
          </w:p>
          <w:p w:rsidR="00FD6276" w:rsidRDefault="00FD6276">
            <w:pPr>
              <w:keepNext/>
              <w:keepLines/>
              <w:spacing w:after="0"/>
              <w:rPr>
                <w:ins w:id="5337" w:author="C1-213746" w:date="2021-05-31T15:22:00Z"/>
              </w:rPr>
            </w:pPr>
            <w:ins w:id="5338" w:author="C1-213746" w:date="2021-05-31T15:22:00Z">
              <w:r>
                <w:rPr>
                  <w:rFonts w:ascii="Arial" w:hAnsi="Arial"/>
                  <w:sz w:val="18"/>
                  <w:lang w:val="it-IT"/>
                </w:rPr>
                <w:t xml:space="preserve">0 0 1 1 </w:t>
              </w:r>
              <w:r>
                <w:rPr>
                  <w:rFonts w:ascii="Arial" w:hAnsi="Arial"/>
                  <w:sz w:val="18"/>
                  <w:lang w:val="it-IT" w:eastAsia="ja-JP"/>
                </w:rPr>
                <w:t>0 1 1 0</w:t>
              </w:r>
            </w:ins>
          </w:p>
          <w:p w:rsidR="00FD6276" w:rsidRDefault="00FD6276">
            <w:pPr>
              <w:keepNext/>
              <w:keepLines/>
              <w:spacing w:after="0"/>
              <w:rPr>
                <w:ins w:id="5339" w:author="C1-213746" w:date="2021-05-31T15:22:00Z"/>
                <w:rFonts w:ascii="Arial" w:hAnsi="Arial"/>
                <w:sz w:val="18"/>
                <w:lang w:val="it-IT" w:eastAsia="ja-JP"/>
              </w:rPr>
            </w:pPr>
            <w:ins w:id="5340" w:author="C1-213746" w:date="2021-05-31T15:22:00Z">
              <w:r>
                <w:rPr>
                  <w:rFonts w:ascii="Arial" w:hAnsi="Arial"/>
                  <w:sz w:val="18"/>
                  <w:lang w:val="it-IT"/>
                </w:rPr>
                <w:t xml:space="preserve">0 0 1 1 </w:t>
              </w:r>
              <w:r>
                <w:rPr>
                  <w:rFonts w:ascii="Arial" w:hAnsi="Arial"/>
                  <w:sz w:val="18"/>
                  <w:lang w:val="it-IT" w:eastAsia="ja-JP"/>
                </w:rPr>
                <w:t>0 1 1 1</w:t>
              </w:r>
              <w:r>
                <w:rPr>
                  <w:rFonts w:ascii="Arial" w:hAnsi="Arial"/>
                  <w:sz w:val="18"/>
                  <w:lang w:val="it-IT" w:eastAsia="ja-JP"/>
                </w:rPr>
                <w:tab/>
                <w:t>PQI 55</w:t>
              </w:r>
            </w:ins>
          </w:p>
          <w:p w:rsidR="00FD6276" w:rsidRDefault="00FD6276">
            <w:pPr>
              <w:keepNext/>
              <w:keepLines/>
              <w:spacing w:after="0"/>
              <w:rPr>
                <w:ins w:id="5341" w:author="C1-213746" w:date="2021-05-31T15:22:00Z"/>
                <w:rFonts w:ascii="Arial" w:hAnsi="Arial"/>
                <w:sz w:val="18"/>
                <w:lang w:val="it-IT" w:eastAsia="ja-JP"/>
              </w:rPr>
            </w:pPr>
            <w:ins w:id="5342" w:author="C1-213746" w:date="2021-05-31T15:22:00Z">
              <w:r>
                <w:rPr>
                  <w:rFonts w:ascii="Arial" w:hAnsi="Arial"/>
                  <w:sz w:val="18"/>
                  <w:lang w:val="it-IT"/>
                </w:rPr>
                <w:t xml:space="preserve">0 0 1 1 </w:t>
              </w:r>
              <w:r>
                <w:rPr>
                  <w:rFonts w:ascii="Arial" w:hAnsi="Arial"/>
                  <w:sz w:val="18"/>
                  <w:lang w:val="it-IT" w:eastAsia="ja-JP"/>
                </w:rPr>
                <w:t>1 0 0 0</w:t>
              </w:r>
              <w:r>
                <w:rPr>
                  <w:rFonts w:ascii="Arial" w:hAnsi="Arial"/>
                  <w:sz w:val="18"/>
                  <w:lang w:val="it-IT" w:eastAsia="ja-JP"/>
                </w:rPr>
                <w:tab/>
                <w:t>PQI 56</w:t>
              </w:r>
            </w:ins>
          </w:p>
          <w:p w:rsidR="00FD6276" w:rsidRDefault="00FD6276">
            <w:pPr>
              <w:keepNext/>
              <w:keepLines/>
              <w:spacing w:after="0"/>
              <w:rPr>
                <w:ins w:id="5343" w:author="C1-213746" w:date="2021-05-31T15:22:00Z"/>
                <w:rFonts w:ascii="Arial" w:hAnsi="Arial"/>
                <w:sz w:val="18"/>
                <w:lang w:val="it-IT" w:eastAsia="ja-JP"/>
              </w:rPr>
            </w:pPr>
            <w:ins w:id="5344" w:author="C1-213746" w:date="2021-05-31T15:22:00Z">
              <w:r>
                <w:rPr>
                  <w:rFonts w:ascii="Arial" w:hAnsi="Arial"/>
                  <w:sz w:val="18"/>
                  <w:lang w:val="it-IT"/>
                </w:rPr>
                <w:t xml:space="preserve">0 0 1 1 </w:t>
              </w:r>
              <w:r>
                <w:rPr>
                  <w:rFonts w:ascii="Arial" w:hAnsi="Arial"/>
                  <w:sz w:val="18"/>
                  <w:lang w:val="it-IT" w:eastAsia="ja-JP"/>
                </w:rPr>
                <w:t>1 0 0 1</w:t>
              </w:r>
              <w:r>
                <w:rPr>
                  <w:rFonts w:ascii="Arial" w:hAnsi="Arial"/>
                  <w:sz w:val="18"/>
                  <w:lang w:val="it-IT" w:eastAsia="ja-JP"/>
                </w:rPr>
                <w:tab/>
                <w:t>PQI 57</w:t>
              </w:r>
            </w:ins>
          </w:p>
          <w:p w:rsidR="00FD6276" w:rsidRDefault="00FD6276">
            <w:pPr>
              <w:keepNext/>
              <w:keepLines/>
              <w:spacing w:after="0"/>
              <w:rPr>
                <w:ins w:id="5345" w:author="C1-213746" w:date="2021-05-31T15:22:00Z"/>
                <w:rFonts w:ascii="Arial" w:hAnsi="Arial"/>
                <w:sz w:val="18"/>
                <w:lang w:val="it-IT"/>
              </w:rPr>
            </w:pPr>
            <w:ins w:id="5346" w:author="C1-213746" w:date="2021-05-31T15:22:00Z">
              <w:r>
                <w:rPr>
                  <w:rFonts w:ascii="Arial" w:hAnsi="Arial"/>
                  <w:sz w:val="18"/>
                  <w:lang w:val="it-IT"/>
                </w:rPr>
                <w:t xml:space="preserve">0 0 1 1 </w:t>
              </w:r>
              <w:r>
                <w:rPr>
                  <w:rFonts w:ascii="Arial" w:hAnsi="Arial"/>
                  <w:sz w:val="18"/>
                  <w:lang w:val="it-IT" w:eastAsia="ja-JP"/>
                </w:rPr>
                <w:t>1 0 1 0</w:t>
              </w:r>
              <w:r>
                <w:rPr>
                  <w:rFonts w:ascii="Arial" w:hAnsi="Arial"/>
                  <w:sz w:val="18"/>
                  <w:lang w:val="it-IT" w:eastAsia="ja-JP"/>
                </w:rPr>
                <w:tab/>
                <w:t>PQI 58</w:t>
              </w:r>
            </w:ins>
          </w:p>
          <w:p w:rsidR="00FD6276" w:rsidRDefault="00FD6276">
            <w:pPr>
              <w:keepNext/>
              <w:keepLines/>
              <w:spacing w:after="0"/>
              <w:rPr>
                <w:ins w:id="5347" w:author="C1-213746" w:date="2021-05-31T15:22:00Z"/>
                <w:rFonts w:ascii="Arial" w:hAnsi="Arial"/>
                <w:sz w:val="18"/>
                <w:lang w:val="it-IT" w:eastAsia="ja-JP"/>
              </w:rPr>
            </w:pPr>
            <w:ins w:id="5348" w:author="C1-213746" w:date="2021-05-31T15:22:00Z">
              <w:r>
                <w:rPr>
                  <w:rFonts w:ascii="Arial" w:hAnsi="Arial"/>
                  <w:sz w:val="18"/>
                  <w:lang w:val="it-IT"/>
                </w:rPr>
                <w:t xml:space="preserve">0 0 1 1 </w:t>
              </w:r>
              <w:r>
                <w:rPr>
                  <w:rFonts w:ascii="Arial" w:hAnsi="Arial"/>
                  <w:sz w:val="18"/>
                  <w:lang w:val="it-IT" w:eastAsia="ja-JP"/>
                </w:rPr>
                <w:t>1 0 1 1</w:t>
              </w:r>
              <w:r>
                <w:rPr>
                  <w:rFonts w:ascii="Arial" w:hAnsi="Arial"/>
                  <w:sz w:val="18"/>
                  <w:lang w:val="it-IT" w:eastAsia="ja-JP"/>
                </w:rPr>
                <w:tab/>
                <w:t>PQI 59</w:t>
              </w:r>
            </w:ins>
          </w:p>
          <w:p w:rsidR="00FD6276" w:rsidRDefault="00FD6276">
            <w:pPr>
              <w:keepNext/>
              <w:keepLines/>
              <w:spacing w:after="0"/>
              <w:rPr>
                <w:ins w:id="5349" w:author="C1-213746" w:date="2021-05-31T15:22:00Z"/>
                <w:rFonts w:ascii="Arial" w:hAnsi="Arial"/>
                <w:sz w:val="18"/>
                <w:lang w:val="it-IT" w:eastAsia="ja-JP"/>
              </w:rPr>
            </w:pPr>
            <w:ins w:id="5350" w:author="C1-213746" w:date="2021-05-31T15:22:00Z">
              <w:r>
                <w:rPr>
                  <w:rFonts w:ascii="Arial" w:hAnsi="Arial"/>
                  <w:sz w:val="18"/>
                  <w:lang w:val="it-IT"/>
                </w:rPr>
                <w:t xml:space="preserve">0 0 1 1 </w:t>
              </w:r>
              <w:r>
                <w:rPr>
                  <w:rFonts w:ascii="Arial" w:hAnsi="Arial"/>
                  <w:sz w:val="18"/>
                  <w:lang w:val="it-IT" w:eastAsia="ja-JP"/>
                </w:rPr>
                <w:t xml:space="preserve">1 1 0 0 </w:t>
              </w:r>
              <w:r>
                <w:rPr>
                  <w:rFonts w:ascii="Arial" w:hAnsi="Arial"/>
                  <w:sz w:val="18"/>
                  <w:lang w:val="it-IT" w:eastAsia="ja-JP"/>
                </w:rPr>
                <w:tab/>
                <w:t>PQI 60</w:t>
              </w:r>
            </w:ins>
          </w:p>
          <w:p w:rsidR="00FD6276" w:rsidRDefault="00FD6276">
            <w:pPr>
              <w:keepNext/>
              <w:keepLines/>
              <w:spacing w:after="0"/>
              <w:rPr>
                <w:ins w:id="5351" w:author="C1-213746" w:date="2021-05-31T15:22:00Z"/>
                <w:rFonts w:ascii="Arial" w:hAnsi="Arial"/>
                <w:sz w:val="18"/>
                <w:lang w:val="it-IT" w:eastAsia="ja-JP"/>
              </w:rPr>
            </w:pPr>
            <w:ins w:id="5352" w:author="C1-213746" w:date="2021-05-31T15:22:00Z">
              <w:r>
                <w:rPr>
                  <w:rFonts w:ascii="Arial" w:hAnsi="Arial"/>
                  <w:sz w:val="18"/>
                  <w:lang w:val="it-IT" w:eastAsia="ja-JP"/>
                </w:rPr>
                <w:t xml:space="preserve">0 0 1 1 1 1 0 1 </w:t>
              </w:r>
              <w:r>
                <w:rPr>
                  <w:rFonts w:ascii="Arial" w:hAnsi="Arial"/>
                  <w:sz w:val="18"/>
                  <w:lang w:val="it-IT" w:eastAsia="ja-JP"/>
                </w:rPr>
                <w:tab/>
                <w:t>PQI 61</w:t>
              </w:r>
            </w:ins>
          </w:p>
          <w:p w:rsidR="00FD6276" w:rsidRDefault="00FD6276">
            <w:pPr>
              <w:keepNext/>
              <w:keepLines/>
              <w:spacing w:after="0"/>
              <w:rPr>
                <w:ins w:id="5353" w:author="C1-213746" w:date="2021-05-31T15:22:00Z"/>
                <w:rFonts w:ascii="Arial" w:hAnsi="Arial"/>
                <w:sz w:val="18"/>
                <w:lang w:val="it-IT" w:eastAsia="ja-JP"/>
              </w:rPr>
            </w:pPr>
            <w:ins w:id="5354" w:author="C1-213746" w:date="2021-05-31T15:22:00Z">
              <w:r>
                <w:rPr>
                  <w:rFonts w:ascii="Arial" w:hAnsi="Arial"/>
                  <w:sz w:val="18"/>
                  <w:lang w:val="it-IT" w:eastAsia="ja-JP"/>
                </w:rPr>
                <w:t>0 0 1 1 1 1 1 0</w:t>
              </w:r>
            </w:ins>
          </w:p>
          <w:p w:rsidR="00FD6276" w:rsidRDefault="00FD6276">
            <w:pPr>
              <w:keepNext/>
              <w:keepLines/>
              <w:spacing w:after="0"/>
              <w:rPr>
                <w:ins w:id="5355" w:author="C1-213746" w:date="2021-05-31T15:22:00Z"/>
                <w:rFonts w:ascii="Arial" w:hAnsi="Arial"/>
                <w:sz w:val="18"/>
                <w:lang w:eastAsia="ja-JP"/>
              </w:rPr>
            </w:pPr>
            <w:ins w:id="5356" w:author="C1-213746" w:date="2021-05-31T15:22:00Z">
              <w:r>
                <w:rPr>
                  <w:rFonts w:ascii="Arial" w:hAnsi="Arial"/>
                  <w:sz w:val="18"/>
                  <w:lang w:val="it-IT" w:eastAsia="ja-JP"/>
                </w:rPr>
                <w:tab/>
              </w:r>
              <w:r>
                <w:rPr>
                  <w:rFonts w:ascii="Arial" w:hAnsi="Arial"/>
                  <w:sz w:val="18"/>
                  <w:lang w:eastAsia="ja-JP"/>
                </w:rPr>
                <w:t>to</w:t>
              </w:r>
              <w:r>
                <w:rPr>
                  <w:rFonts w:ascii="Arial" w:hAnsi="Arial"/>
                  <w:sz w:val="18"/>
                  <w:lang w:eastAsia="ja-JP"/>
                </w:rPr>
                <w:tab/>
              </w:r>
              <w:r>
                <w:rPr>
                  <w:rFonts w:ascii="Arial" w:hAnsi="Arial"/>
                  <w:sz w:val="18"/>
                  <w:lang w:eastAsia="ja-JP"/>
                </w:rPr>
                <w:tab/>
              </w:r>
              <w:r>
                <w:rPr>
                  <w:rFonts w:ascii="Arial" w:hAnsi="Arial"/>
                  <w:sz w:val="18"/>
                  <w:lang w:eastAsia="ja-JP"/>
                </w:rPr>
                <w:tab/>
              </w:r>
              <w:r>
                <w:rPr>
                  <w:rFonts w:ascii="Arial" w:hAnsi="Arial"/>
                  <w:sz w:val="18"/>
                  <w:lang w:eastAsia="ja-JP"/>
                </w:rPr>
                <w:tab/>
                <w:t>Spare</w:t>
              </w:r>
            </w:ins>
          </w:p>
          <w:p w:rsidR="00FD6276" w:rsidRDefault="00FD6276">
            <w:pPr>
              <w:keepNext/>
              <w:keepLines/>
              <w:spacing w:after="0"/>
              <w:rPr>
                <w:ins w:id="5357" w:author="C1-213746" w:date="2021-05-31T15:22:00Z"/>
                <w:rFonts w:ascii="Arial" w:hAnsi="Arial"/>
                <w:sz w:val="18"/>
                <w:lang w:val="it-IT" w:eastAsia="ja-JP"/>
              </w:rPr>
            </w:pPr>
            <w:ins w:id="5358" w:author="C1-213746" w:date="2021-05-31T15:22:00Z">
              <w:r>
                <w:rPr>
                  <w:rFonts w:ascii="Arial" w:hAnsi="Arial"/>
                  <w:sz w:val="18"/>
                  <w:lang w:val="it-IT"/>
                </w:rPr>
                <w:t xml:space="preserve">0 1 0 1 </w:t>
              </w:r>
              <w:r>
                <w:rPr>
                  <w:rFonts w:ascii="Arial" w:hAnsi="Arial"/>
                  <w:sz w:val="18"/>
                  <w:lang w:val="en-US" w:eastAsia="ja-JP"/>
                </w:rPr>
                <w:t>1 0 0</w:t>
              </w:r>
              <w:r>
                <w:rPr>
                  <w:rFonts w:ascii="Arial" w:hAnsi="Arial"/>
                  <w:sz w:val="18"/>
                  <w:lang w:val="it-IT" w:eastAsia="ja-JP"/>
                </w:rPr>
                <w:t xml:space="preserve"> 1</w:t>
              </w:r>
            </w:ins>
          </w:p>
          <w:p w:rsidR="00FD6276" w:rsidRDefault="00FD6276">
            <w:pPr>
              <w:keepNext/>
              <w:keepLines/>
              <w:spacing w:after="0"/>
              <w:rPr>
                <w:ins w:id="5359" w:author="C1-213746" w:date="2021-05-31T15:22:00Z"/>
                <w:rFonts w:ascii="Arial" w:hAnsi="Arial"/>
                <w:sz w:val="18"/>
                <w:lang w:val="it-IT" w:eastAsia="ja-JP"/>
              </w:rPr>
            </w:pPr>
            <w:ins w:id="5360" w:author="C1-213746" w:date="2021-05-31T15:22:00Z">
              <w:r>
                <w:rPr>
                  <w:rFonts w:ascii="Arial" w:hAnsi="Arial"/>
                  <w:sz w:val="18"/>
                  <w:lang w:val="it-IT"/>
                </w:rPr>
                <w:t xml:space="preserve">0 1 0 1 </w:t>
              </w:r>
              <w:r>
                <w:rPr>
                  <w:rFonts w:ascii="Arial" w:hAnsi="Arial"/>
                  <w:sz w:val="18"/>
                  <w:lang w:val="en-US" w:eastAsia="ja-JP"/>
                </w:rPr>
                <w:t>1 0 1</w:t>
              </w:r>
              <w:r>
                <w:rPr>
                  <w:rFonts w:ascii="Arial" w:hAnsi="Arial"/>
                  <w:sz w:val="18"/>
                  <w:lang w:val="it-IT" w:eastAsia="ja-JP"/>
                </w:rPr>
                <w:t xml:space="preserve"> 0</w:t>
              </w:r>
              <w:r>
                <w:rPr>
                  <w:rFonts w:ascii="Arial" w:hAnsi="Arial"/>
                  <w:sz w:val="18"/>
                  <w:lang w:val="it-IT" w:eastAsia="ja-JP"/>
                </w:rPr>
                <w:tab/>
                <w:t>PQI 90</w:t>
              </w:r>
            </w:ins>
          </w:p>
          <w:p w:rsidR="00FD6276" w:rsidRDefault="00FD6276">
            <w:pPr>
              <w:keepNext/>
              <w:keepLines/>
              <w:spacing w:after="0"/>
              <w:rPr>
                <w:ins w:id="5361" w:author="C1-213746" w:date="2021-05-31T15:22:00Z"/>
                <w:rFonts w:ascii="Arial" w:hAnsi="Arial"/>
                <w:sz w:val="18"/>
                <w:lang w:val="it-IT" w:eastAsia="ja-JP"/>
              </w:rPr>
            </w:pPr>
            <w:ins w:id="5362" w:author="C1-213746" w:date="2021-05-31T15:22:00Z">
              <w:r>
                <w:rPr>
                  <w:rFonts w:ascii="Arial" w:hAnsi="Arial"/>
                  <w:sz w:val="18"/>
                  <w:lang w:val="it-IT"/>
                </w:rPr>
                <w:t xml:space="preserve">0 1 0 1 </w:t>
              </w:r>
              <w:r>
                <w:rPr>
                  <w:rFonts w:ascii="Arial" w:hAnsi="Arial"/>
                  <w:sz w:val="18"/>
                  <w:lang w:val="en-US" w:eastAsia="ja-JP"/>
                </w:rPr>
                <w:t>1 0 1</w:t>
              </w:r>
              <w:r>
                <w:rPr>
                  <w:rFonts w:ascii="Arial" w:hAnsi="Arial"/>
                  <w:sz w:val="18"/>
                  <w:lang w:val="it-IT" w:eastAsia="ja-JP"/>
                </w:rPr>
                <w:t xml:space="preserve"> 1</w:t>
              </w:r>
              <w:r>
                <w:rPr>
                  <w:rFonts w:ascii="Arial" w:hAnsi="Arial"/>
                  <w:sz w:val="18"/>
                  <w:lang w:val="it-IT" w:eastAsia="ja-JP"/>
                </w:rPr>
                <w:tab/>
                <w:t>PQI 91</w:t>
              </w:r>
            </w:ins>
          </w:p>
          <w:p w:rsidR="00FD6276" w:rsidRDefault="00FD6276">
            <w:pPr>
              <w:keepNext/>
              <w:keepLines/>
              <w:spacing w:after="0"/>
              <w:rPr>
                <w:ins w:id="5363" w:author="C1-213746" w:date="2021-05-31T15:22:00Z"/>
                <w:rFonts w:ascii="Arial" w:hAnsi="Arial"/>
                <w:sz w:val="18"/>
                <w:lang w:val="it-IT" w:eastAsia="ja-JP"/>
              </w:rPr>
            </w:pPr>
            <w:ins w:id="5364" w:author="C1-213746" w:date="2021-05-31T15:22:00Z">
              <w:r>
                <w:rPr>
                  <w:rFonts w:ascii="Arial" w:hAnsi="Arial"/>
                  <w:sz w:val="18"/>
                  <w:lang w:val="it-IT"/>
                </w:rPr>
                <w:t xml:space="preserve">0 1 0 1 </w:t>
              </w:r>
              <w:r>
                <w:rPr>
                  <w:rFonts w:ascii="Arial" w:hAnsi="Arial"/>
                  <w:sz w:val="18"/>
                  <w:lang w:val="en-US" w:eastAsia="ja-JP"/>
                </w:rPr>
                <w:t>1 1 0</w:t>
              </w:r>
              <w:r>
                <w:rPr>
                  <w:rFonts w:ascii="Arial" w:hAnsi="Arial"/>
                  <w:sz w:val="18"/>
                  <w:lang w:val="it-IT" w:eastAsia="ja-JP"/>
                </w:rPr>
                <w:t xml:space="preserve"> 0 </w:t>
              </w:r>
              <w:r>
                <w:rPr>
                  <w:rFonts w:ascii="Arial" w:hAnsi="Arial"/>
                  <w:sz w:val="18"/>
                  <w:lang w:val="it-IT" w:eastAsia="ja-JP"/>
                </w:rPr>
                <w:tab/>
                <w:t>PQI 92</w:t>
              </w:r>
            </w:ins>
          </w:p>
          <w:p w:rsidR="00FD6276" w:rsidRDefault="00FD6276">
            <w:pPr>
              <w:keepNext/>
              <w:keepLines/>
              <w:spacing w:after="0"/>
              <w:rPr>
                <w:ins w:id="5365" w:author="C1-213746" w:date="2021-05-31T15:22:00Z"/>
                <w:rFonts w:ascii="Arial" w:hAnsi="Arial"/>
                <w:sz w:val="18"/>
                <w:lang w:eastAsia="ja-JP"/>
              </w:rPr>
            </w:pPr>
            <w:ins w:id="5366" w:author="C1-213746" w:date="2021-05-31T15:22:00Z">
              <w:r>
                <w:rPr>
                  <w:rFonts w:ascii="Arial" w:hAnsi="Arial"/>
                  <w:sz w:val="18"/>
                  <w:lang w:val="it-IT" w:eastAsia="ja-JP"/>
                </w:rPr>
                <w:t xml:space="preserve">0 1 0 1 </w:t>
              </w:r>
              <w:r>
                <w:rPr>
                  <w:rFonts w:ascii="Arial" w:hAnsi="Arial"/>
                  <w:sz w:val="18"/>
                  <w:lang w:val="en-US" w:eastAsia="ja-JP"/>
                </w:rPr>
                <w:t>1 1 0</w:t>
              </w:r>
              <w:r>
                <w:rPr>
                  <w:rFonts w:ascii="Arial" w:hAnsi="Arial"/>
                  <w:sz w:val="18"/>
                  <w:lang w:val="it-IT" w:eastAsia="ja-JP"/>
                </w:rPr>
                <w:t xml:space="preserve"> 1 </w:t>
              </w:r>
              <w:r>
                <w:rPr>
                  <w:rFonts w:ascii="Arial" w:hAnsi="Arial"/>
                  <w:sz w:val="18"/>
                  <w:lang w:val="it-IT" w:eastAsia="ja-JP"/>
                </w:rPr>
                <w:tab/>
                <w:t>PQI 93</w:t>
              </w:r>
            </w:ins>
          </w:p>
          <w:p w:rsidR="00FD6276" w:rsidRDefault="00FD6276">
            <w:pPr>
              <w:keepNext/>
              <w:keepLines/>
              <w:spacing w:after="0"/>
              <w:rPr>
                <w:ins w:id="5367" w:author="C1-213746" w:date="2021-05-31T15:22:00Z"/>
                <w:rFonts w:ascii="Arial" w:hAnsi="Arial"/>
                <w:sz w:val="18"/>
                <w:lang w:eastAsia="ja-JP"/>
              </w:rPr>
            </w:pPr>
            <w:ins w:id="5368" w:author="C1-213746" w:date="2021-05-31T15:22:00Z">
              <w:r>
                <w:rPr>
                  <w:rFonts w:ascii="Arial" w:hAnsi="Arial"/>
                  <w:sz w:val="18"/>
                  <w:lang w:val="it-IT" w:eastAsia="ja-JP"/>
                </w:rPr>
                <w:t xml:space="preserve">0 1 0 1 </w:t>
              </w:r>
              <w:r>
                <w:rPr>
                  <w:rFonts w:ascii="Arial" w:hAnsi="Arial"/>
                  <w:sz w:val="18"/>
                  <w:lang w:val="en-US" w:eastAsia="ja-JP"/>
                </w:rPr>
                <w:t>1 1 1</w:t>
              </w:r>
              <w:r>
                <w:rPr>
                  <w:rFonts w:ascii="Arial" w:hAnsi="Arial"/>
                  <w:sz w:val="18"/>
                  <w:lang w:val="it-IT" w:eastAsia="ja-JP"/>
                </w:rPr>
                <w:t xml:space="preserve"> 0</w:t>
              </w:r>
            </w:ins>
          </w:p>
          <w:p w:rsidR="00FD6276" w:rsidRDefault="00FD6276">
            <w:pPr>
              <w:keepNext/>
              <w:keepLines/>
              <w:spacing w:after="0"/>
              <w:rPr>
                <w:ins w:id="5369" w:author="C1-213746" w:date="2021-05-31T15:22:00Z"/>
                <w:rFonts w:ascii="Arial" w:hAnsi="Arial"/>
                <w:sz w:val="18"/>
                <w:lang w:eastAsia="ja-JP"/>
              </w:rPr>
            </w:pPr>
            <w:ins w:id="5370" w:author="C1-213746" w:date="2021-05-31T15:22:00Z">
              <w:r>
                <w:rPr>
                  <w:rFonts w:ascii="Arial" w:hAnsi="Arial"/>
                  <w:sz w:val="18"/>
                  <w:lang w:eastAsia="ja-JP"/>
                </w:rPr>
                <w:tab/>
                <w:t>to</w:t>
              </w:r>
              <w:r>
                <w:rPr>
                  <w:rFonts w:ascii="Arial" w:hAnsi="Arial"/>
                  <w:sz w:val="18"/>
                  <w:lang w:eastAsia="ja-JP"/>
                </w:rPr>
                <w:tab/>
              </w:r>
              <w:r>
                <w:rPr>
                  <w:rFonts w:ascii="Arial" w:hAnsi="Arial"/>
                  <w:sz w:val="18"/>
                  <w:lang w:eastAsia="ja-JP"/>
                </w:rPr>
                <w:tab/>
              </w:r>
              <w:r>
                <w:rPr>
                  <w:rFonts w:ascii="Arial" w:hAnsi="Arial"/>
                  <w:sz w:val="18"/>
                  <w:lang w:eastAsia="ja-JP"/>
                </w:rPr>
                <w:tab/>
              </w:r>
              <w:r>
                <w:rPr>
                  <w:rFonts w:ascii="Arial" w:hAnsi="Arial"/>
                  <w:sz w:val="18"/>
                  <w:lang w:eastAsia="ja-JP"/>
                </w:rPr>
                <w:tab/>
                <w:t>Spare</w:t>
              </w:r>
            </w:ins>
          </w:p>
          <w:p w:rsidR="00FD6276" w:rsidRDefault="00FD6276">
            <w:pPr>
              <w:keepNext/>
              <w:keepLines/>
              <w:spacing w:after="0"/>
              <w:rPr>
                <w:ins w:id="5371" w:author="C1-213746" w:date="2021-05-31T15:22:00Z"/>
                <w:rFonts w:ascii="Arial" w:hAnsi="Arial"/>
                <w:sz w:val="18"/>
                <w:lang w:eastAsia="ja-JP"/>
              </w:rPr>
            </w:pPr>
            <w:ins w:id="5372" w:author="C1-213746" w:date="2021-05-31T15:22:00Z">
              <w:r>
                <w:rPr>
                  <w:rFonts w:ascii="Arial" w:hAnsi="Arial"/>
                  <w:sz w:val="18"/>
                  <w:lang w:eastAsia="ja-JP"/>
                </w:rPr>
                <w:t>0 1 1 1 1 1 1 1</w:t>
              </w:r>
            </w:ins>
          </w:p>
          <w:p w:rsidR="00FD6276" w:rsidRDefault="00FD6276">
            <w:pPr>
              <w:keepNext/>
              <w:keepLines/>
              <w:spacing w:after="0"/>
              <w:rPr>
                <w:ins w:id="5373" w:author="C1-213746" w:date="2021-05-31T15:22:00Z"/>
                <w:rFonts w:ascii="Arial" w:hAnsi="Arial"/>
                <w:sz w:val="18"/>
                <w:lang w:eastAsia="ja-JP"/>
              </w:rPr>
            </w:pPr>
            <w:ins w:id="5374" w:author="C1-213746" w:date="2021-05-31T15:22:00Z">
              <w:r>
                <w:rPr>
                  <w:rFonts w:ascii="Arial" w:hAnsi="Arial"/>
                  <w:sz w:val="18"/>
                  <w:lang w:eastAsia="ja-JP"/>
                </w:rPr>
                <w:t>1 0 0 0 0 0 0 0</w:t>
              </w:r>
            </w:ins>
          </w:p>
          <w:p w:rsidR="00FD6276" w:rsidRDefault="00FD6276">
            <w:pPr>
              <w:keepNext/>
              <w:keepLines/>
              <w:spacing w:after="0"/>
              <w:rPr>
                <w:ins w:id="5375" w:author="C1-213746" w:date="2021-05-31T15:22:00Z"/>
                <w:rFonts w:ascii="Arial" w:hAnsi="Arial"/>
                <w:sz w:val="18"/>
                <w:lang w:eastAsia="ja-JP"/>
              </w:rPr>
            </w:pPr>
            <w:ins w:id="5376" w:author="C1-213746" w:date="2021-05-31T15:22:00Z">
              <w:r>
                <w:rPr>
                  <w:rFonts w:ascii="Arial" w:hAnsi="Arial"/>
                  <w:sz w:val="18"/>
                  <w:lang w:eastAsia="ja-JP"/>
                </w:rPr>
                <w:tab/>
                <w:t>to</w:t>
              </w:r>
              <w:r>
                <w:rPr>
                  <w:rFonts w:ascii="Arial" w:hAnsi="Arial"/>
                  <w:sz w:val="18"/>
                  <w:lang w:eastAsia="ja-JP"/>
                </w:rPr>
                <w:tab/>
              </w:r>
              <w:r>
                <w:rPr>
                  <w:rFonts w:ascii="Arial" w:hAnsi="Arial"/>
                  <w:sz w:val="18"/>
                  <w:lang w:eastAsia="ja-JP"/>
                </w:rPr>
                <w:tab/>
              </w:r>
              <w:r>
                <w:rPr>
                  <w:rFonts w:ascii="Arial" w:hAnsi="Arial"/>
                  <w:sz w:val="18"/>
                  <w:lang w:eastAsia="ja-JP"/>
                </w:rPr>
                <w:tab/>
              </w:r>
              <w:r>
                <w:rPr>
                  <w:rFonts w:ascii="Arial" w:hAnsi="Arial"/>
                  <w:sz w:val="18"/>
                  <w:lang w:eastAsia="ja-JP"/>
                </w:rPr>
                <w:tab/>
                <w:t>Operator-specific PQIs</w:t>
              </w:r>
            </w:ins>
          </w:p>
          <w:p w:rsidR="00FD6276" w:rsidRDefault="00FD6276">
            <w:pPr>
              <w:keepNext/>
              <w:keepLines/>
              <w:spacing w:after="0"/>
              <w:rPr>
                <w:ins w:id="5377" w:author="C1-213746" w:date="2021-05-31T15:22:00Z"/>
                <w:rFonts w:ascii="Arial" w:hAnsi="Arial"/>
                <w:sz w:val="18"/>
                <w:lang w:eastAsia="ja-JP"/>
              </w:rPr>
            </w:pPr>
            <w:ins w:id="5378" w:author="C1-213746" w:date="2021-05-31T15:22:00Z">
              <w:r>
                <w:rPr>
                  <w:rFonts w:ascii="Arial" w:hAnsi="Arial"/>
                  <w:sz w:val="18"/>
                  <w:lang w:eastAsia="ja-JP"/>
                </w:rPr>
                <w:t>1 1 1 1 1 1 1 0</w:t>
              </w:r>
            </w:ins>
          </w:p>
          <w:p w:rsidR="00FD6276" w:rsidRDefault="00FD6276">
            <w:pPr>
              <w:keepNext/>
              <w:keepLines/>
              <w:spacing w:after="0"/>
              <w:rPr>
                <w:ins w:id="5379" w:author="C1-213746" w:date="2021-05-31T15:22:00Z"/>
                <w:rFonts w:ascii="Arial" w:hAnsi="Arial"/>
                <w:sz w:val="18"/>
                <w:lang w:eastAsia="ja-JP"/>
              </w:rPr>
            </w:pPr>
            <w:ins w:id="5380" w:author="C1-213746" w:date="2021-05-31T15:22:00Z">
              <w:r>
                <w:rPr>
                  <w:rFonts w:ascii="Arial" w:hAnsi="Arial"/>
                  <w:sz w:val="18"/>
                </w:rPr>
                <w:t xml:space="preserve">1 1 1 1 </w:t>
              </w:r>
              <w:r>
                <w:rPr>
                  <w:rFonts w:ascii="Arial" w:hAnsi="Arial"/>
                  <w:sz w:val="18"/>
                  <w:lang w:eastAsia="ja-JP"/>
                </w:rPr>
                <w:t>1 1 1 1</w:t>
              </w:r>
              <w:r>
                <w:rPr>
                  <w:rFonts w:ascii="Arial" w:hAnsi="Arial"/>
                  <w:sz w:val="18"/>
                  <w:lang w:eastAsia="ja-JP"/>
                </w:rPr>
                <w:tab/>
                <w:t>Reserved</w:t>
              </w:r>
            </w:ins>
          </w:p>
          <w:p w:rsidR="00FD6276" w:rsidRDefault="00FD6276">
            <w:pPr>
              <w:pStyle w:val="TAL"/>
              <w:rPr>
                <w:ins w:id="5381" w:author="C1-213746" w:date="2021-05-31T15:22:00Z"/>
                <w:lang w:eastAsia="ja-JP"/>
              </w:rPr>
            </w:pPr>
          </w:p>
          <w:p w:rsidR="00FD6276" w:rsidRDefault="00FD6276">
            <w:pPr>
              <w:pStyle w:val="TAL"/>
              <w:rPr>
                <w:ins w:id="5382" w:author="C1-213746" w:date="2021-05-31T15:22:00Z"/>
              </w:rPr>
            </w:pPr>
            <w:ins w:id="5383" w:author="C1-213746" w:date="2021-05-31T15:22:00Z">
              <w:r>
                <w:t>If the UE receives a PQI value (excluding the reserved PQI values) that it does not understand, the UE shall choose a PQI value from the set of PQI values defined in this version of the protocol (see 3GPP TS 23.304 [2]) and associated with:</w:t>
              </w:r>
            </w:ins>
          </w:p>
          <w:p w:rsidR="00FD6276" w:rsidRDefault="00FD6276">
            <w:pPr>
              <w:pStyle w:val="TAL"/>
              <w:rPr>
                <w:ins w:id="5384" w:author="C1-213746" w:date="2021-05-31T15:22:00Z"/>
              </w:rPr>
            </w:pPr>
            <w:ins w:id="5385" w:author="C1-213746" w:date="2021-05-31T15:22:00Z">
              <w:r>
                <w:tab/>
                <w:t>-</w:t>
              </w:r>
              <w:r>
                <w:tab/>
                <w:t>GBR resource type, if the PC5 QoS profile includes the guaranteed flow bit rate field; and</w:t>
              </w:r>
            </w:ins>
          </w:p>
          <w:p w:rsidR="00FD6276" w:rsidRDefault="00FD6276">
            <w:pPr>
              <w:pStyle w:val="TAL"/>
              <w:rPr>
                <w:ins w:id="5386" w:author="C1-213746" w:date="2021-05-31T15:22:00Z"/>
              </w:rPr>
            </w:pPr>
            <w:ins w:id="5387" w:author="C1-213746" w:date="2021-05-31T15:22:00Z">
              <w:r>
                <w:tab/>
                <w:t>-</w:t>
              </w:r>
              <w:r>
                <w:tab/>
                <w:t>non-GBR resource type, if the PC5 QoS profile does not include the guaranteed flow bit rate field.</w:t>
              </w:r>
            </w:ins>
          </w:p>
          <w:p w:rsidR="00FD6276" w:rsidRDefault="00FD6276">
            <w:pPr>
              <w:pStyle w:val="TAL"/>
              <w:rPr>
                <w:ins w:id="5388" w:author="C1-213746" w:date="2021-05-31T15:22:00Z"/>
                <w:lang w:eastAsia="ko-KR"/>
              </w:rPr>
            </w:pPr>
          </w:p>
          <w:p w:rsidR="00FD6276" w:rsidRDefault="00FD6276">
            <w:pPr>
              <w:pStyle w:val="TAL"/>
              <w:rPr>
                <w:ins w:id="5389" w:author="C1-213746" w:date="2021-05-31T15:22:00Z"/>
                <w:lang w:eastAsia="ja-JP"/>
              </w:rPr>
            </w:pPr>
            <w:ins w:id="5390" w:author="C1-213746" w:date="2021-05-31T15:22:00Z">
              <w:r>
                <w:rPr>
                  <w:lang w:eastAsia="ja-JP"/>
                </w:rPr>
                <w:t>The UE shall use this chosen PQI value for internal operations only. The UE shall use the received PQI value in subsequent 5G ProSe direct communication over PC5 signalling procedures.</w:t>
              </w:r>
            </w:ins>
          </w:p>
        </w:tc>
      </w:tr>
      <w:tr w:rsidR="00FD6276" w:rsidTr="00FD6276">
        <w:trPr>
          <w:cantSplit/>
          <w:jc w:val="center"/>
          <w:ins w:id="539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392" w:author="C1-213746" w:date="2021-05-31T15:22:00Z"/>
              </w:rPr>
            </w:pPr>
          </w:p>
        </w:tc>
      </w:tr>
      <w:tr w:rsidR="00FD6276" w:rsidTr="00FD6276">
        <w:trPr>
          <w:cantSplit/>
          <w:jc w:val="center"/>
          <w:ins w:id="539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394" w:author="C1-213746" w:date="2021-05-31T15:22:00Z"/>
              </w:rPr>
            </w:pPr>
            <w:ins w:id="5395" w:author="C1-213746" w:date="2021-05-31T15:22:00Z">
              <w:r>
                <w:lastRenderedPageBreak/>
                <w:t>Guaranteed flow bit rate octet (o75+7 to o75+9):</w:t>
              </w:r>
            </w:ins>
          </w:p>
          <w:p w:rsidR="00FD6276" w:rsidRDefault="00FD6276">
            <w:pPr>
              <w:pStyle w:val="TAL"/>
              <w:rPr>
                <w:ins w:id="5396" w:author="C1-213746" w:date="2021-05-31T15:22:00Z"/>
              </w:rPr>
            </w:pPr>
            <w:ins w:id="5397" w:author="C1-213746" w:date="2021-05-31T15:22:00Z">
              <w:r>
                <w:t xml:space="preserve">The guaranteed flow bit rate field indicates guaranteed flow bit rate for both sending and receiving and contains one octet indicating the unit of the </w:t>
              </w:r>
              <w:r>
                <w:rPr>
                  <w:lang w:eastAsia="ja-JP"/>
                </w:rPr>
                <w:t xml:space="preserve">guaranteed flow bit rate followed by two octets containing the value of </w:t>
              </w:r>
              <w:r>
                <w:t xml:space="preserve">the </w:t>
              </w:r>
              <w:r>
                <w:rPr>
                  <w:noProof/>
                  <w:lang w:val="en-US"/>
                </w:rPr>
                <w:t>guaranteed flow bit rate</w:t>
              </w:r>
              <w:r>
                <w:t>.</w:t>
              </w:r>
            </w:ins>
          </w:p>
          <w:p w:rsidR="00FD6276" w:rsidRDefault="00FD6276">
            <w:pPr>
              <w:pStyle w:val="TAL"/>
              <w:rPr>
                <w:ins w:id="5398" w:author="C1-213746" w:date="2021-05-31T15:22:00Z"/>
              </w:rPr>
            </w:pPr>
          </w:p>
          <w:p w:rsidR="00FD6276" w:rsidRDefault="00FD6276">
            <w:pPr>
              <w:pStyle w:val="TAL"/>
              <w:rPr>
                <w:ins w:id="5399" w:author="C1-213746" w:date="2021-05-31T15:22:00Z"/>
              </w:rPr>
            </w:pPr>
            <w:ins w:id="5400" w:author="C1-213746" w:date="2021-05-31T15:22:00Z">
              <w:r>
                <w:t xml:space="preserve">Unit of the </w:t>
              </w:r>
              <w:r>
                <w:rPr>
                  <w:lang w:eastAsia="ja-JP"/>
                </w:rPr>
                <w:t>guaranteed flow bit rate:</w:t>
              </w:r>
            </w:ins>
          </w:p>
          <w:p w:rsidR="00FD6276" w:rsidRDefault="00FD6276">
            <w:pPr>
              <w:pStyle w:val="TAL"/>
              <w:rPr>
                <w:ins w:id="5401" w:author="C1-213746" w:date="2021-05-31T15:22:00Z"/>
              </w:rPr>
            </w:pPr>
            <w:ins w:id="5402" w:author="C1-213746" w:date="2021-05-31T15:22:00Z">
              <w:r>
                <w:t>Bits</w:t>
              </w:r>
            </w:ins>
          </w:p>
          <w:p w:rsidR="00FD6276" w:rsidRDefault="00FD6276">
            <w:pPr>
              <w:pStyle w:val="TAL"/>
              <w:rPr>
                <w:ins w:id="5403" w:author="C1-213746" w:date="2021-05-31T15:22:00Z"/>
                <w:b/>
              </w:rPr>
            </w:pPr>
            <w:ins w:id="5404" w:author="C1-213746" w:date="2021-05-31T15:22:00Z">
              <w:r>
                <w:rPr>
                  <w:b/>
                </w:rPr>
                <w:t>8 7 6 5 4 3 2 1</w:t>
              </w:r>
            </w:ins>
          </w:p>
          <w:p w:rsidR="00FD6276" w:rsidRDefault="00FD6276">
            <w:pPr>
              <w:pStyle w:val="TAL"/>
              <w:rPr>
                <w:ins w:id="5405" w:author="C1-213746" w:date="2021-05-31T15:22:00Z"/>
              </w:rPr>
            </w:pPr>
            <w:ins w:id="5406" w:author="C1-213746" w:date="2021-05-31T15:22:00Z">
              <w:r>
                <w:t>0 0 0 0 0 0 0 0</w:t>
              </w:r>
              <w:r>
                <w:tab/>
                <w:t>value is not used</w:t>
              </w:r>
            </w:ins>
          </w:p>
          <w:p w:rsidR="00FD6276" w:rsidRDefault="00FD6276">
            <w:pPr>
              <w:pStyle w:val="TAL"/>
              <w:rPr>
                <w:ins w:id="5407" w:author="C1-213746" w:date="2021-05-31T15:22:00Z"/>
              </w:rPr>
            </w:pPr>
            <w:ins w:id="5408" w:author="C1-213746" w:date="2021-05-31T15:22:00Z">
              <w:r>
                <w:t>0 0 0 0 0 0 0 1</w:t>
              </w:r>
              <w:r>
                <w:tab/>
                <w:t>value is incremented in multiples of 1 Kbps</w:t>
              </w:r>
            </w:ins>
          </w:p>
          <w:p w:rsidR="00FD6276" w:rsidRDefault="00FD6276">
            <w:pPr>
              <w:pStyle w:val="TAL"/>
              <w:rPr>
                <w:ins w:id="5409" w:author="C1-213746" w:date="2021-05-31T15:22:00Z"/>
              </w:rPr>
            </w:pPr>
            <w:ins w:id="5410" w:author="C1-213746" w:date="2021-05-31T15:22:00Z">
              <w:r>
                <w:t>0 0 0 0 0 0 1 0</w:t>
              </w:r>
              <w:r>
                <w:tab/>
                <w:t>value is incremented in multiples of 4 Kbps</w:t>
              </w:r>
            </w:ins>
          </w:p>
          <w:p w:rsidR="00FD6276" w:rsidRDefault="00FD6276">
            <w:pPr>
              <w:pStyle w:val="TAL"/>
              <w:rPr>
                <w:ins w:id="5411" w:author="C1-213746" w:date="2021-05-31T15:22:00Z"/>
              </w:rPr>
            </w:pPr>
            <w:ins w:id="5412" w:author="C1-213746" w:date="2021-05-31T15:22:00Z">
              <w:r>
                <w:t>0 0 0 0 0 0 1 1</w:t>
              </w:r>
              <w:r>
                <w:tab/>
                <w:t>value is incremented in multiples of 16 Kbps</w:t>
              </w:r>
            </w:ins>
          </w:p>
          <w:p w:rsidR="00FD6276" w:rsidRDefault="00FD6276">
            <w:pPr>
              <w:pStyle w:val="TAL"/>
              <w:rPr>
                <w:ins w:id="5413" w:author="C1-213746" w:date="2021-05-31T15:22:00Z"/>
              </w:rPr>
            </w:pPr>
            <w:ins w:id="5414" w:author="C1-213746" w:date="2021-05-31T15:22:00Z">
              <w:r>
                <w:t>0 0 0 0 0 1 0 0</w:t>
              </w:r>
              <w:r>
                <w:tab/>
                <w:t>value is incremented in multiples of 64 Kbps</w:t>
              </w:r>
            </w:ins>
          </w:p>
          <w:p w:rsidR="00FD6276" w:rsidRDefault="00FD6276">
            <w:pPr>
              <w:pStyle w:val="TAL"/>
              <w:rPr>
                <w:ins w:id="5415" w:author="C1-213746" w:date="2021-05-31T15:22:00Z"/>
              </w:rPr>
            </w:pPr>
            <w:ins w:id="5416" w:author="C1-213746" w:date="2021-05-31T15:22:00Z">
              <w:r>
                <w:t>0 0 0 0 0 1 0 1</w:t>
              </w:r>
              <w:r>
                <w:tab/>
                <w:t>value is incremented in multiples of 256 Kbps</w:t>
              </w:r>
            </w:ins>
          </w:p>
          <w:p w:rsidR="00FD6276" w:rsidRDefault="00FD6276">
            <w:pPr>
              <w:pStyle w:val="TAL"/>
              <w:rPr>
                <w:ins w:id="5417" w:author="C1-213746" w:date="2021-05-31T15:22:00Z"/>
              </w:rPr>
            </w:pPr>
            <w:ins w:id="5418" w:author="C1-213746" w:date="2021-05-31T15:22:00Z">
              <w:r>
                <w:t>0 0 0 0 0 1 1 0</w:t>
              </w:r>
              <w:r>
                <w:tab/>
                <w:t>value is incremented in multiples of 1 Mbps</w:t>
              </w:r>
            </w:ins>
          </w:p>
          <w:p w:rsidR="00FD6276" w:rsidRDefault="00FD6276">
            <w:pPr>
              <w:pStyle w:val="TAL"/>
              <w:rPr>
                <w:ins w:id="5419" w:author="C1-213746" w:date="2021-05-31T15:22:00Z"/>
              </w:rPr>
            </w:pPr>
            <w:ins w:id="5420" w:author="C1-213746" w:date="2021-05-31T15:22:00Z">
              <w:r>
                <w:t>0 0 0 0 0 1 1 1</w:t>
              </w:r>
              <w:r>
                <w:tab/>
                <w:t>value is incremented in multiples of 4 Mbps</w:t>
              </w:r>
            </w:ins>
          </w:p>
          <w:p w:rsidR="00FD6276" w:rsidRDefault="00FD6276">
            <w:pPr>
              <w:pStyle w:val="TAL"/>
              <w:rPr>
                <w:ins w:id="5421" w:author="C1-213746" w:date="2021-05-31T15:22:00Z"/>
              </w:rPr>
            </w:pPr>
            <w:ins w:id="5422" w:author="C1-213746" w:date="2021-05-31T15:22:00Z">
              <w:r>
                <w:t>0 0 0 0 1 0 0 0</w:t>
              </w:r>
              <w:r>
                <w:tab/>
                <w:t>value is incremented in multiples of 16 Mbps</w:t>
              </w:r>
            </w:ins>
          </w:p>
          <w:p w:rsidR="00FD6276" w:rsidRDefault="00FD6276">
            <w:pPr>
              <w:pStyle w:val="TAL"/>
              <w:rPr>
                <w:ins w:id="5423" w:author="C1-213746" w:date="2021-05-31T15:22:00Z"/>
              </w:rPr>
            </w:pPr>
            <w:ins w:id="5424" w:author="C1-213746" w:date="2021-05-31T15:22:00Z">
              <w:r>
                <w:t>0 0 0 0 1 0 0 1</w:t>
              </w:r>
              <w:r>
                <w:tab/>
                <w:t>value is incremented in multiples of 64 Mbps</w:t>
              </w:r>
            </w:ins>
          </w:p>
          <w:p w:rsidR="00FD6276" w:rsidRDefault="00FD6276">
            <w:pPr>
              <w:pStyle w:val="TAL"/>
              <w:rPr>
                <w:ins w:id="5425" w:author="C1-213746" w:date="2021-05-31T15:22:00Z"/>
              </w:rPr>
            </w:pPr>
            <w:ins w:id="5426" w:author="C1-213746" w:date="2021-05-31T15:22:00Z">
              <w:r>
                <w:t>0 0 0 0 1 0 1 0</w:t>
              </w:r>
              <w:r>
                <w:tab/>
                <w:t>value is incremented in multiples of 256 Mbps</w:t>
              </w:r>
            </w:ins>
          </w:p>
          <w:p w:rsidR="00FD6276" w:rsidRDefault="00FD6276">
            <w:pPr>
              <w:pStyle w:val="TAL"/>
              <w:rPr>
                <w:ins w:id="5427" w:author="C1-213746" w:date="2021-05-31T15:22:00Z"/>
              </w:rPr>
            </w:pPr>
            <w:ins w:id="5428" w:author="C1-213746" w:date="2021-05-31T15:22:00Z">
              <w:r>
                <w:t>0 0 0 0 1 0 1 1</w:t>
              </w:r>
              <w:r>
                <w:tab/>
                <w:t>value is incremented in multiples of 1 Gbps</w:t>
              </w:r>
            </w:ins>
          </w:p>
          <w:p w:rsidR="00FD6276" w:rsidRDefault="00FD6276">
            <w:pPr>
              <w:pStyle w:val="TAL"/>
              <w:rPr>
                <w:ins w:id="5429" w:author="C1-213746" w:date="2021-05-31T15:22:00Z"/>
              </w:rPr>
            </w:pPr>
            <w:ins w:id="5430" w:author="C1-213746" w:date="2021-05-31T15:22:00Z">
              <w:r>
                <w:t>0 0 0 0 1 1 0 0</w:t>
              </w:r>
              <w:r>
                <w:tab/>
                <w:t>value is incremented in multiples of 4 Gbps</w:t>
              </w:r>
            </w:ins>
          </w:p>
          <w:p w:rsidR="00FD6276" w:rsidRDefault="00FD6276">
            <w:pPr>
              <w:pStyle w:val="TAL"/>
              <w:rPr>
                <w:ins w:id="5431" w:author="C1-213746" w:date="2021-05-31T15:22:00Z"/>
              </w:rPr>
            </w:pPr>
            <w:ins w:id="5432" w:author="C1-213746" w:date="2021-05-31T15:22:00Z">
              <w:r>
                <w:t>0 0 0 0 1 1 0 1</w:t>
              </w:r>
              <w:r>
                <w:tab/>
                <w:t>value is incremented in multiples of 16 Gbps</w:t>
              </w:r>
            </w:ins>
          </w:p>
          <w:p w:rsidR="00FD6276" w:rsidRDefault="00FD6276">
            <w:pPr>
              <w:pStyle w:val="TAL"/>
              <w:rPr>
                <w:ins w:id="5433" w:author="C1-213746" w:date="2021-05-31T15:22:00Z"/>
              </w:rPr>
            </w:pPr>
            <w:ins w:id="5434" w:author="C1-213746" w:date="2021-05-31T15:22:00Z">
              <w:r>
                <w:t>0 0 0 0 1 1 1 0</w:t>
              </w:r>
              <w:r>
                <w:tab/>
                <w:t>value is incremented in multiples of 64 Gbps</w:t>
              </w:r>
            </w:ins>
          </w:p>
          <w:p w:rsidR="00FD6276" w:rsidRDefault="00FD6276">
            <w:pPr>
              <w:pStyle w:val="TAL"/>
              <w:rPr>
                <w:ins w:id="5435" w:author="C1-213746" w:date="2021-05-31T15:22:00Z"/>
              </w:rPr>
            </w:pPr>
            <w:ins w:id="5436" w:author="C1-213746" w:date="2021-05-31T15:22:00Z">
              <w:r>
                <w:t>0 0 0 0 1 1 1 1</w:t>
              </w:r>
              <w:r>
                <w:tab/>
                <w:t>value is incremented in multiples of 256 Gbps</w:t>
              </w:r>
            </w:ins>
          </w:p>
          <w:p w:rsidR="00FD6276" w:rsidRDefault="00FD6276">
            <w:pPr>
              <w:pStyle w:val="TAL"/>
              <w:rPr>
                <w:ins w:id="5437" w:author="C1-213746" w:date="2021-05-31T15:22:00Z"/>
              </w:rPr>
            </w:pPr>
            <w:ins w:id="5438" w:author="C1-213746" w:date="2021-05-31T15:22:00Z">
              <w:r>
                <w:t>0 0 0 1 0 0 0 0</w:t>
              </w:r>
              <w:r>
                <w:tab/>
                <w:t>value is incremented in multiples of 1 Tbps</w:t>
              </w:r>
            </w:ins>
          </w:p>
          <w:p w:rsidR="00FD6276" w:rsidRDefault="00FD6276">
            <w:pPr>
              <w:pStyle w:val="TAL"/>
              <w:rPr>
                <w:ins w:id="5439" w:author="C1-213746" w:date="2021-05-31T15:22:00Z"/>
              </w:rPr>
            </w:pPr>
            <w:ins w:id="5440" w:author="C1-213746" w:date="2021-05-31T15:22:00Z">
              <w:r>
                <w:t>0 0 0 1 0 0 0 1</w:t>
              </w:r>
              <w:r>
                <w:tab/>
                <w:t>value is incremented in multiples of 4 Tbps</w:t>
              </w:r>
            </w:ins>
          </w:p>
          <w:p w:rsidR="00FD6276" w:rsidRDefault="00FD6276">
            <w:pPr>
              <w:pStyle w:val="TAL"/>
              <w:rPr>
                <w:ins w:id="5441" w:author="C1-213746" w:date="2021-05-31T15:22:00Z"/>
              </w:rPr>
            </w:pPr>
            <w:ins w:id="5442" w:author="C1-213746" w:date="2021-05-31T15:22:00Z">
              <w:r>
                <w:t>0 0 0 1 0 0 1 0</w:t>
              </w:r>
              <w:r>
                <w:tab/>
                <w:t>value is incremented in multiples of 16 Tbps</w:t>
              </w:r>
            </w:ins>
          </w:p>
          <w:p w:rsidR="00FD6276" w:rsidRDefault="00FD6276">
            <w:pPr>
              <w:pStyle w:val="TAL"/>
              <w:rPr>
                <w:ins w:id="5443" w:author="C1-213746" w:date="2021-05-31T15:22:00Z"/>
              </w:rPr>
            </w:pPr>
            <w:ins w:id="5444" w:author="C1-213746" w:date="2021-05-31T15:22:00Z">
              <w:r>
                <w:t>0 0 0 1 0 0 1 1</w:t>
              </w:r>
              <w:r>
                <w:tab/>
                <w:t>value is incremented in multiples of 64 Tbps</w:t>
              </w:r>
            </w:ins>
          </w:p>
          <w:p w:rsidR="00FD6276" w:rsidRDefault="00FD6276">
            <w:pPr>
              <w:pStyle w:val="TAL"/>
              <w:rPr>
                <w:ins w:id="5445" w:author="C1-213746" w:date="2021-05-31T15:22:00Z"/>
              </w:rPr>
            </w:pPr>
            <w:ins w:id="5446" w:author="C1-213746" w:date="2021-05-31T15:22:00Z">
              <w:r>
                <w:t>0 0 0 1 0 1 0 0</w:t>
              </w:r>
              <w:r>
                <w:tab/>
                <w:t>value is incremented in multiples of 256 Tbps</w:t>
              </w:r>
            </w:ins>
          </w:p>
          <w:p w:rsidR="00FD6276" w:rsidRDefault="00FD6276">
            <w:pPr>
              <w:pStyle w:val="TAL"/>
              <w:rPr>
                <w:ins w:id="5447" w:author="C1-213746" w:date="2021-05-31T15:22:00Z"/>
              </w:rPr>
            </w:pPr>
            <w:ins w:id="5448" w:author="C1-213746" w:date="2021-05-31T15:22:00Z">
              <w:r>
                <w:t>0 0 0 1 0 1 0 1</w:t>
              </w:r>
              <w:r>
                <w:tab/>
                <w:t>value is incremented in multiples of 1 Pbps</w:t>
              </w:r>
            </w:ins>
          </w:p>
          <w:p w:rsidR="00FD6276" w:rsidRDefault="00FD6276">
            <w:pPr>
              <w:pStyle w:val="TAL"/>
              <w:rPr>
                <w:ins w:id="5449" w:author="C1-213746" w:date="2021-05-31T15:22:00Z"/>
              </w:rPr>
            </w:pPr>
            <w:ins w:id="5450" w:author="C1-213746" w:date="2021-05-31T15:22:00Z">
              <w:r>
                <w:t>0 0 0 1 0 1 1 0</w:t>
              </w:r>
              <w:r>
                <w:tab/>
                <w:t>value is incremented in multiples of 4 Pbps</w:t>
              </w:r>
            </w:ins>
          </w:p>
          <w:p w:rsidR="00FD6276" w:rsidRDefault="00FD6276">
            <w:pPr>
              <w:pStyle w:val="TAL"/>
              <w:rPr>
                <w:ins w:id="5451" w:author="C1-213746" w:date="2021-05-31T15:22:00Z"/>
              </w:rPr>
            </w:pPr>
            <w:ins w:id="5452" w:author="C1-213746" w:date="2021-05-31T15:22:00Z">
              <w:r>
                <w:t>0 0 0 1 0 1 1 1</w:t>
              </w:r>
              <w:r>
                <w:tab/>
                <w:t>value is incremented in multiples of 16 Pbps</w:t>
              </w:r>
            </w:ins>
          </w:p>
          <w:p w:rsidR="00FD6276" w:rsidRDefault="00FD6276">
            <w:pPr>
              <w:pStyle w:val="TAL"/>
              <w:rPr>
                <w:ins w:id="5453" w:author="C1-213746" w:date="2021-05-31T15:22:00Z"/>
              </w:rPr>
            </w:pPr>
            <w:ins w:id="5454" w:author="C1-213746" w:date="2021-05-31T15:22:00Z">
              <w:r>
                <w:t>0 0 0 1 1 0 0 0</w:t>
              </w:r>
              <w:r>
                <w:tab/>
                <w:t>value is incremented in multiples of 64 Pbps</w:t>
              </w:r>
            </w:ins>
          </w:p>
          <w:p w:rsidR="00FD6276" w:rsidRDefault="00FD6276">
            <w:pPr>
              <w:pStyle w:val="TAL"/>
              <w:rPr>
                <w:ins w:id="5455" w:author="C1-213746" w:date="2021-05-31T15:22:00Z"/>
              </w:rPr>
            </w:pPr>
            <w:ins w:id="5456" w:author="C1-213746" w:date="2021-05-31T15:22:00Z">
              <w:r>
                <w:t>0 0 0 1 1 0 0 1</w:t>
              </w:r>
              <w:r>
                <w:tab/>
                <w:t>value is incremented in multiples of 256 Pbps</w:t>
              </w:r>
            </w:ins>
          </w:p>
          <w:p w:rsidR="00FD6276" w:rsidRDefault="00FD6276">
            <w:pPr>
              <w:pStyle w:val="TAL"/>
              <w:rPr>
                <w:ins w:id="5457" w:author="C1-213746" w:date="2021-05-31T15:22:00Z"/>
              </w:rPr>
            </w:pPr>
            <w:ins w:id="5458" w:author="C1-213746" w:date="2021-05-31T15:22:00Z">
              <w:r>
                <w:t>Other values shall be interpreted as multiples of 256 Pbps in this version of the protocol.</w:t>
              </w:r>
            </w:ins>
          </w:p>
          <w:p w:rsidR="00FD6276" w:rsidRDefault="00FD6276">
            <w:pPr>
              <w:pStyle w:val="TAL"/>
              <w:rPr>
                <w:ins w:id="5459" w:author="C1-213746" w:date="2021-05-31T15:22:00Z"/>
                <w:noProof/>
                <w:lang w:val="en-US"/>
              </w:rPr>
            </w:pPr>
          </w:p>
          <w:p w:rsidR="00FD6276" w:rsidRDefault="00FD6276">
            <w:pPr>
              <w:pStyle w:val="TAL"/>
              <w:rPr>
                <w:ins w:id="5460" w:author="C1-213746" w:date="2021-05-31T15:22:00Z"/>
                <w:lang w:eastAsia="ja-JP"/>
              </w:rPr>
            </w:pPr>
            <w:ins w:id="5461" w:author="C1-213746" w:date="2021-05-31T15:22:00Z">
              <w:r>
                <w:rPr>
                  <w:noProof/>
                  <w:lang w:val="en-US"/>
                </w:rPr>
                <w:t xml:space="preserve">Value of the guaranteed flow bit rate is </w:t>
              </w:r>
              <w:r>
                <w:t xml:space="preserve">binary coded value of the </w:t>
              </w:r>
              <w:r>
                <w:rPr>
                  <w:noProof/>
                  <w:lang w:val="en-US"/>
                </w:rPr>
                <w:t xml:space="preserve">guaranteed flow bit rate </w:t>
              </w:r>
              <w:r>
                <w:rPr>
                  <w:lang w:eastAsia="ja-JP"/>
                </w:rPr>
                <w:t xml:space="preserve">in units defined by the </w:t>
              </w:r>
              <w:r>
                <w:t xml:space="preserve">unit of the </w:t>
              </w:r>
              <w:r>
                <w:rPr>
                  <w:lang w:eastAsia="ja-JP"/>
                </w:rPr>
                <w:t>guaranteed flow bit rate.</w:t>
              </w:r>
            </w:ins>
          </w:p>
        </w:tc>
      </w:tr>
      <w:tr w:rsidR="00FD6276" w:rsidTr="00FD6276">
        <w:trPr>
          <w:cantSplit/>
          <w:jc w:val="center"/>
          <w:ins w:id="546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463" w:author="C1-213746" w:date="2021-05-31T15:22:00Z"/>
              </w:rPr>
            </w:pPr>
          </w:p>
        </w:tc>
      </w:tr>
      <w:tr w:rsidR="00FD6276" w:rsidTr="00FD6276">
        <w:trPr>
          <w:cantSplit/>
          <w:jc w:val="center"/>
          <w:ins w:id="546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465" w:author="C1-213746" w:date="2021-05-31T15:22:00Z"/>
              </w:rPr>
            </w:pPr>
            <w:ins w:id="5466" w:author="C1-213746" w:date="2021-05-31T15:22:00Z">
              <w:r>
                <w:lastRenderedPageBreak/>
                <w:t>Maximum flow bit rate (o97 to o97+2):</w:t>
              </w:r>
            </w:ins>
          </w:p>
          <w:p w:rsidR="00FD6276" w:rsidRDefault="00FD6276">
            <w:pPr>
              <w:pStyle w:val="TAL"/>
              <w:rPr>
                <w:ins w:id="5467" w:author="C1-213746" w:date="2021-05-31T15:22:00Z"/>
              </w:rPr>
            </w:pPr>
            <w:ins w:id="5468" w:author="C1-213746" w:date="2021-05-31T15:22:00Z">
              <w:r>
                <w:t>The maximum flow bit rate field indicates maximum flow bit rate for both sending and receiving and contains one octet indicating the unit of the maximum</w:t>
              </w:r>
              <w:r>
                <w:rPr>
                  <w:lang w:eastAsia="ja-JP"/>
                </w:rPr>
                <w:t xml:space="preserve"> flow bit rate followed by two octets containing the value of </w:t>
              </w:r>
              <w:r>
                <w:t>the maximum</w:t>
              </w:r>
              <w:r>
                <w:rPr>
                  <w:noProof/>
                  <w:lang w:val="en-US"/>
                </w:rPr>
                <w:t xml:space="preserve"> flow bit rate</w:t>
              </w:r>
              <w:r>
                <w:t>.</w:t>
              </w:r>
            </w:ins>
          </w:p>
          <w:p w:rsidR="00FD6276" w:rsidRDefault="00FD6276">
            <w:pPr>
              <w:pStyle w:val="TAL"/>
              <w:rPr>
                <w:ins w:id="5469" w:author="C1-213746" w:date="2021-05-31T15:22:00Z"/>
              </w:rPr>
            </w:pPr>
          </w:p>
          <w:p w:rsidR="00FD6276" w:rsidRDefault="00FD6276">
            <w:pPr>
              <w:pStyle w:val="TAL"/>
              <w:rPr>
                <w:ins w:id="5470" w:author="C1-213746" w:date="2021-05-31T15:22:00Z"/>
              </w:rPr>
            </w:pPr>
            <w:ins w:id="5471" w:author="C1-213746" w:date="2021-05-31T15:22:00Z">
              <w:r>
                <w:t>Unit of the maximum</w:t>
              </w:r>
              <w:r>
                <w:rPr>
                  <w:lang w:eastAsia="ja-JP"/>
                </w:rPr>
                <w:t xml:space="preserve"> flow bit rate:</w:t>
              </w:r>
            </w:ins>
          </w:p>
          <w:p w:rsidR="00FD6276" w:rsidRDefault="00FD6276">
            <w:pPr>
              <w:pStyle w:val="TAL"/>
              <w:rPr>
                <w:ins w:id="5472" w:author="C1-213746" w:date="2021-05-31T15:22:00Z"/>
              </w:rPr>
            </w:pPr>
            <w:ins w:id="5473" w:author="C1-213746" w:date="2021-05-31T15:22:00Z">
              <w:r>
                <w:t>Bits</w:t>
              </w:r>
            </w:ins>
          </w:p>
          <w:p w:rsidR="00FD6276" w:rsidRDefault="00FD6276">
            <w:pPr>
              <w:pStyle w:val="TAL"/>
              <w:rPr>
                <w:ins w:id="5474" w:author="C1-213746" w:date="2021-05-31T15:22:00Z"/>
                <w:b/>
              </w:rPr>
            </w:pPr>
            <w:ins w:id="5475" w:author="C1-213746" w:date="2021-05-31T15:22:00Z">
              <w:r>
                <w:rPr>
                  <w:b/>
                </w:rPr>
                <w:t>8 7 6 5 4 3 2 1</w:t>
              </w:r>
            </w:ins>
          </w:p>
          <w:p w:rsidR="00FD6276" w:rsidRDefault="00FD6276">
            <w:pPr>
              <w:pStyle w:val="TAL"/>
              <w:rPr>
                <w:ins w:id="5476" w:author="C1-213746" w:date="2021-05-31T15:22:00Z"/>
              </w:rPr>
            </w:pPr>
            <w:ins w:id="5477" w:author="C1-213746" w:date="2021-05-31T15:22:00Z">
              <w:r>
                <w:t>0 0 0 0 0 0 0 0</w:t>
              </w:r>
              <w:r>
                <w:tab/>
                <w:t>value is not used</w:t>
              </w:r>
            </w:ins>
          </w:p>
          <w:p w:rsidR="00FD6276" w:rsidRDefault="00FD6276">
            <w:pPr>
              <w:pStyle w:val="TAL"/>
              <w:rPr>
                <w:ins w:id="5478" w:author="C1-213746" w:date="2021-05-31T15:22:00Z"/>
              </w:rPr>
            </w:pPr>
            <w:ins w:id="5479" w:author="C1-213746" w:date="2021-05-31T15:22:00Z">
              <w:r>
                <w:t>0 0 0 0 0 0 0 1</w:t>
              </w:r>
              <w:r>
                <w:tab/>
                <w:t>value is incremented in multiples of 1 Kbps</w:t>
              </w:r>
            </w:ins>
          </w:p>
          <w:p w:rsidR="00FD6276" w:rsidRDefault="00FD6276">
            <w:pPr>
              <w:pStyle w:val="TAL"/>
              <w:rPr>
                <w:ins w:id="5480" w:author="C1-213746" w:date="2021-05-31T15:22:00Z"/>
              </w:rPr>
            </w:pPr>
            <w:ins w:id="5481" w:author="C1-213746" w:date="2021-05-31T15:22:00Z">
              <w:r>
                <w:t>0 0 0 0 0 0 1 0</w:t>
              </w:r>
              <w:r>
                <w:tab/>
                <w:t>value is incremented in multiples of 4 Kbps</w:t>
              </w:r>
            </w:ins>
          </w:p>
          <w:p w:rsidR="00FD6276" w:rsidRDefault="00FD6276">
            <w:pPr>
              <w:pStyle w:val="TAL"/>
              <w:rPr>
                <w:ins w:id="5482" w:author="C1-213746" w:date="2021-05-31T15:22:00Z"/>
              </w:rPr>
            </w:pPr>
            <w:ins w:id="5483" w:author="C1-213746" w:date="2021-05-31T15:22:00Z">
              <w:r>
                <w:t>0 0 0 0 0 0 1 1</w:t>
              </w:r>
              <w:r>
                <w:tab/>
                <w:t>value is incremented in multiples of 16 Kbps</w:t>
              </w:r>
            </w:ins>
          </w:p>
          <w:p w:rsidR="00FD6276" w:rsidRDefault="00FD6276">
            <w:pPr>
              <w:pStyle w:val="TAL"/>
              <w:rPr>
                <w:ins w:id="5484" w:author="C1-213746" w:date="2021-05-31T15:22:00Z"/>
              </w:rPr>
            </w:pPr>
            <w:ins w:id="5485" w:author="C1-213746" w:date="2021-05-31T15:22:00Z">
              <w:r>
                <w:t>0 0 0 0 0 1 0 0</w:t>
              </w:r>
              <w:r>
                <w:tab/>
                <w:t>value is incremented in multiples of 64 Kbps</w:t>
              </w:r>
            </w:ins>
          </w:p>
          <w:p w:rsidR="00FD6276" w:rsidRDefault="00FD6276">
            <w:pPr>
              <w:pStyle w:val="TAL"/>
              <w:rPr>
                <w:ins w:id="5486" w:author="C1-213746" w:date="2021-05-31T15:22:00Z"/>
              </w:rPr>
            </w:pPr>
            <w:ins w:id="5487" w:author="C1-213746" w:date="2021-05-31T15:22:00Z">
              <w:r>
                <w:t>0 0 0 0 0 1 0 1</w:t>
              </w:r>
              <w:r>
                <w:tab/>
                <w:t>value is incremented in multiples of 256 Kbps</w:t>
              </w:r>
            </w:ins>
          </w:p>
          <w:p w:rsidR="00FD6276" w:rsidRDefault="00FD6276">
            <w:pPr>
              <w:pStyle w:val="TAL"/>
              <w:rPr>
                <w:ins w:id="5488" w:author="C1-213746" w:date="2021-05-31T15:22:00Z"/>
              </w:rPr>
            </w:pPr>
            <w:ins w:id="5489" w:author="C1-213746" w:date="2021-05-31T15:22:00Z">
              <w:r>
                <w:t>0 0 0 0 0 1 1 0</w:t>
              </w:r>
              <w:r>
                <w:tab/>
                <w:t>value is incremented in multiples of 1 Mbps</w:t>
              </w:r>
            </w:ins>
          </w:p>
          <w:p w:rsidR="00FD6276" w:rsidRDefault="00FD6276">
            <w:pPr>
              <w:pStyle w:val="TAL"/>
              <w:rPr>
                <w:ins w:id="5490" w:author="C1-213746" w:date="2021-05-31T15:22:00Z"/>
              </w:rPr>
            </w:pPr>
            <w:ins w:id="5491" w:author="C1-213746" w:date="2021-05-31T15:22:00Z">
              <w:r>
                <w:t>0 0 0 0 0 1 1 1</w:t>
              </w:r>
              <w:r>
                <w:tab/>
                <w:t>value is incremented in multiples of 4 Mbps</w:t>
              </w:r>
            </w:ins>
          </w:p>
          <w:p w:rsidR="00FD6276" w:rsidRDefault="00FD6276">
            <w:pPr>
              <w:pStyle w:val="TAL"/>
              <w:rPr>
                <w:ins w:id="5492" w:author="C1-213746" w:date="2021-05-31T15:22:00Z"/>
              </w:rPr>
            </w:pPr>
            <w:ins w:id="5493" w:author="C1-213746" w:date="2021-05-31T15:22:00Z">
              <w:r>
                <w:t>0 0 0 0 1 0 0 0</w:t>
              </w:r>
              <w:r>
                <w:tab/>
                <w:t>value is incremented in multiples of 16 Mbps</w:t>
              </w:r>
            </w:ins>
          </w:p>
          <w:p w:rsidR="00FD6276" w:rsidRDefault="00FD6276">
            <w:pPr>
              <w:pStyle w:val="TAL"/>
              <w:rPr>
                <w:ins w:id="5494" w:author="C1-213746" w:date="2021-05-31T15:22:00Z"/>
              </w:rPr>
            </w:pPr>
            <w:ins w:id="5495" w:author="C1-213746" w:date="2021-05-31T15:22:00Z">
              <w:r>
                <w:t>0 0 0 0 1 0 0 1</w:t>
              </w:r>
              <w:r>
                <w:tab/>
                <w:t>value is incremented in multiples of 64 Mbps</w:t>
              </w:r>
            </w:ins>
          </w:p>
          <w:p w:rsidR="00FD6276" w:rsidRDefault="00FD6276">
            <w:pPr>
              <w:pStyle w:val="TAL"/>
              <w:rPr>
                <w:ins w:id="5496" w:author="C1-213746" w:date="2021-05-31T15:22:00Z"/>
              </w:rPr>
            </w:pPr>
            <w:ins w:id="5497" w:author="C1-213746" w:date="2021-05-31T15:22:00Z">
              <w:r>
                <w:t>0 0 0 0 1 0 1 0</w:t>
              </w:r>
              <w:r>
                <w:tab/>
                <w:t>value is incremented in multiples of 256 Mbps</w:t>
              </w:r>
            </w:ins>
          </w:p>
          <w:p w:rsidR="00FD6276" w:rsidRDefault="00FD6276">
            <w:pPr>
              <w:pStyle w:val="TAL"/>
              <w:rPr>
                <w:ins w:id="5498" w:author="C1-213746" w:date="2021-05-31T15:22:00Z"/>
              </w:rPr>
            </w:pPr>
            <w:ins w:id="5499" w:author="C1-213746" w:date="2021-05-31T15:22:00Z">
              <w:r>
                <w:t>0 0 0 0 1 0 1 1</w:t>
              </w:r>
              <w:r>
                <w:tab/>
                <w:t>value is incremented in multiples of 1 Gbps</w:t>
              </w:r>
            </w:ins>
          </w:p>
          <w:p w:rsidR="00FD6276" w:rsidRDefault="00FD6276">
            <w:pPr>
              <w:pStyle w:val="TAL"/>
              <w:rPr>
                <w:ins w:id="5500" w:author="C1-213746" w:date="2021-05-31T15:22:00Z"/>
              </w:rPr>
            </w:pPr>
            <w:ins w:id="5501" w:author="C1-213746" w:date="2021-05-31T15:22:00Z">
              <w:r>
                <w:t>0 0 0 0 1 1 0 0</w:t>
              </w:r>
              <w:r>
                <w:tab/>
                <w:t>value is incremented in multiples of 4 Gbps</w:t>
              </w:r>
            </w:ins>
          </w:p>
          <w:p w:rsidR="00FD6276" w:rsidRDefault="00FD6276">
            <w:pPr>
              <w:pStyle w:val="TAL"/>
              <w:rPr>
                <w:ins w:id="5502" w:author="C1-213746" w:date="2021-05-31T15:22:00Z"/>
              </w:rPr>
            </w:pPr>
            <w:ins w:id="5503" w:author="C1-213746" w:date="2021-05-31T15:22:00Z">
              <w:r>
                <w:t>0 0 0 0 1 1 0 1</w:t>
              </w:r>
              <w:r>
                <w:tab/>
                <w:t>value is incremented in multiples of 16 Gbps</w:t>
              </w:r>
            </w:ins>
          </w:p>
          <w:p w:rsidR="00FD6276" w:rsidRDefault="00FD6276">
            <w:pPr>
              <w:pStyle w:val="TAL"/>
              <w:rPr>
                <w:ins w:id="5504" w:author="C1-213746" w:date="2021-05-31T15:22:00Z"/>
              </w:rPr>
            </w:pPr>
            <w:ins w:id="5505" w:author="C1-213746" w:date="2021-05-31T15:22:00Z">
              <w:r>
                <w:t>0 0 0 0 1 1 1 0</w:t>
              </w:r>
              <w:r>
                <w:tab/>
                <w:t>value is incremented in multiples of 64 Gbps</w:t>
              </w:r>
            </w:ins>
          </w:p>
          <w:p w:rsidR="00FD6276" w:rsidRDefault="00FD6276">
            <w:pPr>
              <w:pStyle w:val="TAL"/>
              <w:rPr>
                <w:ins w:id="5506" w:author="C1-213746" w:date="2021-05-31T15:22:00Z"/>
              </w:rPr>
            </w:pPr>
            <w:ins w:id="5507" w:author="C1-213746" w:date="2021-05-31T15:22:00Z">
              <w:r>
                <w:t>0 0 0 0 1 1 1 1</w:t>
              </w:r>
              <w:r>
                <w:tab/>
                <w:t>value is incremented in multiples of 256 Gbps</w:t>
              </w:r>
            </w:ins>
          </w:p>
          <w:p w:rsidR="00FD6276" w:rsidRDefault="00FD6276">
            <w:pPr>
              <w:pStyle w:val="TAL"/>
              <w:rPr>
                <w:ins w:id="5508" w:author="C1-213746" w:date="2021-05-31T15:22:00Z"/>
              </w:rPr>
            </w:pPr>
            <w:ins w:id="5509" w:author="C1-213746" w:date="2021-05-31T15:22:00Z">
              <w:r>
                <w:t>0 0 0 1 0 0 0 0</w:t>
              </w:r>
              <w:r>
                <w:tab/>
                <w:t>value is incremented in multiples of 1 Tbps</w:t>
              </w:r>
            </w:ins>
          </w:p>
          <w:p w:rsidR="00FD6276" w:rsidRDefault="00FD6276">
            <w:pPr>
              <w:pStyle w:val="TAL"/>
              <w:rPr>
                <w:ins w:id="5510" w:author="C1-213746" w:date="2021-05-31T15:22:00Z"/>
              </w:rPr>
            </w:pPr>
            <w:ins w:id="5511" w:author="C1-213746" w:date="2021-05-31T15:22:00Z">
              <w:r>
                <w:t>0 0 0 1 0 0 0 1</w:t>
              </w:r>
              <w:r>
                <w:tab/>
                <w:t>value is incremented in multiples of 4 Tbps</w:t>
              </w:r>
            </w:ins>
          </w:p>
          <w:p w:rsidR="00FD6276" w:rsidRDefault="00FD6276">
            <w:pPr>
              <w:pStyle w:val="TAL"/>
              <w:rPr>
                <w:ins w:id="5512" w:author="C1-213746" w:date="2021-05-31T15:22:00Z"/>
              </w:rPr>
            </w:pPr>
            <w:ins w:id="5513" w:author="C1-213746" w:date="2021-05-31T15:22:00Z">
              <w:r>
                <w:t>0 0 0 1 0 0 1 0</w:t>
              </w:r>
              <w:r>
                <w:tab/>
                <w:t>value is incremented in multiples of 16 Tbps</w:t>
              </w:r>
            </w:ins>
          </w:p>
          <w:p w:rsidR="00FD6276" w:rsidRDefault="00FD6276">
            <w:pPr>
              <w:pStyle w:val="TAL"/>
              <w:rPr>
                <w:ins w:id="5514" w:author="C1-213746" w:date="2021-05-31T15:22:00Z"/>
              </w:rPr>
            </w:pPr>
            <w:ins w:id="5515" w:author="C1-213746" w:date="2021-05-31T15:22:00Z">
              <w:r>
                <w:t>0 0 0 1 0 0 1 1</w:t>
              </w:r>
              <w:r>
                <w:tab/>
                <w:t>value is incremented in multiples of 64 Tbps</w:t>
              </w:r>
            </w:ins>
          </w:p>
          <w:p w:rsidR="00FD6276" w:rsidRDefault="00FD6276">
            <w:pPr>
              <w:pStyle w:val="TAL"/>
              <w:rPr>
                <w:ins w:id="5516" w:author="C1-213746" w:date="2021-05-31T15:22:00Z"/>
              </w:rPr>
            </w:pPr>
            <w:ins w:id="5517" w:author="C1-213746" w:date="2021-05-31T15:22:00Z">
              <w:r>
                <w:t>0 0 0 1 0 1 0 0</w:t>
              </w:r>
              <w:r>
                <w:tab/>
                <w:t>value is incremented in multiples of 256 Tbps</w:t>
              </w:r>
            </w:ins>
          </w:p>
          <w:p w:rsidR="00FD6276" w:rsidRDefault="00FD6276">
            <w:pPr>
              <w:pStyle w:val="TAL"/>
              <w:rPr>
                <w:ins w:id="5518" w:author="C1-213746" w:date="2021-05-31T15:22:00Z"/>
              </w:rPr>
            </w:pPr>
            <w:ins w:id="5519" w:author="C1-213746" w:date="2021-05-31T15:22:00Z">
              <w:r>
                <w:t>0 0 0 1 0 1 0 1</w:t>
              </w:r>
              <w:r>
                <w:tab/>
                <w:t>value is incremented in multiples of 1 Pbps</w:t>
              </w:r>
            </w:ins>
          </w:p>
          <w:p w:rsidR="00FD6276" w:rsidRDefault="00FD6276">
            <w:pPr>
              <w:pStyle w:val="TAL"/>
              <w:rPr>
                <w:ins w:id="5520" w:author="C1-213746" w:date="2021-05-31T15:22:00Z"/>
              </w:rPr>
            </w:pPr>
            <w:ins w:id="5521" w:author="C1-213746" w:date="2021-05-31T15:22:00Z">
              <w:r>
                <w:t>0 0 0 1 0 1 1 0</w:t>
              </w:r>
              <w:r>
                <w:tab/>
                <w:t>value is incremented in multiples of 4 Pbps</w:t>
              </w:r>
            </w:ins>
          </w:p>
          <w:p w:rsidR="00FD6276" w:rsidRDefault="00FD6276">
            <w:pPr>
              <w:pStyle w:val="TAL"/>
              <w:rPr>
                <w:ins w:id="5522" w:author="C1-213746" w:date="2021-05-31T15:22:00Z"/>
              </w:rPr>
            </w:pPr>
            <w:ins w:id="5523" w:author="C1-213746" w:date="2021-05-31T15:22:00Z">
              <w:r>
                <w:t>0 0 0 1 0 1 1 1</w:t>
              </w:r>
              <w:r>
                <w:tab/>
                <w:t>value is incremented in multiples of 16 Pbps</w:t>
              </w:r>
            </w:ins>
          </w:p>
          <w:p w:rsidR="00FD6276" w:rsidRDefault="00FD6276">
            <w:pPr>
              <w:pStyle w:val="TAL"/>
              <w:rPr>
                <w:ins w:id="5524" w:author="C1-213746" w:date="2021-05-31T15:22:00Z"/>
              </w:rPr>
            </w:pPr>
            <w:ins w:id="5525" w:author="C1-213746" w:date="2021-05-31T15:22:00Z">
              <w:r>
                <w:t>0 0 0 1 1 0 0 0</w:t>
              </w:r>
              <w:r>
                <w:tab/>
                <w:t>value is incremented in multiples of 64 Pbps</w:t>
              </w:r>
            </w:ins>
          </w:p>
          <w:p w:rsidR="00FD6276" w:rsidRDefault="00FD6276">
            <w:pPr>
              <w:pStyle w:val="TAL"/>
              <w:rPr>
                <w:ins w:id="5526" w:author="C1-213746" w:date="2021-05-31T15:22:00Z"/>
              </w:rPr>
            </w:pPr>
            <w:ins w:id="5527" w:author="C1-213746" w:date="2021-05-31T15:22:00Z">
              <w:r>
                <w:t>0 0 0 1 1 0 0 1</w:t>
              </w:r>
              <w:r>
                <w:tab/>
                <w:t>value is incremented in multiples of 256 Pbps</w:t>
              </w:r>
            </w:ins>
          </w:p>
          <w:p w:rsidR="00FD6276" w:rsidRDefault="00FD6276">
            <w:pPr>
              <w:pStyle w:val="TAL"/>
              <w:rPr>
                <w:ins w:id="5528" w:author="C1-213746" w:date="2021-05-31T15:22:00Z"/>
              </w:rPr>
            </w:pPr>
            <w:ins w:id="5529" w:author="C1-213746" w:date="2021-05-31T15:22:00Z">
              <w:r>
                <w:t>Other values shall be interpreted as multiples of 256 Pbps in this version of the protocol.</w:t>
              </w:r>
            </w:ins>
          </w:p>
          <w:p w:rsidR="00FD6276" w:rsidRDefault="00FD6276">
            <w:pPr>
              <w:pStyle w:val="TAL"/>
              <w:rPr>
                <w:ins w:id="5530" w:author="C1-213746" w:date="2021-05-31T15:22:00Z"/>
                <w:noProof/>
                <w:lang w:val="en-US"/>
              </w:rPr>
            </w:pPr>
          </w:p>
          <w:p w:rsidR="00FD6276" w:rsidRDefault="00FD6276">
            <w:pPr>
              <w:pStyle w:val="TAL"/>
              <w:rPr>
                <w:ins w:id="5531" w:author="C1-213746" w:date="2021-05-31T15:22:00Z"/>
                <w:lang w:eastAsia="ja-JP"/>
              </w:rPr>
            </w:pPr>
            <w:ins w:id="5532" w:author="C1-213746" w:date="2021-05-31T15:22:00Z">
              <w:r>
                <w:rPr>
                  <w:noProof/>
                  <w:lang w:val="en-US"/>
                </w:rPr>
                <w:t xml:space="preserve">Value of the </w:t>
              </w:r>
              <w:r>
                <w:t>maximum</w:t>
              </w:r>
              <w:r>
                <w:rPr>
                  <w:noProof/>
                  <w:lang w:val="en-US"/>
                </w:rPr>
                <w:t xml:space="preserve"> flow bit rate is </w:t>
              </w:r>
              <w:r>
                <w:t>binary coded value of the maximum</w:t>
              </w:r>
              <w:r>
                <w:rPr>
                  <w:noProof/>
                  <w:lang w:val="en-US"/>
                </w:rPr>
                <w:t xml:space="preserve"> flow bit rate </w:t>
              </w:r>
              <w:r>
                <w:rPr>
                  <w:lang w:eastAsia="ja-JP"/>
                </w:rPr>
                <w:t xml:space="preserve">in units defined by the </w:t>
              </w:r>
              <w:r>
                <w:t>unit of the maximum</w:t>
              </w:r>
              <w:r>
                <w:rPr>
                  <w:lang w:eastAsia="ja-JP"/>
                </w:rPr>
                <w:t xml:space="preserve"> flow bit rate.</w:t>
              </w:r>
            </w:ins>
          </w:p>
        </w:tc>
      </w:tr>
      <w:tr w:rsidR="00FD6276" w:rsidTr="00FD6276">
        <w:trPr>
          <w:cantSplit/>
          <w:jc w:val="center"/>
          <w:ins w:id="5533"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534" w:author="C1-213746" w:date="2021-05-31T15:22:00Z"/>
              </w:rPr>
            </w:pPr>
          </w:p>
        </w:tc>
      </w:tr>
      <w:tr w:rsidR="00FD6276" w:rsidTr="00FD6276">
        <w:trPr>
          <w:cantSplit/>
          <w:jc w:val="center"/>
          <w:ins w:id="553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536" w:author="C1-213746" w:date="2021-05-31T15:22:00Z"/>
              </w:rPr>
            </w:pPr>
            <w:ins w:id="5537" w:author="C1-213746" w:date="2021-05-31T15:22:00Z">
              <w:r>
                <w:lastRenderedPageBreak/>
                <w:t>Per-link aggregate maximum bit rate (o98 to o98+2):</w:t>
              </w:r>
            </w:ins>
          </w:p>
          <w:p w:rsidR="00FD6276" w:rsidRDefault="00FD6276">
            <w:pPr>
              <w:pStyle w:val="TAL"/>
              <w:rPr>
                <w:ins w:id="5538" w:author="C1-213746" w:date="2021-05-31T15:22:00Z"/>
              </w:rPr>
            </w:pPr>
            <w:ins w:id="5539" w:author="C1-213746" w:date="2021-05-31T15:22:00Z">
              <w:r>
                <w:t>The per-link aggregate maximum bit rate field indicates per-link aggregate maximum bit rate for both sending and receiving and contains one octet indicating the unit of the per-link aggregate maximum bit rate</w:t>
              </w:r>
              <w:r>
                <w:rPr>
                  <w:lang w:eastAsia="ja-JP"/>
                </w:rPr>
                <w:t xml:space="preserve"> followed by two octets containing the value of </w:t>
              </w:r>
              <w:r>
                <w:t>the per-link aggregate maximum bit rate.</w:t>
              </w:r>
            </w:ins>
          </w:p>
          <w:p w:rsidR="00FD6276" w:rsidRDefault="00FD6276">
            <w:pPr>
              <w:pStyle w:val="TAL"/>
              <w:rPr>
                <w:ins w:id="5540" w:author="C1-213746" w:date="2021-05-31T15:22:00Z"/>
              </w:rPr>
            </w:pPr>
          </w:p>
          <w:p w:rsidR="00FD6276" w:rsidRDefault="00FD6276">
            <w:pPr>
              <w:pStyle w:val="TAL"/>
              <w:rPr>
                <w:ins w:id="5541" w:author="C1-213746" w:date="2021-05-31T15:22:00Z"/>
              </w:rPr>
            </w:pPr>
            <w:ins w:id="5542" w:author="C1-213746" w:date="2021-05-31T15:22:00Z">
              <w:r>
                <w:t>Unit of the per-link aggregate maximum bit rate</w:t>
              </w:r>
              <w:r>
                <w:rPr>
                  <w:lang w:eastAsia="ja-JP"/>
                </w:rPr>
                <w:t>:</w:t>
              </w:r>
            </w:ins>
          </w:p>
          <w:p w:rsidR="00FD6276" w:rsidRDefault="00FD6276">
            <w:pPr>
              <w:pStyle w:val="TAL"/>
              <w:rPr>
                <w:ins w:id="5543" w:author="C1-213746" w:date="2021-05-31T15:22:00Z"/>
              </w:rPr>
            </w:pPr>
            <w:ins w:id="5544" w:author="C1-213746" w:date="2021-05-31T15:22:00Z">
              <w:r>
                <w:t>Bits</w:t>
              </w:r>
            </w:ins>
          </w:p>
          <w:p w:rsidR="00FD6276" w:rsidRDefault="00FD6276">
            <w:pPr>
              <w:pStyle w:val="TAL"/>
              <w:rPr>
                <w:ins w:id="5545" w:author="C1-213746" w:date="2021-05-31T15:22:00Z"/>
                <w:b/>
              </w:rPr>
            </w:pPr>
            <w:ins w:id="5546" w:author="C1-213746" w:date="2021-05-31T15:22:00Z">
              <w:r>
                <w:rPr>
                  <w:b/>
                </w:rPr>
                <w:t>8 7 6 5 4 3 2 1</w:t>
              </w:r>
            </w:ins>
          </w:p>
          <w:p w:rsidR="00FD6276" w:rsidRDefault="00FD6276">
            <w:pPr>
              <w:pStyle w:val="TAL"/>
              <w:rPr>
                <w:ins w:id="5547" w:author="C1-213746" w:date="2021-05-31T15:22:00Z"/>
              </w:rPr>
            </w:pPr>
            <w:ins w:id="5548" w:author="C1-213746" w:date="2021-05-31T15:22:00Z">
              <w:r>
                <w:t>0 0 0 0 0 0 0 0</w:t>
              </w:r>
              <w:r>
                <w:tab/>
                <w:t>value is not used</w:t>
              </w:r>
            </w:ins>
          </w:p>
          <w:p w:rsidR="00FD6276" w:rsidRDefault="00FD6276">
            <w:pPr>
              <w:pStyle w:val="TAL"/>
              <w:rPr>
                <w:ins w:id="5549" w:author="C1-213746" w:date="2021-05-31T15:22:00Z"/>
              </w:rPr>
            </w:pPr>
            <w:ins w:id="5550" w:author="C1-213746" w:date="2021-05-31T15:22:00Z">
              <w:r>
                <w:t>0 0 0 0 0 0 0 1</w:t>
              </w:r>
              <w:r>
                <w:tab/>
                <w:t>value is incremented in multiples of 1 Kbps</w:t>
              </w:r>
            </w:ins>
          </w:p>
          <w:p w:rsidR="00FD6276" w:rsidRDefault="00FD6276">
            <w:pPr>
              <w:pStyle w:val="TAL"/>
              <w:rPr>
                <w:ins w:id="5551" w:author="C1-213746" w:date="2021-05-31T15:22:00Z"/>
              </w:rPr>
            </w:pPr>
            <w:ins w:id="5552" w:author="C1-213746" w:date="2021-05-31T15:22:00Z">
              <w:r>
                <w:t>0 0 0 0 0 0 1 0</w:t>
              </w:r>
              <w:r>
                <w:tab/>
                <w:t>value is incremented in multiples of 4 Kbps</w:t>
              </w:r>
            </w:ins>
          </w:p>
          <w:p w:rsidR="00FD6276" w:rsidRDefault="00FD6276">
            <w:pPr>
              <w:pStyle w:val="TAL"/>
              <w:rPr>
                <w:ins w:id="5553" w:author="C1-213746" w:date="2021-05-31T15:22:00Z"/>
              </w:rPr>
            </w:pPr>
            <w:ins w:id="5554" w:author="C1-213746" w:date="2021-05-31T15:22:00Z">
              <w:r>
                <w:t>0 0 0 0 0 0 1 1</w:t>
              </w:r>
              <w:r>
                <w:tab/>
                <w:t>value is incremented in multiples of 16 Kbps</w:t>
              </w:r>
            </w:ins>
          </w:p>
          <w:p w:rsidR="00FD6276" w:rsidRDefault="00FD6276">
            <w:pPr>
              <w:pStyle w:val="TAL"/>
              <w:rPr>
                <w:ins w:id="5555" w:author="C1-213746" w:date="2021-05-31T15:22:00Z"/>
              </w:rPr>
            </w:pPr>
            <w:ins w:id="5556" w:author="C1-213746" w:date="2021-05-31T15:22:00Z">
              <w:r>
                <w:t>0 0 0 0 0 1 0 0</w:t>
              </w:r>
              <w:r>
                <w:tab/>
                <w:t>value is incremented in multiples of 64 Kbps</w:t>
              </w:r>
            </w:ins>
          </w:p>
          <w:p w:rsidR="00FD6276" w:rsidRDefault="00FD6276">
            <w:pPr>
              <w:pStyle w:val="TAL"/>
              <w:rPr>
                <w:ins w:id="5557" w:author="C1-213746" w:date="2021-05-31T15:22:00Z"/>
              </w:rPr>
            </w:pPr>
            <w:ins w:id="5558" w:author="C1-213746" w:date="2021-05-31T15:22:00Z">
              <w:r>
                <w:t>0 0 0 0 0 1 0 1</w:t>
              </w:r>
              <w:r>
                <w:tab/>
                <w:t>value is incremented in multiples of 256 Kbps</w:t>
              </w:r>
            </w:ins>
          </w:p>
          <w:p w:rsidR="00FD6276" w:rsidRDefault="00FD6276">
            <w:pPr>
              <w:pStyle w:val="TAL"/>
              <w:rPr>
                <w:ins w:id="5559" w:author="C1-213746" w:date="2021-05-31T15:22:00Z"/>
              </w:rPr>
            </w:pPr>
            <w:ins w:id="5560" w:author="C1-213746" w:date="2021-05-31T15:22:00Z">
              <w:r>
                <w:t>0 0 0 0 0 1 1 0</w:t>
              </w:r>
              <w:r>
                <w:tab/>
                <w:t>value is incremented in multiples of 1 Mbps</w:t>
              </w:r>
            </w:ins>
          </w:p>
          <w:p w:rsidR="00FD6276" w:rsidRDefault="00FD6276">
            <w:pPr>
              <w:pStyle w:val="TAL"/>
              <w:rPr>
                <w:ins w:id="5561" w:author="C1-213746" w:date="2021-05-31T15:22:00Z"/>
              </w:rPr>
            </w:pPr>
            <w:ins w:id="5562" w:author="C1-213746" w:date="2021-05-31T15:22:00Z">
              <w:r>
                <w:t>0 0 0 0 0 1 1 1</w:t>
              </w:r>
              <w:r>
                <w:tab/>
                <w:t>value is incremented in multiples of 4 Mbps</w:t>
              </w:r>
            </w:ins>
          </w:p>
          <w:p w:rsidR="00FD6276" w:rsidRDefault="00FD6276">
            <w:pPr>
              <w:pStyle w:val="TAL"/>
              <w:rPr>
                <w:ins w:id="5563" w:author="C1-213746" w:date="2021-05-31T15:22:00Z"/>
              </w:rPr>
            </w:pPr>
            <w:ins w:id="5564" w:author="C1-213746" w:date="2021-05-31T15:22:00Z">
              <w:r>
                <w:t>0 0 0 0 1 0 0 0</w:t>
              </w:r>
              <w:r>
                <w:tab/>
                <w:t>value is incremented in multiples of 16 Mbps</w:t>
              </w:r>
            </w:ins>
          </w:p>
          <w:p w:rsidR="00FD6276" w:rsidRDefault="00FD6276">
            <w:pPr>
              <w:pStyle w:val="TAL"/>
              <w:rPr>
                <w:ins w:id="5565" w:author="C1-213746" w:date="2021-05-31T15:22:00Z"/>
              </w:rPr>
            </w:pPr>
            <w:ins w:id="5566" w:author="C1-213746" w:date="2021-05-31T15:22:00Z">
              <w:r>
                <w:t>0 0 0 0 1 0 0 1</w:t>
              </w:r>
              <w:r>
                <w:tab/>
                <w:t>value is incremented in multiples of 64 Mbps</w:t>
              </w:r>
            </w:ins>
          </w:p>
          <w:p w:rsidR="00FD6276" w:rsidRDefault="00FD6276">
            <w:pPr>
              <w:pStyle w:val="TAL"/>
              <w:rPr>
                <w:ins w:id="5567" w:author="C1-213746" w:date="2021-05-31T15:22:00Z"/>
              </w:rPr>
            </w:pPr>
            <w:ins w:id="5568" w:author="C1-213746" w:date="2021-05-31T15:22:00Z">
              <w:r>
                <w:t>0 0 0 0 1 0 1 0</w:t>
              </w:r>
              <w:r>
                <w:tab/>
                <w:t>value is incremented in multiples of 256 Mbps</w:t>
              </w:r>
            </w:ins>
          </w:p>
          <w:p w:rsidR="00FD6276" w:rsidRDefault="00FD6276">
            <w:pPr>
              <w:pStyle w:val="TAL"/>
              <w:rPr>
                <w:ins w:id="5569" w:author="C1-213746" w:date="2021-05-31T15:22:00Z"/>
              </w:rPr>
            </w:pPr>
            <w:ins w:id="5570" w:author="C1-213746" w:date="2021-05-31T15:22:00Z">
              <w:r>
                <w:t>0 0 0 0 1 0 1 1</w:t>
              </w:r>
              <w:r>
                <w:tab/>
                <w:t>value is incremented in multiples of 1 Gbps</w:t>
              </w:r>
            </w:ins>
          </w:p>
          <w:p w:rsidR="00FD6276" w:rsidRDefault="00FD6276">
            <w:pPr>
              <w:pStyle w:val="TAL"/>
              <w:rPr>
                <w:ins w:id="5571" w:author="C1-213746" w:date="2021-05-31T15:22:00Z"/>
              </w:rPr>
            </w:pPr>
            <w:ins w:id="5572" w:author="C1-213746" w:date="2021-05-31T15:22:00Z">
              <w:r>
                <w:t>0 0 0 0 1 1 0 0</w:t>
              </w:r>
              <w:r>
                <w:tab/>
                <w:t>value is incremented in multiples of 4 Gbps</w:t>
              </w:r>
            </w:ins>
          </w:p>
          <w:p w:rsidR="00FD6276" w:rsidRDefault="00FD6276">
            <w:pPr>
              <w:pStyle w:val="TAL"/>
              <w:rPr>
                <w:ins w:id="5573" w:author="C1-213746" w:date="2021-05-31T15:22:00Z"/>
              </w:rPr>
            </w:pPr>
            <w:ins w:id="5574" w:author="C1-213746" w:date="2021-05-31T15:22:00Z">
              <w:r>
                <w:t>0 0 0 0 1 1 0 1</w:t>
              </w:r>
              <w:r>
                <w:tab/>
                <w:t>value is incremented in multiples of 16 Gbps</w:t>
              </w:r>
            </w:ins>
          </w:p>
          <w:p w:rsidR="00FD6276" w:rsidRDefault="00FD6276">
            <w:pPr>
              <w:pStyle w:val="TAL"/>
              <w:rPr>
                <w:ins w:id="5575" w:author="C1-213746" w:date="2021-05-31T15:22:00Z"/>
              </w:rPr>
            </w:pPr>
            <w:ins w:id="5576" w:author="C1-213746" w:date="2021-05-31T15:22:00Z">
              <w:r>
                <w:t>0 0 0 0 1 1 1 0</w:t>
              </w:r>
              <w:r>
                <w:tab/>
                <w:t>value is incremented in multiples of 64 Gbps</w:t>
              </w:r>
            </w:ins>
          </w:p>
          <w:p w:rsidR="00FD6276" w:rsidRDefault="00FD6276">
            <w:pPr>
              <w:pStyle w:val="TAL"/>
              <w:rPr>
                <w:ins w:id="5577" w:author="C1-213746" w:date="2021-05-31T15:22:00Z"/>
              </w:rPr>
            </w:pPr>
            <w:ins w:id="5578" w:author="C1-213746" w:date="2021-05-31T15:22:00Z">
              <w:r>
                <w:t>0 0 0 0 1 1 1 1</w:t>
              </w:r>
              <w:r>
                <w:tab/>
                <w:t>value is incremented in multiples of 256 Gbps</w:t>
              </w:r>
            </w:ins>
          </w:p>
          <w:p w:rsidR="00FD6276" w:rsidRDefault="00FD6276">
            <w:pPr>
              <w:pStyle w:val="TAL"/>
              <w:rPr>
                <w:ins w:id="5579" w:author="C1-213746" w:date="2021-05-31T15:22:00Z"/>
              </w:rPr>
            </w:pPr>
            <w:ins w:id="5580" w:author="C1-213746" w:date="2021-05-31T15:22:00Z">
              <w:r>
                <w:t>0 0 0 1 0 0 0 0</w:t>
              </w:r>
              <w:r>
                <w:tab/>
                <w:t>value is incremented in multiples of 1 Tbps</w:t>
              </w:r>
            </w:ins>
          </w:p>
          <w:p w:rsidR="00FD6276" w:rsidRDefault="00FD6276">
            <w:pPr>
              <w:pStyle w:val="TAL"/>
              <w:rPr>
                <w:ins w:id="5581" w:author="C1-213746" w:date="2021-05-31T15:22:00Z"/>
              </w:rPr>
            </w:pPr>
            <w:ins w:id="5582" w:author="C1-213746" w:date="2021-05-31T15:22:00Z">
              <w:r>
                <w:t>0 0 0 1 0 0 0 1</w:t>
              </w:r>
              <w:r>
                <w:tab/>
                <w:t>value is incremented in multiples of 4 Tbps</w:t>
              </w:r>
            </w:ins>
          </w:p>
          <w:p w:rsidR="00FD6276" w:rsidRDefault="00FD6276">
            <w:pPr>
              <w:pStyle w:val="TAL"/>
              <w:rPr>
                <w:ins w:id="5583" w:author="C1-213746" w:date="2021-05-31T15:22:00Z"/>
              </w:rPr>
            </w:pPr>
            <w:ins w:id="5584" w:author="C1-213746" w:date="2021-05-31T15:22:00Z">
              <w:r>
                <w:t>0 0 0 1 0 0 1 0</w:t>
              </w:r>
              <w:r>
                <w:tab/>
                <w:t>value is incremented in multiples of 16 Tbps</w:t>
              </w:r>
            </w:ins>
          </w:p>
          <w:p w:rsidR="00FD6276" w:rsidRDefault="00FD6276">
            <w:pPr>
              <w:pStyle w:val="TAL"/>
              <w:rPr>
                <w:ins w:id="5585" w:author="C1-213746" w:date="2021-05-31T15:22:00Z"/>
              </w:rPr>
            </w:pPr>
            <w:ins w:id="5586" w:author="C1-213746" w:date="2021-05-31T15:22:00Z">
              <w:r>
                <w:t>0 0 0 1 0 0 1 1</w:t>
              </w:r>
              <w:r>
                <w:tab/>
                <w:t>value is incremented in multiples of 64 Tbps</w:t>
              </w:r>
            </w:ins>
          </w:p>
          <w:p w:rsidR="00FD6276" w:rsidRDefault="00FD6276">
            <w:pPr>
              <w:pStyle w:val="TAL"/>
              <w:rPr>
                <w:ins w:id="5587" w:author="C1-213746" w:date="2021-05-31T15:22:00Z"/>
              </w:rPr>
            </w:pPr>
            <w:ins w:id="5588" w:author="C1-213746" w:date="2021-05-31T15:22:00Z">
              <w:r>
                <w:t>0 0 0 1 0 1 0 0</w:t>
              </w:r>
              <w:r>
                <w:tab/>
                <w:t>value is incremented in multiples of 256 Tbps</w:t>
              </w:r>
            </w:ins>
          </w:p>
          <w:p w:rsidR="00FD6276" w:rsidRDefault="00FD6276">
            <w:pPr>
              <w:pStyle w:val="TAL"/>
              <w:rPr>
                <w:ins w:id="5589" w:author="C1-213746" w:date="2021-05-31T15:22:00Z"/>
              </w:rPr>
            </w:pPr>
            <w:ins w:id="5590" w:author="C1-213746" w:date="2021-05-31T15:22:00Z">
              <w:r>
                <w:t>0 0 0 1 0 1 0 1</w:t>
              </w:r>
              <w:r>
                <w:tab/>
                <w:t>value is incremented in multiples of 1 Pbps</w:t>
              </w:r>
            </w:ins>
          </w:p>
          <w:p w:rsidR="00FD6276" w:rsidRDefault="00FD6276">
            <w:pPr>
              <w:pStyle w:val="TAL"/>
              <w:rPr>
                <w:ins w:id="5591" w:author="C1-213746" w:date="2021-05-31T15:22:00Z"/>
              </w:rPr>
            </w:pPr>
            <w:ins w:id="5592" w:author="C1-213746" w:date="2021-05-31T15:22:00Z">
              <w:r>
                <w:t>0 0 0 1 0 1 1 0</w:t>
              </w:r>
              <w:r>
                <w:tab/>
                <w:t>value is incremented in multiples of 4 Pbps</w:t>
              </w:r>
            </w:ins>
          </w:p>
          <w:p w:rsidR="00FD6276" w:rsidRDefault="00FD6276">
            <w:pPr>
              <w:pStyle w:val="TAL"/>
              <w:rPr>
                <w:ins w:id="5593" w:author="C1-213746" w:date="2021-05-31T15:22:00Z"/>
              </w:rPr>
            </w:pPr>
            <w:ins w:id="5594" w:author="C1-213746" w:date="2021-05-31T15:22:00Z">
              <w:r>
                <w:t>0 0 0 1 0 1 1 1</w:t>
              </w:r>
              <w:r>
                <w:tab/>
                <w:t>value is incremented in multiples of 16 Pbps</w:t>
              </w:r>
            </w:ins>
          </w:p>
          <w:p w:rsidR="00FD6276" w:rsidRDefault="00FD6276">
            <w:pPr>
              <w:pStyle w:val="TAL"/>
              <w:rPr>
                <w:ins w:id="5595" w:author="C1-213746" w:date="2021-05-31T15:22:00Z"/>
              </w:rPr>
            </w:pPr>
            <w:ins w:id="5596" w:author="C1-213746" w:date="2021-05-31T15:22:00Z">
              <w:r>
                <w:t>0 0 0 1 1 0 0 0</w:t>
              </w:r>
              <w:r>
                <w:tab/>
                <w:t>value is incremented in multiples of 64 Pbps</w:t>
              </w:r>
            </w:ins>
          </w:p>
          <w:p w:rsidR="00FD6276" w:rsidRDefault="00FD6276">
            <w:pPr>
              <w:pStyle w:val="TAL"/>
              <w:rPr>
                <w:ins w:id="5597" w:author="C1-213746" w:date="2021-05-31T15:22:00Z"/>
              </w:rPr>
            </w:pPr>
            <w:ins w:id="5598" w:author="C1-213746" w:date="2021-05-31T15:22:00Z">
              <w:r>
                <w:t>0 0 0 1 1 0 0 1</w:t>
              </w:r>
              <w:r>
                <w:tab/>
                <w:t>value is incremented in multiples of 256 Pbps</w:t>
              </w:r>
            </w:ins>
          </w:p>
          <w:p w:rsidR="00FD6276" w:rsidRDefault="00FD6276">
            <w:pPr>
              <w:pStyle w:val="TAL"/>
              <w:rPr>
                <w:ins w:id="5599" w:author="C1-213746" w:date="2021-05-31T15:22:00Z"/>
              </w:rPr>
            </w:pPr>
            <w:ins w:id="5600" w:author="C1-213746" w:date="2021-05-31T15:22:00Z">
              <w:r>
                <w:t>Other values shall be interpreted as multiples of 256 Pbps in this version of the protocol.</w:t>
              </w:r>
            </w:ins>
          </w:p>
          <w:p w:rsidR="00FD6276" w:rsidRDefault="00FD6276">
            <w:pPr>
              <w:pStyle w:val="TAL"/>
              <w:rPr>
                <w:ins w:id="5601" w:author="C1-213746" w:date="2021-05-31T15:22:00Z"/>
                <w:noProof/>
                <w:lang w:val="en-US"/>
              </w:rPr>
            </w:pPr>
          </w:p>
          <w:p w:rsidR="00FD6276" w:rsidRDefault="00FD6276">
            <w:pPr>
              <w:pStyle w:val="TAL"/>
              <w:rPr>
                <w:ins w:id="5602" w:author="C1-213746" w:date="2021-05-31T15:22:00Z"/>
                <w:lang w:eastAsia="ja-JP"/>
              </w:rPr>
            </w:pPr>
            <w:ins w:id="5603" w:author="C1-213746" w:date="2021-05-31T15:22:00Z">
              <w:r>
                <w:rPr>
                  <w:noProof/>
                  <w:lang w:val="en-US"/>
                </w:rPr>
                <w:t xml:space="preserve">Value of the </w:t>
              </w:r>
              <w:r>
                <w:t xml:space="preserve">per-link aggregate maximum bit rate </w:t>
              </w:r>
              <w:r>
                <w:rPr>
                  <w:noProof/>
                  <w:lang w:val="en-US"/>
                </w:rPr>
                <w:t xml:space="preserve">is </w:t>
              </w:r>
              <w:r>
                <w:t>binary coded value of the per-link aggregate maximum bit rate</w:t>
              </w:r>
              <w:r>
                <w:rPr>
                  <w:noProof/>
                  <w:lang w:val="en-US"/>
                </w:rPr>
                <w:t xml:space="preserve"> </w:t>
              </w:r>
              <w:r>
                <w:rPr>
                  <w:lang w:eastAsia="ja-JP"/>
                </w:rPr>
                <w:t xml:space="preserve">in units defined by the </w:t>
              </w:r>
              <w:r>
                <w:t>unit of the per-link aggregate maximum bit rate</w:t>
              </w:r>
              <w:r>
                <w:rPr>
                  <w:lang w:eastAsia="ja-JP"/>
                </w:rPr>
                <w:t>.</w:t>
              </w:r>
            </w:ins>
          </w:p>
        </w:tc>
      </w:tr>
      <w:tr w:rsidR="00FD6276" w:rsidTr="00FD6276">
        <w:trPr>
          <w:cantSplit/>
          <w:jc w:val="center"/>
          <w:ins w:id="5604"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605" w:author="C1-213746" w:date="2021-05-31T15:22:00Z"/>
                <w:highlight w:val="yellow"/>
              </w:rPr>
            </w:pPr>
          </w:p>
        </w:tc>
      </w:tr>
      <w:tr w:rsidR="00FD6276" w:rsidTr="00FD6276">
        <w:trPr>
          <w:cantSplit/>
          <w:jc w:val="center"/>
          <w:ins w:id="5606"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607" w:author="C1-213746" w:date="2021-05-31T15:22:00Z"/>
              </w:rPr>
            </w:pPr>
            <w:ins w:id="5608" w:author="C1-213746" w:date="2021-05-31T15:22:00Z">
              <w:r>
                <w:t>Range (o99 to o99+1):</w:t>
              </w:r>
            </w:ins>
          </w:p>
          <w:p w:rsidR="00FD6276" w:rsidRDefault="00FD6276">
            <w:pPr>
              <w:pStyle w:val="TAL"/>
              <w:rPr>
                <w:ins w:id="5609" w:author="C1-213746" w:date="2021-05-31T15:22:00Z"/>
              </w:rPr>
            </w:pPr>
            <w:ins w:id="5610" w:author="C1-213746" w:date="2021-05-31T15:22:00Z">
              <w:r>
                <w:t xml:space="preserve">The range field indicates a binary encoded value of the range </w:t>
              </w:r>
              <w:r>
                <w:rPr>
                  <w:lang w:eastAsia="ja-JP"/>
                </w:rPr>
                <w:t xml:space="preserve">in </w:t>
              </w:r>
              <w:r>
                <w:t>meters.</w:t>
              </w:r>
            </w:ins>
          </w:p>
        </w:tc>
      </w:tr>
      <w:tr w:rsidR="00FD6276" w:rsidTr="00FD6276">
        <w:trPr>
          <w:cantSplit/>
          <w:jc w:val="center"/>
          <w:ins w:id="5611"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612" w:author="C1-213746" w:date="2021-05-31T15:22:00Z"/>
              </w:rPr>
            </w:pPr>
          </w:p>
        </w:tc>
      </w:tr>
      <w:tr w:rsidR="00FD6276" w:rsidTr="00FD6276">
        <w:trPr>
          <w:cantSplit/>
          <w:jc w:val="center"/>
          <w:ins w:id="5613"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614" w:author="C1-213746" w:date="2021-05-31T15:22:00Z"/>
                <w:noProof/>
                <w:lang w:val="en-US"/>
              </w:rPr>
            </w:pPr>
            <w:ins w:id="5615" w:author="C1-213746" w:date="2021-05-31T15:22:00Z">
              <w:r>
                <w:t>Priority level (octet o100 bit 1 to 3)</w:t>
              </w:r>
              <w:r>
                <w:rPr>
                  <w:noProof/>
                  <w:lang w:val="en-US"/>
                </w:rPr>
                <w:t>:</w:t>
              </w:r>
            </w:ins>
          </w:p>
          <w:p w:rsidR="00FD6276" w:rsidRDefault="00FD6276">
            <w:pPr>
              <w:pStyle w:val="TAL"/>
              <w:rPr>
                <w:ins w:id="5616" w:author="C1-213746" w:date="2021-05-31T15:22:00Z"/>
                <w:lang w:eastAsia="ko-KR"/>
              </w:rPr>
            </w:pPr>
            <w:ins w:id="5617" w:author="C1-213746" w:date="2021-05-31T15:22:00Z">
              <w:r>
                <w:rPr>
                  <w:noProof/>
                  <w:lang w:val="en-US"/>
                </w:rPr>
                <w:t xml:space="preserve">The </w:t>
              </w:r>
              <w:r>
                <w:t>Priority level</w:t>
              </w:r>
              <w:r>
                <w:rPr>
                  <w:noProof/>
                  <w:lang w:val="en-US"/>
                </w:rPr>
                <w:t xml:space="preserve"> field contains a </w:t>
              </w:r>
              <w:r>
                <w:t>ProSe per-packet priority value</w:t>
              </w:r>
              <w:r>
                <w:rPr>
                  <w:lang w:eastAsia="ko-KR"/>
                </w:rPr>
                <w:t>.</w:t>
              </w:r>
            </w:ins>
          </w:p>
          <w:p w:rsidR="00FD6276" w:rsidRDefault="00FD6276">
            <w:pPr>
              <w:pStyle w:val="TAL"/>
              <w:rPr>
                <w:ins w:id="5618" w:author="C1-213746" w:date="2021-05-31T15:22:00Z"/>
              </w:rPr>
            </w:pPr>
            <w:ins w:id="5619" w:author="C1-213746" w:date="2021-05-31T15:22:00Z">
              <w:r>
                <w:t>Bits</w:t>
              </w:r>
            </w:ins>
          </w:p>
          <w:p w:rsidR="00FD6276" w:rsidRDefault="00FD6276">
            <w:pPr>
              <w:pStyle w:val="TAL"/>
              <w:rPr>
                <w:ins w:id="5620" w:author="C1-213746" w:date="2021-05-31T15:22:00Z"/>
                <w:b/>
              </w:rPr>
            </w:pPr>
            <w:ins w:id="5621" w:author="C1-213746" w:date="2021-05-31T15:22:00Z">
              <w:r>
                <w:rPr>
                  <w:b/>
                </w:rPr>
                <w:t>3 2 1</w:t>
              </w:r>
            </w:ins>
          </w:p>
          <w:p w:rsidR="00FD6276" w:rsidRDefault="00FD6276">
            <w:pPr>
              <w:pStyle w:val="TAL"/>
              <w:rPr>
                <w:ins w:id="5622" w:author="C1-213746" w:date="2021-05-31T15:22:00Z"/>
              </w:rPr>
            </w:pPr>
            <w:ins w:id="5623" w:author="C1-213746" w:date="2021-05-31T15:22:00Z">
              <w:r>
                <w:t>0 0 0</w:t>
              </w:r>
              <w:r>
                <w:tab/>
                <w:t>PPPP value 1</w:t>
              </w:r>
            </w:ins>
          </w:p>
          <w:p w:rsidR="00FD6276" w:rsidRDefault="00FD6276">
            <w:pPr>
              <w:pStyle w:val="TAL"/>
              <w:rPr>
                <w:ins w:id="5624" w:author="C1-213746" w:date="2021-05-31T15:22:00Z"/>
                <w:noProof/>
                <w:lang w:val="en-US"/>
              </w:rPr>
            </w:pPr>
            <w:ins w:id="5625" w:author="C1-213746" w:date="2021-05-31T15:22:00Z">
              <w:r>
                <w:t>0 0 1</w:t>
              </w:r>
              <w:r>
                <w:tab/>
                <w:t>PPPP value 2</w:t>
              </w:r>
            </w:ins>
          </w:p>
          <w:p w:rsidR="00FD6276" w:rsidRDefault="00FD6276">
            <w:pPr>
              <w:pStyle w:val="TAL"/>
              <w:rPr>
                <w:ins w:id="5626" w:author="C1-213746" w:date="2021-05-31T15:22:00Z"/>
                <w:noProof/>
                <w:lang w:val="en-US"/>
              </w:rPr>
            </w:pPr>
            <w:ins w:id="5627" w:author="C1-213746" w:date="2021-05-31T15:22:00Z">
              <w:r>
                <w:t>0 1 0</w:t>
              </w:r>
              <w:r>
                <w:tab/>
                <w:t>PPPP value 3</w:t>
              </w:r>
            </w:ins>
          </w:p>
          <w:p w:rsidR="00FD6276" w:rsidRDefault="00FD6276">
            <w:pPr>
              <w:pStyle w:val="TAL"/>
              <w:rPr>
                <w:ins w:id="5628" w:author="C1-213746" w:date="2021-05-31T15:22:00Z"/>
                <w:noProof/>
                <w:lang w:val="en-US"/>
              </w:rPr>
            </w:pPr>
            <w:ins w:id="5629" w:author="C1-213746" w:date="2021-05-31T15:22:00Z">
              <w:r>
                <w:t>0 1 1</w:t>
              </w:r>
              <w:r>
                <w:tab/>
                <w:t>PPPP value 4</w:t>
              </w:r>
            </w:ins>
          </w:p>
          <w:p w:rsidR="00FD6276" w:rsidRDefault="00FD6276">
            <w:pPr>
              <w:pStyle w:val="TAL"/>
              <w:rPr>
                <w:ins w:id="5630" w:author="C1-213746" w:date="2021-05-31T15:22:00Z"/>
              </w:rPr>
            </w:pPr>
            <w:ins w:id="5631" w:author="C1-213746" w:date="2021-05-31T15:22:00Z">
              <w:r>
                <w:t>1 0 0</w:t>
              </w:r>
              <w:r>
                <w:tab/>
                <w:t>PPPP value 5</w:t>
              </w:r>
            </w:ins>
          </w:p>
          <w:p w:rsidR="00FD6276" w:rsidRDefault="00FD6276">
            <w:pPr>
              <w:pStyle w:val="TAL"/>
              <w:rPr>
                <w:ins w:id="5632" w:author="C1-213746" w:date="2021-05-31T15:22:00Z"/>
                <w:noProof/>
                <w:lang w:val="en-US"/>
              </w:rPr>
            </w:pPr>
            <w:ins w:id="5633" w:author="C1-213746" w:date="2021-05-31T15:22:00Z">
              <w:r>
                <w:t>1 0 1</w:t>
              </w:r>
              <w:r>
                <w:tab/>
                <w:t>PPPP value 6</w:t>
              </w:r>
            </w:ins>
          </w:p>
          <w:p w:rsidR="00FD6276" w:rsidRDefault="00FD6276">
            <w:pPr>
              <w:pStyle w:val="TAL"/>
              <w:rPr>
                <w:ins w:id="5634" w:author="C1-213746" w:date="2021-05-31T15:22:00Z"/>
                <w:noProof/>
                <w:lang w:val="en-US"/>
              </w:rPr>
            </w:pPr>
            <w:ins w:id="5635" w:author="C1-213746" w:date="2021-05-31T15:22:00Z">
              <w:r>
                <w:t>1 1 0</w:t>
              </w:r>
              <w:r>
                <w:tab/>
                <w:t>PPPP value 7</w:t>
              </w:r>
            </w:ins>
          </w:p>
          <w:p w:rsidR="00FD6276" w:rsidRDefault="00FD6276">
            <w:pPr>
              <w:pStyle w:val="TAL"/>
              <w:rPr>
                <w:ins w:id="5636" w:author="C1-213746" w:date="2021-05-31T15:22:00Z"/>
              </w:rPr>
            </w:pPr>
            <w:ins w:id="5637" w:author="C1-213746" w:date="2021-05-31T15:22:00Z">
              <w:r>
                <w:t>1 1 1</w:t>
              </w:r>
              <w:r>
                <w:tab/>
                <w:t>PPPP value 8</w:t>
              </w:r>
            </w:ins>
          </w:p>
        </w:tc>
      </w:tr>
      <w:tr w:rsidR="00FD6276" w:rsidTr="00FD6276">
        <w:trPr>
          <w:cantSplit/>
          <w:jc w:val="center"/>
          <w:ins w:id="563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639" w:author="C1-213746" w:date="2021-05-31T15:22:00Z"/>
              </w:rPr>
            </w:pPr>
          </w:p>
        </w:tc>
      </w:tr>
      <w:tr w:rsidR="00FD6276" w:rsidTr="00FD6276">
        <w:trPr>
          <w:cantSplit/>
          <w:jc w:val="center"/>
          <w:ins w:id="564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641" w:author="C1-213746" w:date="2021-05-31T15:22:00Z"/>
              </w:rPr>
            </w:pPr>
            <w:ins w:id="5642" w:author="C1-213746" w:date="2021-05-31T15:22:00Z">
              <w:r>
                <w:t>Averaging window (o101 to o101+1):</w:t>
              </w:r>
            </w:ins>
          </w:p>
          <w:p w:rsidR="00FD6276" w:rsidRDefault="00FD6276">
            <w:pPr>
              <w:pStyle w:val="TAL"/>
              <w:rPr>
                <w:ins w:id="5643" w:author="C1-213746" w:date="2021-05-31T15:22:00Z"/>
              </w:rPr>
            </w:pPr>
            <w:ins w:id="5644" w:author="C1-213746" w:date="2021-05-31T15:22:00Z">
              <w:r>
                <w:t xml:space="preserve">The averaging window field indicates a binary representation of </w:t>
              </w:r>
              <w:r>
                <w:rPr>
                  <w:noProof/>
                  <w:lang w:val="en-US"/>
                </w:rPr>
                <w:t xml:space="preserve">the averaging window for both </w:t>
              </w:r>
              <w:r>
                <w:t>sending and receiving</w:t>
              </w:r>
              <w:r>
                <w:rPr>
                  <w:noProof/>
                  <w:lang w:val="en-US"/>
                </w:rPr>
                <w:t xml:space="preserve"> in milliseconds.</w:t>
              </w:r>
            </w:ins>
          </w:p>
        </w:tc>
      </w:tr>
      <w:tr w:rsidR="00FD6276" w:rsidTr="00FD6276">
        <w:trPr>
          <w:cantSplit/>
          <w:jc w:val="center"/>
          <w:ins w:id="5645"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646" w:author="C1-213746" w:date="2021-05-31T15:22:00Z"/>
              </w:rPr>
            </w:pPr>
          </w:p>
        </w:tc>
      </w:tr>
      <w:tr w:rsidR="00FD6276" w:rsidTr="00FD6276">
        <w:trPr>
          <w:cantSplit/>
          <w:jc w:val="center"/>
          <w:ins w:id="5647"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648" w:author="C1-213746" w:date="2021-05-31T15:22:00Z"/>
              </w:rPr>
            </w:pPr>
            <w:ins w:id="5649" w:author="C1-213746" w:date="2021-05-31T15:22:00Z">
              <w:r>
                <w:t>Maximum data burst volume (o102 to o78):</w:t>
              </w:r>
            </w:ins>
          </w:p>
          <w:p w:rsidR="00FD6276" w:rsidRDefault="00FD6276">
            <w:pPr>
              <w:pStyle w:val="TAL"/>
              <w:rPr>
                <w:ins w:id="5650" w:author="C1-213746" w:date="2021-05-31T15:22:00Z"/>
              </w:rPr>
            </w:pPr>
            <w:ins w:id="5651" w:author="C1-213746" w:date="2021-05-31T15:22:00Z">
              <w:r>
                <w:t xml:space="preserve">The maximum data burst volume field indicates a binary representation of </w:t>
              </w:r>
              <w:r>
                <w:rPr>
                  <w:noProof/>
                  <w:lang w:val="en-US"/>
                </w:rPr>
                <w:t xml:space="preserve">the </w:t>
              </w:r>
              <w:r>
                <w:t>maximum data burst volume</w:t>
              </w:r>
              <w:r>
                <w:rPr>
                  <w:noProof/>
                  <w:lang w:val="en-US"/>
                </w:rPr>
                <w:t xml:space="preserve"> for both </w:t>
              </w:r>
              <w:r>
                <w:t>sending and receiving</w:t>
              </w:r>
              <w:r>
                <w:rPr>
                  <w:noProof/>
                  <w:lang w:val="en-US"/>
                </w:rPr>
                <w:t xml:space="preserve"> in octets.</w:t>
              </w:r>
            </w:ins>
          </w:p>
        </w:tc>
      </w:tr>
      <w:tr w:rsidR="00FD6276" w:rsidTr="00FD6276">
        <w:trPr>
          <w:cantSplit/>
          <w:jc w:val="center"/>
          <w:ins w:id="5652"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653" w:author="C1-213746" w:date="2021-05-31T15:22:00Z"/>
              </w:rPr>
            </w:pPr>
          </w:p>
        </w:tc>
      </w:tr>
      <w:tr w:rsidR="00FD6276" w:rsidTr="00FD6276">
        <w:trPr>
          <w:cantSplit/>
          <w:jc w:val="center"/>
          <w:ins w:id="5654"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655" w:author="C1-213746" w:date="2021-05-31T15:22:00Z"/>
              </w:rPr>
            </w:pPr>
            <w:ins w:id="5656" w:author="C1-213746" w:date="2021-05-31T15:22:00Z">
              <w:r>
                <w:rPr>
                  <w:lang w:val="en-US"/>
                </w:rPr>
                <w:t xml:space="preserve">If the length </w:t>
              </w:r>
              <w:r>
                <w:t xml:space="preserve">of PC5 QoS profile </w:t>
              </w:r>
              <w:r>
                <w:rPr>
                  <w:noProof/>
                  <w:lang w:val="en-US"/>
                </w:rPr>
                <w:t>contents field is bigger than indicated in figure</w:t>
              </w:r>
              <w:r>
                <w:rPr>
                  <w:lang w:val="en-US"/>
                </w:rPr>
                <w:t> </w:t>
              </w:r>
              <w:r>
                <w:t>5.4.1.32,</w:t>
              </w:r>
              <w:r>
                <w:rPr>
                  <w:lang w:val="en-US"/>
                </w:rPr>
                <w:t xml:space="preserve"> receiving entity shall ignore any superfluous octets located at the end of the </w:t>
              </w:r>
              <w:r>
                <w:t xml:space="preserve">PC5 QoS profile </w:t>
              </w:r>
              <w:r>
                <w:rPr>
                  <w:noProof/>
                  <w:lang w:val="en-US"/>
                </w:rPr>
                <w:t>contents</w:t>
              </w:r>
              <w:r>
                <w:rPr>
                  <w:lang w:val="en-US"/>
                </w:rPr>
                <w:t>.</w:t>
              </w:r>
            </w:ins>
          </w:p>
        </w:tc>
      </w:tr>
      <w:tr w:rsidR="00FD6276" w:rsidTr="00FD6276">
        <w:trPr>
          <w:cantSplit/>
          <w:jc w:val="center"/>
          <w:ins w:id="5657"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5658" w:author="C1-213746" w:date="2021-05-31T15:22:00Z"/>
                <w:lang w:val="en-US"/>
              </w:rPr>
            </w:pPr>
          </w:p>
        </w:tc>
      </w:tr>
    </w:tbl>
    <w:p w:rsidR="00FD6276" w:rsidRDefault="00FD6276" w:rsidP="00FD6276">
      <w:pPr>
        <w:rPr>
          <w:ins w:id="5659"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5660"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5661" w:author="C1-213746" w:date="2021-05-31T15:22:00Z"/>
              </w:rPr>
            </w:pPr>
            <w:ins w:id="5662"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5663" w:author="C1-213746" w:date="2021-05-31T15:22:00Z"/>
              </w:rPr>
            </w:pPr>
            <w:ins w:id="5664"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5665" w:author="C1-213746" w:date="2021-05-31T15:22:00Z"/>
              </w:rPr>
            </w:pPr>
            <w:ins w:id="5666"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5667" w:author="C1-213746" w:date="2021-05-31T15:22:00Z"/>
              </w:rPr>
            </w:pPr>
            <w:ins w:id="5668"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5669" w:author="C1-213746" w:date="2021-05-31T15:22:00Z"/>
              </w:rPr>
            </w:pPr>
            <w:ins w:id="5670"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5671" w:author="C1-213746" w:date="2021-05-31T15:22:00Z"/>
              </w:rPr>
            </w:pPr>
            <w:ins w:id="5672"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5673" w:author="C1-213746" w:date="2021-05-31T15:22:00Z"/>
              </w:rPr>
            </w:pPr>
            <w:ins w:id="5674"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5675" w:author="C1-213746" w:date="2021-05-31T15:22:00Z"/>
              </w:rPr>
            </w:pPr>
            <w:ins w:id="5676" w:author="C1-213746" w:date="2021-05-31T15:22:00Z">
              <w:r>
                <w:t>1</w:t>
              </w:r>
            </w:ins>
          </w:p>
        </w:tc>
        <w:tc>
          <w:tcPr>
            <w:tcW w:w="1416" w:type="dxa"/>
            <w:gridSpan w:val="2"/>
          </w:tcPr>
          <w:p w:rsidR="00FD6276" w:rsidRDefault="00FD6276">
            <w:pPr>
              <w:pStyle w:val="TAL"/>
              <w:rPr>
                <w:ins w:id="5677" w:author="C1-213746" w:date="2021-05-31T15:22:00Z"/>
              </w:rPr>
            </w:pPr>
          </w:p>
        </w:tc>
      </w:tr>
      <w:tr w:rsidR="00FD6276" w:rsidTr="00FD6276">
        <w:trPr>
          <w:gridBefore w:val="1"/>
          <w:wBefore w:w="8" w:type="dxa"/>
          <w:jc w:val="center"/>
          <w:ins w:id="5678"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679" w:author="C1-213746" w:date="2021-05-31T15:22:00Z"/>
                <w:noProof/>
                <w:lang w:val="en-US"/>
              </w:rPr>
            </w:pPr>
          </w:p>
          <w:p w:rsidR="00FD6276" w:rsidRDefault="00FD6276">
            <w:pPr>
              <w:pStyle w:val="TAC"/>
              <w:rPr>
                <w:ins w:id="5680" w:author="C1-213746" w:date="2021-05-31T15:22:00Z"/>
              </w:rPr>
            </w:pPr>
            <w:ins w:id="5681" w:author="C1-213746" w:date="2021-05-31T15:22:00Z">
              <w:r>
                <w:rPr>
                  <w:noProof/>
                  <w:lang w:val="en-US"/>
                </w:rPr>
                <w:t>Length of NR-PC5 unicast security policies contents</w:t>
              </w:r>
            </w:ins>
          </w:p>
        </w:tc>
        <w:tc>
          <w:tcPr>
            <w:tcW w:w="1416" w:type="dxa"/>
            <w:gridSpan w:val="2"/>
          </w:tcPr>
          <w:p w:rsidR="00FD6276" w:rsidRDefault="00FD6276">
            <w:pPr>
              <w:pStyle w:val="TAL"/>
              <w:rPr>
                <w:ins w:id="5682" w:author="C1-213746" w:date="2021-05-31T15:22:00Z"/>
              </w:rPr>
            </w:pPr>
            <w:ins w:id="5683" w:author="C1-213746" w:date="2021-05-31T15:22:00Z">
              <w:r>
                <w:t>octet o93</w:t>
              </w:r>
            </w:ins>
          </w:p>
          <w:p w:rsidR="00FD6276" w:rsidRDefault="00FD6276">
            <w:pPr>
              <w:pStyle w:val="TAL"/>
              <w:rPr>
                <w:ins w:id="5684" w:author="C1-213746" w:date="2021-05-31T15:22:00Z"/>
              </w:rPr>
            </w:pPr>
          </w:p>
          <w:p w:rsidR="00FD6276" w:rsidRDefault="00FD6276">
            <w:pPr>
              <w:pStyle w:val="TAL"/>
              <w:rPr>
                <w:ins w:id="5685" w:author="C1-213746" w:date="2021-05-31T15:22:00Z"/>
              </w:rPr>
            </w:pPr>
            <w:ins w:id="5686" w:author="C1-213746" w:date="2021-05-31T15:22:00Z">
              <w:r>
                <w:t>octet o93+1</w:t>
              </w:r>
            </w:ins>
          </w:p>
        </w:tc>
      </w:tr>
      <w:tr w:rsidR="00FD6276" w:rsidTr="00FD6276">
        <w:trPr>
          <w:gridBefore w:val="1"/>
          <w:wBefore w:w="8" w:type="dxa"/>
          <w:trHeight w:val="444"/>
          <w:jc w:val="center"/>
          <w:ins w:id="5687"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688" w:author="C1-213746" w:date="2021-05-31T15:22:00Z"/>
              </w:rPr>
            </w:pPr>
          </w:p>
          <w:p w:rsidR="00FD6276" w:rsidRDefault="00FD6276">
            <w:pPr>
              <w:pStyle w:val="TAC"/>
              <w:rPr>
                <w:ins w:id="5689" w:author="C1-213746" w:date="2021-05-31T15:22:00Z"/>
              </w:rPr>
            </w:pPr>
            <w:ins w:id="5690" w:author="C1-213746" w:date="2021-05-31T15:22:00Z">
              <w:r>
                <w:t xml:space="preserve">NR-PC5 unicast security policy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5691" w:author="C1-213746" w:date="2021-05-31T15:22:00Z"/>
              </w:rPr>
            </w:pPr>
            <w:ins w:id="5692" w:author="C1-213746" w:date="2021-05-31T15:22:00Z">
              <w:r>
                <w:t>octet (o93+2)*</w:t>
              </w:r>
            </w:ins>
          </w:p>
          <w:p w:rsidR="00FD6276" w:rsidRDefault="00FD6276">
            <w:pPr>
              <w:pStyle w:val="TAL"/>
              <w:rPr>
                <w:ins w:id="5693" w:author="C1-213746" w:date="2021-05-31T15:22:00Z"/>
              </w:rPr>
            </w:pPr>
          </w:p>
          <w:p w:rsidR="00FD6276" w:rsidRDefault="00FD6276">
            <w:pPr>
              <w:pStyle w:val="TAL"/>
              <w:rPr>
                <w:ins w:id="5694" w:author="C1-213746" w:date="2021-05-31T15:22:00Z"/>
              </w:rPr>
            </w:pPr>
            <w:ins w:id="5695" w:author="C1-213746" w:date="2021-05-31T15:22:00Z">
              <w:r>
                <w:t>octet o86*</w:t>
              </w:r>
            </w:ins>
          </w:p>
        </w:tc>
      </w:tr>
      <w:tr w:rsidR="00FD6276" w:rsidTr="00FD6276">
        <w:trPr>
          <w:gridBefore w:val="1"/>
          <w:wBefore w:w="8" w:type="dxa"/>
          <w:trHeight w:val="444"/>
          <w:jc w:val="center"/>
          <w:ins w:id="569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697" w:author="C1-213746" w:date="2021-05-31T15:22:00Z"/>
              </w:rPr>
            </w:pPr>
          </w:p>
          <w:p w:rsidR="00FD6276" w:rsidRDefault="00FD6276">
            <w:pPr>
              <w:pStyle w:val="TAC"/>
              <w:rPr>
                <w:ins w:id="5698" w:author="C1-213746" w:date="2021-05-31T15:22:00Z"/>
              </w:rPr>
            </w:pPr>
            <w:ins w:id="5699" w:author="C1-213746" w:date="2021-05-31T15:22:00Z">
              <w:r>
                <w:t xml:space="preserve">NR-PC5 unicast security policy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5700" w:author="C1-213746" w:date="2021-05-31T15:22:00Z"/>
              </w:rPr>
            </w:pPr>
            <w:ins w:id="5701" w:author="C1-213746" w:date="2021-05-31T15:22:00Z">
              <w:r>
                <w:t>octet (o86+1)*</w:t>
              </w:r>
            </w:ins>
          </w:p>
          <w:p w:rsidR="00FD6276" w:rsidRDefault="00FD6276">
            <w:pPr>
              <w:pStyle w:val="TAL"/>
              <w:rPr>
                <w:ins w:id="5702" w:author="C1-213746" w:date="2021-05-31T15:22:00Z"/>
              </w:rPr>
            </w:pPr>
          </w:p>
          <w:p w:rsidR="00FD6276" w:rsidRDefault="00FD6276">
            <w:pPr>
              <w:pStyle w:val="TAL"/>
              <w:rPr>
                <w:ins w:id="5703" w:author="C1-213746" w:date="2021-05-31T15:22:00Z"/>
              </w:rPr>
            </w:pPr>
            <w:ins w:id="5704" w:author="C1-213746" w:date="2021-05-31T15:22:00Z">
              <w:r>
                <w:t>octet o87*</w:t>
              </w:r>
            </w:ins>
          </w:p>
        </w:tc>
      </w:tr>
      <w:tr w:rsidR="00FD6276" w:rsidTr="00FD6276">
        <w:trPr>
          <w:gridBefore w:val="1"/>
          <w:wBefore w:w="8" w:type="dxa"/>
          <w:trHeight w:val="444"/>
          <w:jc w:val="center"/>
          <w:ins w:id="570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06" w:author="C1-213746" w:date="2021-05-31T15:22:00Z"/>
              </w:rPr>
            </w:pPr>
          </w:p>
          <w:p w:rsidR="00FD6276" w:rsidRDefault="00FD6276">
            <w:pPr>
              <w:pStyle w:val="TAC"/>
              <w:rPr>
                <w:ins w:id="5707" w:author="C1-213746" w:date="2021-05-31T15:22:00Z"/>
              </w:rPr>
            </w:pPr>
            <w:ins w:id="5708"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5709" w:author="C1-213746" w:date="2021-05-31T15:22:00Z"/>
              </w:rPr>
            </w:pPr>
            <w:ins w:id="5710" w:author="C1-213746" w:date="2021-05-31T15:22:00Z">
              <w:r>
                <w:t>octet (o87+1)*</w:t>
              </w:r>
            </w:ins>
          </w:p>
          <w:p w:rsidR="00FD6276" w:rsidRDefault="00FD6276">
            <w:pPr>
              <w:pStyle w:val="TAL"/>
              <w:rPr>
                <w:ins w:id="5711" w:author="C1-213746" w:date="2021-05-31T15:22:00Z"/>
              </w:rPr>
            </w:pPr>
          </w:p>
          <w:p w:rsidR="00FD6276" w:rsidRDefault="00FD6276">
            <w:pPr>
              <w:pStyle w:val="TAL"/>
              <w:rPr>
                <w:ins w:id="5712" w:author="C1-213746" w:date="2021-05-31T15:22:00Z"/>
              </w:rPr>
            </w:pPr>
            <w:ins w:id="5713" w:author="C1-213746" w:date="2021-05-31T15:22:00Z">
              <w:r>
                <w:t>octet o88*</w:t>
              </w:r>
            </w:ins>
          </w:p>
        </w:tc>
      </w:tr>
      <w:tr w:rsidR="00FD6276" w:rsidTr="00FD6276">
        <w:trPr>
          <w:gridBefore w:val="1"/>
          <w:wBefore w:w="8" w:type="dxa"/>
          <w:trHeight w:val="444"/>
          <w:jc w:val="center"/>
          <w:ins w:id="571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15" w:author="C1-213746" w:date="2021-05-31T15:22:00Z"/>
              </w:rPr>
            </w:pPr>
          </w:p>
          <w:p w:rsidR="00FD6276" w:rsidRDefault="00FD6276">
            <w:pPr>
              <w:pStyle w:val="TAC"/>
              <w:rPr>
                <w:ins w:id="5716" w:author="C1-213746" w:date="2021-05-31T15:22:00Z"/>
              </w:rPr>
            </w:pPr>
            <w:ins w:id="5717" w:author="C1-213746" w:date="2021-05-31T15:22:00Z">
              <w:r>
                <w:t xml:space="preserve">NR-PC5 unicast security policy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5718" w:author="C1-213746" w:date="2021-05-31T15:22:00Z"/>
              </w:rPr>
            </w:pPr>
            <w:ins w:id="5719" w:author="C1-213746" w:date="2021-05-31T15:22:00Z">
              <w:r>
                <w:t>octet (o88+1)*</w:t>
              </w:r>
            </w:ins>
          </w:p>
          <w:p w:rsidR="00FD6276" w:rsidRDefault="00FD6276">
            <w:pPr>
              <w:pStyle w:val="TAL"/>
              <w:rPr>
                <w:ins w:id="5720" w:author="C1-213746" w:date="2021-05-31T15:22:00Z"/>
              </w:rPr>
            </w:pPr>
          </w:p>
          <w:p w:rsidR="00FD6276" w:rsidRDefault="00FD6276">
            <w:pPr>
              <w:pStyle w:val="TAL"/>
              <w:rPr>
                <w:ins w:id="5721" w:author="C1-213746" w:date="2021-05-31T15:22:00Z"/>
              </w:rPr>
            </w:pPr>
            <w:ins w:id="5722" w:author="C1-213746" w:date="2021-05-31T15:22:00Z">
              <w:r>
                <w:t>octet o84*</w:t>
              </w:r>
            </w:ins>
          </w:p>
        </w:tc>
      </w:tr>
    </w:tbl>
    <w:p w:rsidR="00FD6276" w:rsidRDefault="00FD6276" w:rsidP="00FD6276">
      <w:pPr>
        <w:pStyle w:val="TF"/>
        <w:rPr>
          <w:ins w:id="5723" w:author="C1-213746" w:date="2021-05-31T15:22:00Z"/>
        </w:rPr>
      </w:pPr>
      <w:ins w:id="5724" w:author="C1-213746" w:date="2021-05-31T15:22:00Z">
        <w:r>
          <w:t>Figure 5.4.1.33: NR-PC5 unicast security policies</w:t>
        </w:r>
      </w:ins>
    </w:p>
    <w:p w:rsidR="00FD6276" w:rsidRDefault="00FD6276" w:rsidP="00FD6276">
      <w:pPr>
        <w:pStyle w:val="TH"/>
        <w:rPr>
          <w:ins w:id="5725" w:author="C1-213746" w:date="2021-05-31T15:22:00Z"/>
        </w:rPr>
      </w:pPr>
      <w:ins w:id="5726" w:author="C1-213746" w:date="2021-05-31T15:22:00Z">
        <w:r>
          <w:t>Table 5.4.1.33: NR-PC5 unicast security policies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5727"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5728" w:author="C1-213746" w:date="2021-05-31T15:22:00Z"/>
                <w:noProof/>
                <w:lang w:val="en-US"/>
              </w:rPr>
            </w:pPr>
            <w:ins w:id="5729" w:author="C1-213746" w:date="2021-05-31T15:22:00Z">
              <w:r>
                <w:t>NR-PC5 unicast security policy</w:t>
              </w:r>
              <w:r>
                <w:rPr>
                  <w:noProof/>
                  <w:lang w:val="en-US"/>
                </w:rPr>
                <w:t>:</w:t>
              </w:r>
            </w:ins>
          </w:p>
          <w:p w:rsidR="00FD6276" w:rsidRDefault="00FD6276">
            <w:pPr>
              <w:pStyle w:val="TAL"/>
              <w:rPr>
                <w:ins w:id="5730" w:author="C1-213746" w:date="2021-05-31T15:22:00Z"/>
              </w:rPr>
            </w:pPr>
            <w:ins w:id="5731" w:author="C1-213746" w:date="2021-05-31T15:22:00Z">
              <w:r>
                <w:rPr>
                  <w:lang w:val="en-US"/>
                </w:rPr>
                <w:t xml:space="preserve">The </w:t>
              </w:r>
              <w:r>
                <w:t>NR-PC5 unicast security policy field is coded according to figure 5.4.1.34 and table 5.4.1.34.</w:t>
              </w:r>
            </w:ins>
          </w:p>
        </w:tc>
      </w:tr>
      <w:tr w:rsidR="00FD6276" w:rsidTr="00FD6276">
        <w:trPr>
          <w:cantSplit/>
          <w:jc w:val="center"/>
          <w:ins w:id="5732"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5733" w:author="C1-213746" w:date="2021-05-31T15:22:00Z"/>
                <w:noProof/>
              </w:rPr>
            </w:pPr>
          </w:p>
        </w:tc>
      </w:tr>
    </w:tbl>
    <w:p w:rsidR="00FD6276" w:rsidRDefault="00FD6276" w:rsidP="00FD6276">
      <w:pPr>
        <w:rPr>
          <w:ins w:id="5734"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5735"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5736" w:author="C1-213746" w:date="2021-05-31T15:22:00Z"/>
              </w:rPr>
            </w:pPr>
            <w:ins w:id="5737" w:author="C1-213746" w:date="2021-05-31T15:22:00Z">
              <w:r>
                <w:t>8</w:t>
              </w:r>
            </w:ins>
          </w:p>
        </w:tc>
        <w:tc>
          <w:tcPr>
            <w:tcW w:w="709" w:type="dxa"/>
            <w:tcBorders>
              <w:top w:val="nil"/>
              <w:left w:val="nil"/>
              <w:bottom w:val="single" w:sz="4" w:space="0" w:color="auto"/>
              <w:right w:val="nil"/>
            </w:tcBorders>
            <w:hideMark/>
          </w:tcPr>
          <w:p w:rsidR="00FD6276" w:rsidRDefault="00FD6276">
            <w:pPr>
              <w:pStyle w:val="TAC"/>
              <w:rPr>
                <w:ins w:id="5738" w:author="C1-213746" w:date="2021-05-31T15:22:00Z"/>
              </w:rPr>
            </w:pPr>
            <w:ins w:id="5739"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5740" w:author="C1-213746" w:date="2021-05-31T15:22:00Z"/>
              </w:rPr>
            </w:pPr>
            <w:ins w:id="5741"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5742" w:author="C1-213746" w:date="2021-05-31T15:22:00Z"/>
              </w:rPr>
            </w:pPr>
            <w:ins w:id="5743"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5744" w:author="C1-213746" w:date="2021-05-31T15:22:00Z"/>
              </w:rPr>
            </w:pPr>
            <w:ins w:id="5745"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5746" w:author="C1-213746" w:date="2021-05-31T15:22:00Z"/>
              </w:rPr>
            </w:pPr>
            <w:ins w:id="5747"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5748" w:author="C1-213746" w:date="2021-05-31T15:22:00Z"/>
              </w:rPr>
            </w:pPr>
            <w:ins w:id="5749"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5750" w:author="C1-213746" w:date="2021-05-31T15:22:00Z"/>
              </w:rPr>
            </w:pPr>
            <w:ins w:id="5751" w:author="C1-213746" w:date="2021-05-31T15:22:00Z">
              <w:r>
                <w:t>1</w:t>
              </w:r>
            </w:ins>
          </w:p>
        </w:tc>
        <w:tc>
          <w:tcPr>
            <w:tcW w:w="1416" w:type="dxa"/>
            <w:gridSpan w:val="2"/>
          </w:tcPr>
          <w:p w:rsidR="00FD6276" w:rsidRDefault="00FD6276">
            <w:pPr>
              <w:pStyle w:val="TAL"/>
              <w:rPr>
                <w:ins w:id="5752" w:author="C1-213746" w:date="2021-05-31T15:22:00Z"/>
              </w:rPr>
            </w:pPr>
          </w:p>
        </w:tc>
      </w:tr>
      <w:tr w:rsidR="00FD6276" w:rsidTr="00FD6276">
        <w:trPr>
          <w:gridBefore w:val="1"/>
          <w:wBefore w:w="8" w:type="dxa"/>
          <w:trHeight w:val="444"/>
          <w:jc w:val="center"/>
          <w:ins w:id="575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54" w:author="C1-213746" w:date="2021-05-31T15:22:00Z"/>
              </w:rPr>
            </w:pPr>
          </w:p>
          <w:p w:rsidR="00FD6276" w:rsidRDefault="00FD6276">
            <w:pPr>
              <w:pStyle w:val="TAC"/>
              <w:rPr>
                <w:ins w:id="5755" w:author="C1-213746" w:date="2021-05-31T15:22:00Z"/>
              </w:rPr>
            </w:pPr>
            <w:ins w:id="5756" w:author="C1-213746" w:date="2021-05-31T15:22:00Z">
              <w:r>
                <w:t xml:space="preserve">Length of NR-PC5 unicast security policy </w:t>
              </w:r>
              <w:r>
                <w:rPr>
                  <w:noProof/>
                  <w:lang w:val="en-US"/>
                </w:rPr>
                <w:t>contents</w:t>
              </w:r>
            </w:ins>
          </w:p>
        </w:tc>
        <w:tc>
          <w:tcPr>
            <w:tcW w:w="1416" w:type="dxa"/>
            <w:gridSpan w:val="2"/>
            <w:tcBorders>
              <w:top w:val="nil"/>
              <w:left w:val="single" w:sz="6" w:space="0" w:color="auto"/>
              <w:bottom w:val="nil"/>
              <w:right w:val="nil"/>
            </w:tcBorders>
          </w:tcPr>
          <w:p w:rsidR="00FD6276" w:rsidRDefault="00FD6276">
            <w:pPr>
              <w:pStyle w:val="TAL"/>
              <w:rPr>
                <w:ins w:id="5757" w:author="C1-213746" w:date="2021-05-31T15:22:00Z"/>
              </w:rPr>
            </w:pPr>
            <w:ins w:id="5758" w:author="C1-213746" w:date="2021-05-31T15:22:00Z">
              <w:r>
                <w:t>octet o86+1</w:t>
              </w:r>
            </w:ins>
          </w:p>
          <w:p w:rsidR="00FD6276" w:rsidRDefault="00FD6276">
            <w:pPr>
              <w:pStyle w:val="TAL"/>
              <w:rPr>
                <w:ins w:id="5759" w:author="C1-213746" w:date="2021-05-31T15:22:00Z"/>
              </w:rPr>
            </w:pPr>
          </w:p>
          <w:p w:rsidR="00FD6276" w:rsidRDefault="00FD6276">
            <w:pPr>
              <w:pStyle w:val="TAL"/>
              <w:rPr>
                <w:ins w:id="5760" w:author="C1-213746" w:date="2021-05-31T15:22:00Z"/>
              </w:rPr>
            </w:pPr>
            <w:ins w:id="5761" w:author="C1-213746" w:date="2021-05-31T15:22:00Z">
              <w:r>
                <w:t>octet o86+2</w:t>
              </w:r>
            </w:ins>
          </w:p>
        </w:tc>
      </w:tr>
      <w:tr w:rsidR="00FD6276" w:rsidTr="00FD6276">
        <w:trPr>
          <w:gridBefore w:val="1"/>
          <w:wBefore w:w="8" w:type="dxa"/>
          <w:trHeight w:val="444"/>
          <w:jc w:val="center"/>
          <w:ins w:id="576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63" w:author="C1-213746" w:date="2021-05-31T15:22:00Z"/>
              </w:rPr>
            </w:pPr>
          </w:p>
          <w:p w:rsidR="00FD6276" w:rsidRDefault="00FD6276">
            <w:pPr>
              <w:pStyle w:val="TAC"/>
              <w:rPr>
                <w:ins w:id="5764" w:author="C1-213746" w:date="2021-05-31T15:22:00Z"/>
                <w:highlight w:val="yellow"/>
              </w:rPr>
            </w:pPr>
            <w:ins w:id="5765" w:author="C1-213746" w:date="2021-05-31T15:22:00Z">
              <w: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5766" w:author="C1-213746" w:date="2021-05-31T15:22:00Z"/>
              </w:rPr>
            </w:pPr>
            <w:ins w:id="5767" w:author="C1-213746" w:date="2021-05-31T15:22:00Z">
              <w:r>
                <w:t>octet o86+3</w:t>
              </w:r>
            </w:ins>
          </w:p>
          <w:p w:rsidR="00FD6276" w:rsidRDefault="00FD6276">
            <w:pPr>
              <w:pStyle w:val="TAL"/>
              <w:rPr>
                <w:ins w:id="5768" w:author="C1-213746" w:date="2021-05-31T15:22:00Z"/>
              </w:rPr>
            </w:pPr>
          </w:p>
          <w:p w:rsidR="00FD6276" w:rsidRDefault="00FD6276">
            <w:pPr>
              <w:pStyle w:val="TAL"/>
              <w:rPr>
                <w:ins w:id="5769" w:author="C1-213746" w:date="2021-05-31T15:22:00Z"/>
                <w:highlight w:val="yellow"/>
              </w:rPr>
            </w:pPr>
            <w:ins w:id="5770" w:author="C1-213746" w:date="2021-05-31T15:22:00Z">
              <w:r>
                <w:t>octet o89</w:t>
              </w:r>
            </w:ins>
          </w:p>
        </w:tc>
      </w:tr>
      <w:tr w:rsidR="00FD6276" w:rsidTr="00FD6276">
        <w:trPr>
          <w:gridBefore w:val="1"/>
          <w:wBefore w:w="8" w:type="dxa"/>
          <w:trHeight w:val="444"/>
          <w:jc w:val="center"/>
          <w:ins w:id="577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72" w:author="C1-213746" w:date="2021-05-31T15:22:00Z"/>
              </w:rPr>
            </w:pPr>
          </w:p>
          <w:p w:rsidR="00FD6276" w:rsidRDefault="00FD6276">
            <w:pPr>
              <w:pStyle w:val="TAC"/>
              <w:rPr>
                <w:ins w:id="5773" w:author="C1-213746" w:date="2021-05-31T15:22:00Z"/>
              </w:rPr>
            </w:pPr>
            <w:ins w:id="5774" w:author="C1-213746" w:date="2021-05-31T15:22:00Z">
              <w:r>
                <w:t>Security policy</w:t>
              </w:r>
            </w:ins>
          </w:p>
          <w:p w:rsidR="00FD6276" w:rsidRDefault="00FD6276">
            <w:pPr>
              <w:pStyle w:val="TAC"/>
              <w:rPr>
                <w:ins w:id="5775" w:author="C1-213746" w:date="2021-05-31T15:22:00Z"/>
              </w:rPr>
            </w:pPr>
          </w:p>
        </w:tc>
        <w:tc>
          <w:tcPr>
            <w:tcW w:w="1416" w:type="dxa"/>
            <w:gridSpan w:val="2"/>
            <w:tcBorders>
              <w:top w:val="nil"/>
              <w:left w:val="single" w:sz="6" w:space="0" w:color="auto"/>
              <w:bottom w:val="nil"/>
              <w:right w:val="nil"/>
            </w:tcBorders>
          </w:tcPr>
          <w:p w:rsidR="00FD6276" w:rsidRDefault="00FD6276">
            <w:pPr>
              <w:pStyle w:val="TAL"/>
              <w:rPr>
                <w:ins w:id="5776" w:author="C1-213746" w:date="2021-05-31T15:22:00Z"/>
              </w:rPr>
            </w:pPr>
            <w:ins w:id="5777" w:author="C1-213746" w:date="2021-05-31T15:22:00Z">
              <w:r>
                <w:t>octet o89+1</w:t>
              </w:r>
            </w:ins>
          </w:p>
          <w:p w:rsidR="00FD6276" w:rsidRDefault="00FD6276">
            <w:pPr>
              <w:pStyle w:val="TAL"/>
              <w:rPr>
                <w:ins w:id="5778" w:author="C1-213746" w:date="2021-05-31T15:22:00Z"/>
              </w:rPr>
            </w:pPr>
          </w:p>
          <w:p w:rsidR="00FD6276" w:rsidRDefault="00FD6276">
            <w:pPr>
              <w:pStyle w:val="TAL"/>
              <w:rPr>
                <w:ins w:id="5779" w:author="C1-213746" w:date="2021-05-31T15:22:00Z"/>
              </w:rPr>
            </w:pPr>
            <w:ins w:id="5780" w:author="C1-213746" w:date="2021-05-31T15:22:00Z">
              <w:r>
                <w:t>octet o89+2</w:t>
              </w:r>
            </w:ins>
          </w:p>
        </w:tc>
      </w:tr>
      <w:tr w:rsidR="00FD6276" w:rsidTr="00FD6276">
        <w:trPr>
          <w:gridBefore w:val="1"/>
          <w:wBefore w:w="8" w:type="dxa"/>
          <w:trHeight w:val="444"/>
          <w:jc w:val="center"/>
          <w:ins w:id="578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5782" w:author="C1-213746" w:date="2021-05-31T15:22:00Z"/>
              </w:rPr>
            </w:pPr>
          </w:p>
          <w:p w:rsidR="00FD6276" w:rsidRDefault="00FD6276">
            <w:pPr>
              <w:pStyle w:val="TAC"/>
              <w:rPr>
                <w:ins w:id="5783" w:author="C1-213746" w:date="2021-05-31T15:22:00Z"/>
                <w:highlight w:val="yellow"/>
              </w:rPr>
            </w:pPr>
            <w:ins w:id="5784" w:author="C1-213746" w:date="2021-05-31T15:22:00Z">
              <w:r>
                <w:t>Geographical areas</w:t>
              </w:r>
            </w:ins>
          </w:p>
        </w:tc>
        <w:tc>
          <w:tcPr>
            <w:tcW w:w="1416" w:type="dxa"/>
            <w:gridSpan w:val="2"/>
            <w:tcBorders>
              <w:top w:val="nil"/>
              <w:left w:val="single" w:sz="6" w:space="0" w:color="auto"/>
              <w:bottom w:val="nil"/>
              <w:right w:val="nil"/>
            </w:tcBorders>
          </w:tcPr>
          <w:p w:rsidR="00FD6276" w:rsidRDefault="00FD6276">
            <w:pPr>
              <w:pStyle w:val="TAL"/>
              <w:rPr>
                <w:ins w:id="5785" w:author="C1-213746" w:date="2021-05-31T15:22:00Z"/>
              </w:rPr>
            </w:pPr>
            <w:ins w:id="5786" w:author="C1-213746" w:date="2021-05-31T15:22:00Z">
              <w:r>
                <w:t>octet o89+3</w:t>
              </w:r>
            </w:ins>
          </w:p>
          <w:p w:rsidR="00FD6276" w:rsidRDefault="00FD6276">
            <w:pPr>
              <w:pStyle w:val="TAL"/>
              <w:rPr>
                <w:ins w:id="5787" w:author="C1-213746" w:date="2021-05-31T15:22:00Z"/>
              </w:rPr>
            </w:pPr>
          </w:p>
          <w:p w:rsidR="00FD6276" w:rsidRDefault="00FD6276">
            <w:pPr>
              <w:pStyle w:val="TAL"/>
              <w:rPr>
                <w:ins w:id="5788" w:author="C1-213746" w:date="2021-05-31T15:22:00Z"/>
                <w:highlight w:val="yellow"/>
              </w:rPr>
            </w:pPr>
            <w:ins w:id="5789" w:author="C1-213746" w:date="2021-05-31T15:22:00Z">
              <w:r>
                <w:t>octet o87</w:t>
              </w:r>
            </w:ins>
          </w:p>
        </w:tc>
      </w:tr>
    </w:tbl>
    <w:p w:rsidR="00FD6276" w:rsidRDefault="00FD6276" w:rsidP="00FD6276">
      <w:pPr>
        <w:pStyle w:val="TF"/>
        <w:rPr>
          <w:ins w:id="5790" w:author="C1-213746" w:date="2021-05-31T15:22:00Z"/>
        </w:rPr>
      </w:pPr>
      <w:ins w:id="5791" w:author="C1-213746" w:date="2021-05-31T15:22:00Z">
        <w:r>
          <w:t>Figure 5.4.1.34: NR-PC5 unicast security policy</w:t>
        </w:r>
      </w:ins>
    </w:p>
    <w:p w:rsidR="00FD6276" w:rsidRDefault="00FD6276" w:rsidP="00FD6276">
      <w:pPr>
        <w:pStyle w:val="TH"/>
        <w:rPr>
          <w:ins w:id="5792" w:author="C1-213746" w:date="2021-05-31T15:22:00Z"/>
        </w:rPr>
      </w:pPr>
      <w:ins w:id="5793" w:author="C1-213746" w:date="2021-05-31T15:22:00Z">
        <w:r>
          <w:t>Table 5.4.1.34: NR-PC5 unicast security policy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579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5795" w:author="C1-213746" w:date="2021-05-31T15:22:00Z"/>
                <w:noProof/>
                <w:lang w:val="en-US"/>
              </w:rPr>
            </w:pPr>
            <w:ins w:id="5796" w:author="C1-213746" w:date="2021-05-31T15:22:00Z">
              <w:r>
                <w:rPr>
                  <w:noProof/>
                  <w:lang w:val="en-US"/>
                </w:rPr>
                <w:t xml:space="preserve">ProSe application identifiers </w:t>
              </w:r>
              <w:r>
                <w:t>(o86+3 to o89)</w:t>
              </w:r>
              <w:r>
                <w:rPr>
                  <w:noProof/>
                  <w:lang w:val="en-US"/>
                </w:rPr>
                <w:t>:</w:t>
              </w:r>
            </w:ins>
          </w:p>
          <w:p w:rsidR="00FD6276" w:rsidRDefault="00FD6276">
            <w:pPr>
              <w:pStyle w:val="TAL"/>
              <w:rPr>
                <w:ins w:id="5797" w:author="C1-213746" w:date="2021-05-31T15:22:00Z"/>
                <w:noProof/>
                <w:lang w:val="en-US"/>
              </w:rPr>
            </w:pPr>
            <w:ins w:id="5798"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579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800" w:author="C1-213746" w:date="2021-05-31T15:22:00Z"/>
              </w:rPr>
            </w:pPr>
          </w:p>
        </w:tc>
      </w:tr>
      <w:tr w:rsidR="00FD6276" w:rsidTr="00FD6276">
        <w:trPr>
          <w:cantSplit/>
          <w:jc w:val="center"/>
          <w:ins w:id="580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802" w:author="C1-213746" w:date="2021-05-31T15:22:00Z"/>
              </w:rPr>
            </w:pPr>
            <w:ins w:id="5803" w:author="C1-213746" w:date="2021-05-31T15:22:00Z">
              <w:r>
                <w:t>Security policy (o89+1 to o89+2):</w:t>
              </w:r>
            </w:ins>
          </w:p>
        </w:tc>
      </w:tr>
      <w:tr w:rsidR="00FD6276" w:rsidTr="00FD6276">
        <w:trPr>
          <w:cantSplit/>
          <w:jc w:val="center"/>
          <w:ins w:id="5804"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5805" w:author="C1-213746" w:date="2021-05-31T15:22:00Z"/>
              </w:rPr>
            </w:pPr>
            <w:ins w:id="5806" w:author="C1-213746" w:date="2021-05-31T15:22:00Z">
              <w:r>
                <w:t>The security policy field is coded according to figure 5.4.1.35 and table 5.4.1.35</w:t>
              </w:r>
            </w:ins>
          </w:p>
        </w:tc>
      </w:tr>
      <w:tr w:rsidR="00FD6276" w:rsidTr="00FD6276">
        <w:trPr>
          <w:cantSplit/>
          <w:jc w:val="center"/>
          <w:ins w:id="580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808" w:author="C1-213746" w:date="2021-05-31T15:22:00Z"/>
              </w:rPr>
            </w:pPr>
          </w:p>
        </w:tc>
      </w:tr>
      <w:tr w:rsidR="00FD6276" w:rsidTr="00FD6276">
        <w:trPr>
          <w:cantSplit/>
          <w:jc w:val="center"/>
          <w:ins w:id="580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5810" w:author="C1-213746" w:date="2021-05-31T15:22:00Z"/>
              </w:rPr>
            </w:pPr>
            <w:ins w:id="5811" w:author="C1-213746" w:date="2021-05-31T15:22:00Z">
              <w:r>
                <w:t>Geographical areas (o89+3 to o87):</w:t>
              </w:r>
            </w:ins>
          </w:p>
          <w:p w:rsidR="00FD6276" w:rsidRDefault="00FD6276">
            <w:pPr>
              <w:pStyle w:val="TAL"/>
              <w:rPr>
                <w:ins w:id="5812" w:author="C1-213746" w:date="2021-05-31T15:22:00Z"/>
                <w:noProof/>
                <w:lang w:val="en-US"/>
              </w:rPr>
            </w:pPr>
            <w:ins w:id="5813" w:author="C1-213746" w:date="2021-05-31T15:22:00Z">
              <w:r>
                <w:t>The geographical areas</w:t>
              </w:r>
              <w:r>
                <w:rPr>
                  <w:noProof/>
                  <w:lang w:val="en-US"/>
                </w:rPr>
                <w:t xml:space="preserve"> </w:t>
              </w:r>
              <w:r>
                <w:t>field is coded according to figure 5.4.1.8 and table 5.4.1.8</w:t>
              </w:r>
              <w:r>
                <w:rPr>
                  <w:noProof/>
                  <w:lang w:val="en-US"/>
                </w:rPr>
                <w:t>.</w:t>
              </w:r>
            </w:ins>
          </w:p>
          <w:p w:rsidR="00FD6276" w:rsidRDefault="00FD6276">
            <w:pPr>
              <w:pStyle w:val="TAL"/>
              <w:rPr>
                <w:ins w:id="5814" w:author="C1-213746" w:date="2021-05-31T15:22:00Z"/>
                <w:noProof/>
                <w:lang w:val="en-US"/>
              </w:rPr>
            </w:pPr>
          </w:p>
          <w:p w:rsidR="00FD6276" w:rsidRDefault="00FD6276">
            <w:pPr>
              <w:pStyle w:val="TAL"/>
              <w:rPr>
                <w:ins w:id="5815" w:author="C1-213746" w:date="2021-05-31T15:22:00Z"/>
              </w:rPr>
            </w:pPr>
            <w:ins w:id="5816" w:author="C1-213746" w:date="2021-05-31T15:22:00Z">
              <w:r>
                <w:t>If the length of NR-PC5 unicast security policy contents field is bigger than indicated in figure 5.4.1.34, the receiving entity shall ignore any superfluous octets located at the end of the NR-PC5 unicast security policy contents.</w:t>
              </w:r>
            </w:ins>
          </w:p>
        </w:tc>
      </w:tr>
      <w:tr w:rsidR="00FD6276" w:rsidTr="00FD6276">
        <w:trPr>
          <w:cantSplit/>
          <w:jc w:val="center"/>
          <w:ins w:id="5817"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5818" w:author="C1-213746" w:date="2021-05-31T15:22:00Z"/>
              </w:rPr>
            </w:pPr>
          </w:p>
        </w:tc>
      </w:tr>
    </w:tbl>
    <w:p w:rsidR="00FD6276" w:rsidRDefault="00FD6276" w:rsidP="00FD6276">
      <w:pPr>
        <w:rPr>
          <w:ins w:id="5819" w:author="C1-213746" w:date="2021-05-31T15:2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Tr="00FD6276">
        <w:trPr>
          <w:cantSplit/>
          <w:jc w:val="center"/>
          <w:ins w:id="5820" w:author="C1-213746" w:date="2021-05-31T15:22:00Z"/>
        </w:trPr>
        <w:tc>
          <w:tcPr>
            <w:tcW w:w="744" w:type="dxa"/>
            <w:tcBorders>
              <w:top w:val="nil"/>
              <w:left w:val="nil"/>
              <w:bottom w:val="nil"/>
              <w:right w:val="nil"/>
            </w:tcBorders>
            <w:hideMark/>
          </w:tcPr>
          <w:p w:rsidR="00FD6276" w:rsidRDefault="00FD6276">
            <w:pPr>
              <w:keepNext/>
              <w:keepLines/>
              <w:spacing w:after="0"/>
              <w:jc w:val="center"/>
              <w:rPr>
                <w:ins w:id="5821" w:author="C1-213746" w:date="2021-05-31T15:22:00Z"/>
                <w:rFonts w:ascii="Arial" w:hAnsi="Arial"/>
                <w:sz w:val="18"/>
              </w:rPr>
            </w:pPr>
            <w:ins w:id="5822" w:author="C1-213746" w:date="2021-05-31T15:22:00Z">
              <w:r>
                <w:rPr>
                  <w:rFonts w:ascii="Arial" w:hAnsi="Arial"/>
                  <w:sz w:val="18"/>
                </w:rPr>
                <w:lastRenderedPageBreak/>
                <w:t>8</w:t>
              </w:r>
            </w:ins>
          </w:p>
        </w:tc>
        <w:tc>
          <w:tcPr>
            <w:tcW w:w="746" w:type="dxa"/>
            <w:tcBorders>
              <w:top w:val="nil"/>
              <w:left w:val="nil"/>
              <w:bottom w:val="nil"/>
              <w:right w:val="nil"/>
            </w:tcBorders>
            <w:hideMark/>
          </w:tcPr>
          <w:p w:rsidR="00FD6276" w:rsidRDefault="00FD6276">
            <w:pPr>
              <w:keepNext/>
              <w:keepLines/>
              <w:spacing w:after="0"/>
              <w:jc w:val="center"/>
              <w:rPr>
                <w:ins w:id="5823" w:author="C1-213746" w:date="2021-05-31T15:22:00Z"/>
                <w:rFonts w:ascii="Arial" w:hAnsi="Arial"/>
                <w:sz w:val="18"/>
              </w:rPr>
            </w:pPr>
            <w:ins w:id="5824" w:author="C1-213746" w:date="2021-05-31T15:22:00Z">
              <w:r>
                <w:rPr>
                  <w:rFonts w:ascii="Arial" w:hAnsi="Arial"/>
                  <w:sz w:val="18"/>
                </w:rPr>
                <w:t>7</w:t>
              </w:r>
            </w:ins>
          </w:p>
        </w:tc>
        <w:tc>
          <w:tcPr>
            <w:tcW w:w="744" w:type="dxa"/>
            <w:tcBorders>
              <w:top w:val="nil"/>
              <w:left w:val="nil"/>
              <w:bottom w:val="nil"/>
              <w:right w:val="nil"/>
            </w:tcBorders>
            <w:hideMark/>
          </w:tcPr>
          <w:p w:rsidR="00FD6276" w:rsidRDefault="00FD6276">
            <w:pPr>
              <w:keepNext/>
              <w:keepLines/>
              <w:spacing w:after="0"/>
              <w:jc w:val="center"/>
              <w:rPr>
                <w:ins w:id="5825" w:author="C1-213746" w:date="2021-05-31T15:22:00Z"/>
                <w:rFonts w:ascii="Arial" w:hAnsi="Arial"/>
                <w:sz w:val="18"/>
              </w:rPr>
            </w:pPr>
            <w:ins w:id="5826" w:author="C1-213746" w:date="2021-05-31T15:22:00Z">
              <w:r>
                <w:rPr>
                  <w:rFonts w:ascii="Arial" w:hAnsi="Arial"/>
                  <w:sz w:val="18"/>
                </w:rPr>
                <w:t>6</w:t>
              </w:r>
            </w:ins>
          </w:p>
        </w:tc>
        <w:tc>
          <w:tcPr>
            <w:tcW w:w="745" w:type="dxa"/>
            <w:tcBorders>
              <w:top w:val="nil"/>
              <w:left w:val="nil"/>
              <w:bottom w:val="nil"/>
              <w:right w:val="nil"/>
            </w:tcBorders>
            <w:hideMark/>
          </w:tcPr>
          <w:p w:rsidR="00FD6276" w:rsidRDefault="00FD6276">
            <w:pPr>
              <w:keepNext/>
              <w:keepLines/>
              <w:spacing w:after="0"/>
              <w:jc w:val="center"/>
              <w:rPr>
                <w:ins w:id="5827" w:author="C1-213746" w:date="2021-05-31T15:22:00Z"/>
                <w:rFonts w:ascii="Arial" w:hAnsi="Arial"/>
                <w:sz w:val="18"/>
              </w:rPr>
            </w:pPr>
            <w:ins w:id="5828" w:author="C1-213746" w:date="2021-05-31T15:22:00Z">
              <w:r>
                <w:rPr>
                  <w:rFonts w:ascii="Arial" w:hAnsi="Arial"/>
                  <w:sz w:val="18"/>
                </w:rPr>
                <w:t>5</w:t>
              </w:r>
            </w:ins>
          </w:p>
        </w:tc>
        <w:tc>
          <w:tcPr>
            <w:tcW w:w="745" w:type="dxa"/>
            <w:tcBorders>
              <w:top w:val="nil"/>
              <w:left w:val="nil"/>
              <w:bottom w:val="nil"/>
              <w:right w:val="nil"/>
            </w:tcBorders>
            <w:hideMark/>
          </w:tcPr>
          <w:p w:rsidR="00FD6276" w:rsidRDefault="00FD6276">
            <w:pPr>
              <w:keepNext/>
              <w:keepLines/>
              <w:spacing w:after="0"/>
              <w:jc w:val="center"/>
              <w:rPr>
                <w:ins w:id="5829" w:author="C1-213746" w:date="2021-05-31T15:22:00Z"/>
                <w:rFonts w:ascii="Arial" w:hAnsi="Arial"/>
                <w:sz w:val="18"/>
              </w:rPr>
            </w:pPr>
            <w:ins w:id="5830" w:author="C1-213746" w:date="2021-05-31T15:22:00Z">
              <w:r>
                <w:rPr>
                  <w:rFonts w:ascii="Arial" w:hAnsi="Arial"/>
                  <w:sz w:val="18"/>
                </w:rPr>
                <w:t>4</w:t>
              </w:r>
            </w:ins>
          </w:p>
        </w:tc>
        <w:tc>
          <w:tcPr>
            <w:tcW w:w="744" w:type="dxa"/>
            <w:tcBorders>
              <w:top w:val="nil"/>
              <w:left w:val="nil"/>
              <w:bottom w:val="nil"/>
              <w:right w:val="nil"/>
            </w:tcBorders>
            <w:hideMark/>
          </w:tcPr>
          <w:p w:rsidR="00FD6276" w:rsidRDefault="00FD6276">
            <w:pPr>
              <w:keepNext/>
              <w:keepLines/>
              <w:spacing w:after="0"/>
              <w:jc w:val="center"/>
              <w:rPr>
                <w:ins w:id="5831" w:author="C1-213746" w:date="2021-05-31T15:22:00Z"/>
                <w:rFonts w:ascii="Arial" w:hAnsi="Arial"/>
                <w:sz w:val="18"/>
              </w:rPr>
            </w:pPr>
            <w:ins w:id="5832" w:author="C1-213746" w:date="2021-05-31T15:22:00Z">
              <w:r>
                <w:rPr>
                  <w:rFonts w:ascii="Arial" w:hAnsi="Arial"/>
                  <w:sz w:val="18"/>
                </w:rPr>
                <w:t>3</w:t>
              </w:r>
            </w:ins>
          </w:p>
        </w:tc>
        <w:tc>
          <w:tcPr>
            <w:tcW w:w="745" w:type="dxa"/>
            <w:tcBorders>
              <w:top w:val="nil"/>
              <w:left w:val="nil"/>
              <w:bottom w:val="nil"/>
              <w:right w:val="nil"/>
            </w:tcBorders>
            <w:hideMark/>
          </w:tcPr>
          <w:p w:rsidR="00FD6276" w:rsidRDefault="00FD6276">
            <w:pPr>
              <w:keepNext/>
              <w:keepLines/>
              <w:spacing w:after="0"/>
              <w:jc w:val="center"/>
              <w:rPr>
                <w:ins w:id="5833" w:author="C1-213746" w:date="2021-05-31T15:22:00Z"/>
                <w:rFonts w:ascii="Arial" w:hAnsi="Arial"/>
                <w:sz w:val="18"/>
              </w:rPr>
            </w:pPr>
            <w:ins w:id="5834" w:author="C1-213746" w:date="2021-05-31T15:22:00Z">
              <w:r>
                <w:rPr>
                  <w:rFonts w:ascii="Arial" w:hAnsi="Arial"/>
                  <w:sz w:val="18"/>
                </w:rPr>
                <w:t>2</w:t>
              </w:r>
            </w:ins>
          </w:p>
        </w:tc>
        <w:tc>
          <w:tcPr>
            <w:tcW w:w="745" w:type="dxa"/>
            <w:tcBorders>
              <w:top w:val="nil"/>
              <w:left w:val="nil"/>
              <w:bottom w:val="nil"/>
              <w:right w:val="nil"/>
            </w:tcBorders>
            <w:hideMark/>
          </w:tcPr>
          <w:p w:rsidR="00FD6276" w:rsidRDefault="00FD6276">
            <w:pPr>
              <w:keepNext/>
              <w:keepLines/>
              <w:spacing w:after="0"/>
              <w:jc w:val="center"/>
              <w:rPr>
                <w:ins w:id="5835" w:author="C1-213746" w:date="2021-05-31T15:22:00Z"/>
                <w:rFonts w:ascii="Arial" w:hAnsi="Arial"/>
                <w:sz w:val="18"/>
              </w:rPr>
            </w:pPr>
            <w:ins w:id="5836" w:author="C1-213746" w:date="2021-05-31T15:22:00Z">
              <w:r>
                <w:rPr>
                  <w:rFonts w:ascii="Arial" w:hAnsi="Arial"/>
                  <w:sz w:val="18"/>
                </w:rPr>
                <w:t>1</w:t>
              </w:r>
            </w:ins>
          </w:p>
        </w:tc>
        <w:tc>
          <w:tcPr>
            <w:tcW w:w="1560" w:type="dxa"/>
            <w:tcBorders>
              <w:top w:val="nil"/>
              <w:left w:val="nil"/>
              <w:bottom w:val="nil"/>
              <w:right w:val="nil"/>
            </w:tcBorders>
          </w:tcPr>
          <w:p w:rsidR="00FD6276" w:rsidRDefault="00FD6276">
            <w:pPr>
              <w:keepNext/>
              <w:keepLines/>
              <w:spacing w:after="0"/>
              <w:rPr>
                <w:ins w:id="5837" w:author="C1-213746" w:date="2021-05-31T15:22:00Z"/>
                <w:rFonts w:ascii="Arial" w:hAnsi="Arial"/>
                <w:sz w:val="18"/>
              </w:rPr>
            </w:pPr>
          </w:p>
        </w:tc>
      </w:tr>
      <w:tr w:rsidR="00FD6276" w:rsidTr="00FD6276">
        <w:trPr>
          <w:cantSplit/>
          <w:jc w:val="center"/>
          <w:ins w:id="5838" w:author="C1-213746" w:date="2021-05-31T15:22:00Z"/>
        </w:trPr>
        <w:tc>
          <w:tcPr>
            <w:tcW w:w="744" w:type="dxa"/>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39" w:author="C1-213746" w:date="2021-05-31T15:22:00Z"/>
                <w:rFonts w:ascii="Arial" w:hAnsi="Arial"/>
                <w:sz w:val="18"/>
              </w:rPr>
            </w:pPr>
            <w:ins w:id="5840" w:author="C1-213746" w:date="2021-05-31T15:22:00Z">
              <w:r>
                <w:rPr>
                  <w:rFonts w:ascii="Arial" w:hAnsi="Arial"/>
                  <w:sz w:val="18"/>
                </w:rPr>
                <w:t>0</w:t>
              </w:r>
            </w:ins>
          </w:p>
          <w:p w:rsidR="00FD6276" w:rsidRDefault="00FD6276">
            <w:pPr>
              <w:keepNext/>
              <w:keepLines/>
              <w:spacing w:after="0"/>
              <w:jc w:val="center"/>
              <w:rPr>
                <w:ins w:id="5841" w:author="C1-213746" w:date="2021-05-31T15:22:00Z"/>
                <w:rFonts w:ascii="Arial" w:hAnsi="Arial"/>
                <w:sz w:val="18"/>
              </w:rPr>
            </w:pPr>
            <w:ins w:id="5842" w:author="C1-213746" w:date="2021-05-31T15:22:00Z">
              <w:r>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43" w:author="C1-213746" w:date="2021-05-31T15:22:00Z"/>
                <w:rFonts w:ascii="Arial" w:hAnsi="Arial"/>
                <w:sz w:val="18"/>
              </w:rPr>
            </w:pPr>
            <w:ins w:id="5844" w:author="C1-213746" w:date="2021-05-31T15:22:00Z">
              <w:r>
                <w:rPr>
                  <w:rFonts w:ascii="Arial" w:hAnsi="Arial"/>
                  <w:sz w:val="18"/>
                </w:rPr>
                <w:t>Signalling ciphering policy</w:t>
              </w:r>
            </w:ins>
          </w:p>
        </w:tc>
        <w:tc>
          <w:tcPr>
            <w:tcW w:w="745" w:type="dxa"/>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45" w:author="C1-213746" w:date="2021-05-31T15:22:00Z"/>
                <w:rFonts w:ascii="Arial" w:hAnsi="Arial"/>
                <w:sz w:val="18"/>
              </w:rPr>
            </w:pPr>
            <w:ins w:id="5846" w:author="C1-213746" w:date="2021-05-31T15:22:00Z">
              <w:r>
                <w:rPr>
                  <w:rFonts w:ascii="Arial" w:hAnsi="Arial"/>
                  <w:sz w:val="18"/>
                </w:rPr>
                <w:t>0</w:t>
              </w:r>
            </w:ins>
          </w:p>
          <w:p w:rsidR="00FD6276" w:rsidRDefault="00FD6276">
            <w:pPr>
              <w:keepNext/>
              <w:keepLines/>
              <w:spacing w:after="0"/>
              <w:jc w:val="center"/>
              <w:rPr>
                <w:ins w:id="5847" w:author="C1-213746" w:date="2021-05-31T15:22:00Z"/>
                <w:rFonts w:ascii="Arial" w:hAnsi="Arial"/>
                <w:sz w:val="18"/>
              </w:rPr>
            </w:pPr>
            <w:ins w:id="5848" w:author="C1-213746" w:date="2021-05-31T15:22:00Z">
              <w:r>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49" w:author="C1-213746" w:date="2021-05-31T15:22:00Z"/>
                <w:rFonts w:ascii="Arial" w:hAnsi="Arial"/>
                <w:sz w:val="18"/>
              </w:rPr>
            </w:pPr>
            <w:ins w:id="5850" w:author="C1-213746" w:date="2021-05-31T15:22:00Z">
              <w:r>
                <w:rPr>
                  <w:rFonts w:ascii="Arial" w:hAnsi="Arial"/>
                  <w:sz w:val="18"/>
                </w:rPr>
                <w:t>Signalling integrity protection policy</w:t>
              </w:r>
            </w:ins>
          </w:p>
        </w:tc>
        <w:tc>
          <w:tcPr>
            <w:tcW w:w="1560" w:type="dxa"/>
            <w:tcBorders>
              <w:top w:val="nil"/>
              <w:left w:val="nil"/>
              <w:bottom w:val="nil"/>
              <w:right w:val="nil"/>
            </w:tcBorders>
            <w:hideMark/>
          </w:tcPr>
          <w:p w:rsidR="00FD6276" w:rsidRDefault="00FD6276">
            <w:pPr>
              <w:keepNext/>
              <w:keepLines/>
              <w:spacing w:after="0"/>
              <w:rPr>
                <w:ins w:id="5851" w:author="C1-213746" w:date="2021-05-31T15:22:00Z"/>
                <w:rFonts w:ascii="Arial" w:hAnsi="Arial"/>
                <w:sz w:val="18"/>
              </w:rPr>
            </w:pPr>
            <w:ins w:id="5852" w:author="C1-213746" w:date="2021-05-31T15:22:00Z">
              <w:r>
                <w:rPr>
                  <w:rFonts w:ascii="Arial" w:hAnsi="Arial"/>
                  <w:sz w:val="18"/>
                </w:rPr>
                <w:t>octet o89+1</w:t>
              </w:r>
            </w:ins>
          </w:p>
        </w:tc>
      </w:tr>
      <w:tr w:rsidR="00FD6276" w:rsidTr="00FD6276">
        <w:trPr>
          <w:cantSplit/>
          <w:jc w:val="center"/>
          <w:ins w:id="5853" w:author="C1-213746" w:date="2021-05-31T15:22:00Z"/>
        </w:trPr>
        <w:tc>
          <w:tcPr>
            <w:tcW w:w="744" w:type="dxa"/>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54" w:author="C1-213746" w:date="2021-05-31T15:22:00Z"/>
                <w:rFonts w:ascii="Arial" w:hAnsi="Arial"/>
                <w:sz w:val="18"/>
              </w:rPr>
            </w:pPr>
            <w:ins w:id="5855" w:author="C1-213746" w:date="2021-05-31T15:22:00Z">
              <w:r>
                <w:rPr>
                  <w:rFonts w:ascii="Arial" w:hAnsi="Arial"/>
                  <w:sz w:val="18"/>
                </w:rPr>
                <w:t>0</w:t>
              </w:r>
            </w:ins>
          </w:p>
          <w:p w:rsidR="00FD6276" w:rsidRDefault="00FD6276">
            <w:pPr>
              <w:keepNext/>
              <w:keepLines/>
              <w:spacing w:after="0"/>
              <w:jc w:val="center"/>
              <w:rPr>
                <w:ins w:id="5856" w:author="C1-213746" w:date="2021-05-31T15:22:00Z"/>
                <w:rFonts w:ascii="Arial" w:hAnsi="Arial"/>
                <w:sz w:val="18"/>
              </w:rPr>
            </w:pPr>
            <w:ins w:id="5857" w:author="C1-213746" w:date="2021-05-31T15:22:00Z">
              <w:r>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58" w:author="C1-213746" w:date="2021-05-31T15:22:00Z"/>
                <w:rFonts w:ascii="Arial" w:hAnsi="Arial"/>
                <w:sz w:val="18"/>
              </w:rPr>
            </w:pPr>
            <w:ins w:id="5859" w:author="C1-213746" w:date="2021-05-31T15:22:00Z">
              <w:r>
                <w:rPr>
                  <w:rFonts w:ascii="Arial" w:hAnsi="Arial"/>
                  <w:sz w:val="18"/>
                </w:rPr>
                <w:t>User plane ciphering policy</w:t>
              </w:r>
            </w:ins>
          </w:p>
        </w:tc>
        <w:tc>
          <w:tcPr>
            <w:tcW w:w="745" w:type="dxa"/>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60" w:author="C1-213746" w:date="2021-05-31T15:22:00Z"/>
                <w:rFonts w:ascii="Arial" w:hAnsi="Arial"/>
                <w:sz w:val="18"/>
              </w:rPr>
            </w:pPr>
            <w:ins w:id="5861" w:author="C1-213746" w:date="2021-05-31T15:22:00Z">
              <w:r>
                <w:rPr>
                  <w:rFonts w:ascii="Arial" w:hAnsi="Arial"/>
                  <w:sz w:val="18"/>
                </w:rPr>
                <w:t>0</w:t>
              </w:r>
            </w:ins>
          </w:p>
          <w:p w:rsidR="00FD6276" w:rsidRDefault="00FD6276">
            <w:pPr>
              <w:keepNext/>
              <w:keepLines/>
              <w:spacing w:after="0"/>
              <w:jc w:val="center"/>
              <w:rPr>
                <w:ins w:id="5862" w:author="C1-213746" w:date="2021-05-31T15:22:00Z"/>
                <w:rFonts w:ascii="Arial" w:hAnsi="Arial"/>
                <w:sz w:val="18"/>
              </w:rPr>
            </w:pPr>
            <w:ins w:id="5863" w:author="C1-213746" w:date="2021-05-31T15:22:00Z">
              <w:r>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hideMark/>
          </w:tcPr>
          <w:p w:rsidR="00FD6276" w:rsidRDefault="00FD6276">
            <w:pPr>
              <w:keepNext/>
              <w:keepLines/>
              <w:spacing w:after="0"/>
              <w:jc w:val="center"/>
              <w:rPr>
                <w:ins w:id="5864" w:author="C1-213746" w:date="2021-05-31T15:22:00Z"/>
                <w:rFonts w:ascii="Arial" w:hAnsi="Arial"/>
                <w:sz w:val="18"/>
              </w:rPr>
            </w:pPr>
            <w:ins w:id="5865" w:author="C1-213746" w:date="2021-05-31T15:22:00Z">
              <w:r>
                <w:rPr>
                  <w:rFonts w:ascii="Arial" w:hAnsi="Arial"/>
                  <w:sz w:val="18"/>
                </w:rPr>
                <w:t>User plane integrity protection policy</w:t>
              </w:r>
            </w:ins>
          </w:p>
        </w:tc>
        <w:tc>
          <w:tcPr>
            <w:tcW w:w="1560" w:type="dxa"/>
            <w:tcBorders>
              <w:top w:val="nil"/>
              <w:left w:val="nil"/>
              <w:bottom w:val="nil"/>
              <w:right w:val="nil"/>
            </w:tcBorders>
            <w:hideMark/>
          </w:tcPr>
          <w:p w:rsidR="00FD6276" w:rsidRDefault="00FD6276">
            <w:pPr>
              <w:keepNext/>
              <w:keepLines/>
              <w:spacing w:after="0"/>
              <w:rPr>
                <w:ins w:id="5866" w:author="C1-213746" w:date="2021-05-31T15:22:00Z"/>
                <w:rFonts w:ascii="Arial" w:hAnsi="Arial"/>
                <w:sz w:val="18"/>
              </w:rPr>
            </w:pPr>
            <w:ins w:id="5867" w:author="C1-213746" w:date="2021-05-31T15:22:00Z">
              <w:r>
                <w:rPr>
                  <w:rFonts w:ascii="Arial" w:hAnsi="Arial"/>
                  <w:sz w:val="18"/>
                </w:rPr>
                <w:t>octet o89+2</w:t>
              </w:r>
            </w:ins>
          </w:p>
        </w:tc>
      </w:tr>
    </w:tbl>
    <w:p w:rsidR="00FD6276" w:rsidRDefault="00FD6276" w:rsidP="00FD6276">
      <w:pPr>
        <w:keepLines/>
        <w:spacing w:after="240"/>
        <w:jc w:val="center"/>
        <w:rPr>
          <w:ins w:id="5868" w:author="C1-213746" w:date="2021-05-31T15:22:00Z"/>
          <w:rFonts w:ascii="Arial" w:hAnsi="Arial"/>
          <w:b/>
        </w:rPr>
      </w:pPr>
      <w:ins w:id="5869" w:author="C1-213746" w:date="2021-05-31T15:22:00Z">
        <w:r>
          <w:rPr>
            <w:rFonts w:ascii="Arial" w:hAnsi="Arial"/>
            <w:b/>
          </w:rPr>
          <w:t>Figure</w:t>
        </w:r>
        <w:r>
          <w:t> </w:t>
        </w:r>
        <w:r>
          <w:rPr>
            <w:rFonts w:ascii="Arial" w:hAnsi="Arial"/>
            <w:b/>
          </w:rPr>
          <w:t>5.4.1.35: Security policy</w:t>
        </w:r>
      </w:ins>
    </w:p>
    <w:p w:rsidR="00FD6276" w:rsidRDefault="00FD6276" w:rsidP="00FD6276">
      <w:pPr>
        <w:keepNext/>
        <w:keepLines/>
        <w:spacing w:before="60"/>
        <w:jc w:val="center"/>
        <w:rPr>
          <w:ins w:id="5870" w:author="C1-213746" w:date="2021-05-31T15:22:00Z"/>
          <w:rFonts w:ascii="Arial" w:hAnsi="Arial"/>
          <w:b/>
          <w:lang w:eastAsia="x-none"/>
        </w:rPr>
      </w:pPr>
      <w:ins w:id="5871" w:author="C1-213746" w:date="2021-05-31T15:22:00Z">
        <w:r>
          <w:rPr>
            <w:rFonts w:ascii="Arial" w:hAnsi="Arial"/>
            <w:b/>
            <w:lang w:eastAsia="x-none"/>
          </w:rPr>
          <w:lastRenderedPageBreak/>
          <w:t>Table</w:t>
        </w:r>
        <w:r>
          <w:rPr>
            <w:lang w:val="fr-FR"/>
          </w:rPr>
          <w:t> </w:t>
        </w:r>
        <w:r>
          <w:rPr>
            <w:rFonts w:ascii="Arial" w:hAnsi="Arial"/>
            <w:b/>
            <w:lang w:eastAsia="x-none"/>
          </w:rPr>
          <w:t>5.4.1.35: Security policy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Tr="00FD6276">
        <w:trPr>
          <w:cantSplit/>
          <w:jc w:val="center"/>
          <w:ins w:id="5872" w:author="C1-213746" w:date="2021-05-31T15:22:00Z"/>
        </w:trPr>
        <w:tc>
          <w:tcPr>
            <w:tcW w:w="7087" w:type="dxa"/>
            <w:gridSpan w:val="5"/>
            <w:tcBorders>
              <w:top w:val="single" w:sz="4" w:space="0" w:color="auto"/>
              <w:left w:val="single" w:sz="4" w:space="0" w:color="auto"/>
              <w:bottom w:val="nil"/>
              <w:right w:val="single" w:sz="4" w:space="0" w:color="auto"/>
            </w:tcBorders>
            <w:hideMark/>
          </w:tcPr>
          <w:p w:rsidR="00FD6276" w:rsidRDefault="00FD6276">
            <w:pPr>
              <w:keepNext/>
              <w:keepLines/>
              <w:spacing w:after="0"/>
              <w:rPr>
                <w:ins w:id="5873" w:author="C1-213746" w:date="2021-05-31T15:22:00Z"/>
                <w:rFonts w:ascii="Arial" w:hAnsi="Arial"/>
                <w:sz w:val="18"/>
              </w:rPr>
            </w:pPr>
            <w:ins w:id="5874" w:author="C1-213746" w:date="2021-05-31T15:22:00Z">
              <w:r>
                <w:rPr>
                  <w:rFonts w:ascii="Arial" w:hAnsi="Arial"/>
                  <w:sz w:val="18"/>
                </w:rPr>
                <w:t>Signalling integrity protection policy (octet o89+1 bit 1 to 3):</w:t>
              </w:r>
            </w:ins>
          </w:p>
        </w:tc>
      </w:tr>
      <w:tr w:rsidR="00FD6276" w:rsidTr="00FD6276">
        <w:trPr>
          <w:cantSplit/>
          <w:jc w:val="center"/>
          <w:ins w:id="5875"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5876" w:author="C1-213746" w:date="2021-05-31T15:22:00Z"/>
                <w:rFonts w:ascii="Arial" w:hAnsi="Arial"/>
                <w:sz w:val="18"/>
              </w:rPr>
            </w:pPr>
            <w:ins w:id="5877" w:author="C1-213746" w:date="2021-05-31T15:22:00Z">
              <w:r>
                <w:rPr>
                  <w:rFonts w:ascii="Arial" w:hAnsi="Arial"/>
                  <w:sz w:val="18"/>
                </w:rPr>
                <w:t>Bits</w:t>
              </w:r>
            </w:ins>
          </w:p>
        </w:tc>
      </w:tr>
      <w:tr w:rsidR="00FD6276" w:rsidTr="00FD6276">
        <w:trPr>
          <w:cantSplit/>
          <w:jc w:val="center"/>
          <w:ins w:id="5878"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879" w:author="C1-213746" w:date="2021-05-31T15:22:00Z"/>
                <w:rFonts w:ascii="Arial" w:hAnsi="Arial"/>
                <w:b/>
                <w:sz w:val="18"/>
              </w:rPr>
            </w:pPr>
            <w:ins w:id="5880" w:author="C1-213746" w:date="2021-05-31T15:22:00Z">
              <w:r>
                <w:rPr>
                  <w:rFonts w:ascii="Arial" w:hAnsi="Arial"/>
                  <w:b/>
                  <w:sz w:val="18"/>
                </w:rPr>
                <w:t>3</w:t>
              </w:r>
            </w:ins>
          </w:p>
        </w:tc>
        <w:tc>
          <w:tcPr>
            <w:tcW w:w="284" w:type="dxa"/>
            <w:tcBorders>
              <w:top w:val="nil"/>
              <w:left w:val="nil"/>
              <w:bottom w:val="nil"/>
              <w:right w:val="nil"/>
            </w:tcBorders>
            <w:hideMark/>
          </w:tcPr>
          <w:p w:rsidR="00FD6276" w:rsidRDefault="00FD6276">
            <w:pPr>
              <w:keepNext/>
              <w:keepLines/>
              <w:spacing w:after="0"/>
              <w:jc w:val="center"/>
              <w:rPr>
                <w:ins w:id="5881" w:author="C1-213746" w:date="2021-05-31T15:22:00Z"/>
                <w:rFonts w:ascii="Arial" w:hAnsi="Arial"/>
                <w:b/>
                <w:sz w:val="18"/>
              </w:rPr>
            </w:pPr>
            <w:ins w:id="5882" w:author="C1-213746" w:date="2021-05-31T15:22:00Z">
              <w:r>
                <w:rPr>
                  <w:rFonts w:ascii="Arial" w:hAnsi="Arial"/>
                  <w:b/>
                  <w:sz w:val="18"/>
                </w:rPr>
                <w:t>2</w:t>
              </w:r>
            </w:ins>
          </w:p>
        </w:tc>
        <w:tc>
          <w:tcPr>
            <w:tcW w:w="283" w:type="dxa"/>
            <w:tcBorders>
              <w:top w:val="nil"/>
              <w:left w:val="nil"/>
              <w:bottom w:val="nil"/>
              <w:right w:val="nil"/>
            </w:tcBorders>
            <w:hideMark/>
          </w:tcPr>
          <w:p w:rsidR="00FD6276" w:rsidRDefault="00FD6276">
            <w:pPr>
              <w:keepNext/>
              <w:keepLines/>
              <w:spacing w:after="0"/>
              <w:jc w:val="center"/>
              <w:rPr>
                <w:ins w:id="5883" w:author="C1-213746" w:date="2021-05-31T15:22:00Z"/>
                <w:rFonts w:ascii="Arial" w:hAnsi="Arial"/>
                <w:b/>
                <w:sz w:val="18"/>
              </w:rPr>
            </w:pPr>
            <w:ins w:id="5884" w:author="C1-213746" w:date="2021-05-31T15:22:00Z">
              <w:r>
                <w:rPr>
                  <w:rFonts w:ascii="Arial" w:hAnsi="Arial"/>
                  <w:b/>
                  <w:sz w:val="18"/>
                </w:rPr>
                <w:t>1</w:t>
              </w:r>
            </w:ins>
          </w:p>
        </w:tc>
        <w:tc>
          <w:tcPr>
            <w:tcW w:w="283" w:type="dxa"/>
            <w:tcBorders>
              <w:top w:val="nil"/>
              <w:left w:val="nil"/>
              <w:bottom w:val="nil"/>
              <w:right w:val="nil"/>
            </w:tcBorders>
          </w:tcPr>
          <w:p w:rsidR="00FD6276" w:rsidRDefault="00FD6276">
            <w:pPr>
              <w:keepNext/>
              <w:keepLines/>
              <w:spacing w:after="0"/>
              <w:jc w:val="center"/>
              <w:rPr>
                <w:ins w:id="5885" w:author="C1-213746" w:date="2021-05-31T15:22:00Z"/>
                <w:rFonts w:ascii="Arial" w:hAnsi="Arial"/>
                <w:b/>
                <w:sz w:val="18"/>
              </w:rPr>
            </w:pPr>
          </w:p>
        </w:tc>
        <w:tc>
          <w:tcPr>
            <w:tcW w:w="5953" w:type="dxa"/>
            <w:tcBorders>
              <w:top w:val="nil"/>
              <w:left w:val="nil"/>
              <w:bottom w:val="nil"/>
              <w:right w:val="single" w:sz="4" w:space="0" w:color="auto"/>
            </w:tcBorders>
          </w:tcPr>
          <w:p w:rsidR="00FD6276" w:rsidRDefault="00FD6276">
            <w:pPr>
              <w:keepNext/>
              <w:keepLines/>
              <w:spacing w:after="0"/>
              <w:rPr>
                <w:ins w:id="5886" w:author="C1-213746" w:date="2021-05-31T15:22:00Z"/>
                <w:rFonts w:ascii="Arial" w:hAnsi="Arial"/>
                <w:sz w:val="18"/>
              </w:rPr>
            </w:pPr>
          </w:p>
        </w:tc>
      </w:tr>
      <w:tr w:rsidR="00FD6276" w:rsidTr="00FD6276">
        <w:trPr>
          <w:cantSplit/>
          <w:jc w:val="center"/>
          <w:ins w:id="588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888" w:author="C1-213746" w:date="2021-05-31T15:22:00Z"/>
                <w:rFonts w:ascii="Arial" w:hAnsi="Arial"/>
                <w:sz w:val="18"/>
              </w:rPr>
            </w:pPr>
            <w:ins w:id="5889"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890" w:author="C1-213746" w:date="2021-05-31T15:22:00Z"/>
                <w:rFonts w:ascii="Arial" w:hAnsi="Arial"/>
                <w:sz w:val="18"/>
              </w:rPr>
            </w:pPr>
            <w:ins w:id="5891"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5892" w:author="C1-213746" w:date="2021-05-31T15:22:00Z"/>
                <w:rFonts w:ascii="Arial" w:hAnsi="Arial"/>
                <w:sz w:val="18"/>
              </w:rPr>
            </w:pPr>
            <w:ins w:id="5893"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5894"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895" w:author="C1-213746" w:date="2021-05-31T15:22:00Z"/>
                <w:rFonts w:ascii="Arial" w:hAnsi="Arial"/>
                <w:sz w:val="18"/>
              </w:rPr>
            </w:pPr>
            <w:ins w:id="5896" w:author="C1-213746" w:date="2021-05-31T15:22:00Z">
              <w:r>
                <w:rPr>
                  <w:rFonts w:ascii="Arial" w:hAnsi="Arial"/>
                  <w:sz w:val="18"/>
                  <w:lang w:eastAsia="ko-KR"/>
                </w:rPr>
                <w:t>Signalling integrity protection not needed</w:t>
              </w:r>
            </w:ins>
          </w:p>
        </w:tc>
      </w:tr>
      <w:tr w:rsidR="00FD6276" w:rsidTr="00FD6276">
        <w:trPr>
          <w:cantSplit/>
          <w:jc w:val="center"/>
          <w:ins w:id="589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898" w:author="C1-213746" w:date="2021-05-31T15:22:00Z"/>
                <w:rFonts w:ascii="Arial" w:hAnsi="Arial"/>
                <w:sz w:val="18"/>
              </w:rPr>
            </w:pPr>
            <w:ins w:id="5899"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00" w:author="C1-213746" w:date="2021-05-31T15:22:00Z"/>
                <w:rFonts w:ascii="Arial" w:hAnsi="Arial"/>
                <w:sz w:val="18"/>
              </w:rPr>
            </w:pPr>
            <w:ins w:id="5901"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5902" w:author="C1-213746" w:date="2021-05-31T15:22:00Z"/>
                <w:rFonts w:ascii="Arial" w:hAnsi="Arial"/>
                <w:sz w:val="18"/>
              </w:rPr>
            </w:pPr>
            <w:ins w:id="5903"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5904"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05" w:author="C1-213746" w:date="2021-05-31T15:22:00Z"/>
                <w:rFonts w:ascii="Arial" w:hAnsi="Arial"/>
                <w:sz w:val="18"/>
              </w:rPr>
            </w:pPr>
            <w:ins w:id="5906" w:author="C1-213746" w:date="2021-05-31T15:22:00Z">
              <w:r>
                <w:rPr>
                  <w:rFonts w:ascii="Arial" w:hAnsi="Arial"/>
                  <w:sz w:val="18"/>
                  <w:lang w:eastAsia="ko-KR"/>
                </w:rPr>
                <w:t>Signalling integrity protection preferred</w:t>
              </w:r>
            </w:ins>
          </w:p>
        </w:tc>
      </w:tr>
      <w:tr w:rsidR="00FD6276" w:rsidTr="00FD6276">
        <w:trPr>
          <w:cantSplit/>
          <w:jc w:val="center"/>
          <w:ins w:id="590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08" w:author="C1-213746" w:date="2021-05-31T15:22:00Z"/>
                <w:rFonts w:ascii="Arial" w:hAnsi="Arial"/>
                <w:sz w:val="18"/>
              </w:rPr>
            </w:pPr>
            <w:ins w:id="5909"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10" w:author="C1-213746" w:date="2021-05-31T15:22:00Z"/>
                <w:rFonts w:ascii="Arial" w:hAnsi="Arial"/>
                <w:sz w:val="18"/>
              </w:rPr>
            </w:pPr>
            <w:ins w:id="5911"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5912" w:author="C1-213746" w:date="2021-05-31T15:22:00Z"/>
                <w:rFonts w:ascii="Arial" w:hAnsi="Arial"/>
                <w:sz w:val="18"/>
              </w:rPr>
            </w:pPr>
            <w:ins w:id="5913"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5914"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15" w:author="C1-213746" w:date="2021-05-31T15:22:00Z"/>
                <w:rFonts w:ascii="Arial" w:hAnsi="Arial"/>
                <w:sz w:val="18"/>
              </w:rPr>
            </w:pPr>
            <w:ins w:id="5916" w:author="C1-213746" w:date="2021-05-31T15:22:00Z">
              <w:r>
                <w:rPr>
                  <w:rFonts w:ascii="Arial" w:hAnsi="Arial"/>
                  <w:sz w:val="18"/>
                  <w:lang w:eastAsia="ko-KR"/>
                </w:rPr>
                <w:t>Signalling integrity protection required</w:t>
              </w:r>
            </w:ins>
          </w:p>
        </w:tc>
      </w:tr>
      <w:tr w:rsidR="00FD6276" w:rsidTr="00FD6276">
        <w:trPr>
          <w:cantSplit/>
          <w:jc w:val="center"/>
          <w:ins w:id="591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18" w:author="C1-213746" w:date="2021-05-31T15:22:00Z"/>
                <w:rFonts w:ascii="Arial" w:hAnsi="Arial"/>
                <w:sz w:val="18"/>
              </w:rPr>
            </w:pPr>
            <w:ins w:id="5919"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20" w:author="C1-213746" w:date="2021-05-31T15:22:00Z"/>
                <w:rFonts w:ascii="Arial" w:hAnsi="Arial"/>
                <w:sz w:val="18"/>
              </w:rPr>
            </w:pPr>
            <w:ins w:id="5921"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5922" w:author="C1-213746" w:date="2021-05-31T15:22:00Z"/>
                <w:rFonts w:ascii="Arial" w:hAnsi="Arial"/>
                <w:sz w:val="18"/>
              </w:rPr>
            </w:pPr>
            <w:ins w:id="5923"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5924"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5925" w:author="C1-213746" w:date="2021-05-31T15:22:00Z"/>
                <w:rFonts w:ascii="Arial" w:hAnsi="Arial"/>
                <w:sz w:val="18"/>
              </w:rPr>
            </w:pPr>
          </w:p>
        </w:tc>
      </w:tr>
      <w:tr w:rsidR="00FD6276" w:rsidTr="00FD6276">
        <w:trPr>
          <w:cantSplit/>
          <w:jc w:val="center"/>
          <w:ins w:id="5926"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5927" w:author="C1-213746" w:date="2021-05-31T15:22:00Z"/>
                <w:rFonts w:ascii="Arial" w:hAnsi="Arial"/>
                <w:sz w:val="18"/>
              </w:rPr>
            </w:pPr>
            <w:ins w:id="5928" w:author="C1-213746" w:date="2021-05-31T15:22:00Z">
              <w:r>
                <w:rPr>
                  <w:rFonts w:ascii="Arial" w:hAnsi="Arial"/>
                  <w:sz w:val="18"/>
                </w:rPr>
                <w:tab/>
                <w:t>to</w:t>
              </w:r>
              <w:r>
                <w:rPr>
                  <w:rFonts w:ascii="Arial" w:hAnsi="Arial"/>
                  <w:sz w:val="18"/>
                </w:rPr>
                <w:tab/>
              </w:r>
              <w:r>
                <w:rPr>
                  <w:rFonts w:ascii="Arial" w:hAnsi="Arial"/>
                  <w:sz w:val="18"/>
                </w:rPr>
                <w:tab/>
                <w:t>Spare</w:t>
              </w:r>
            </w:ins>
          </w:p>
        </w:tc>
      </w:tr>
      <w:tr w:rsidR="00FD6276" w:rsidTr="00FD6276">
        <w:trPr>
          <w:cantSplit/>
          <w:jc w:val="center"/>
          <w:ins w:id="5929"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30" w:author="C1-213746" w:date="2021-05-31T15:22:00Z"/>
                <w:rFonts w:ascii="Arial" w:hAnsi="Arial"/>
                <w:sz w:val="18"/>
              </w:rPr>
            </w:pPr>
            <w:ins w:id="5931"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5932" w:author="C1-213746" w:date="2021-05-31T15:22:00Z"/>
                <w:rFonts w:ascii="Arial" w:hAnsi="Arial"/>
                <w:sz w:val="18"/>
              </w:rPr>
            </w:pPr>
            <w:ins w:id="5933"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5934" w:author="C1-213746" w:date="2021-05-31T15:22:00Z"/>
                <w:rFonts w:ascii="Arial" w:hAnsi="Arial"/>
                <w:sz w:val="18"/>
              </w:rPr>
            </w:pPr>
            <w:ins w:id="5935"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5936"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5937" w:author="C1-213746" w:date="2021-05-31T15:22:00Z"/>
                <w:rFonts w:ascii="Arial" w:hAnsi="Arial"/>
                <w:sz w:val="18"/>
              </w:rPr>
            </w:pPr>
          </w:p>
        </w:tc>
      </w:tr>
      <w:tr w:rsidR="00FD6276" w:rsidTr="00FD6276">
        <w:trPr>
          <w:cantSplit/>
          <w:jc w:val="center"/>
          <w:ins w:id="5938"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39" w:author="C1-213746" w:date="2021-05-31T15:22:00Z"/>
                <w:rFonts w:ascii="Arial" w:hAnsi="Arial"/>
                <w:sz w:val="18"/>
              </w:rPr>
            </w:pPr>
            <w:ins w:id="5940"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5941" w:author="C1-213746" w:date="2021-05-31T15:22:00Z"/>
                <w:rFonts w:ascii="Arial" w:hAnsi="Arial"/>
                <w:sz w:val="18"/>
              </w:rPr>
            </w:pPr>
            <w:ins w:id="5942"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5943" w:author="C1-213746" w:date="2021-05-31T15:22:00Z"/>
                <w:rFonts w:ascii="Arial" w:hAnsi="Arial"/>
                <w:sz w:val="18"/>
              </w:rPr>
            </w:pPr>
            <w:ins w:id="5944"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5945"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46" w:author="C1-213746" w:date="2021-05-31T15:22:00Z"/>
                <w:rFonts w:ascii="Arial" w:hAnsi="Arial"/>
                <w:sz w:val="18"/>
              </w:rPr>
            </w:pPr>
            <w:ins w:id="5947" w:author="C1-213746" w:date="2021-05-31T15:22:00Z">
              <w:r>
                <w:rPr>
                  <w:rFonts w:ascii="Arial" w:hAnsi="Arial"/>
                  <w:sz w:val="18"/>
                </w:rPr>
                <w:t>Reserved</w:t>
              </w:r>
            </w:ins>
          </w:p>
        </w:tc>
      </w:tr>
      <w:tr w:rsidR="00FD6276" w:rsidTr="00FD6276">
        <w:trPr>
          <w:cantSplit/>
          <w:jc w:val="center"/>
          <w:ins w:id="5948"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5949" w:author="C1-213746" w:date="2021-05-31T15:22:00Z"/>
                <w:rFonts w:ascii="Arial" w:hAnsi="Arial"/>
                <w:sz w:val="18"/>
              </w:rPr>
            </w:pPr>
          </w:p>
        </w:tc>
      </w:tr>
      <w:tr w:rsidR="00FD6276" w:rsidTr="00FD6276">
        <w:trPr>
          <w:cantSplit/>
          <w:jc w:val="center"/>
          <w:ins w:id="5950"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5951" w:author="C1-213746" w:date="2021-05-31T15:22:00Z"/>
                <w:rFonts w:ascii="Arial" w:hAnsi="Arial"/>
                <w:sz w:val="18"/>
              </w:rPr>
            </w:pPr>
            <w:ins w:id="5952" w:author="C1-213746" w:date="2021-05-31T15:22:00Z">
              <w:r>
                <w:rPr>
                  <w:rFonts w:ascii="Arial" w:hAnsi="Arial"/>
                  <w:sz w:val="18"/>
                </w:rPr>
                <w:t>If the UE receives a signalling integrity protection policy value that the UE does not understand, the UE shall interpret the value as 010 "Signalling integrity protection required".</w:t>
              </w:r>
            </w:ins>
          </w:p>
          <w:p w:rsidR="00FD6276" w:rsidRDefault="00FD6276">
            <w:pPr>
              <w:keepNext/>
              <w:keepLines/>
              <w:spacing w:after="0"/>
              <w:rPr>
                <w:ins w:id="5953" w:author="C1-213746" w:date="2021-05-31T15:22:00Z"/>
                <w:rFonts w:ascii="Arial" w:hAnsi="Arial"/>
                <w:sz w:val="18"/>
              </w:rPr>
            </w:pPr>
            <w:ins w:id="5954" w:author="C1-213746" w:date="2021-05-31T15:22:00Z">
              <w:r>
                <w:rPr>
                  <w:rFonts w:ascii="Arial" w:hAnsi="Arial"/>
                  <w:sz w:val="18"/>
                </w:rPr>
                <w:t xml:space="preserve"> </w:t>
              </w:r>
            </w:ins>
          </w:p>
          <w:p w:rsidR="00FD6276" w:rsidRDefault="00FD6276">
            <w:pPr>
              <w:keepNext/>
              <w:keepLines/>
              <w:spacing w:after="0"/>
              <w:rPr>
                <w:ins w:id="5955" w:author="C1-213746" w:date="2021-05-31T15:22:00Z"/>
                <w:rFonts w:ascii="Arial" w:hAnsi="Arial"/>
                <w:sz w:val="18"/>
              </w:rPr>
            </w:pPr>
            <w:ins w:id="5956" w:author="C1-213746" w:date="2021-05-31T15:22:00Z">
              <w:r>
                <w:rPr>
                  <w:rFonts w:ascii="Arial" w:hAnsi="Arial"/>
                  <w:sz w:val="18"/>
                </w:rPr>
                <w:t>Signaling ciphering policy (octet o89+1 bit 5 to 7):</w:t>
              </w:r>
            </w:ins>
          </w:p>
        </w:tc>
      </w:tr>
      <w:tr w:rsidR="00FD6276" w:rsidTr="00FD6276">
        <w:trPr>
          <w:cantSplit/>
          <w:jc w:val="center"/>
          <w:ins w:id="5957"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5958" w:author="C1-213746" w:date="2021-05-31T15:22:00Z"/>
                <w:rFonts w:ascii="Arial" w:hAnsi="Arial"/>
                <w:sz w:val="18"/>
              </w:rPr>
            </w:pPr>
            <w:ins w:id="5959" w:author="C1-213746" w:date="2021-05-31T15:22:00Z">
              <w:r>
                <w:rPr>
                  <w:rFonts w:ascii="Arial" w:hAnsi="Arial"/>
                  <w:sz w:val="18"/>
                </w:rPr>
                <w:t>Bits</w:t>
              </w:r>
            </w:ins>
          </w:p>
        </w:tc>
      </w:tr>
      <w:tr w:rsidR="00FD6276" w:rsidTr="00FD6276">
        <w:trPr>
          <w:cantSplit/>
          <w:jc w:val="center"/>
          <w:ins w:id="5960"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61" w:author="C1-213746" w:date="2021-05-31T15:22:00Z"/>
                <w:rFonts w:ascii="Arial" w:hAnsi="Arial"/>
                <w:b/>
                <w:sz w:val="18"/>
              </w:rPr>
            </w:pPr>
            <w:ins w:id="5962" w:author="C1-213746" w:date="2021-05-31T15:22:00Z">
              <w:r>
                <w:rPr>
                  <w:rFonts w:ascii="Arial" w:hAnsi="Arial"/>
                  <w:b/>
                  <w:sz w:val="18"/>
                </w:rPr>
                <w:t>7</w:t>
              </w:r>
            </w:ins>
          </w:p>
        </w:tc>
        <w:tc>
          <w:tcPr>
            <w:tcW w:w="284" w:type="dxa"/>
            <w:tcBorders>
              <w:top w:val="nil"/>
              <w:left w:val="nil"/>
              <w:bottom w:val="nil"/>
              <w:right w:val="nil"/>
            </w:tcBorders>
            <w:hideMark/>
          </w:tcPr>
          <w:p w:rsidR="00FD6276" w:rsidRDefault="00FD6276">
            <w:pPr>
              <w:keepNext/>
              <w:keepLines/>
              <w:spacing w:after="0"/>
              <w:jc w:val="center"/>
              <w:rPr>
                <w:ins w:id="5963" w:author="C1-213746" w:date="2021-05-31T15:22:00Z"/>
                <w:rFonts w:ascii="Arial" w:hAnsi="Arial"/>
                <w:b/>
                <w:sz w:val="18"/>
              </w:rPr>
            </w:pPr>
            <w:ins w:id="5964" w:author="C1-213746" w:date="2021-05-31T15:22:00Z">
              <w:r>
                <w:rPr>
                  <w:rFonts w:ascii="Arial" w:hAnsi="Arial"/>
                  <w:b/>
                  <w:sz w:val="18"/>
                </w:rPr>
                <w:t>6</w:t>
              </w:r>
            </w:ins>
          </w:p>
        </w:tc>
        <w:tc>
          <w:tcPr>
            <w:tcW w:w="283" w:type="dxa"/>
            <w:tcBorders>
              <w:top w:val="nil"/>
              <w:left w:val="nil"/>
              <w:bottom w:val="nil"/>
              <w:right w:val="nil"/>
            </w:tcBorders>
            <w:hideMark/>
          </w:tcPr>
          <w:p w:rsidR="00FD6276" w:rsidRDefault="00FD6276">
            <w:pPr>
              <w:keepNext/>
              <w:keepLines/>
              <w:spacing w:after="0"/>
              <w:jc w:val="center"/>
              <w:rPr>
                <w:ins w:id="5965" w:author="C1-213746" w:date="2021-05-31T15:22:00Z"/>
                <w:rFonts w:ascii="Arial" w:hAnsi="Arial"/>
                <w:b/>
                <w:sz w:val="18"/>
              </w:rPr>
            </w:pPr>
            <w:ins w:id="5966" w:author="C1-213746" w:date="2021-05-31T15:22:00Z">
              <w:r>
                <w:rPr>
                  <w:rFonts w:ascii="Arial" w:hAnsi="Arial"/>
                  <w:b/>
                  <w:sz w:val="18"/>
                </w:rPr>
                <w:t>5</w:t>
              </w:r>
            </w:ins>
          </w:p>
        </w:tc>
        <w:tc>
          <w:tcPr>
            <w:tcW w:w="283" w:type="dxa"/>
            <w:tcBorders>
              <w:top w:val="nil"/>
              <w:left w:val="nil"/>
              <w:bottom w:val="nil"/>
              <w:right w:val="nil"/>
            </w:tcBorders>
          </w:tcPr>
          <w:p w:rsidR="00FD6276" w:rsidRDefault="00FD6276">
            <w:pPr>
              <w:keepNext/>
              <w:keepLines/>
              <w:spacing w:after="0"/>
              <w:jc w:val="center"/>
              <w:rPr>
                <w:ins w:id="5967" w:author="C1-213746" w:date="2021-05-31T15:22:00Z"/>
                <w:rFonts w:ascii="Arial" w:hAnsi="Arial"/>
                <w:b/>
                <w:sz w:val="18"/>
              </w:rPr>
            </w:pPr>
          </w:p>
        </w:tc>
        <w:tc>
          <w:tcPr>
            <w:tcW w:w="5953" w:type="dxa"/>
            <w:tcBorders>
              <w:top w:val="nil"/>
              <w:left w:val="nil"/>
              <w:bottom w:val="nil"/>
              <w:right w:val="single" w:sz="4" w:space="0" w:color="auto"/>
            </w:tcBorders>
          </w:tcPr>
          <w:p w:rsidR="00FD6276" w:rsidRDefault="00FD6276">
            <w:pPr>
              <w:keepNext/>
              <w:keepLines/>
              <w:spacing w:after="0"/>
              <w:rPr>
                <w:ins w:id="5968" w:author="C1-213746" w:date="2021-05-31T15:22:00Z"/>
                <w:rFonts w:ascii="Arial" w:hAnsi="Arial"/>
                <w:sz w:val="18"/>
              </w:rPr>
            </w:pPr>
          </w:p>
        </w:tc>
      </w:tr>
      <w:tr w:rsidR="00FD6276" w:rsidTr="00FD6276">
        <w:trPr>
          <w:cantSplit/>
          <w:jc w:val="center"/>
          <w:ins w:id="5969"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70" w:author="C1-213746" w:date="2021-05-31T15:22:00Z"/>
                <w:rFonts w:ascii="Arial" w:hAnsi="Arial"/>
                <w:sz w:val="18"/>
              </w:rPr>
            </w:pPr>
            <w:ins w:id="5971"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72" w:author="C1-213746" w:date="2021-05-31T15:22:00Z"/>
                <w:rFonts w:ascii="Arial" w:hAnsi="Arial"/>
                <w:sz w:val="18"/>
              </w:rPr>
            </w:pPr>
            <w:ins w:id="5973"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5974" w:author="C1-213746" w:date="2021-05-31T15:22:00Z"/>
                <w:rFonts w:ascii="Arial" w:hAnsi="Arial"/>
                <w:sz w:val="18"/>
              </w:rPr>
            </w:pPr>
            <w:ins w:id="5975"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5976"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77" w:author="C1-213746" w:date="2021-05-31T15:22:00Z"/>
                <w:rFonts w:ascii="Arial" w:hAnsi="Arial"/>
                <w:sz w:val="18"/>
              </w:rPr>
            </w:pPr>
            <w:ins w:id="5978" w:author="C1-213746" w:date="2021-05-31T15:22:00Z">
              <w:r>
                <w:rPr>
                  <w:rFonts w:ascii="Arial" w:hAnsi="Arial"/>
                  <w:sz w:val="18"/>
                  <w:lang w:eastAsia="ko-KR"/>
                </w:rPr>
                <w:t>Signalling ciphering not needed</w:t>
              </w:r>
            </w:ins>
          </w:p>
        </w:tc>
      </w:tr>
      <w:tr w:rsidR="00FD6276" w:rsidTr="00FD6276">
        <w:trPr>
          <w:cantSplit/>
          <w:jc w:val="center"/>
          <w:ins w:id="5979"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80" w:author="C1-213746" w:date="2021-05-31T15:22:00Z"/>
                <w:rFonts w:ascii="Arial" w:hAnsi="Arial"/>
                <w:sz w:val="18"/>
              </w:rPr>
            </w:pPr>
            <w:ins w:id="5981"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82" w:author="C1-213746" w:date="2021-05-31T15:22:00Z"/>
                <w:rFonts w:ascii="Arial" w:hAnsi="Arial"/>
                <w:sz w:val="18"/>
              </w:rPr>
            </w:pPr>
            <w:ins w:id="5983"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5984" w:author="C1-213746" w:date="2021-05-31T15:22:00Z"/>
                <w:rFonts w:ascii="Arial" w:hAnsi="Arial"/>
                <w:sz w:val="18"/>
              </w:rPr>
            </w:pPr>
            <w:ins w:id="5985"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5986"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87" w:author="C1-213746" w:date="2021-05-31T15:22:00Z"/>
                <w:rFonts w:ascii="Arial" w:hAnsi="Arial"/>
                <w:sz w:val="18"/>
              </w:rPr>
            </w:pPr>
            <w:ins w:id="5988" w:author="C1-213746" w:date="2021-05-31T15:22:00Z">
              <w:r>
                <w:rPr>
                  <w:rFonts w:ascii="Arial" w:hAnsi="Arial"/>
                  <w:sz w:val="18"/>
                  <w:lang w:eastAsia="ko-KR"/>
                </w:rPr>
                <w:t>Signalling ciphering preferred</w:t>
              </w:r>
            </w:ins>
          </w:p>
        </w:tc>
      </w:tr>
      <w:tr w:rsidR="00FD6276" w:rsidTr="00FD6276">
        <w:trPr>
          <w:cantSplit/>
          <w:jc w:val="center"/>
          <w:ins w:id="5989"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5990" w:author="C1-213746" w:date="2021-05-31T15:22:00Z"/>
                <w:rFonts w:ascii="Arial" w:hAnsi="Arial"/>
                <w:sz w:val="18"/>
              </w:rPr>
            </w:pPr>
            <w:ins w:id="5991"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5992" w:author="C1-213746" w:date="2021-05-31T15:22:00Z"/>
                <w:rFonts w:ascii="Arial" w:hAnsi="Arial"/>
                <w:sz w:val="18"/>
              </w:rPr>
            </w:pPr>
            <w:ins w:id="5993"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5994" w:author="C1-213746" w:date="2021-05-31T15:22:00Z"/>
                <w:rFonts w:ascii="Arial" w:hAnsi="Arial"/>
                <w:sz w:val="18"/>
              </w:rPr>
            </w:pPr>
            <w:ins w:id="5995"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5996"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5997" w:author="C1-213746" w:date="2021-05-31T15:22:00Z"/>
                <w:rFonts w:ascii="Arial" w:hAnsi="Arial"/>
                <w:sz w:val="18"/>
              </w:rPr>
            </w:pPr>
            <w:ins w:id="5998" w:author="C1-213746" w:date="2021-05-31T15:22:00Z">
              <w:r>
                <w:rPr>
                  <w:rFonts w:ascii="Arial" w:hAnsi="Arial"/>
                  <w:sz w:val="18"/>
                  <w:lang w:eastAsia="ko-KR"/>
                </w:rPr>
                <w:t>Signalling ciphering required</w:t>
              </w:r>
            </w:ins>
          </w:p>
        </w:tc>
      </w:tr>
      <w:tr w:rsidR="00FD6276" w:rsidTr="00FD6276">
        <w:trPr>
          <w:cantSplit/>
          <w:jc w:val="center"/>
          <w:ins w:id="5999"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00" w:author="C1-213746" w:date="2021-05-31T15:22:00Z"/>
                <w:rFonts w:ascii="Arial" w:hAnsi="Arial"/>
                <w:sz w:val="18"/>
              </w:rPr>
            </w:pPr>
            <w:ins w:id="6001"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002" w:author="C1-213746" w:date="2021-05-31T15:22:00Z"/>
                <w:rFonts w:ascii="Arial" w:hAnsi="Arial"/>
                <w:sz w:val="18"/>
              </w:rPr>
            </w:pPr>
            <w:ins w:id="6003"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004" w:author="C1-213746" w:date="2021-05-31T15:22:00Z"/>
                <w:rFonts w:ascii="Arial" w:hAnsi="Arial"/>
                <w:sz w:val="18"/>
              </w:rPr>
            </w:pPr>
            <w:ins w:id="6005"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006"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007" w:author="C1-213746" w:date="2021-05-31T15:22:00Z"/>
                <w:rFonts w:ascii="Arial" w:hAnsi="Arial"/>
                <w:sz w:val="18"/>
              </w:rPr>
            </w:pPr>
          </w:p>
        </w:tc>
      </w:tr>
      <w:tr w:rsidR="00FD6276" w:rsidTr="00FD6276">
        <w:trPr>
          <w:cantSplit/>
          <w:jc w:val="center"/>
          <w:ins w:id="6008"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009" w:author="C1-213746" w:date="2021-05-31T15:22:00Z"/>
                <w:rFonts w:ascii="Arial" w:hAnsi="Arial"/>
                <w:sz w:val="18"/>
              </w:rPr>
            </w:pPr>
            <w:ins w:id="6010" w:author="C1-213746" w:date="2021-05-31T15:22:00Z">
              <w:r>
                <w:rPr>
                  <w:rFonts w:ascii="Arial" w:hAnsi="Arial"/>
                  <w:sz w:val="18"/>
                </w:rPr>
                <w:tab/>
                <w:t>to</w:t>
              </w:r>
              <w:r>
                <w:rPr>
                  <w:rFonts w:ascii="Arial" w:hAnsi="Arial"/>
                  <w:sz w:val="18"/>
                </w:rPr>
                <w:tab/>
              </w:r>
              <w:r>
                <w:rPr>
                  <w:rFonts w:ascii="Arial" w:hAnsi="Arial"/>
                  <w:sz w:val="18"/>
                </w:rPr>
                <w:tab/>
                <w:t>Spare</w:t>
              </w:r>
            </w:ins>
          </w:p>
        </w:tc>
      </w:tr>
      <w:tr w:rsidR="00FD6276" w:rsidTr="00FD6276">
        <w:trPr>
          <w:cantSplit/>
          <w:jc w:val="center"/>
          <w:ins w:id="6011"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12" w:author="C1-213746" w:date="2021-05-31T15:22:00Z"/>
                <w:rFonts w:ascii="Arial" w:hAnsi="Arial"/>
                <w:sz w:val="18"/>
              </w:rPr>
            </w:pPr>
            <w:ins w:id="6013"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014" w:author="C1-213746" w:date="2021-05-31T15:22:00Z"/>
                <w:rFonts w:ascii="Arial" w:hAnsi="Arial"/>
                <w:sz w:val="18"/>
              </w:rPr>
            </w:pPr>
            <w:ins w:id="6015"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016" w:author="C1-213746" w:date="2021-05-31T15:22:00Z"/>
                <w:rFonts w:ascii="Arial" w:hAnsi="Arial"/>
                <w:sz w:val="18"/>
              </w:rPr>
            </w:pPr>
            <w:ins w:id="6017"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018"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019" w:author="C1-213746" w:date="2021-05-31T15:22:00Z"/>
                <w:rFonts w:ascii="Arial" w:hAnsi="Arial"/>
                <w:sz w:val="18"/>
              </w:rPr>
            </w:pPr>
          </w:p>
        </w:tc>
      </w:tr>
      <w:tr w:rsidR="00FD6276" w:rsidTr="00FD6276">
        <w:trPr>
          <w:cantSplit/>
          <w:jc w:val="center"/>
          <w:ins w:id="6020"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21" w:author="C1-213746" w:date="2021-05-31T15:22:00Z"/>
                <w:rFonts w:ascii="Arial" w:hAnsi="Arial"/>
                <w:sz w:val="18"/>
              </w:rPr>
            </w:pPr>
            <w:ins w:id="6022"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023" w:author="C1-213746" w:date="2021-05-31T15:22:00Z"/>
                <w:rFonts w:ascii="Arial" w:hAnsi="Arial"/>
                <w:sz w:val="18"/>
              </w:rPr>
            </w:pPr>
            <w:ins w:id="6024"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025" w:author="C1-213746" w:date="2021-05-31T15:22:00Z"/>
                <w:rFonts w:ascii="Arial" w:hAnsi="Arial"/>
                <w:sz w:val="18"/>
              </w:rPr>
            </w:pPr>
            <w:ins w:id="6026"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027"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028" w:author="C1-213746" w:date="2021-05-31T15:22:00Z"/>
                <w:rFonts w:ascii="Arial" w:hAnsi="Arial"/>
                <w:sz w:val="18"/>
              </w:rPr>
            </w:pPr>
            <w:ins w:id="6029" w:author="C1-213746" w:date="2021-05-31T15:22:00Z">
              <w:r>
                <w:rPr>
                  <w:rFonts w:ascii="Arial" w:hAnsi="Arial"/>
                  <w:sz w:val="18"/>
                </w:rPr>
                <w:t>Reserved</w:t>
              </w:r>
            </w:ins>
          </w:p>
        </w:tc>
      </w:tr>
      <w:tr w:rsidR="00FD6276" w:rsidTr="00FD6276">
        <w:trPr>
          <w:cantSplit/>
          <w:jc w:val="center"/>
          <w:ins w:id="6030"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031" w:author="C1-213746" w:date="2021-05-31T15:22:00Z"/>
                <w:rFonts w:ascii="Arial" w:hAnsi="Arial"/>
                <w:sz w:val="18"/>
              </w:rPr>
            </w:pPr>
          </w:p>
        </w:tc>
      </w:tr>
      <w:tr w:rsidR="00FD6276" w:rsidTr="00FD6276">
        <w:trPr>
          <w:cantSplit/>
          <w:jc w:val="center"/>
          <w:ins w:id="6032"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033" w:author="C1-213746" w:date="2021-05-31T15:22:00Z"/>
                <w:rFonts w:ascii="Arial" w:hAnsi="Arial"/>
                <w:sz w:val="18"/>
              </w:rPr>
            </w:pPr>
            <w:ins w:id="6034" w:author="C1-213746" w:date="2021-05-31T15:22:00Z">
              <w:r>
                <w:rPr>
                  <w:rFonts w:ascii="Arial" w:hAnsi="Arial"/>
                  <w:sz w:val="18"/>
                </w:rPr>
                <w:t>If the UE receives a signalling ciphering policy value that the UE does not understand, the UE shall interpret the value as 010 "Signalling ciphering required".</w:t>
              </w:r>
            </w:ins>
          </w:p>
          <w:p w:rsidR="00FD6276" w:rsidRDefault="00FD6276">
            <w:pPr>
              <w:keepNext/>
              <w:keepLines/>
              <w:spacing w:after="0"/>
              <w:rPr>
                <w:ins w:id="6035" w:author="C1-213746" w:date="2021-05-31T15:22:00Z"/>
                <w:rFonts w:ascii="Arial" w:hAnsi="Arial"/>
                <w:sz w:val="18"/>
              </w:rPr>
            </w:pPr>
          </w:p>
          <w:p w:rsidR="00FD6276" w:rsidRDefault="00FD6276">
            <w:pPr>
              <w:keepNext/>
              <w:keepLines/>
              <w:spacing w:after="0"/>
              <w:rPr>
                <w:ins w:id="6036" w:author="C1-213746" w:date="2021-05-31T15:22:00Z"/>
                <w:rFonts w:ascii="Arial" w:hAnsi="Arial"/>
                <w:sz w:val="18"/>
              </w:rPr>
            </w:pPr>
            <w:ins w:id="6037" w:author="C1-213746" w:date="2021-05-31T15:22:00Z">
              <w:r>
                <w:rPr>
                  <w:rFonts w:ascii="Arial" w:hAnsi="Arial"/>
                  <w:sz w:val="18"/>
                </w:rPr>
                <w:t>Bit 4 and 8 of octet o89+1 are spare and shall be coded as zero.</w:t>
              </w:r>
            </w:ins>
          </w:p>
        </w:tc>
      </w:tr>
      <w:tr w:rsidR="00FD6276" w:rsidTr="00FD6276">
        <w:trPr>
          <w:cantSplit/>
          <w:jc w:val="center"/>
          <w:ins w:id="6038"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039" w:author="C1-213746" w:date="2021-05-31T15:22:00Z"/>
                <w:rFonts w:ascii="Arial" w:hAnsi="Arial"/>
                <w:sz w:val="18"/>
              </w:rPr>
            </w:pPr>
          </w:p>
        </w:tc>
      </w:tr>
      <w:tr w:rsidR="00FD6276" w:rsidTr="00FD6276">
        <w:trPr>
          <w:cantSplit/>
          <w:jc w:val="center"/>
          <w:ins w:id="6040"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041" w:author="C1-213746" w:date="2021-05-31T15:22:00Z"/>
                <w:rFonts w:ascii="Arial" w:hAnsi="Arial"/>
                <w:sz w:val="18"/>
              </w:rPr>
            </w:pPr>
            <w:ins w:id="6042" w:author="C1-213746" w:date="2021-05-31T15:22:00Z">
              <w:r>
                <w:rPr>
                  <w:rFonts w:ascii="Arial" w:hAnsi="Arial"/>
                  <w:sz w:val="18"/>
                </w:rPr>
                <w:t>User plane integrity protection policy (octet o89+2 bit 1 to 3):</w:t>
              </w:r>
            </w:ins>
          </w:p>
        </w:tc>
      </w:tr>
      <w:tr w:rsidR="00FD6276" w:rsidTr="00FD6276">
        <w:trPr>
          <w:cantSplit/>
          <w:jc w:val="center"/>
          <w:ins w:id="6043"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044" w:author="C1-213746" w:date="2021-05-31T15:22:00Z"/>
                <w:rFonts w:ascii="Arial" w:hAnsi="Arial"/>
                <w:sz w:val="18"/>
              </w:rPr>
            </w:pPr>
            <w:ins w:id="6045" w:author="C1-213746" w:date="2021-05-31T15:22:00Z">
              <w:r>
                <w:rPr>
                  <w:rFonts w:ascii="Arial" w:hAnsi="Arial"/>
                  <w:sz w:val="18"/>
                </w:rPr>
                <w:t>Bits</w:t>
              </w:r>
            </w:ins>
          </w:p>
        </w:tc>
      </w:tr>
      <w:tr w:rsidR="00FD6276" w:rsidTr="00FD6276">
        <w:trPr>
          <w:cantSplit/>
          <w:jc w:val="center"/>
          <w:ins w:id="604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47" w:author="C1-213746" w:date="2021-05-31T15:22:00Z"/>
                <w:rFonts w:ascii="Arial" w:hAnsi="Arial"/>
                <w:b/>
                <w:sz w:val="18"/>
              </w:rPr>
            </w:pPr>
            <w:ins w:id="6048" w:author="C1-213746" w:date="2021-05-31T15:22:00Z">
              <w:r>
                <w:rPr>
                  <w:rFonts w:ascii="Arial" w:hAnsi="Arial"/>
                  <w:b/>
                  <w:sz w:val="18"/>
                </w:rPr>
                <w:t>3</w:t>
              </w:r>
            </w:ins>
          </w:p>
        </w:tc>
        <w:tc>
          <w:tcPr>
            <w:tcW w:w="284" w:type="dxa"/>
            <w:tcBorders>
              <w:top w:val="nil"/>
              <w:left w:val="nil"/>
              <w:bottom w:val="nil"/>
              <w:right w:val="nil"/>
            </w:tcBorders>
            <w:hideMark/>
          </w:tcPr>
          <w:p w:rsidR="00FD6276" w:rsidRDefault="00FD6276">
            <w:pPr>
              <w:keepNext/>
              <w:keepLines/>
              <w:spacing w:after="0"/>
              <w:jc w:val="center"/>
              <w:rPr>
                <w:ins w:id="6049" w:author="C1-213746" w:date="2021-05-31T15:22:00Z"/>
                <w:rFonts w:ascii="Arial" w:hAnsi="Arial"/>
                <w:b/>
                <w:sz w:val="18"/>
              </w:rPr>
            </w:pPr>
            <w:ins w:id="6050" w:author="C1-213746" w:date="2021-05-31T15:22:00Z">
              <w:r>
                <w:rPr>
                  <w:rFonts w:ascii="Arial" w:hAnsi="Arial"/>
                  <w:b/>
                  <w:sz w:val="18"/>
                </w:rPr>
                <w:t>2</w:t>
              </w:r>
            </w:ins>
          </w:p>
        </w:tc>
        <w:tc>
          <w:tcPr>
            <w:tcW w:w="283" w:type="dxa"/>
            <w:tcBorders>
              <w:top w:val="nil"/>
              <w:left w:val="nil"/>
              <w:bottom w:val="nil"/>
              <w:right w:val="nil"/>
            </w:tcBorders>
            <w:hideMark/>
          </w:tcPr>
          <w:p w:rsidR="00FD6276" w:rsidRDefault="00FD6276">
            <w:pPr>
              <w:keepNext/>
              <w:keepLines/>
              <w:spacing w:after="0"/>
              <w:jc w:val="center"/>
              <w:rPr>
                <w:ins w:id="6051" w:author="C1-213746" w:date="2021-05-31T15:22:00Z"/>
                <w:rFonts w:ascii="Arial" w:hAnsi="Arial"/>
                <w:b/>
                <w:sz w:val="18"/>
              </w:rPr>
            </w:pPr>
            <w:ins w:id="6052" w:author="C1-213746" w:date="2021-05-31T15:22:00Z">
              <w:r>
                <w:rPr>
                  <w:rFonts w:ascii="Arial" w:hAnsi="Arial"/>
                  <w:b/>
                  <w:sz w:val="18"/>
                </w:rPr>
                <w:t>1</w:t>
              </w:r>
            </w:ins>
          </w:p>
        </w:tc>
        <w:tc>
          <w:tcPr>
            <w:tcW w:w="283" w:type="dxa"/>
            <w:tcBorders>
              <w:top w:val="nil"/>
              <w:left w:val="nil"/>
              <w:bottom w:val="nil"/>
              <w:right w:val="nil"/>
            </w:tcBorders>
          </w:tcPr>
          <w:p w:rsidR="00FD6276" w:rsidRDefault="00FD6276">
            <w:pPr>
              <w:keepNext/>
              <w:keepLines/>
              <w:spacing w:after="0"/>
              <w:jc w:val="center"/>
              <w:rPr>
                <w:ins w:id="6053" w:author="C1-213746" w:date="2021-05-31T15:22:00Z"/>
                <w:rFonts w:ascii="Arial" w:hAnsi="Arial"/>
                <w:b/>
                <w:sz w:val="18"/>
              </w:rPr>
            </w:pPr>
          </w:p>
        </w:tc>
        <w:tc>
          <w:tcPr>
            <w:tcW w:w="5953" w:type="dxa"/>
            <w:tcBorders>
              <w:top w:val="nil"/>
              <w:left w:val="nil"/>
              <w:bottom w:val="nil"/>
              <w:right w:val="single" w:sz="4" w:space="0" w:color="auto"/>
            </w:tcBorders>
          </w:tcPr>
          <w:p w:rsidR="00FD6276" w:rsidRDefault="00FD6276">
            <w:pPr>
              <w:keepNext/>
              <w:keepLines/>
              <w:spacing w:after="0"/>
              <w:rPr>
                <w:ins w:id="6054" w:author="C1-213746" w:date="2021-05-31T15:22:00Z"/>
                <w:rFonts w:ascii="Arial" w:hAnsi="Arial"/>
                <w:sz w:val="18"/>
              </w:rPr>
            </w:pPr>
          </w:p>
        </w:tc>
      </w:tr>
      <w:tr w:rsidR="00FD6276" w:rsidTr="00FD6276">
        <w:trPr>
          <w:cantSplit/>
          <w:jc w:val="center"/>
          <w:ins w:id="6055"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56" w:author="C1-213746" w:date="2021-05-31T15:22:00Z"/>
                <w:rFonts w:ascii="Arial" w:hAnsi="Arial"/>
                <w:sz w:val="18"/>
              </w:rPr>
            </w:pPr>
            <w:ins w:id="6057"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058" w:author="C1-213746" w:date="2021-05-31T15:22:00Z"/>
                <w:rFonts w:ascii="Arial" w:hAnsi="Arial"/>
                <w:sz w:val="18"/>
              </w:rPr>
            </w:pPr>
            <w:ins w:id="6059"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6060" w:author="C1-213746" w:date="2021-05-31T15:22:00Z"/>
                <w:rFonts w:ascii="Arial" w:hAnsi="Arial"/>
                <w:sz w:val="18"/>
              </w:rPr>
            </w:pPr>
            <w:ins w:id="6061"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062"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063" w:author="C1-213746" w:date="2021-05-31T15:22:00Z"/>
                <w:rFonts w:ascii="Arial" w:hAnsi="Arial"/>
                <w:sz w:val="18"/>
              </w:rPr>
            </w:pPr>
            <w:ins w:id="6064" w:author="C1-213746" w:date="2021-05-31T15:22:00Z">
              <w:r>
                <w:rPr>
                  <w:rFonts w:ascii="Arial" w:hAnsi="Arial"/>
                  <w:sz w:val="18"/>
                  <w:lang w:eastAsia="ko-KR"/>
                </w:rPr>
                <w:t>User plane integrity protection not needed</w:t>
              </w:r>
            </w:ins>
          </w:p>
        </w:tc>
      </w:tr>
      <w:tr w:rsidR="00FD6276" w:rsidTr="00FD6276">
        <w:trPr>
          <w:cantSplit/>
          <w:jc w:val="center"/>
          <w:ins w:id="6065"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66" w:author="C1-213746" w:date="2021-05-31T15:22:00Z"/>
                <w:rFonts w:ascii="Arial" w:hAnsi="Arial"/>
                <w:sz w:val="18"/>
              </w:rPr>
            </w:pPr>
            <w:ins w:id="6067"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068" w:author="C1-213746" w:date="2021-05-31T15:22:00Z"/>
                <w:rFonts w:ascii="Arial" w:hAnsi="Arial"/>
                <w:sz w:val="18"/>
              </w:rPr>
            </w:pPr>
            <w:ins w:id="6069"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6070" w:author="C1-213746" w:date="2021-05-31T15:22:00Z"/>
                <w:rFonts w:ascii="Arial" w:hAnsi="Arial"/>
                <w:sz w:val="18"/>
              </w:rPr>
            </w:pPr>
            <w:ins w:id="6071"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072"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073" w:author="C1-213746" w:date="2021-05-31T15:22:00Z"/>
                <w:rFonts w:ascii="Arial" w:hAnsi="Arial"/>
                <w:sz w:val="18"/>
              </w:rPr>
            </w:pPr>
            <w:ins w:id="6074" w:author="C1-213746" w:date="2021-05-31T15:22:00Z">
              <w:r>
                <w:rPr>
                  <w:rFonts w:ascii="Arial" w:hAnsi="Arial"/>
                  <w:sz w:val="18"/>
                  <w:lang w:eastAsia="ko-KR"/>
                </w:rPr>
                <w:t>User plane integrity protection preferred</w:t>
              </w:r>
            </w:ins>
          </w:p>
        </w:tc>
      </w:tr>
      <w:tr w:rsidR="00FD6276" w:rsidTr="00FD6276">
        <w:trPr>
          <w:cantSplit/>
          <w:jc w:val="center"/>
          <w:ins w:id="6075"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76" w:author="C1-213746" w:date="2021-05-31T15:22:00Z"/>
                <w:rFonts w:ascii="Arial" w:hAnsi="Arial"/>
                <w:sz w:val="18"/>
              </w:rPr>
            </w:pPr>
            <w:ins w:id="6077"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078" w:author="C1-213746" w:date="2021-05-31T15:22:00Z"/>
                <w:rFonts w:ascii="Arial" w:hAnsi="Arial"/>
                <w:sz w:val="18"/>
              </w:rPr>
            </w:pPr>
            <w:ins w:id="6079"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080" w:author="C1-213746" w:date="2021-05-31T15:22:00Z"/>
                <w:rFonts w:ascii="Arial" w:hAnsi="Arial"/>
                <w:sz w:val="18"/>
              </w:rPr>
            </w:pPr>
            <w:ins w:id="6081"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082"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083" w:author="C1-213746" w:date="2021-05-31T15:22:00Z"/>
                <w:rFonts w:ascii="Arial" w:hAnsi="Arial"/>
                <w:sz w:val="18"/>
              </w:rPr>
            </w:pPr>
            <w:ins w:id="6084" w:author="C1-213746" w:date="2021-05-31T15:22:00Z">
              <w:r>
                <w:rPr>
                  <w:rFonts w:ascii="Arial" w:hAnsi="Arial"/>
                  <w:sz w:val="18"/>
                  <w:lang w:eastAsia="ko-KR"/>
                </w:rPr>
                <w:t>User plane integrity protection required</w:t>
              </w:r>
            </w:ins>
          </w:p>
        </w:tc>
      </w:tr>
      <w:tr w:rsidR="00FD6276" w:rsidTr="00FD6276">
        <w:trPr>
          <w:cantSplit/>
          <w:jc w:val="center"/>
          <w:ins w:id="6085"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86" w:author="C1-213746" w:date="2021-05-31T15:22:00Z"/>
                <w:rFonts w:ascii="Arial" w:hAnsi="Arial"/>
                <w:sz w:val="18"/>
              </w:rPr>
            </w:pPr>
            <w:ins w:id="6087"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088" w:author="C1-213746" w:date="2021-05-31T15:22:00Z"/>
                <w:rFonts w:ascii="Arial" w:hAnsi="Arial"/>
                <w:sz w:val="18"/>
              </w:rPr>
            </w:pPr>
            <w:ins w:id="6089"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090" w:author="C1-213746" w:date="2021-05-31T15:22:00Z"/>
                <w:rFonts w:ascii="Arial" w:hAnsi="Arial"/>
                <w:sz w:val="18"/>
              </w:rPr>
            </w:pPr>
            <w:ins w:id="6091"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092"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093" w:author="C1-213746" w:date="2021-05-31T15:22:00Z"/>
                <w:rFonts w:ascii="Arial" w:hAnsi="Arial"/>
                <w:sz w:val="18"/>
              </w:rPr>
            </w:pPr>
          </w:p>
        </w:tc>
      </w:tr>
      <w:tr w:rsidR="00FD6276" w:rsidTr="00FD6276">
        <w:trPr>
          <w:cantSplit/>
          <w:jc w:val="center"/>
          <w:ins w:id="6094"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095" w:author="C1-213746" w:date="2021-05-31T15:22:00Z"/>
                <w:rFonts w:ascii="Arial" w:hAnsi="Arial"/>
                <w:sz w:val="18"/>
              </w:rPr>
            </w:pPr>
            <w:ins w:id="6096" w:author="C1-213746" w:date="2021-05-31T15:22:00Z">
              <w:r>
                <w:rPr>
                  <w:rFonts w:ascii="Arial" w:hAnsi="Arial"/>
                  <w:sz w:val="18"/>
                </w:rPr>
                <w:tab/>
                <w:t>to</w:t>
              </w:r>
              <w:r>
                <w:rPr>
                  <w:rFonts w:ascii="Arial" w:hAnsi="Arial"/>
                  <w:sz w:val="18"/>
                </w:rPr>
                <w:tab/>
              </w:r>
              <w:r>
                <w:rPr>
                  <w:rFonts w:ascii="Arial" w:hAnsi="Arial"/>
                  <w:sz w:val="18"/>
                </w:rPr>
                <w:tab/>
                <w:t>Spare</w:t>
              </w:r>
            </w:ins>
          </w:p>
        </w:tc>
      </w:tr>
      <w:tr w:rsidR="00FD6276" w:rsidTr="00FD6276">
        <w:trPr>
          <w:cantSplit/>
          <w:jc w:val="center"/>
          <w:ins w:id="609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098" w:author="C1-213746" w:date="2021-05-31T15:22:00Z"/>
                <w:rFonts w:ascii="Arial" w:hAnsi="Arial"/>
                <w:sz w:val="18"/>
              </w:rPr>
            </w:pPr>
            <w:ins w:id="6099"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100" w:author="C1-213746" w:date="2021-05-31T15:22:00Z"/>
                <w:rFonts w:ascii="Arial" w:hAnsi="Arial"/>
                <w:sz w:val="18"/>
              </w:rPr>
            </w:pPr>
            <w:ins w:id="6101"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02" w:author="C1-213746" w:date="2021-05-31T15:22:00Z"/>
                <w:rFonts w:ascii="Arial" w:hAnsi="Arial"/>
                <w:sz w:val="18"/>
              </w:rPr>
            </w:pPr>
            <w:ins w:id="6103"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104"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105" w:author="C1-213746" w:date="2021-05-31T15:22:00Z"/>
                <w:rFonts w:ascii="Arial" w:hAnsi="Arial"/>
                <w:sz w:val="18"/>
              </w:rPr>
            </w:pPr>
          </w:p>
        </w:tc>
      </w:tr>
      <w:tr w:rsidR="00FD6276" w:rsidTr="00FD6276">
        <w:trPr>
          <w:cantSplit/>
          <w:jc w:val="center"/>
          <w:ins w:id="610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07" w:author="C1-213746" w:date="2021-05-31T15:22:00Z"/>
                <w:rFonts w:ascii="Arial" w:hAnsi="Arial"/>
                <w:sz w:val="18"/>
              </w:rPr>
            </w:pPr>
            <w:ins w:id="6108"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109" w:author="C1-213746" w:date="2021-05-31T15:22:00Z"/>
                <w:rFonts w:ascii="Arial" w:hAnsi="Arial"/>
                <w:sz w:val="18"/>
              </w:rPr>
            </w:pPr>
            <w:ins w:id="6110"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11" w:author="C1-213746" w:date="2021-05-31T15:22:00Z"/>
                <w:rFonts w:ascii="Arial" w:hAnsi="Arial"/>
                <w:sz w:val="18"/>
              </w:rPr>
            </w:pPr>
            <w:ins w:id="6112"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113"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114" w:author="C1-213746" w:date="2021-05-31T15:22:00Z"/>
                <w:rFonts w:ascii="Arial" w:hAnsi="Arial"/>
                <w:sz w:val="18"/>
              </w:rPr>
            </w:pPr>
            <w:ins w:id="6115" w:author="C1-213746" w:date="2021-05-31T15:22:00Z">
              <w:r>
                <w:rPr>
                  <w:rFonts w:ascii="Arial" w:hAnsi="Arial"/>
                  <w:sz w:val="18"/>
                </w:rPr>
                <w:t>Reserved</w:t>
              </w:r>
            </w:ins>
          </w:p>
        </w:tc>
      </w:tr>
      <w:tr w:rsidR="00FD6276" w:rsidTr="00FD6276">
        <w:trPr>
          <w:cantSplit/>
          <w:jc w:val="center"/>
          <w:ins w:id="6116"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117" w:author="C1-213746" w:date="2021-05-31T15:22:00Z"/>
                <w:rFonts w:ascii="Arial" w:hAnsi="Arial"/>
                <w:sz w:val="18"/>
              </w:rPr>
            </w:pPr>
          </w:p>
        </w:tc>
      </w:tr>
      <w:tr w:rsidR="00FD6276" w:rsidTr="00FD6276">
        <w:trPr>
          <w:cantSplit/>
          <w:jc w:val="center"/>
          <w:ins w:id="6118"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119" w:author="C1-213746" w:date="2021-05-31T15:22:00Z"/>
                <w:rFonts w:ascii="Arial" w:hAnsi="Arial"/>
                <w:sz w:val="18"/>
              </w:rPr>
            </w:pPr>
            <w:ins w:id="6120" w:author="C1-213746" w:date="2021-05-31T15:22:00Z">
              <w:r>
                <w:rPr>
                  <w:rFonts w:ascii="Arial" w:hAnsi="Arial"/>
                  <w:sz w:val="18"/>
                </w:rPr>
                <w:t>If the UE receives a user plane integrity protection policy value that the UE does not understand, the UE shall interpret the value as 010 "User plane integrity protection required".</w:t>
              </w:r>
            </w:ins>
          </w:p>
          <w:p w:rsidR="00FD6276" w:rsidRDefault="00FD6276">
            <w:pPr>
              <w:keepNext/>
              <w:keepLines/>
              <w:spacing w:after="0"/>
              <w:rPr>
                <w:ins w:id="6121" w:author="C1-213746" w:date="2021-05-31T15:22:00Z"/>
                <w:rFonts w:ascii="Arial" w:hAnsi="Arial"/>
                <w:sz w:val="18"/>
              </w:rPr>
            </w:pPr>
          </w:p>
          <w:p w:rsidR="00FD6276" w:rsidRDefault="00FD6276">
            <w:pPr>
              <w:keepNext/>
              <w:keepLines/>
              <w:spacing w:after="0"/>
              <w:rPr>
                <w:ins w:id="6122" w:author="C1-213746" w:date="2021-05-31T15:22:00Z"/>
                <w:rFonts w:ascii="Arial" w:hAnsi="Arial"/>
                <w:sz w:val="18"/>
              </w:rPr>
            </w:pPr>
            <w:ins w:id="6123" w:author="C1-213746" w:date="2021-05-31T15:22:00Z">
              <w:r>
                <w:rPr>
                  <w:rFonts w:ascii="Arial" w:hAnsi="Arial"/>
                  <w:sz w:val="18"/>
                </w:rPr>
                <w:t>User plane ciphering policy (octet o89+2 bit 5 to 7):</w:t>
              </w:r>
            </w:ins>
          </w:p>
        </w:tc>
      </w:tr>
      <w:tr w:rsidR="00FD6276" w:rsidTr="00FD6276">
        <w:trPr>
          <w:cantSplit/>
          <w:jc w:val="center"/>
          <w:ins w:id="6124"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125" w:author="C1-213746" w:date="2021-05-31T15:22:00Z"/>
                <w:rFonts w:ascii="Arial" w:hAnsi="Arial"/>
                <w:sz w:val="18"/>
              </w:rPr>
            </w:pPr>
            <w:ins w:id="6126" w:author="C1-213746" w:date="2021-05-31T15:22:00Z">
              <w:r>
                <w:rPr>
                  <w:rFonts w:ascii="Arial" w:hAnsi="Arial"/>
                  <w:sz w:val="18"/>
                </w:rPr>
                <w:t>Bits</w:t>
              </w:r>
            </w:ins>
          </w:p>
        </w:tc>
      </w:tr>
      <w:tr w:rsidR="00FD6276" w:rsidTr="00FD6276">
        <w:trPr>
          <w:cantSplit/>
          <w:jc w:val="center"/>
          <w:ins w:id="612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28" w:author="C1-213746" w:date="2021-05-31T15:22:00Z"/>
                <w:rFonts w:ascii="Arial" w:hAnsi="Arial"/>
                <w:b/>
                <w:sz w:val="18"/>
              </w:rPr>
            </w:pPr>
            <w:ins w:id="6129" w:author="C1-213746" w:date="2021-05-31T15:22:00Z">
              <w:r>
                <w:rPr>
                  <w:rFonts w:ascii="Arial" w:hAnsi="Arial"/>
                  <w:b/>
                  <w:sz w:val="18"/>
                </w:rPr>
                <w:t>7</w:t>
              </w:r>
            </w:ins>
          </w:p>
        </w:tc>
        <w:tc>
          <w:tcPr>
            <w:tcW w:w="284" w:type="dxa"/>
            <w:tcBorders>
              <w:top w:val="nil"/>
              <w:left w:val="nil"/>
              <w:bottom w:val="nil"/>
              <w:right w:val="nil"/>
            </w:tcBorders>
            <w:hideMark/>
          </w:tcPr>
          <w:p w:rsidR="00FD6276" w:rsidRDefault="00FD6276">
            <w:pPr>
              <w:keepNext/>
              <w:keepLines/>
              <w:spacing w:after="0"/>
              <w:jc w:val="center"/>
              <w:rPr>
                <w:ins w:id="6130" w:author="C1-213746" w:date="2021-05-31T15:22:00Z"/>
                <w:rFonts w:ascii="Arial" w:hAnsi="Arial"/>
                <w:b/>
                <w:sz w:val="18"/>
              </w:rPr>
            </w:pPr>
            <w:ins w:id="6131" w:author="C1-213746" w:date="2021-05-31T15:22:00Z">
              <w:r>
                <w:rPr>
                  <w:rFonts w:ascii="Arial" w:hAnsi="Arial"/>
                  <w:b/>
                  <w:sz w:val="18"/>
                </w:rPr>
                <w:t>6</w:t>
              </w:r>
            </w:ins>
          </w:p>
        </w:tc>
        <w:tc>
          <w:tcPr>
            <w:tcW w:w="283" w:type="dxa"/>
            <w:tcBorders>
              <w:top w:val="nil"/>
              <w:left w:val="nil"/>
              <w:bottom w:val="nil"/>
              <w:right w:val="nil"/>
            </w:tcBorders>
            <w:hideMark/>
          </w:tcPr>
          <w:p w:rsidR="00FD6276" w:rsidRDefault="00FD6276">
            <w:pPr>
              <w:keepNext/>
              <w:keepLines/>
              <w:spacing w:after="0"/>
              <w:jc w:val="center"/>
              <w:rPr>
                <w:ins w:id="6132" w:author="C1-213746" w:date="2021-05-31T15:22:00Z"/>
                <w:rFonts w:ascii="Arial" w:hAnsi="Arial"/>
                <w:b/>
                <w:sz w:val="18"/>
              </w:rPr>
            </w:pPr>
            <w:ins w:id="6133" w:author="C1-213746" w:date="2021-05-31T15:22:00Z">
              <w:r>
                <w:rPr>
                  <w:rFonts w:ascii="Arial" w:hAnsi="Arial"/>
                  <w:b/>
                  <w:sz w:val="18"/>
                </w:rPr>
                <w:t>5</w:t>
              </w:r>
            </w:ins>
          </w:p>
        </w:tc>
        <w:tc>
          <w:tcPr>
            <w:tcW w:w="283" w:type="dxa"/>
            <w:tcBorders>
              <w:top w:val="nil"/>
              <w:left w:val="nil"/>
              <w:bottom w:val="nil"/>
              <w:right w:val="nil"/>
            </w:tcBorders>
          </w:tcPr>
          <w:p w:rsidR="00FD6276" w:rsidRDefault="00FD6276">
            <w:pPr>
              <w:keepNext/>
              <w:keepLines/>
              <w:spacing w:after="0"/>
              <w:jc w:val="center"/>
              <w:rPr>
                <w:ins w:id="6134" w:author="C1-213746" w:date="2021-05-31T15:22:00Z"/>
                <w:rFonts w:ascii="Arial" w:hAnsi="Arial"/>
                <w:b/>
                <w:sz w:val="18"/>
              </w:rPr>
            </w:pPr>
          </w:p>
        </w:tc>
        <w:tc>
          <w:tcPr>
            <w:tcW w:w="5953" w:type="dxa"/>
            <w:tcBorders>
              <w:top w:val="nil"/>
              <w:left w:val="nil"/>
              <w:bottom w:val="nil"/>
              <w:right w:val="single" w:sz="4" w:space="0" w:color="auto"/>
            </w:tcBorders>
          </w:tcPr>
          <w:p w:rsidR="00FD6276" w:rsidRDefault="00FD6276">
            <w:pPr>
              <w:keepNext/>
              <w:keepLines/>
              <w:spacing w:after="0"/>
              <w:rPr>
                <w:ins w:id="6135" w:author="C1-213746" w:date="2021-05-31T15:22:00Z"/>
                <w:rFonts w:ascii="Arial" w:hAnsi="Arial"/>
                <w:sz w:val="18"/>
              </w:rPr>
            </w:pPr>
          </w:p>
        </w:tc>
      </w:tr>
      <w:tr w:rsidR="00FD6276" w:rsidTr="00FD6276">
        <w:trPr>
          <w:cantSplit/>
          <w:jc w:val="center"/>
          <w:ins w:id="613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37" w:author="C1-213746" w:date="2021-05-31T15:22:00Z"/>
                <w:rFonts w:ascii="Arial" w:hAnsi="Arial"/>
                <w:sz w:val="18"/>
              </w:rPr>
            </w:pPr>
            <w:ins w:id="6138"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139" w:author="C1-213746" w:date="2021-05-31T15:22:00Z"/>
                <w:rFonts w:ascii="Arial" w:hAnsi="Arial"/>
                <w:sz w:val="18"/>
              </w:rPr>
            </w:pPr>
            <w:ins w:id="6140"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6141" w:author="C1-213746" w:date="2021-05-31T15:22:00Z"/>
                <w:rFonts w:ascii="Arial" w:hAnsi="Arial"/>
                <w:sz w:val="18"/>
              </w:rPr>
            </w:pPr>
            <w:ins w:id="6142"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143"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144" w:author="C1-213746" w:date="2021-05-31T15:22:00Z"/>
                <w:rFonts w:ascii="Arial" w:hAnsi="Arial"/>
                <w:sz w:val="18"/>
              </w:rPr>
            </w:pPr>
            <w:ins w:id="6145" w:author="C1-213746" w:date="2021-05-31T15:22:00Z">
              <w:r>
                <w:rPr>
                  <w:rFonts w:ascii="Arial" w:hAnsi="Arial"/>
                  <w:sz w:val="18"/>
                  <w:lang w:eastAsia="ko-KR"/>
                </w:rPr>
                <w:t>User plane ciphering not needed</w:t>
              </w:r>
            </w:ins>
          </w:p>
        </w:tc>
      </w:tr>
      <w:tr w:rsidR="00FD6276" w:rsidTr="00FD6276">
        <w:trPr>
          <w:cantSplit/>
          <w:jc w:val="center"/>
          <w:ins w:id="614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47" w:author="C1-213746" w:date="2021-05-31T15:22:00Z"/>
                <w:rFonts w:ascii="Arial" w:hAnsi="Arial"/>
                <w:sz w:val="18"/>
              </w:rPr>
            </w:pPr>
            <w:ins w:id="6148"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149" w:author="C1-213746" w:date="2021-05-31T15:22:00Z"/>
                <w:rFonts w:ascii="Arial" w:hAnsi="Arial"/>
                <w:sz w:val="18"/>
              </w:rPr>
            </w:pPr>
            <w:ins w:id="6150" w:author="C1-213746" w:date="2021-05-31T15:22:00Z">
              <w:r>
                <w:rPr>
                  <w:rFonts w:ascii="Arial" w:hAnsi="Arial"/>
                  <w:sz w:val="18"/>
                </w:rPr>
                <w:t>0</w:t>
              </w:r>
            </w:ins>
          </w:p>
        </w:tc>
        <w:tc>
          <w:tcPr>
            <w:tcW w:w="283" w:type="dxa"/>
            <w:tcBorders>
              <w:top w:val="nil"/>
              <w:left w:val="nil"/>
              <w:bottom w:val="nil"/>
              <w:right w:val="nil"/>
            </w:tcBorders>
            <w:hideMark/>
          </w:tcPr>
          <w:p w:rsidR="00FD6276" w:rsidRDefault="00FD6276">
            <w:pPr>
              <w:keepNext/>
              <w:keepLines/>
              <w:spacing w:after="0"/>
              <w:jc w:val="center"/>
              <w:rPr>
                <w:ins w:id="6151" w:author="C1-213746" w:date="2021-05-31T15:22:00Z"/>
                <w:rFonts w:ascii="Arial" w:hAnsi="Arial"/>
                <w:sz w:val="18"/>
              </w:rPr>
            </w:pPr>
            <w:ins w:id="6152"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153"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154" w:author="C1-213746" w:date="2021-05-31T15:22:00Z"/>
                <w:rFonts w:ascii="Arial" w:hAnsi="Arial"/>
                <w:sz w:val="18"/>
              </w:rPr>
            </w:pPr>
            <w:ins w:id="6155" w:author="C1-213746" w:date="2021-05-31T15:22:00Z">
              <w:r>
                <w:rPr>
                  <w:rFonts w:ascii="Arial" w:hAnsi="Arial"/>
                  <w:sz w:val="18"/>
                  <w:lang w:eastAsia="ko-KR"/>
                </w:rPr>
                <w:t>User plane ciphering preferred</w:t>
              </w:r>
            </w:ins>
          </w:p>
        </w:tc>
      </w:tr>
      <w:tr w:rsidR="00FD6276" w:rsidTr="00FD6276">
        <w:trPr>
          <w:cantSplit/>
          <w:jc w:val="center"/>
          <w:ins w:id="615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57" w:author="C1-213746" w:date="2021-05-31T15:22:00Z"/>
                <w:rFonts w:ascii="Arial" w:hAnsi="Arial"/>
                <w:sz w:val="18"/>
              </w:rPr>
            </w:pPr>
            <w:ins w:id="6158"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159" w:author="C1-213746" w:date="2021-05-31T15:22:00Z"/>
                <w:rFonts w:ascii="Arial" w:hAnsi="Arial"/>
                <w:sz w:val="18"/>
              </w:rPr>
            </w:pPr>
            <w:ins w:id="6160"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61" w:author="C1-213746" w:date="2021-05-31T15:22:00Z"/>
                <w:rFonts w:ascii="Arial" w:hAnsi="Arial"/>
                <w:sz w:val="18"/>
              </w:rPr>
            </w:pPr>
            <w:ins w:id="6162"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163"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164" w:author="C1-213746" w:date="2021-05-31T15:22:00Z"/>
                <w:rFonts w:ascii="Arial" w:hAnsi="Arial"/>
                <w:sz w:val="18"/>
              </w:rPr>
            </w:pPr>
            <w:ins w:id="6165" w:author="C1-213746" w:date="2021-05-31T15:22:00Z">
              <w:r>
                <w:rPr>
                  <w:rFonts w:ascii="Arial" w:hAnsi="Arial"/>
                  <w:sz w:val="18"/>
                  <w:lang w:eastAsia="ko-KR"/>
                </w:rPr>
                <w:t>User plane ciphering required</w:t>
              </w:r>
            </w:ins>
          </w:p>
        </w:tc>
      </w:tr>
      <w:tr w:rsidR="00FD6276" w:rsidTr="00FD6276">
        <w:trPr>
          <w:cantSplit/>
          <w:jc w:val="center"/>
          <w:ins w:id="6166"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67" w:author="C1-213746" w:date="2021-05-31T15:22:00Z"/>
                <w:rFonts w:ascii="Arial" w:hAnsi="Arial"/>
                <w:sz w:val="18"/>
              </w:rPr>
            </w:pPr>
            <w:ins w:id="6168" w:author="C1-213746" w:date="2021-05-31T15:22:00Z">
              <w:r>
                <w:rPr>
                  <w:rFonts w:ascii="Arial" w:hAnsi="Arial"/>
                  <w:sz w:val="18"/>
                </w:rPr>
                <w:t>0</w:t>
              </w:r>
            </w:ins>
          </w:p>
        </w:tc>
        <w:tc>
          <w:tcPr>
            <w:tcW w:w="284" w:type="dxa"/>
            <w:tcBorders>
              <w:top w:val="nil"/>
              <w:left w:val="nil"/>
              <w:bottom w:val="nil"/>
              <w:right w:val="nil"/>
            </w:tcBorders>
            <w:hideMark/>
          </w:tcPr>
          <w:p w:rsidR="00FD6276" w:rsidRDefault="00FD6276">
            <w:pPr>
              <w:keepNext/>
              <w:keepLines/>
              <w:spacing w:after="0"/>
              <w:jc w:val="center"/>
              <w:rPr>
                <w:ins w:id="6169" w:author="C1-213746" w:date="2021-05-31T15:22:00Z"/>
                <w:rFonts w:ascii="Arial" w:hAnsi="Arial"/>
                <w:sz w:val="18"/>
              </w:rPr>
            </w:pPr>
            <w:ins w:id="6170"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71" w:author="C1-213746" w:date="2021-05-31T15:22:00Z"/>
                <w:rFonts w:ascii="Arial" w:hAnsi="Arial"/>
                <w:sz w:val="18"/>
              </w:rPr>
            </w:pPr>
            <w:ins w:id="6172"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173"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174" w:author="C1-213746" w:date="2021-05-31T15:22:00Z"/>
                <w:rFonts w:ascii="Arial" w:hAnsi="Arial"/>
                <w:sz w:val="18"/>
              </w:rPr>
            </w:pPr>
          </w:p>
        </w:tc>
      </w:tr>
      <w:tr w:rsidR="00FD6276" w:rsidTr="00FD6276">
        <w:trPr>
          <w:cantSplit/>
          <w:jc w:val="center"/>
          <w:ins w:id="6175" w:author="C1-213746" w:date="2021-05-31T15:22:00Z"/>
        </w:trPr>
        <w:tc>
          <w:tcPr>
            <w:tcW w:w="7087" w:type="dxa"/>
            <w:gridSpan w:val="5"/>
            <w:tcBorders>
              <w:top w:val="nil"/>
              <w:left w:val="single" w:sz="4" w:space="0" w:color="auto"/>
              <w:bottom w:val="nil"/>
              <w:right w:val="single" w:sz="4" w:space="0" w:color="auto"/>
            </w:tcBorders>
            <w:hideMark/>
          </w:tcPr>
          <w:p w:rsidR="00FD6276" w:rsidRDefault="00FD6276">
            <w:pPr>
              <w:keepNext/>
              <w:keepLines/>
              <w:spacing w:after="0"/>
              <w:rPr>
                <w:ins w:id="6176" w:author="C1-213746" w:date="2021-05-31T15:22:00Z"/>
                <w:rFonts w:ascii="Arial" w:hAnsi="Arial"/>
                <w:sz w:val="18"/>
              </w:rPr>
            </w:pPr>
            <w:ins w:id="6177" w:author="C1-213746" w:date="2021-05-31T15:22:00Z">
              <w:r>
                <w:rPr>
                  <w:rFonts w:ascii="Arial" w:hAnsi="Arial"/>
                  <w:sz w:val="18"/>
                </w:rPr>
                <w:tab/>
                <w:t>to</w:t>
              </w:r>
              <w:r>
                <w:rPr>
                  <w:rFonts w:ascii="Arial" w:hAnsi="Arial"/>
                  <w:sz w:val="18"/>
                </w:rPr>
                <w:tab/>
              </w:r>
              <w:r>
                <w:rPr>
                  <w:rFonts w:ascii="Arial" w:hAnsi="Arial"/>
                  <w:sz w:val="18"/>
                </w:rPr>
                <w:tab/>
                <w:t>Spare</w:t>
              </w:r>
            </w:ins>
          </w:p>
        </w:tc>
      </w:tr>
      <w:tr w:rsidR="00FD6276" w:rsidTr="00FD6276">
        <w:trPr>
          <w:cantSplit/>
          <w:jc w:val="center"/>
          <w:ins w:id="6178"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79" w:author="C1-213746" w:date="2021-05-31T15:22:00Z"/>
                <w:rFonts w:ascii="Arial" w:hAnsi="Arial"/>
                <w:sz w:val="18"/>
              </w:rPr>
            </w:pPr>
            <w:ins w:id="6180"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181" w:author="C1-213746" w:date="2021-05-31T15:22:00Z"/>
                <w:rFonts w:ascii="Arial" w:hAnsi="Arial"/>
                <w:sz w:val="18"/>
              </w:rPr>
            </w:pPr>
            <w:ins w:id="6182"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83" w:author="C1-213746" w:date="2021-05-31T15:22:00Z"/>
                <w:rFonts w:ascii="Arial" w:hAnsi="Arial"/>
                <w:sz w:val="18"/>
              </w:rPr>
            </w:pPr>
            <w:ins w:id="6184" w:author="C1-213746" w:date="2021-05-31T15:22:00Z">
              <w:r>
                <w:rPr>
                  <w:rFonts w:ascii="Arial" w:hAnsi="Arial"/>
                  <w:sz w:val="18"/>
                </w:rPr>
                <w:t>0</w:t>
              </w:r>
            </w:ins>
          </w:p>
        </w:tc>
        <w:tc>
          <w:tcPr>
            <w:tcW w:w="283" w:type="dxa"/>
            <w:tcBorders>
              <w:top w:val="nil"/>
              <w:left w:val="nil"/>
              <w:bottom w:val="nil"/>
              <w:right w:val="nil"/>
            </w:tcBorders>
          </w:tcPr>
          <w:p w:rsidR="00FD6276" w:rsidRDefault="00FD6276">
            <w:pPr>
              <w:keepNext/>
              <w:keepLines/>
              <w:spacing w:after="0"/>
              <w:jc w:val="center"/>
              <w:rPr>
                <w:ins w:id="6185" w:author="C1-213746" w:date="2021-05-31T15:22:00Z"/>
                <w:rFonts w:ascii="Arial" w:hAnsi="Arial"/>
                <w:sz w:val="18"/>
              </w:rPr>
            </w:pPr>
          </w:p>
        </w:tc>
        <w:tc>
          <w:tcPr>
            <w:tcW w:w="5953" w:type="dxa"/>
            <w:tcBorders>
              <w:top w:val="nil"/>
              <w:left w:val="nil"/>
              <w:bottom w:val="nil"/>
              <w:right w:val="single" w:sz="4" w:space="0" w:color="auto"/>
            </w:tcBorders>
          </w:tcPr>
          <w:p w:rsidR="00FD6276" w:rsidRDefault="00FD6276">
            <w:pPr>
              <w:keepNext/>
              <w:keepLines/>
              <w:spacing w:after="0"/>
              <w:rPr>
                <w:ins w:id="6186" w:author="C1-213746" w:date="2021-05-31T15:22:00Z"/>
                <w:rFonts w:ascii="Arial" w:hAnsi="Arial"/>
                <w:sz w:val="18"/>
              </w:rPr>
            </w:pPr>
          </w:p>
        </w:tc>
      </w:tr>
      <w:tr w:rsidR="00FD6276" w:rsidTr="00FD6276">
        <w:trPr>
          <w:cantSplit/>
          <w:jc w:val="center"/>
          <w:ins w:id="6187" w:author="C1-213746" w:date="2021-05-31T15:22:00Z"/>
        </w:trPr>
        <w:tc>
          <w:tcPr>
            <w:tcW w:w="284" w:type="dxa"/>
            <w:tcBorders>
              <w:top w:val="nil"/>
              <w:left w:val="single" w:sz="4" w:space="0" w:color="auto"/>
              <w:bottom w:val="nil"/>
              <w:right w:val="nil"/>
            </w:tcBorders>
            <w:hideMark/>
          </w:tcPr>
          <w:p w:rsidR="00FD6276" w:rsidRDefault="00FD6276">
            <w:pPr>
              <w:keepNext/>
              <w:keepLines/>
              <w:spacing w:after="0"/>
              <w:jc w:val="center"/>
              <w:rPr>
                <w:ins w:id="6188" w:author="C1-213746" w:date="2021-05-31T15:22:00Z"/>
                <w:rFonts w:ascii="Arial" w:hAnsi="Arial"/>
                <w:sz w:val="18"/>
              </w:rPr>
            </w:pPr>
            <w:ins w:id="6189" w:author="C1-213746" w:date="2021-05-31T15:22:00Z">
              <w:r>
                <w:rPr>
                  <w:rFonts w:ascii="Arial" w:hAnsi="Arial"/>
                  <w:sz w:val="18"/>
                </w:rPr>
                <w:t>1</w:t>
              </w:r>
            </w:ins>
          </w:p>
        </w:tc>
        <w:tc>
          <w:tcPr>
            <w:tcW w:w="284" w:type="dxa"/>
            <w:tcBorders>
              <w:top w:val="nil"/>
              <w:left w:val="nil"/>
              <w:bottom w:val="nil"/>
              <w:right w:val="nil"/>
            </w:tcBorders>
            <w:hideMark/>
          </w:tcPr>
          <w:p w:rsidR="00FD6276" w:rsidRDefault="00FD6276">
            <w:pPr>
              <w:keepNext/>
              <w:keepLines/>
              <w:spacing w:after="0"/>
              <w:jc w:val="center"/>
              <w:rPr>
                <w:ins w:id="6190" w:author="C1-213746" w:date="2021-05-31T15:22:00Z"/>
                <w:rFonts w:ascii="Arial" w:hAnsi="Arial"/>
                <w:sz w:val="18"/>
              </w:rPr>
            </w:pPr>
            <w:ins w:id="6191" w:author="C1-213746" w:date="2021-05-31T15:22:00Z">
              <w:r>
                <w:rPr>
                  <w:rFonts w:ascii="Arial" w:hAnsi="Arial"/>
                  <w:sz w:val="18"/>
                </w:rPr>
                <w:t>1</w:t>
              </w:r>
            </w:ins>
          </w:p>
        </w:tc>
        <w:tc>
          <w:tcPr>
            <w:tcW w:w="283" w:type="dxa"/>
            <w:tcBorders>
              <w:top w:val="nil"/>
              <w:left w:val="nil"/>
              <w:bottom w:val="nil"/>
              <w:right w:val="nil"/>
            </w:tcBorders>
            <w:hideMark/>
          </w:tcPr>
          <w:p w:rsidR="00FD6276" w:rsidRDefault="00FD6276">
            <w:pPr>
              <w:keepNext/>
              <w:keepLines/>
              <w:spacing w:after="0"/>
              <w:jc w:val="center"/>
              <w:rPr>
                <w:ins w:id="6192" w:author="C1-213746" w:date="2021-05-31T15:22:00Z"/>
                <w:rFonts w:ascii="Arial" w:hAnsi="Arial"/>
                <w:sz w:val="18"/>
              </w:rPr>
            </w:pPr>
            <w:ins w:id="6193" w:author="C1-213746" w:date="2021-05-31T15:22:00Z">
              <w:r>
                <w:rPr>
                  <w:rFonts w:ascii="Arial" w:hAnsi="Arial"/>
                  <w:sz w:val="18"/>
                </w:rPr>
                <w:t>1</w:t>
              </w:r>
            </w:ins>
          </w:p>
        </w:tc>
        <w:tc>
          <w:tcPr>
            <w:tcW w:w="283" w:type="dxa"/>
            <w:tcBorders>
              <w:top w:val="nil"/>
              <w:left w:val="nil"/>
              <w:bottom w:val="nil"/>
              <w:right w:val="nil"/>
            </w:tcBorders>
          </w:tcPr>
          <w:p w:rsidR="00FD6276" w:rsidRDefault="00FD6276">
            <w:pPr>
              <w:keepNext/>
              <w:keepLines/>
              <w:spacing w:after="0"/>
              <w:jc w:val="center"/>
              <w:rPr>
                <w:ins w:id="6194" w:author="C1-213746" w:date="2021-05-31T15:22:00Z"/>
                <w:rFonts w:ascii="Arial" w:hAnsi="Arial"/>
                <w:sz w:val="18"/>
              </w:rPr>
            </w:pPr>
          </w:p>
        </w:tc>
        <w:tc>
          <w:tcPr>
            <w:tcW w:w="5953" w:type="dxa"/>
            <w:tcBorders>
              <w:top w:val="nil"/>
              <w:left w:val="nil"/>
              <w:bottom w:val="nil"/>
              <w:right w:val="single" w:sz="4" w:space="0" w:color="auto"/>
            </w:tcBorders>
            <w:hideMark/>
          </w:tcPr>
          <w:p w:rsidR="00FD6276" w:rsidRDefault="00FD6276">
            <w:pPr>
              <w:keepNext/>
              <w:keepLines/>
              <w:spacing w:after="0"/>
              <w:rPr>
                <w:ins w:id="6195" w:author="C1-213746" w:date="2021-05-31T15:22:00Z"/>
                <w:rFonts w:ascii="Arial" w:hAnsi="Arial"/>
                <w:sz w:val="18"/>
              </w:rPr>
            </w:pPr>
            <w:ins w:id="6196" w:author="C1-213746" w:date="2021-05-31T15:22:00Z">
              <w:r>
                <w:rPr>
                  <w:rFonts w:ascii="Arial" w:hAnsi="Arial"/>
                  <w:sz w:val="18"/>
                </w:rPr>
                <w:t>Reserved</w:t>
              </w:r>
            </w:ins>
          </w:p>
        </w:tc>
      </w:tr>
      <w:tr w:rsidR="00FD6276" w:rsidTr="00FD6276">
        <w:trPr>
          <w:cantSplit/>
          <w:jc w:val="center"/>
          <w:ins w:id="6197"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198" w:author="C1-213746" w:date="2021-05-31T15:22:00Z"/>
                <w:rFonts w:ascii="Arial" w:hAnsi="Arial"/>
                <w:sz w:val="18"/>
              </w:rPr>
            </w:pPr>
          </w:p>
        </w:tc>
      </w:tr>
      <w:tr w:rsidR="00FD6276" w:rsidTr="00FD6276">
        <w:trPr>
          <w:cantSplit/>
          <w:jc w:val="center"/>
          <w:ins w:id="6199" w:author="C1-213746" w:date="2021-05-31T15:22:00Z"/>
        </w:trPr>
        <w:tc>
          <w:tcPr>
            <w:tcW w:w="7087" w:type="dxa"/>
            <w:gridSpan w:val="5"/>
            <w:tcBorders>
              <w:top w:val="nil"/>
              <w:left w:val="single" w:sz="4" w:space="0" w:color="auto"/>
              <w:bottom w:val="nil"/>
              <w:right w:val="single" w:sz="4" w:space="0" w:color="auto"/>
            </w:tcBorders>
          </w:tcPr>
          <w:p w:rsidR="00FD6276" w:rsidRDefault="00FD6276">
            <w:pPr>
              <w:keepNext/>
              <w:keepLines/>
              <w:spacing w:after="0"/>
              <w:rPr>
                <w:ins w:id="6200" w:author="C1-213746" w:date="2021-05-31T15:22:00Z"/>
                <w:rFonts w:ascii="Arial" w:hAnsi="Arial"/>
                <w:sz w:val="18"/>
              </w:rPr>
            </w:pPr>
            <w:ins w:id="6201" w:author="C1-213746" w:date="2021-05-31T15:22:00Z">
              <w:r>
                <w:rPr>
                  <w:rFonts w:ascii="Arial" w:hAnsi="Arial"/>
                  <w:sz w:val="18"/>
                </w:rPr>
                <w:t>If the UE receives a user plane ciphering policy value that the UE does not understand, the UE shall interpret the value as 010 "User plane ciphering required".</w:t>
              </w:r>
            </w:ins>
          </w:p>
          <w:p w:rsidR="00FD6276" w:rsidRDefault="00FD6276">
            <w:pPr>
              <w:keepNext/>
              <w:keepLines/>
              <w:spacing w:after="0"/>
              <w:rPr>
                <w:ins w:id="6202" w:author="C1-213746" w:date="2021-05-31T15:22:00Z"/>
                <w:rFonts w:ascii="Arial" w:hAnsi="Arial"/>
                <w:sz w:val="18"/>
              </w:rPr>
            </w:pPr>
          </w:p>
          <w:p w:rsidR="00FD6276" w:rsidRDefault="00FD6276">
            <w:pPr>
              <w:keepNext/>
              <w:keepLines/>
              <w:spacing w:after="0"/>
              <w:rPr>
                <w:ins w:id="6203" w:author="C1-213746" w:date="2021-05-31T15:22:00Z"/>
                <w:rFonts w:ascii="Arial" w:hAnsi="Arial"/>
                <w:sz w:val="18"/>
              </w:rPr>
            </w:pPr>
            <w:ins w:id="6204" w:author="C1-213746" w:date="2021-05-31T15:22:00Z">
              <w:r>
                <w:rPr>
                  <w:rFonts w:ascii="Arial" w:hAnsi="Arial"/>
                  <w:sz w:val="18"/>
                </w:rPr>
                <w:t>Bit 4 and 8 of octet o89+2 are spare and shall be coded as zero.</w:t>
              </w:r>
            </w:ins>
          </w:p>
        </w:tc>
      </w:tr>
      <w:tr w:rsidR="00FD6276" w:rsidTr="00FD6276">
        <w:trPr>
          <w:cantSplit/>
          <w:jc w:val="center"/>
          <w:ins w:id="6205" w:author="C1-213746" w:date="2021-05-31T15:22:00Z"/>
        </w:trPr>
        <w:tc>
          <w:tcPr>
            <w:tcW w:w="7087" w:type="dxa"/>
            <w:gridSpan w:val="5"/>
            <w:tcBorders>
              <w:top w:val="nil"/>
              <w:left w:val="single" w:sz="4" w:space="0" w:color="auto"/>
              <w:bottom w:val="single" w:sz="4" w:space="0" w:color="auto"/>
              <w:right w:val="single" w:sz="4" w:space="0" w:color="auto"/>
            </w:tcBorders>
          </w:tcPr>
          <w:p w:rsidR="00FD6276" w:rsidRDefault="00FD6276">
            <w:pPr>
              <w:keepNext/>
              <w:keepLines/>
              <w:spacing w:after="0"/>
              <w:rPr>
                <w:ins w:id="6206" w:author="C1-213746" w:date="2021-05-31T15:22:00Z"/>
                <w:rFonts w:ascii="Arial" w:hAnsi="Arial"/>
                <w:sz w:val="18"/>
              </w:rPr>
            </w:pPr>
          </w:p>
        </w:tc>
      </w:tr>
    </w:tbl>
    <w:p w:rsidR="00FD6276" w:rsidRDefault="00FD6276" w:rsidP="00FD6276">
      <w:pPr>
        <w:rPr>
          <w:ins w:id="6207"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6208"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6209" w:author="C1-213746" w:date="2021-05-31T15:22:00Z"/>
              </w:rPr>
            </w:pPr>
            <w:ins w:id="6210"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6211" w:author="C1-213746" w:date="2021-05-31T15:22:00Z"/>
              </w:rPr>
            </w:pPr>
            <w:ins w:id="6212"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6213" w:author="C1-213746" w:date="2021-05-31T15:22:00Z"/>
              </w:rPr>
            </w:pPr>
            <w:ins w:id="6214"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6215" w:author="C1-213746" w:date="2021-05-31T15:22:00Z"/>
              </w:rPr>
            </w:pPr>
            <w:ins w:id="6216"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6217" w:author="C1-213746" w:date="2021-05-31T15:22:00Z"/>
              </w:rPr>
            </w:pPr>
            <w:ins w:id="6218"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6219" w:author="C1-213746" w:date="2021-05-31T15:22:00Z"/>
              </w:rPr>
            </w:pPr>
            <w:ins w:id="6220"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6221" w:author="C1-213746" w:date="2021-05-31T15:22:00Z"/>
              </w:rPr>
            </w:pPr>
            <w:ins w:id="6222"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6223" w:author="C1-213746" w:date="2021-05-31T15:22:00Z"/>
              </w:rPr>
            </w:pPr>
            <w:ins w:id="6224" w:author="C1-213746" w:date="2021-05-31T15:22:00Z">
              <w:r>
                <w:t>1</w:t>
              </w:r>
            </w:ins>
          </w:p>
        </w:tc>
        <w:tc>
          <w:tcPr>
            <w:tcW w:w="1416" w:type="dxa"/>
            <w:gridSpan w:val="2"/>
          </w:tcPr>
          <w:p w:rsidR="00FD6276" w:rsidRDefault="00FD6276">
            <w:pPr>
              <w:pStyle w:val="TAL"/>
              <w:rPr>
                <w:ins w:id="6225" w:author="C1-213746" w:date="2021-05-31T15:22:00Z"/>
              </w:rPr>
            </w:pPr>
          </w:p>
        </w:tc>
      </w:tr>
      <w:tr w:rsidR="00FD6276" w:rsidTr="00FD6276">
        <w:trPr>
          <w:gridBefore w:val="1"/>
          <w:wBefore w:w="8" w:type="dxa"/>
          <w:jc w:val="center"/>
          <w:ins w:id="6226"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227" w:author="C1-213746" w:date="2021-05-31T15:22:00Z"/>
                <w:noProof/>
                <w:lang w:val="en-US"/>
              </w:rPr>
            </w:pPr>
          </w:p>
          <w:p w:rsidR="00FD6276" w:rsidRDefault="00FD6276">
            <w:pPr>
              <w:pStyle w:val="TAC"/>
              <w:rPr>
                <w:ins w:id="6228" w:author="C1-213746" w:date="2021-05-31T15:22:00Z"/>
              </w:rPr>
            </w:pPr>
            <w:ins w:id="6229" w:author="C1-213746" w:date="2021-05-31T15:22:00Z">
              <w:r>
                <w:rPr>
                  <w:noProof/>
                  <w:lang w:val="en-US"/>
                </w:rPr>
                <w:t>Length of ProSe application identifier to default mode of communication mapping rules</w:t>
              </w:r>
              <w:r>
                <w:rPr>
                  <w:lang w:val="en-US"/>
                </w:rPr>
                <w:t xml:space="preserve"> </w:t>
              </w:r>
              <w:r>
                <w:rPr>
                  <w:noProof/>
                  <w:lang w:val="en-US"/>
                </w:rPr>
                <w:t>contents</w:t>
              </w:r>
            </w:ins>
          </w:p>
        </w:tc>
        <w:tc>
          <w:tcPr>
            <w:tcW w:w="1416" w:type="dxa"/>
            <w:gridSpan w:val="2"/>
          </w:tcPr>
          <w:p w:rsidR="00FD6276" w:rsidRDefault="00FD6276">
            <w:pPr>
              <w:pStyle w:val="TAL"/>
              <w:rPr>
                <w:ins w:id="6230" w:author="C1-213746" w:date="2021-05-31T15:22:00Z"/>
              </w:rPr>
            </w:pPr>
            <w:ins w:id="6231" w:author="C1-213746" w:date="2021-05-31T15:22:00Z">
              <w:r>
                <w:t>octet o84+1</w:t>
              </w:r>
            </w:ins>
          </w:p>
          <w:p w:rsidR="00FD6276" w:rsidRDefault="00FD6276">
            <w:pPr>
              <w:pStyle w:val="TAL"/>
              <w:rPr>
                <w:ins w:id="6232" w:author="C1-213746" w:date="2021-05-31T15:22:00Z"/>
              </w:rPr>
            </w:pPr>
          </w:p>
          <w:p w:rsidR="00FD6276" w:rsidRDefault="00FD6276">
            <w:pPr>
              <w:pStyle w:val="TAL"/>
              <w:rPr>
                <w:ins w:id="6233" w:author="C1-213746" w:date="2021-05-31T15:22:00Z"/>
              </w:rPr>
            </w:pPr>
            <w:ins w:id="6234" w:author="C1-213746" w:date="2021-05-31T15:22:00Z">
              <w:r>
                <w:t>octet o84+2</w:t>
              </w:r>
            </w:ins>
          </w:p>
        </w:tc>
      </w:tr>
      <w:tr w:rsidR="00FD6276" w:rsidTr="00FD6276">
        <w:trPr>
          <w:gridBefore w:val="1"/>
          <w:wBefore w:w="8" w:type="dxa"/>
          <w:trHeight w:val="444"/>
          <w:jc w:val="center"/>
          <w:ins w:id="623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236" w:author="C1-213746" w:date="2021-05-31T15:22:00Z"/>
              </w:rPr>
            </w:pPr>
          </w:p>
          <w:p w:rsidR="00FD6276" w:rsidRDefault="00FD6276">
            <w:pPr>
              <w:pStyle w:val="TAC"/>
              <w:rPr>
                <w:ins w:id="6237" w:author="C1-213746" w:date="2021-05-31T15:22:00Z"/>
              </w:rPr>
            </w:pPr>
            <w:ins w:id="6238" w:author="C1-213746" w:date="2021-05-31T15:22:00Z">
              <w:r>
                <w:rPr>
                  <w:noProof/>
                  <w:lang w:val="en-US"/>
                </w:rPr>
                <w:t>ProSe application identifier to default mode of communication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6239" w:author="C1-213746" w:date="2021-05-31T15:22:00Z"/>
              </w:rPr>
            </w:pPr>
            <w:ins w:id="6240" w:author="C1-213746" w:date="2021-05-31T15:22:00Z">
              <w:r>
                <w:t>octet (o84+3)*</w:t>
              </w:r>
            </w:ins>
          </w:p>
          <w:p w:rsidR="00FD6276" w:rsidRDefault="00FD6276">
            <w:pPr>
              <w:pStyle w:val="TAL"/>
              <w:rPr>
                <w:ins w:id="6241" w:author="C1-213746" w:date="2021-05-31T15:22:00Z"/>
              </w:rPr>
            </w:pPr>
          </w:p>
          <w:p w:rsidR="00FD6276" w:rsidRDefault="00FD6276">
            <w:pPr>
              <w:pStyle w:val="TAL"/>
              <w:rPr>
                <w:ins w:id="6242" w:author="C1-213746" w:date="2021-05-31T15:22:00Z"/>
              </w:rPr>
            </w:pPr>
            <w:ins w:id="6243" w:author="C1-213746" w:date="2021-05-31T15:22:00Z">
              <w:r>
                <w:t>octet o90*</w:t>
              </w:r>
            </w:ins>
          </w:p>
        </w:tc>
      </w:tr>
      <w:tr w:rsidR="00FD6276" w:rsidTr="00FD6276">
        <w:trPr>
          <w:gridBefore w:val="1"/>
          <w:wBefore w:w="8" w:type="dxa"/>
          <w:trHeight w:val="444"/>
          <w:jc w:val="center"/>
          <w:ins w:id="624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245" w:author="C1-213746" w:date="2021-05-31T15:22:00Z"/>
              </w:rPr>
            </w:pPr>
          </w:p>
          <w:p w:rsidR="00FD6276" w:rsidRDefault="00FD6276">
            <w:pPr>
              <w:pStyle w:val="TAC"/>
              <w:rPr>
                <w:ins w:id="6246" w:author="C1-213746" w:date="2021-05-31T15:22:00Z"/>
              </w:rPr>
            </w:pPr>
            <w:ins w:id="6247" w:author="C1-213746" w:date="2021-05-31T15:22:00Z">
              <w:r>
                <w:rPr>
                  <w:noProof/>
                  <w:lang w:val="en-US"/>
                </w:rPr>
                <w:t>ProSe application identifier to default mode of communication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6248" w:author="C1-213746" w:date="2021-05-31T15:22:00Z"/>
              </w:rPr>
            </w:pPr>
            <w:ins w:id="6249" w:author="C1-213746" w:date="2021-05-31T15:22:00Z">
              <w:r>
                <w:t>octet (o90+1)*</w:t>
              </w:r>
            </w:ins>
          </w:p>
          <w:p w:rsidR="00FD6276" w:rsidRDefault="00FD6276">
            <w:pPr>
              <w:pStyle w:val="TAL"/>
              <w:rPr>
                <w:ins w:id="6250" w:author="C1-213746" w:date="2021-05-31T15:22:00Z"/>
              </w:rPr>
            </w:pPr>
          </w:p>
          <w:p w:rsidR="00FD6276" w:rsidRDefault="00FD6276">
            <w:pPr>
              <w:pStyle w:val="TAL"/>
              <w:rPr>
                <w:ins w:id="6251" w:author="C1-213746" w:date="2021-05-31T15:22:00Z"/>
              </w:rPr>
            </w:pPr>
            <w:ins w:id="6252" w:author="C1-213746" w:date="2021-05-31T15:22:00Z">
              <w:r>
                <w:t>octet o91*</w:t>
              </w:r>
            </w:ins>
          </w:p>
        </w:tc>
      </w:tr>
      <w:tr w:rsidR="00FD6276" w:rsidTr="00FD6276">
        <w:trPr>
          <w:gridBefore w:val="1"/>
          <w:wBefore w:w="8" w:type="dxa"/>
          <w:trHeight w:val="444"/>
          <w:jc w:val="center"/>
          <w:ins w:id="625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254" w:author="C1-213746" w:date="2021-05-31T15:22:00Z"/>
              </w:rPr>
            </w:pPr>
          </w:p>
          <w:p w:rsidR="00FD6276" w:rsidRDefault="00FD6276">
            <w:pPr>
              <w:pStyle w:val="TAC"/>
              <w:rPr>
                <w:ins w:id="6255" w:author="C1-213746" w:date="2021-05-31T15:22:00Z"/>
              </w:rPr>
            </w:pPr>
            <w:ins w:id="6256"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6257" w:author="C1-213746" w:date="2021-05-31T15:22:00Z"/>
              </w:rPr>
            </w:pPr>
            <w:ins w:id="6258" w:author="C1-213746" w:date="2021-05-31T15:22:00Z">
              <w:r>
                <w:t>octet (o91+1)*</w:t>
              </w:r>
            </w:ins>
          </w:p>
          <w:p w:rsidR="00FD6276" w:rsidRDefault="00FD6276">
            <w:pPr>
              <w:pStyle w:val="TAL"/>
              <w:rPr>
                <w:ins w:id="6259" w:author="C1-213746" w:date="2021-05-31T15:22:00Z"/>
              </w:rPr>
            </w:pPr>
          </w:p>
          <w:p w:rsidR="00FD6276" w:rsidRDefault="00FD6276">
            <w:pPr>
              <w:pStyle w:val="TAL"/>
              <w:rPr>
                <w:ins w:id="6260" w:author="C1-213746" w:date="2021-05-31T15:22:00Z"/>
              </w:rPr>
            </w:pPr>
            <w:ins w:id="6261" w:author="C1-213746" w:date="2021-05-31T15:22:00Z">
              <w:r>
                <w:t>octet o92*</w:t>
              </w:r>
            </w:ins>
          </w:p>
        </w:tc>
      </w:tr>
      <w:tr w:rsidR="00FD6276" w:rsidTr="00FD6276">
        <w:trPr>
          <w:gridBefore w:val="1"/>
          <w:wBefore w:w="8" w:type="dxa"/>
          <w:trHeight w:val="444"/>
          <w:jc w:val="center"/>
          <w:ins w:id="626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263" w:author="C1-213746" w:date="2021-05-31T15:22:00Z"/>
              </w:rPr>
            </w:pPr>
          </w:p>
          <w:p w:rsidR="00FD6276" w:rsidRDefault="00FD6276">
            <w:pPr>
              <w:pStyle w:val="TAC"/>
              <w:rPr>
                <w:ins w:id="6264" w:author="C1-213746" w:date="2021-05-31T15:22:00Z"/>
              </w:rPr>
            </w:pPr>
            <w:ins w:id="6265" w:author="C1-213746" w:date="2021-05-31T15:22:00Z">
              <w:r>
                <w:rPr>
                  <w:noProof/>
                  <w:lang w:val="en-US"/>
                </w:rPr>
                <w:t>ProSe application identifier to default mode of communication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6266" w:author="C1-213746" w:date="2021-05-31T15:22:00Z"/>
              </w:rPr>
            </w:pPr>
            <w:ins w:id="6267" w:author="C1-213746" w:date="2021-05-31T15:22:00Z">
              <w:r>
                <w:t>octet (o92+1)*</w:t>
              </w:r>
            </w:ins>
          </w:p>
          <w:p w:rsidR="00FD6276" w:rsidRDefault="00FD6276">
            <w:pPr>
              <w:pStyle w:val="TAL"/>
              <w:rPr>
                <w:ins w:id="6268" w:author="C1-213746" w:date="2021-05-31T15:22:00Z"/>
              </w:rPr>
            </w:pPr>
          </w:p>
          <w:p w:rsidR="00FD6276" w:rsidRDefault="00FD6276">
            <w:pPr>
              <w:pStyle w:val="TAL"/>
              <w:rPr>
                <w:ins w:id="6269" w:author="C1-213746" w:date="2021-05-31T15:22:00Z"/>
              </w:rPr>
            </w:pPr>
            <w:ins w:id="6270" w:author="C1-213746" w:date="2021-05-31T15:22:00Z">
              <w:r>
                <w:t>octet o85*</w:t>
              </w:r>
            </w:ins>
          </w:p>
        </w:tc>
      </w:tr>
    </w:tbl>
    <w:p w:rsidR="00FD6276" w:rsidRDefault="00FD6276" w:rsidP="00FD6276">
      <w:pPr>
        <w:pStyle w:val="TF"/>
        <w:rPr>
          <w:ins w:id="6271" w:author="C1-213746" w:date="2021-05-31T15:22:00Z"/>
        </w:rPr>
      </w:pPr>
      <w:ins w:id="6272" w:author="C1-213746" w:date="2021-05-31T15:22:00Z">
        <w:r>
          <w:t xml:space="preserve">Figure 5.4.1.36: </w:t>
        </w:r>
        <w:r>
          <w:rPr>
            <w:noProof/>
            <w:lang w:val="en-US"/>
          </w:rPr>
          <w:t>ProSe application identifier to default mode of communication mapping rules</w:t>
        </w:r>
      </w:ins>
    </w:p>
    <w:p w:rsidR="00FD6276" w:rsidRDefault="00FD6276" w:rsidP="00FD6276">
      <w:pPr>
        <w:pStyle w:val="TH"/>
        <w:rPr>
          <w:ins w:id="6273" w:author="C1-213746" w:date="2021-05-31T15:22:00Z"/>
        </w:rPr>
      </w:pPr>
      <w:ins w:id="6274" w:author="C1-213746" w:date="2021-05-31T15:22:00Z">
        <w:r>
          <w:t xml:space="preserve">Table 5.4.1.36: </w:t>
        </w:r>
        <w:r>
          <w:rPr>
            <w:noProof/>
            <w:lang w:val="en-US"/>
          </w:rPr>
          <w:t>ProSe application identifier to default mode of communication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6275"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6276" w:author="C1-213746" w:date="2021-05-31T15:22:00Z"/>
                <w:noProof/>
                <w:lang w:val="en-US"/>
              </w:rPr>
            </w:pPr>
            <w:ins w:id="6277" w:author="C1-213746" w:date="2021-05-31T15:22:00Z">
              <w:r>
                <w:rPr>
                  <w:noProof/>
                  <w:lang w:val="en-US"/>
                </w:rPr>
                <w:t>ProSe application identifier to default mode of communication mapping rule:</w:t>
              </w:r>
            </w:ins>
          </w:p>
          <w:p w:rsidR="00FD6276" w:rsidRDefault="00FD6276">
            <w:pPr>
              <w:pStyle w:val="TAL"/>
              <w:rPr>
                <w:ins w:id="6278" w:author="C1-213746" w:date="2021-05-31T15:22:00Z"/>
              </w:rPr>
            </w:pPr>
            <w:ins w:id="6279" w:author="C1-213746" w:date="2021-05-31T15:22:00Z">
              <w:r>
                <w:rPr>
                  <w:lang w:val="en-US"/>
                </w:rPr>
                <w:t xml:space="preserve">The </w:t>
              </w:r>
              <w:r>
                <w:rPr>
                  <w:noProof/>
                  <w:lang w:val="en-US"/>
                </w:rPr>
                <w:t>ProSe application identifier to default mode of communication mapping rule</w:t>
              </w:r>
              <w:r>
                <w:t xml:space="preserve"> field is coded according to figure 5.4.1.37 and table 5.4.1.37.</w:t>
              </w:r>
            </w:ins>
          </w:p>
        </w:tc>
      </w:tr>
      <w:tr w:rsidR="00FD6276" w:rsidTr="00FD6276">
        <w:trPr>
          <w:cantSplit/>
          <w:jc w:val="center"/>
          <w:ins w:id="6280"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6281" w:author="C1-213746" w:date="2021-05-31T15:22:00Z"/>
                <w:noProof/>
              </w:rPr>
            </w:pPr>
          </w:p>
        </w:tc>
      </w:tr>
    </w:tbl>
    <w:p w:rsidR="00FD6276" w:rsidRDefault="00FD6276" w:rsidP="00FD6276">
      <w:pPr>
        <w:rPr>
          <w:ins w:id="6282"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Tr="00FD6276">
        <w:trPr>
          <w:gridAfter w:val="1"/>
          <w:wAfter w:w="8" w:type="dxa"/>
          <w:jc w:val="center"/>
          <w:ins w:id="6283"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6284" w:author="C1-213746" w:date="2021-05-31T15:22:00Z"/>
              </w:rPr>
            </w:pPr>
            <w:ins w:id="6285" w:author="C1-213746" w:date="2021-05-31T15:22:00Z">
              <w:r>
                <w:t>8</w:t>
              </w:r>
            </w:ins>
          </w:p>
        </w:tc>
        <w:tc>
          <w:tcPr>
            <w:tcW w:w="709" w:type="dxa"/>
            <w:gridSpan w:val="2"/>
            <w:tcBorders>
              <w:top w:val="nil"/>
              <w:left w:val="nil"/>
              <w:bottom w:val="single" w:sz="4" w:space="0" w:color="auto"/>
              <w:right w:val="nil"/>
            </w:tcBorders>
            <w:hideMark/>
          </w:tcPr>
          <w:p w:rsidR="00FD6276" w:rsidRDefault="00FD6276">
            <w:pPr>
              <w:pStyle w:val="TAC"/>
              <w:rPr>
                <w:ins w:id="6286" w:author="C1-213746" w:date="2021-05-31T15:22:00Z"/>
              </w:rPr>
            </w:pPr>
            <w:ins w:id="6287" w:author="C1-213746" w:date="2021-05-31T15:22:00Z">
              <w:r>
                <w:t>7</w:t>
              </w:r>
            </w:ins>
          </w:p>
        </w:tc>
        <w:tc>
          <w:tcPr>
            <w:tcW w:w="709" w:type="dxa"/>
            <w:gridSpan w:val="2"/>
            <w:tcBorders>
              <w:top w:val="nil"/>
              <w:left w:val="nil"/>
              <w:bottom w:val="single" w:sz="4" w:space="0" w:color="auto"/>
              <w:right w:val="nil"/>
            </w:tcBorders>
            <w:hideMark/>
          </w:tcPr>
          <w:p w:rsidR="00FD6276" w:rsidRDefault="00FD6276">
            <w:pPr>
              <w:pStyle w:val="TAC"/>
              <w:rPr>
                <w:ins w:id="6288" w:author="C1-213746" w:date="2021-05-31T15:22:00Z"/>
              </w:rPr>
            </w:pPr>
            <w:ins w:id="6289" w:author="C1-213746" w:date="2021-05-31T15:22:00Z">
              <w:r>
                <w:t>6</w:t>
              </w:r>
            </w:ins>
          </w:p>
        </w:tc>
        <w:tc>
          <w:tcPr>
            <w:tcW w:w="709" w:type="dxa"/>
            <w:gridSpan w:val="2"/>
            <w:tcBorders>
              <w:top w:val="nil"/>
              <w:left w:val="nil"/>
              <w:bottom w:val="single" w:sz="4" w:space="0" w:color="auto"/>
              <w:right w:val="nil"/>
            </w:tcBorders>
            <w:hideMark/>
          </w:tcPr>
          <w:p w:rsidR="00FD6276" w:rsidRDefault="00FD6276">
            <w:pPr>
              <w:pStyle w:val="TAC"/>
              <w:rPr>
                <w:ins w:id="6290" w:author="C1-213746" w:date="2021-05-31T15:22:00Z"/>
              </w:rPr>
            </w:pPr>
            <w:ins w:id="6291" w:author="C1-213746" w:date="2021-05-31T15:22:00Z">
              <w:r>
                <w:t>5</w:t>
              </w:r>
            </w:ins>
          </w:p>
        </w:tc>
        <w:tc>
          <w:tcPr>
            <w:tcW w:w="709" w:type="dxa"/>
            <w:gridSpan w:val="2"/>
            <w:tcBorders>
              <w:top w:val="nil"/>
              <w:left w:val="nil"/>
              <w:bottom w:val="single" w:sz="4" w:space="0" w:color="auto"/>
              <w:right w:val="nil"/>
            </w:tcBorders>
            <w:hideMark/>
          </w:tcPr>
          <w:p w:rsidR="00FD6276" w:rsidRDefault="00FD6276">
            <w:pPr>
              <w:pStyle w:val="TAC"/>
              <w:rPr>
                <w:ins w:id="6292" w:author="C1-213746" w:date="2021-05-31T15:22:00Z"/>
              </w:rPr>
            </w:pPr>
            <w:ins w:id="6293" w:author="C1-213746" w:date="2021-05-31T15:22:00Z">
              <w:r>
                <w:t>4</w:t>
              </w:r>
            </w:ins>
          </w:p>
        </w:tc>
        <w:tc>
          <w:tcPr>
            <w:tcW w:w="709" w:type="dxa"/>
            <w:gridSpan w:val="2"/>
            <w:tcBorders>
              <w:top w:val="nil"/>
              <w:left w:val="nil"/>
              <w:bottom w:val="single" w:sz="4" w:space="0" w:color="auto"/>
              <w:right w:val="nil"/>
            </w:tcBorders>
            <w:hideMark/>
          </w:tcPr>
          <w:p w:rsidR="00FD6276" w:rsidRDefault="00FD6276">
            <w:pPr>
              <w:pStyle w:val="TAC"/>
              <w:rPr>
                <w:ins w:id="6294" w:author="C1-213746" w:date="2021-05-31T15:22:00Z"/>
              </w:rPr>
            </w:pPr>
            <w:ins w:id="6295" w:author="C1-213746" w:date="2021-05-31T15:22:00Z">
              <w:r>
                <w:t>3</w:t>
              </w:r>
            </w:ins>
          </w:p>
        </w:tc>
        <w:tc>
          <w:tcPr>
            <w:tcW w:w="709" w:type="dxa"/>
            <w:gridSpan w:val="2"/>
            <w:tcBorders>
              <w:top w:val="nil"/>
              <w:left w:val="nil"/>
              <w:bottom w:val="single" w:sz="4" w:space="0" w:color="auto"/>
              <w:right w:val="nil"/>
            </w:tcBorders>
            <w:hideMark/>
          </w:tcPr>
          <w:p w:rsidR="00FD6276" w:rsidRDefault="00FD6276">
            <w:pPr>
              <w:pStyle w:val="TAC"/>
              <w:rPr>
                <w:ins w:id="6296" w:author="C1-213746" w:date="2021-05-31T15:22:00Z"/>
              </w:rPr>
            </w:pPr>
            <w:ins w:id="6297"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6298" w:author="C1-213746" w:date="2021-05-31T15:22:00Z"/>
              </w:rPr>
            </w:pPr>
            <w:ins w:id="6299" w:author="C1-213746" w:date="2021-05-31T15:22:00Z">
              <w:r>
                <w:t>1</w:t>
              </w:r>
            </w:ins>
          </w:p>
        </w:tc>
        <w:tc>
          <w:tcPr>
            <w:tcW w:w="1416" w:type="dxa"/>
            <w:gridSpan w:val="2"/>
          </w:tcPr>
          <w:p w:rsidR="00FD6276" w:rsidRDefault="00FD6276">
            <w:pPr>
              <w:pStyle w:val="TAL"/>
              <w:rPr>
                <w:ins w:id="6300" w:author="C1-213746" w:date="2021-05-31T15:22:00Z"/>
              </w:rPr>
            </w:pPr>
          </w:p>
        </w:tc>
      </w:tr>
      <w:tr w:rsidR="00FD6276" w:rsidTr="00FD6276">
        <w:trPr>
          <w:gridBefore w:val="1"/>
          <w:wBefore w:w="8" w:type="dxa"/>
          <w:trHeight w:val="444"/>
          <w:jc w:val="center"/>
          <w:ins w:id="6301" w:author="C1-213746" w:date="2021-05-31T15:22:00Z"/>
        </w:trPr>
        <w:tc>
          <w:tcPr>
            <w:tcW w:w="5671" w:type="dxa"/>
            <w:gridSpan w:val="15"/>
            <w:tcBorders>
              <w:top w:val="single" w:sz="6" w:space="0" w:color="auto"/>
              <w:left w:val="single" w:sz="6" w:space="0" w:color="auto"/>
              <w:bottom w:val="single" w:sz="6" w:space="0" w:color="auto"/>
              <w:right w:val="single" w:sz="6" w:space="0" w:color="auto"/>
            </w:tcBorders>
          </w:tcPr>
          <w:p w:rsidR="00FD6276" w:rsidRDefault="00FD6276">
            <w:pPr>
              <w:pStyle w:val="TAC"/>
              <w:rPr>
                <w:ins w:id="6302" w:author="C1-213746" w:date="2021-05-31T15:22:00Z"/>
              </w:rPr>
            </w:pPr>
          </w:p>
          <w:p w:rsidR="00FD6276" w:rsidRDefault="00FD6276">
            <w:pPr>
              <w:pStyle w:val="TAC"/>
              <w:rPr>
                <w:ins w:id="6303" w:author="C1-213746" w:date="2021-05-31T15:22:00Z"/>
              </w:rPr>
            </w:pPr>
            <w:ins w:id="6304" w:author="C1-213746" w:date="2021-05-31T15:22:00Z">
              <w:r>
                <w:t xml:space="preserve">Length of </w:t>
              </w:r>
              <w:r>
                <w:rPr>
                  <w:noProof/>
                  <w:lang w:val="en-US"/>
                </w:rPr>
                <w:t>ProSe application identifier to default mode of communication mapping rule contents</w:t>
              </w:r>
            </w:ins>
          </w:p>
        </w:tc>
        <w:tc>
          <w:tcPr>
            <w:tcW w:w="1416" w:type="dxa"/>
            <w:gridSpan w:val="2"/>
            <w:tcBorders>
              <w:top w:val="nil"/>
              <w:left w:val="single" w:sz="6" w:space="0" w:color="auto"/>
              <w:bottom w:val="nil"/>
              <w:right w:val="nil"/>
            </w:tcBorders>
          </w:tcPr>
          <w:p w:rsidR="00FD6276" w:rsidRDefault="00FD6276">
            <w:pPr>
              <w:pStyle w:val="TAL"/>
              <w:rPr>
                <w:ins w:id="6305" w:author="C1-213746" w:date="2021-05-31T15:22:00Z"/>
              </w:rPr>
            </w:pPr>
            <w:ins w:id="6306" w:author="C1-213746" w:date="2021-05-31T15:22:00Z">
              <w:r>
                <w:t>octet o90+1</w:t>
              </w:r>
            </w:ins>
          </w:p>
          <w:p w:rsidR="00FD6276" w:rsidRDefault="00FD6276">
            <w:pPr>
              <w:pStyle w:val="TAL"/>
              <w:rPr>
                <w:ins w:id="6307" w:author="C1-213746" w:date="2021-05-31T15:22:00Z"/>
              </w:rPr>
            </w:pPr>
          </w:p>
          <w:p w:rsidR="00FD6276" w:rsidRDefault="00FD6276">
            <w:pPr>
              <w:pStyle w:val="TAL"/>
              <w:rPr>
                <w:ins w:id="6308" w:author="C1-213746" w:date="2021-05-31T15:22:00Z"/>
              </w:rPr>
            </w:pPr>
            <w:ins w:id="6309" w:author="C1-213746" w:date="2021-05-31T15:22:00Z">
              <w:r>
                <w:t>octet o90+2</w:t>
              </w:r>
            </w:ins>
          </w:p>
        </w:tc>
      </w:tr>
      <w:tr w:rsidR="00FD6276" w:rsidTr="00FD6276">
        <w:trPr>
          <w:gridBefore w:val="1"/>
          <w:wBefore w:w="8" w:type="dxa"/>
          <w:trHeight w:val="444"/>
          <w:jc w:val="center"/>
          <w:ins w:id="6310" w:author="C1-213746" w:date="2021-05-31T15:22:00Z"/>
        </w:trPr>
        <w:tc>
          <w:tcPr>
            <w:tcW w:w="5671" w:type="dxa"/>
            <w:gridSpan w:val="15"/>
            <w:tcBorders>
              <w:top w:val="single" w:sz="6" w:space="0" w:color="auto"/>
              <w:left w:val="single" w:sz="6" w:space="0" w:color="auto"/>
              <w:bottom w:val="single" w:sz="6" w:space="0" w:color="auto"/>
              <w:right w:val="single" w:sz="6" w:space="0" w:color="auto"/>
            </w:tcBorders>
          </w:tcPr>
          <w:p w:rsidR="00FD6276" w:rsidRDefault="00FD6276">
            <w:pPr>
              <w:pStyle w:val="TAC"/>
              <w:rPr>
                <w:ins w:id="6311" w:author="C1-213746" w:date="2021-05-31T15:22:00Z"/>
              </w:rPr>
            </w:pPr>
          </w:p>
          <w:p w:rsidR="00FD6276" w:rsidRDefault="00FD6276">
            <w:pPr>
              <w:pStyle w:val="TAC"/>
              <w:rPr>
                <w:ins w:id="6312" w:author="C1-213746" w:date="2021-05-31T15:22:00Z"/>
              </w:rPr>
            </w:pPr>
            <w:ins w:id="6313"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6314" w:author="C1-213746" w:date="2021-05-31T15:22:00Z"/>
              </w:rPr>
            </w:pPr>
            <w:ins w:id="6315" w:author="C1-213746" w:date="2021-05-31T15:22:00Z">
              <w:r>
                <w:t>octet o90+3</w:t>
              </w:r>
            </w:ins>
          </w:p>
          <w:p w:rsidR="00FD6276" w:rsidRDefault="00FD6276">
            <w:pPr>
              <w:pStyle w:val="TAL"/>
              <w:rPr>
                <w:ins w:id="6316" w:author="C1-213746" w:date="2021-05-31T15:22:00Z"/>
              </w:rPr>
            </w:pPr>
          </w:p>
          <w:p w:rsidR="00FD6276" w:rsidRDefault="00FD6276">
            <w:pPr>
              <w:pStyle w:val="TAL"/>
              <w:rPr>
                <w:ins w:id="6317" w:author="C1-213746" w:date="2021-05-31T15:22:00Z"/>
              </w:rPr>
            </w:pPr>
            <w:ins w:id="6318" w:author="C1-213746" w:date="2021-05-31T15:22:00Z">
              <w:r>
                <w:t>octet o91-1</w:t>
              </w:r>
            </w:ins>
          </w:p>
        </w:tc>
      </w:tr>
      <w:tr w:rsidR="00FD6276" w:rsidTr="00FD6276">
        <w:trPr>
          <w:gridBefore w:val="1"/>
          <w:wBefore w:w="8" w:type="dxa"/>
          <w:trHeight w:val="444"/>
          <w:jc w:val="center"/>
          <w:ins w:id="6319"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20" w:author="C1-213746" w:date="2021-05-31T15:22:00Z"/>
              </w:rPr>
            </w:pPr>
            <w:ins w:id="6321" w:author="C1-213746" w:date="2021-05-31T15:22:00Z">
              <w:r>
                <w:t>0</w:t>
              </w:r>
            </w:ins>
          </w:p>
          <w:p w:rsidR="00FD6276" w:rsidRDefault="00FD6276">
            <w:pPr>
              <w:pStyle w:val="TAC"/>
              <w:rPr>
                <w:ins w:id="6322" w:author="C1-213746" w:date="2021-05-31T15:22:00Z"/>
              </w:rPr>
            </w:pPr>
            <w:ins w:id="6323"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24" w:author="C1-213746" w:date="2021-05-31T15:22:00Z"/>
              </w:rPr>
            </w:pPr>
            <w:ins w:id="6325" w:author="C1-213746" w:date="2021-05-31T15:22:00Z">
              <w:r>
                <w:t>0</w:t>
              </w:r>
            </w:ins>
          </w:p>
          <w:p w:rsidR="00FD6276" w:rsidRDefault="00FD6276">
            <w:pPr>
              <w:pStyle w:val="TAC"/>
              <w:rPr>
                <w:ins w:id="6326" w:author="C1-213746" w:date="2021-05-31T15:22:00Z"/>
              </w:rPr>
            </w:pPr>
            <w:ins w:id="6327"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28" w:author="C1-213746" w:date="2021-05-31T15:22:00Z"/>
              </w:rPr>
            </w:pPr>
            <w:ins w:id="6329" w:author="C1-213746" w:date="2021-05-31T15:22:00Z">
              <w:r>
                <w:t>0</w:t>
              </w:r>
            </w:ins>
          </w:p>
          <w:p w:rsidR="00FD6276" w:rsidRDefault="00FD6276">
            <w:pPr>
              <w:pStyle w:val="TAC"/>
              <w:rPr>
                <w:ins w:id="6330" w:author="C1-213746" w:date="2021-05-31T15:22:00Z"/>
              </w:rPr>
            </w:pPr>
            <w:ins w:id="6331"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32" w:author="C1-213746" w:date="2021-05-31T15:22:00Z"/>
              </w:rPr>
            </w:pPr>
            <w:ins w:id="6333" w:author="C1-213746" w:date="2021-05-31T15:22:00Z">
              <w:r>
                <w:t>0</w:t>
              </w:r>
            </w:ins>
          </w:p>
          <w:p w:rsidR="00FD6276" w:rsidRDefault="00FD6276">
            <w:pPr>
              <w:pStyle w:val="TAC"/>
              <w:rPr>
                <w:ins w:id="6334" w:author="C1-213746" w:date="2021-05-31T15:22:00Z"/>
              </w:rPr>
            </w:pPr>
            <w:ins w:id="6335"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36" w:author="C1-213746" w:date="2021-05-31T15:22:00Z"/>
              </w:rPr>
            </w:pPr>
            <w:ins w:id="6337" w:author="C1-213746" w:date="2021-05-31T15:22:00Z">
              <w:r>
                <w:t>0</w:t>
              </w:r>
            </w:ins>
          </w:p>
          <w:p w:rsidR="00FD6276" w:rsidRDefault="00FD6276">
            <w:pPr>
              <w:pStyle w:val="TAC"/>
              <w:rPr>
                <w:ins w:id="6338" w:author="C1-213746" w:date="2021-05-31T15:22:00Z"/>
              </w:rPr>
            </w:pPr>
            <w:ins w:id="6339"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40" w:author="C1-213746" w:date="2021-05-31T15:22:00Z"/>
              </w:rPr>
            </w:pPr>
            <w:ins w:id="6341" w:author="C1-213746" w:date="2021-05-31T15:22:00Z">
              <w:r>
                <w:t>0</w:t>
              </w:r>
            </w:ins>
          </w:p>
          <w:p w:rsidR="00FD6276" w:rsidRDefault="00FD6276">
            <w:pPr>
              <w:pStyle w:val="TAC"/>
              <w:rPr>
                <w:ins w:id="6342" w:author="C1-213746" w:date="2021-05-31T15:22:00Z"/>
              </w:rPr>
            </w:pPr>
            <w:ins w:id="6343" w:author="C1-213746" w:date="2021-05-31T15:22:00Z">
              <w:r>
                <w:t>Spare</w:t>
              </w:r>
            </w:ins>
          </w:p>
        </w:tc>
        <w:tc>
          <w:tcPr>
            <w:tcW w:w="1418" w:type="dxa"/>
            <w:gridSpan w:val="3"/>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344" w:author="C1-213746" w:date="2021-05-31T15:22:00Z"/>
              </w:rPr>
            </w:pPr>
            <w:ins w:id="6345" w:author="C1-213746" w:date="2021-05-31T15:22:00Z">
              <w:r>
                <w:rPr>
                  <w:noProof/>
                  <w:lang w:val="en-US"/>
                </w:rPr>
                <w:t>DMC</w:t>
              </w:r>
            </w:ins>
          </w:p>
        </w:tc>
        <w:tc>
          <w:tcPr>
            <w:tcW w:w="1416" w:type="dxa"/>
            <w:gridSpan w:val="2"/>
            <w:tcBorders>
              <w:top w:val="nil"/>
              <w:left w:val="single" w:sz="6" w:space="0" w:color="auto"/>
              <w:bottom w:val="nil"/>
              <w:right w:val="nil"/>
            </w:tcBorders>
            <w:hideMark/>
          </w:tcPr>
          <w:p w:rsidR="00FD6276" w:rsidRDefault="00FD6276">
            <w:pPr>
              <w:pStyle w:val="TAL"/>
              <w:rPr>
                <w:ins w:id="6346" w:author="C1-213746" w:date="2021-05-31T15:22:00Z"/>
              </w:rPr>
            </w:pPr>
            <w:ins w:id="6347" w:author="C1-213746" w:date="2021-05-31T15:22:00Z">
              <w:r>
                <w:t>octet o91</w:t>
              </w:r>
            </w:ins>
          </w:p>
        </w:tc>
      </w:tr>
    </w:tbl>
    <w:p w:rsidR="00FD6276" w:rsidRDefault="00FD6276" w:rsidP="00FD6276">
      <w:pPr>
        <w:pStyle w:val="TF"/>
        <w:rPr>
          <w:ins w:id="6348" w:author="C1-213746" w:date="2021-05-31T15:22:00Z"/>
        </w:rPr>
      </w:pPr>
      <w:ins w:id="6349" w:author="C1-213746" w:date="2021-05-31T15:22:00Z">
        <w:r>
          <w:t xml:space="preserve">Figure 5.4.1.37: </w:t>
        </w:r>
        <w:r>
          <w:rPr>
            <w:noProof/>
            <w:lang w:val="en-US"/>
          </w:rPr>
          <w:t>ProSe application identifier to default mode of communication mapping rule</w:t>
        </w:r>
      </w:ins>
    </w:p>
    <w:p w:rsidR="00FD6276" w:rsidRDefault="00FD6276" w:rsidP="00FD6276">
      <w:pPr>
        <w:pStyle w:val="TH"/>
        <w:rPr>
          <w:ins w:id="6350" w:author="C1-213746" w:date="2021-05-31T15:22:00Z"/>
        </w:rPr>
      </w:pPr>
      <w:ins w:id="6351" w:author="C1-213746" w:date="2021-05-31T15:22:00Z">
        <w:r>
          <w:t xml:space="preserve">Table 5.4.1.37: </w:t>
        </w:r>
        <w:r>
          <w:rPr>
            <w:noProof/>
            <w:lang w:val="en-US"/>
          </w:rPr>
          <w:t>ProSe application identifier to default mode of communication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6352"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6353" w:author="C1-213746" w:date="2021-05-31T15:22:00Z"/>
                <w:noProof/>
                <w:lang w:val="en-US"/>
              </w:rPr>
            </w:pPr>
            <w:ins w:id="6354" w:author="C1-213746" w:date="2021-05-31T15:22:00Z">
              <w:r>
                <w:rPr>
                  <w:noProof/>
                  <w:lang w:val="en-US"/>
                </w:rPr>
                <w:t xml:space="preserve">ProSe application identifiers </w:t>
              </w:r>
              <w:r>
                <w:t>(o90+3 to o91-1)</w:t>
              </w:r>
              <w:r>
                <w:rPr>
                  <w:noProof/>
                  <w:lang w:val="en-US"/>
                </w:rPr>
                <w:t>:</w:t>
              </w:r>
            </w:ins>
          </w:p>
          <w:p w:rsidR="00FD6276" w:rsidRDefault="00FD6276">
            <w:pPr>
              <w:pStyle w:val="TAL"/>
              <w:rPr>
                <w:ins w:id="6355" w:author="C1-213746" w:date="2021-05-31T15:22:00Z"/>
                <w:noProof/>
                <w:lang w:val="en-US"/>
              </w:rPr>
            </w:pPr>
            <w:ins w:id="6356"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6357"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358" w:author="C1-213746" w:date="2021-05-31T15:22:00Z"/>
                <w:noProof/>
                <w:lang w:val="en-US"/>
              </w:rPr>
            </w:pPr>
          </w:p>
        </w:tc>
      </w:tr>
      <w:tr w:rsidR="00FD6276" w:rsidTr="00FD6276">
        <w:trPr>
          <w:cantSplit/>
          <w:jc w:val="center"/>
          <w:ins w:id="635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360" w:author="C1-213746" w:date="2021-05-31T15:22:00Z"/>
              </w:rPr>
            </w:pPr>
            <w:ins w:id="6361" w:author="C1-213746" w:date="2021-05-31T15:22:00Z">
              <w:r>
                <w:rPr>
                  <w:noProof/>
                  <w:lang w:val="en-US"/>
                </w:rPr>
                <w:t>Default mode of communication (DMC) (octet o91 bit 1 to 2):</w:t>
              </w:r>
            </w:ins>
          </w:p>
          <w:p w:rsidR="00FD6276" w:rsidRDefault="00FD6276">
            <w:pPr>
              <w:pStyle w:val="TAL"/>
              <w:rPr>
                <w:ins w:id="6362" w:author="C1-213746" w:date="2021-05-31T15:22:00Z"/>
              </w:rPr>
            </w:pPr>
            <w:ins w:id="6363" w:author="C1-213746" w:date="2021-05-31T15:22:00Z">
              <w:r>
                <w:t>The DMC</w:t>
              </w:r>
              <w:r>
                <w:rPr>
                  <w:noProof/>
                  <w:lang w:val="en-US"/>
                </w:rPr>
                <w:t xml:space="preserve"> </w:t>
              </w:r>
              <w:r>
                <w:t xml:space="preserve">field indicates the </w:t>
              </w:r>
              <w:r>
                <w:rPr>
                  <w:noProof/>
                  <w:lang w:val="en-US"/>
                </w:rPr>
                <w:t>default mode of communication</w:t>
              </w:r>
              <w:r>
                <w:t>.</w:t>
              </w:r>
            </w:ins>
          </w:p>
          <w:p w:rsidR="00FD6276" w:rsidRDefault="00FD6276">
            <w:pPr>
              <w:pStyle w:val="TAL"/>
              <w:rPr>
                <w:ins w:id="6364" w:author="C1-213746" w:date="2021-05-31T15:22:00Z"/>
              </w:rPr>
            </w:pPr>
            <w:ins w:id="6365" w:author="C1-213746" w:date="2021-05-31T15:22:00Z">
              <w:r>
                <w:t>Bits</w:t>
              </w:r>
            </w:ins>
          </w:p>
          <w:p w:rsidR="00FD6276" w:rsidRDefault="00FD6276">
            <w:pPr>
              <w:pStyle w:val="TAL"/>
              <w:rPr>
                <w:ins w:id="6366" w:author="C1-213746" w:date="2021-05-31T15:22:00Z"/>
                <w:b/>
              </w:rPr>
            </w:pPr>
            <w:ins w:id="6367" w:author="C1-213746" w:date="2021-05-31T15:22:00Z">
              <w:r>
                <w:rPr>
                  <w:b/>
                </w:rPr>
                <w:t>2 1</w:t>
              </w:r>
            </w:ins>
          </w:p>
          <w:p w:rsidR="00FD6276" w:rsidRDefault="00FD6276">
            <w:pPr>
              <w:pStyle w:val="TAL"/>
              <w:rPr>
                <w:ins w:id="6368" w:author="C1-213746" w:date="2021-05-31T15:22:00Z"/>
              </w:rPr>
            </w:pPr>
            <w:ins w:id="6369" w:author="C1-213746" w:date="2021-05-31T15:22:00Z">
              <w:r>
                <w:t>0 0</w:t>
              </w:r>
              <w:r>
                <w:tab/>
                <w:t>unicast</w:t>
              </w:r>
            </w:ins>
          </w:p>
          <w:p w:rsidR="00FD6276" w:rsidRDefault="00FD6276">
            <w:pPr>
              <w:pStyle w:val="TAL"/>
              <w:rPr>
                <w:ins w:id="6370" w:author="C1-213746" w:date="2021-05-31T15:22:00Z"/>
                <w:noProof/>
                <w:lang w:val="en-US"/>
              </w:rPr>
            </w:pPr>
            <w:ins w:id="6371" w:author="C1-213746" w:date="2021-05-31T15:22:00Z">
              <w:r>
                <w:t>0 1</w:t>
              </w:r>
              <w:r>
                <w:tab/>
                <w:t>groupcast</w:t>
              </w:r>
            </w:ins>
          </w:p>
          <w:p w:rsidR="00FD6276" w:rsidRDefault="00FD6276">
            <w:pPr>
              <w:pStyle w:val="TAL"/>
              <w:rPr>
                <w:ins w:id="6372" w:author="C1-213746" w:date="2021-05-31T15:22:00Z"/>
                <w:noProof/>
                <w:lang w:val="en-US"/>
              </w:rPr>
            </w:pPr>
            <w:ins w:id="6373" w:author="C1-213746" w:date="2021-05-31T15:22:00Z">
              <w:r>
                <w:t>1 0</w:t>
              </w:r>
              <w:r>
                <w:tab/>
                <w:t>broadcast</w:t>
              </w:r>
            </w:ins>
          </w:p>
          <w:p w:rsidR="00FD6276" w:rsidRDefault="00FD6276">
            <w:pPr>
              <w:pStyle w:val="TAL"/>
              <w:rPr>
                <w:ins w:id="6374" w:author="C1-213746" w:date="2021-05-31T15:22:00Z"/>
              </w:rPr>
            </w:pPr>
            <w:ins w:id="6375" w:author="C1-213746" w:date="2021-05-31T15:22:00Z">
              <w:r>
                <w:t>1 1</w:t>
              </w:r>
              <w:r>
                <w:tab/>
                <w:t>spare</w:t>
              </w:r>
            </w:ins>
          </w:p>
          <w:p w:rsidR="00FD6276" w:rsidRDefault="00FD6276">
            <w:pPr>
              <w:pStyle w:val="TAL"/>
              <w:rPr>
                <w:ins w:id="6376" w:author="C1-213746" w:date="2021-05-31T15:22:00Z"/>
              </w:rPr>
            </w:pPr>
          </w:p>
          <w:p w:rsidR="00FD6276" w:rsidRDefault="00FD6276">
            <w:pPr>
              <w:pStyle w:val="TAL"/>
              <w:rPr>
                <w:ins w:id="6377" w:author="C1-213746" w:date="2021-05-31T15:22:00Z"/>
              </w:rPr>
            </w:pPr>
            <w:ins w:id="6378" w:author="C1-213746" w:date="2021-05-31T15:22:00Z">
              <w:r>
                <w:rPr>
                  <w:lang w:val="en-US"/>
                </w:rPr>
                <w:t xml:space="preserve">If the DMC </w:t>
              </w:r>
              <w:r>
                <w:t xml:space="preserve">field </w:t>
              </w:r>
              <w:r>
                <w:rPr>
                  <w:noProof/>
                </w:rPr>
                <w:t xml:space="preserve">is set to a spare value, the receiving entity shall ignore </w:t>
              </w:r>
              <w:r>
                <w:rPr>
                  <w:lang w:val="en-US"/>
                </w:rPr>
                <w:t xml:space="preserve">the </w:t>
              </w:r>
              <w:r>
                <w:rPr>
                  <w:noProof/>
                  <w:lang w:val="en-US"/>
                </w:rPr>
                <w:t>ProSe application identifier to default mode of communication mapping rule.</w:t>
              </w:r>
            </w:ins>
          </w:p>
        </w:tc>
      </w:tr>
      <w:tr w:rsidR="00FD6276" w:rsidTr="00FD6276">
        <w:trPr>
          <w:cantSplit/>
          <w:jc w:val="center"/>
          <w:ins w:id="6379"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380" w:author="C1-213746" w:date="2021-05-31T15:22:00Z"/>
              </w:rPr>
            </w:pPr>
          </w:p>
        </w:tc>
      </w:tr>
      <w:tr w:rsidR="00FD6276" w:rsidTr="00FD6276">
        <w:trPr>
          <w:cantSplit/>
          <w:jc w:val="center"/>
          <w:ins w:id="6381"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6382" w:author="C1-213746" w:date="2021-05-31T15:22:00Z"/>
              </w:rPr>
            </w:pPr>
            <w:ins w:id="6383" w:author="C1-213746" w:date="2021-05-31T15:22:00Z">
              <w:r>
                <w:rPr>
                  <w:lang w:val="en-US"/>
                </w:rPr>
                <w:t xml:space="preserve">If the </w:t>
              </w:r>
              <w:r>
                <w:t xml:space="preserve">length of </w:t>
              </w:r>
              <w:r>
                <w:rPr>
                  <w:noProof/>
                  <w:lang w:val="en-US"/>
                </w:rPr>
                <w:t>ProSe application identifier to default mode of communication mapping rule contents field is bigger than indicated in figure</w:t>
              </w:r>
              <w:r>
                <w:rPr>
                  <w:lang w:val="en-US"/>
                </w:rPr>
                <w:t> </w:t>
              </w:r>
              <w:r>
                <w:t>5.4.1.37</w:t>
              </w:r>
              <w:r>
                <w:rPr>
                  <w:lang w:val="en-US"/>
                </w:rPr>
                <w:t xml:space="preserve">, receiving entity shall ignore any superfluous octets located at the end of the </w:t>
              </w:r>
              <w:r>
                <w:rPr>
                  <w:noProof/>
                  <w:lang w:val="en-US"/>
                </w:rPr>
                <w:t>ProSe application identifier to default mode of communication mapping rule contents</w:t>
              </w:r>
              <w:r>
                <w:rPr>
                  <w:lang w:val="en-US"/>
                </w:rPr>
                <w:t>.</w:t>
              </w:r>
            </w:ins>
          </w:p>
        </w:tc>
      </w:tr>
      <w:tr w:rsidR="00FD6276" w:rsidTr="00FD6276">
        <w:trPr>
          <w:cantSplit/>
          <w:jc w:val="center"/>
          <w:ins w:id="6384"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6385" w:author="C1-213746" w:date="2021-05-31T15:22:00Z"/>
              </w:rPr>
            </w:pPr>
          </w:p>
        </w:tc>
      </w:tr>
    </w:tbl>
    <w:p w:rsidR="00FD6276" w:rsidRDefault="00FD6276" w:rsidP="00FD6276">
      <w:pPr>
        <w:rPr>
          <w:ins w:id="6386"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Tr="00FD6276">
        <w:trPr>
          <w:gridAfter w:val="1"/>
          <w:wAfter w:w="8" w:type="dxa"/>
          <w:jc w:val="center"/>
          <w:ins w:id="6387"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6388" w:author="C1-213746" w:date="2021-05-31T15:22:00Z"/>
              </w:rPr>
            </w:pPr>
            <w:ins w:id="6389" w:author="C1-213746" w:date="2021-05-31T15:22:00Z">
              <w:r>
                <w:lastRenderedPageBreak/>
                <w:t>8</w:t>
              </w:r>
            </w:ins>
          </w:p>
        </w:tc>
        <w:tc>
          <w:tcPr>
            <w:tcW w:w="709" w:type="dxa"/>
            <w:tcBorders>
              <w:top w:val="nil"/>
              <w:left w:val="nil"/>
              <w:bottom w:val="single" w:sz="4" w:space="0" w:color="auto"/>
              <w:right w:val="nil"/>
            </w:tcBorders>
            <w:hideMark/>
          </w:tcPr>
          <w:p w:rsidR="00FD6276" w:rsidRDefault="00FD6276">
            <w:pPr>
              <w:pStyle w:val="TAC"/>
              <w:rPr>
                <w:ins w:id="6390" w:author="C1-213746" w:date="2021-05-31T15:22:00Z"/>
              </w:rPr>
            </w:pPr>
            <w:ins w:id="6391" w:author="C1-213746" w:date="2021-05-31T15:22:00Z">
              <w:r>
                <w:t>7</w:t>
              </w:r>
            </w:ins>
          </w:p>
        </w:tc>
        <w:tc>
          <w:tcPr>
            <w:tcW w:w="709" w:type="dxa"/>
            <w:tcBorders>
              <w:top w:val="nil"/>
              <w:left w:val="nil"/>
              <w:bottom w:val="single" w:sz="4" w:space="0" w:color="auto"/>
              <w:right w:val="nil"/>
            </w:tcBorders>
            <w:hideMark/>
          </w:tcPr>
          <w:p w:rsidR="00FD6276" w:rsidRDefault="00FD6276">
            <w:pPr>
              <w:pStyle w:val="TAC"/>
              <w:rPr>
                <w:ins w:id="6392" w:author="C1-213746" w:date="2021-05-31T15:22:00Z"/>
              </w:rPr>
            </w:pPr>
            <w:ins w:id="6393" w:author="C1-213746" w:date="2021-05-31T15:22:00Z">
              <w:r>
                <w:t>6</w:t>
              </w:r>
            </w:ins>
          </w:p>
        </w:tc>
        <w:tc>
          <w:tcPr>
            <w:tcW w:w="709" w:type="dxa"/>
            <w:tcBorders>
              <w:top w:val="nil"/>
              <w:left w:val="nil"/>
              <w:bottom w:val="single" w:sz="4" w:space="0" w:color="auto"/>
              <w:right w:val="nil"/>
            </w:tcBorders>
            <w:hideMark/>
          </w:tcPr>
          <w:p w:rsidR="00FD6276" w:rsidRDefault="00FD6276">
            <w:pPr>
              <w:pStyle w:val="TAC"/>
              <w:rPr>
                <w:ins w:id="6394" w:author="C1-213746" w:date="2021-05-31T15:22:00Z"/>
              </w:rPr>
            </w:pPr>
            <w:ins w:id="6395" w:author="C1-213746" w:date="2021-05-31T15:22:00Z">
              <w:r>
                <w:t>5</w:t>
              </w:r>
            </w:ins>
          </w:p>
        </w:tc>
        <w:tc>
          <w:tcPr>
            <w:tcW w:w="709" w:type="dxa"/>
            <w:tcBorders>
              <w:top w:val="nil"/>
              <w:left w:val="nil"/>
              <w:bottom w:val="single" w:sz="4" w:space="0" w:color="auto"/>
              <w:right w:val="nil"/>
            </w:tcBorders>
            <w:hideMark/>
          </w:tcPr>
          <w:p w:rsidR="00FD6276" w:rsidRDefault="00FD6276">
            <w:pPr>
              <w:pStyle w:val="TAC"/>
              <w:rPr>
                <w:ins w:id="6396" w:author="C1-213746" w:date="2021-05-31T15:22:00Z"/>
              </w:rPr>
            </w:pPr>
            <w:ins w:id="6397" w:author="C1-213746" w:date="2021-05-31T15:22:00Z">
              <w:r>
                <w:t>4</w:t>
              </w:r>
            </w:ins>
          </w:p>
        </w:tc>
        <w:tc>
          <w:tcPr>
            <w:tcW w:w="709" w:type="dxa"/>
            <w:tcBorders>
              <w:top w:val="nil"/>
              <w:left w:val="nil"/>
              <w:bottom w:val="single" w:sz="4" w:space="0" w:color="auto"/>
              <w:right w:val="nil"/>
            </w:tcBorders>
            <w:hideMark/>
          </w:tcPr>
          <w:p w:rsidR="00FD6276" w:rsidRDefault="00FD6276">
            <w:pPr>
              <w:pStyle w:val="TAC"/>
              <w:rPr>
                <w:ins w:id="6398" w:author="C1-213746" w:date="2021-05-31T15:22:00Z"/>
              </w:rPr>
            </w:pPr>
            <w:ins w:id="6399" w:author="C1-213746" w:date="2021-05-31T15:22:00Z">
              <w:r>
                <w:t>3</w:t>
              </w:r>
            </w:ins>
          </w:p>
        </w:tc>
        <w:tc>
          <w:tcPr>
            <w:tcW w:w="709" w:type="dxa"/>
            <w:tcBorders>
              <w:top w:val="nil"/>
              <w:left w:val="nil"/>
              <w:bottom w:val="single" w:sz="4" w:space="0" w:color="auto"/>
              <w:right w:val="nil"/>
            </w:tcBorders>
            <w:hideMark/>
          </w:tcPr>
          <w:p w:rsidR="00FD6276" w:rsidRDefault="00FD6276">
            <w:pPr>
              <w:pStyle w:val="TAC"/>
              <w:rPr>
                <w:ins w:id="6400" w:author="C1-213746" w:date="2021-05-31T15:22:00Z"/>
              </w:rPr>
            </w:pPr>
            <w:ins w:id="6401"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6402" w:author="C1-213746" w:date="2021-05-31T15:22:00Z"/>
              </w:rPr>
            </w:pPr>
            <w:ins w:id="6403" w:author="C1-213746" w:date="2021-05-31T15:22:00Z">
              <w:r>
                <w:t>1</w:t>
              </w:r>
            </w:ins>
          </w:p>
        </w:tc>
        <w:tc>
          <w:tcPr>
            <w:tcW w:w="1416" w:type="dxa"/>
            <w:gridSpan w:val="2"/>
          </w:tcPr>
          <w:p w:rsidR="00FD6276" w:rsidRDefault="00FD6276">
            <w:pPr>
              <w:pStyle w:val="TAL"/>
              <w:rPr>
                <w:ins w:id="6404" w:author="C1-213746" w:date="2021-05-31T15:22:00Z"/>
              </w:rPr>
            </w:pPr>
          </w:p>
        </w:tc>
      </w:tr>
      <w:tr w:rsidR="00FD6276" w:rsidTr="00FD6276">
        <w:trPr>
          <w:gridBefore w:val="1"/>
          <w:wBefore w:w="8" w:type="dxa"/>
          <w:jc w:val="center"/>
          <w:ins w:id="6405"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406" w:author="C1-213746" w:date="2021-05-31T15:22:00Z"/>
                <w:noProof/>
                <w:lang w:val="en-US"/>
              </w:rPr>
            </w:pPr>
          </w:p>
          <w:p w:rsidR="00FD6276" w:rsidRDefault="00FD6276">
            <w:pPr>
              <w:pStyle w:val="TAC"/>
              <w:rPr>
                <w:ins w:id="6407" w:author="C1-213746" w:date="2021-05-31T15:22:00Z"/>
              </w:rPr>
            </w:pPr>
            <w:ins w:id="6408" w:author="C1-213746" w:date="2021-05-31T15:22:00Z">
              <w:r>
                <w:rPr>
                  <w:noProof/>
                  <w:lang w:val="en-US"/>
                </w:rPr>
                <w:t>Length of ProSe application to path preference mapping rules</w:t>
              </w:r>
              <w:r>
                <w:rPr>
                  <w:lang w:val="en-US"/>
                </w:rPr>
                <w:t xml:space="preserve"> </w:t>
              </w:r>
              <w:r>
                <w:rPr>
                  <w:noProof/>
                  <w:lang w:val="en-US"/>
                </w:rPr>
                <w:t>contents</w:t>
              </w:r>
            </w:ins>
          </w:p>
        </w:tc>
        <w:tc>
          <w:tcPr>
            <w:tcW w:w="1416" w:type="dxa"/>
            <w:gridSpan w:val="2"/>
          </w:tcPr>
          <w:p w:rsidR="00FD6276" w:rsidRDefault="00FD6276">
            <w:pPr>
              <w:pStyle w:val="TAL"/>
              <w:rPr>
                <w:ins w:id="6409" w:author="C1-213746" w:date="2021-05-31T15:22:00Z"/>
              </w:rPr>
            </w:pPr>
            <w:ins w:id="6410" w:author="C1-213746" w:date="2021-05-31T15:22:00Z">
              <w:r>
                <w:t>octet o5+1</w:t>
              </w:r>
            </w:ins>
          </w:p>
          <w:p w:rsidR="00FD6276" w:rsidRDefault="00FD6276">
            <w:pPr>
              <w:pStyle w:val="TAL"/>
              <w:rPr>
                <w:ins w:id="6411" w:author="C1-213746" w:date="2021-05-31T15:22:00Z"/>
              </w:rPr>
            </w:pPr>
          </w:p>
          <w:p w:rsidR="00FD6276" w:rsidRDefault="00FD6276">
            <w:pPr>
              <w:pStyle w:val="TAL"/>
              <w:rPr>
                <w:ins w:id="6412" w:author="C1-213746" w:date="2021-05-31T15:22:00Z"/>
              </w:rPr>
            </w:pPr>
            <w:ins w:id="6413" w:author="C1-213746" w:date="2021-05-31T15:22:00Z">
              <w:r>
                <w:t>octet o5+2</w:t>
              </w:r>
            </w:ins>
          </w:p>
        </w:tc>
      </w:tr>
      <w:tr w:rsidR="00FD6276" w:rsidTr="00FD6276">
        <w:trPr>
          <w:gridBefore w:val="1"/>
          <w:wBefore w:w="8" w:type="dxa"/>
          <w:trHeight w:val="444"/>
          <w:jc w:val="center"/>
          <w:ins w:id="6414"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415" w:author="C1-213746" w:date="2021-05-31T15:22:00Z"/>
              </w:rPr>
            </w:pPr>
          </w:p>
          <w:p w:rsidR="00FD6276" w:rsidRDefault="00FD6276">
            <w:pPr>
              <w:pStyle w:val="TAC"/>
              <w:rPr>
                <w:ins w:id="6416" w:author="C1-213746" w:date="2021-05-31T15:22:00Z"/>
              </w:rPr>
            </w:pPr>
            <w:ins w:id="6417" w:author="C1-213746" w:date="2021-05-31T15:22:00Z">
              <w:r>
                <w:rPr>
                  <w:noProof/>
                  <w:lang w:val="en-US"/>
                </w:rPr>
                <w:t>ProSe application to path preference mapping rule</w:t>
              </w:r>
              <w:r>
                <w:rPr>
                  <w:lang w:val="en-US"/>
                </w:rPr>
                <w:t xml:space="preserve"> </w:t>
              </w:r>
              <w:r>
                <w:rPr>
                  <w:noProof/>
                  <w:lang w:val="en-US"/>
                </w:rPr>
                <w:t>1</w:t>
              </w:r>
            </w:ins>
          </w:p>
        </w:tc>
        <w:tc>
          <w:tcPr>
            <w:tcW w:w="1416" w:type="dxa"/>
            <w:gridSpan w:val="2"/>
            <w:tcBorders>
              <w:top w:val="nil"/>
              <w:left w:val="single" w:sz="6" w:space="0" w:color="auto"/>
              <w:bottom w:val="nil"/>
              <w:right w:val="nil"/>
            </w:tcBorders>
          </w:tcPr>
          <w:p w:rsidR="00FD6276" w:rsidRDefault="00FD6276">
            <w:pPr>
              <w:pStyle w:val="TAL"/>
              <w:rPr>
                <w:ins w:id="6418" w:author="C1-213746" w:date="2021-05-31T15:22:00Z"/>
              </w:rPr>
            </w:pPr>
            <w:ins w:id="6419" w:author="C1-213746" w:date="2021-05-31T15:22:00Z">
              <w:r>
                <w:t>octet (o5+3)*</w:t>
              </w:r>
            </w:ins>
          </w:p>
          <w:p w:rsidR="00FD6276" w:rsidRDefault="00FD6276">
            <w:pPr>
              <w:pStyle w:val="TAL"/>
              <w:rPr>
                <w:ins w:id="6420" w:author="C1-213746" w:date="2021-05-31T15:22:00Z"/>
              </w:rPr>
            </w:pPr>
          </w:p>
          <w:p w:rsidR="00FD6276" w:rsidRDefault="00FD6276">
            <w:pPr>
              <w:pStyle w:val="TAL"/>
              <w:rPr>
                <w:ins w:id="6421" w:author="C1-213746" w:date="2021-05-31T15:22:00Z"/>
              </w:rPr>
            </w:pPr>
            <w:ins w:id="6422" w:author="C1-213746" w:date="2021-05-31T15:22:00Z">
              <w:r>
                <w:t>octet o150*</w:t>
              </w:r>
            </w:ins>
          </w:p>
        </w:tc>
      </w:tr>
      <w:tr w:rsidR="00FD6276" w:rsidTr="00FD6276">
        <w:trPr>
          <w:gridBefore w:val="1"/>
          <w:wBefore w:w="8" w:type="dxa"/>
          <w:trHeight w:val="444"/>
          <w:jc w:val="center"/>
          <w:ins w:id="6423"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424" w:author="C1-213746" w:date="2021-05-31T15:22:00Z"/>
              </w:rPr>
            </w:pPr>
          </w:p>
          <w:p w:rsidR="00FD6276" w:rsidRDefault="00FD6276">
            <w:pPr>
              <w:pStyle w:val="TAC"/>
              <w:rPr>
                <w:ins w:id="6425" w:author="C1-213746" w:date="2021-05-31T15:22:00Z"/>
              </w:rPr>
            </w:pPr>
            <w:ins w:id="6426" w:author="C1-213746" w:date="2021-05-31T15:22:00Z">
              <w:r>
                <w:rPr>
                  <w:noProof/>
                  <w:lang w:val="en-US"/>
                </w:rPr>
                <w:t>ProSe application to path preference mapping rule</w:t>
              </w:r>
              <w:r>
                <w:rPr>
                  <w:lang w:val="en-US"/>
                </w:rPr>
                <w:t xml:space="preserve"> </w:t>
              </w:r>
              <w:r>
                <w:rPr>
                  <w:noProof/>
                  <w:lang w:val="en-US"/>
                </w:rPr>
                <w:t>2</w:t>
              </w:r>
            </w:ins>
          </w:p>
        </w:tc>
        <w:tc>
          <w:tcPr>
            <w:tcW w:w="1416" w:type="dxa"/>
            <w:gridSpan w:val="2"/>
            <w:tcBorders>
              <w:top w:val="nil"/>
              <w:left w:val="single" w:sz="6" w:space="0" w:color="auto"/>
              <w:bottom w:val="nil"/>
              <w:right w:val="nil"/>
            </w:tcBorders>
          </w:tcPr>
          <w:p w:rsidR="00FD6276" w:rsidRDefault="00FD6276">
            <w:pPr>
              <w:pStyle w:val="TAL"/>
              <w:rPr>
                <w:ins w:id="6427" w:author="C1-213746" w:date="2021-05-31T15:22:00Z"/>
              </w:rPr>
            </w:pPr>
            <w:ins w:id="6428" w:author="C1-213746" w:date="2021-05-31T15:22:00Z">
              <w:r>
                <w:t>octet (o150+1)*</w:t>
              </w:r>
            </w:ins>
          </w:p>
          <w:p w:rsidR="00FD6276" w:rsidRDefault="00FD6276">
            <w:pPr>
              <w:pStyle w:val="TAL"/>
              <w:rPr>
                <w:ins w:id="6429" w:author="C1-213746" w:date="2021-05-31T15:22:00Z"/>
              </w:rPr>
            </w:pPr>
          </w:p>
          <w:p w:rsidR="00FD6276" w:rsidRDefault="00FD6276">
            <w:pPr>
              <w:pStyle w:val="TAL"/>
              <w:rPr>
                <w:ins w:id="6430" w:author="C1-213746" w:date="2021-05-31T15:22:00Z"/>
              </w:rPr>
            </w:pPr>
            <w:ins w:id="6431" w:author="C1-213746" w:date="2021-05-31T15:22:00Z">
              <w:r>
                <w:t>octet o151*</w:t>
              </w:r>
            </w:ins>
          </w:p>
        </w:tc>
      </w:tr>
      <w:tr w:rsidR="00FD6276" w:rsidTr="00FD6276">
        <w:trPr>
          <w:gridBefore w:val="1"/>
          <w:wBefore w:w="8" w:type="dxa"/>
          <w:trHeight w:val="444"/>
          <w:jc w:val="center"/>
          <w:ins w:id="6432"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433" w:author="C1-213746" w:date="2021-05-31T15:22:00Z"/>
              </w:rPr>
            </w:pPr>
          </w:p>
          <w:p w:rsidR="00FD6276" w:rsidRDefault="00FD6276">
            <w:pPr>
              <w:pStyle w:val="TAC"/>
              <w:rPr>
                <w:ins w:id="6434" w:author="C1-213746" w:date="2021-05-31T15:22:00Z"/>
              </w:rPr>
            </w:pPr>
            <w:ins w:id="6435" w:author="C1-213746" w:date="2021-05-31T15:22:00Z">
              <w:r>
                <w:t>...</w:t>
              </w:r>
            </w:ins>
          </w:p>
        </w:tc>
        <w:tc>
          <w:tcPr>
            <w:tcW w:w="1416" w:type="dxa"/>
            <w:gridSpan w:val="2"/>
            <w:tcBorders>
              <w:top w:val="nil"/>
              <w:left w:val="single" w:sz="6" w:space="0" w:color="auto"/>
              <w:bottom w:val="nil"/>
              <w:right w:val="nil"/>
            </w:tcBorders>
          </w:tcPr>
          <w:p w:rsidR="00FD6276" w:rsidRDefault="00FD6276">
            <w:pPr>
              <w:pStyle w:val="TAL"/>
              <w:rPr>
                <w:ins w:id="6436" w:author="C1-213746" w:date="2021-05-31T15:22:00Z"/>
              </w:rPr>
            </w:pPr>
            <w:ins w:id="6437" w:author="C1-213746" w:date="2021-05-31T15:22:00Z">
              <w:r>
                <w:t>octet (o151+1)*</w:t>
              </w:r>
            </w:ins>
          </w:p>
          <w:p w:rsidR="00FD6276" w:rsidRDefault="00FD6276">
            <w:pPr>
              <w:pStyle w:val="TAL"/>
              <w:rPr>
                <w:ins w:id="6438" w:author="C1-213746" w:date="2021-05-31T15:22:00Z"/>
              </w:rPr>
            </w:pPr>
          </w:p>
          <w:p w:rsidR="00FD6276" w:rsidRDefault="00FD6276">
            <w:pPr>
              <w:pStyle w:val="TAL"/>
              <w:rPr>
                <w:ins w:id="6439" w:author="C1-213746" w:date="2021-05-31T15:22:00Z"/>
              </w:rPr>
            </w:pPr>
            <w:ins w:id="6440" w:author="C1-213746" w:date="2021-05-31T15:22:00Z">
              <w:r>
                <w:t>octet o152*</w:t>
              </w:r>
            </w:ins>
          </w:p>
        </w:tc>
      </w:tr>
      <w:tr w:rsidR="00FD6276" w:rsidTr="00FD6276">
        <w:trPr>
          <w:gridBefore w:val="1"/>
          <w:wBefore w:w="8" w:type="dxa"/>
          <w:trHeight w:val="444"/>
          <w:jc w:val="center"/>
          <w:ins w:id="6441" w:author="C1-213746" w:date="2021-05-31T15:22:00Z"/>
        </w:trPr>
        <w:tc>
          <w:tcPr>
            <w:tcW w:w="5671" w:type="dxa"/>
            <w:gridSpan w:val="9"/>
            <w:tcBorders>
              <w:top w:val="single" w:sz="6" w:space="0" w:color="auto"/>
              <w:left w:val="single" w:sz="6" w:space="0" w:color="auto"/>
              <w:bottom w:val="single" w:sz="6" w:space="0" w:color="auto"/>
              <w:right w:val="single" w:sz="6" w:space="0" w:color="auto"/>
            </w:tcBorders>
          </w:tcPr>
          <w:p w:rsidR="00FD6276" w:rsidRDefault="00FD6276">
            <w:pPr>
              <w:pStyle w:val="TAC"/>
              <w:rPr>
                <w:ins w:id="6442" w:author="C1-213746" w:date="2021-05-31T15:22:00Z"/>
              </w:rPr>
            </w:pPr>
          </w:p>
          <w:p w:rsidR="00FD6276" w:rsidRDefault="00FD6276">
            <w:pPr>
              <w:pStyle w:val="TAC"/>
              <w:rPr>
                <w:ins w:id="6443" w:author="C1-213746" w:date="2021-05-31T15:22:00Z"/>
              </w:rPr>
            </w:pPr>
            <w:ins w:id="6444" w:author="C1-213746" w:date="2021-05-31T15:22:00Z">
              <w:r>
                <w:rPr>
                  <w:noProof/>
                  <w:lang w:val="en-US"/>
                </w:rPr>
                <w:t>ProSe application to path preference mapping rule</w:t>
              </w:r>
              <w:r>
                <w:rPr>
                  <w:lang w:val="en-US"/>
                </w:rPr>
                <w:t xml:space="preserve"> </w:t>
              </w:r>
              <w:r>
                <w:rPr>
                  <w:noProof/>
                  <w:lang w:val="en-US"/>
                </w:rPr>
                <w:t>n</w:t>
              </w:r>
            </w:ins>
          </w:p>
        </w:tc>
        <w:tc>
          <w:tcPr>
            <w:tcW w:w="1416" w:type="dxa"/>
            <w:gridSpan w:val="2"/>
            <w:tcBorders>
              <w:top w:val="nil"/>
              <w:left w:val="single" w:sz="6" w:space="0" w:color="auto"/>
              <w:bottom w:val="nil"/>
              <w:right w:val="nil"/>
            </w:tcBorders>
          </w:tcPr>
          <w:p w:rsidR="00FD6276" w:rsidRDefault="00FD6276">
            <w:pPr>
              <w:pStyle w:val="TAL"/>
              <w:rPr>
                <w:ins w:id="6445" w:author="C1-213746" w:date="2021-05-31T15:22:00Z"/>
              </w:rPr>
            </w:pPr>
            <w:ins w:id="6446" w:author="C1-213746" w:date="2021-05-31T15:22:00Z">
              <w:r>
                <w:t>octet (o152+1)*</w:t>
              </w:r>
            </w:ins>
          </w:p>
          <w:p w:rsidR="00FD6276" w:rsidRDefault="00FD6276">
            <w:pPr>
              <w:pStyle w:val="TAL"/>
              <w:rPr>
                <w:ins w:id="6447" w:author="C1-213746" w:date="2021-05-31T15:22:00Z"/>
              </w:rPr>
            </w:pPr>
          </w:p>
          <w:p w:rsidR="00FD6276" w:rsidRDefault="00FD6276">
            <w:pPr>
              <w:pStyle w:val="TAL"/>
              <w:rPr>
                <w:ins w:id="6448" w:author="C1-213746" w:date="2021-05-31T15:22:00Z"/>
              </w:rPr>
            </w:pPr>
            <w:ins w:id="6449" w:author="C1-213746" w:date="2021-05-31T15:22:00Z">
              <w:r>
                <w:t>octet l*</w:t>
              </w:r>
            </w:ins>
          </w:p>
        </w:tc>
      </w:tr>
    </w:tbl>
    <w:p w:rsidR="00FD6276" w:rsidRDefault="00FD6276" w:rsidP="00FD6276">
      <w:pPr>
        <w:pStyle w:val="TF"/>
        <w:rPr>
          <w:ins w:id="6450" w:author="C1-213746" w:date="2021-05-31T15:22:00Z"/>
        </w:rPr>
      </w:pPr>
      <w:ins w:id="6451" w:author="C1-213746" w:date="2021-05-31T15:22:00Z">
        <w:r>
          <w:t xml:space="preserve">Figure 5.4.1.38: </w:t>
        </w:r>
        <w:r>
          <w:rPr>
            <w:noProof/>
            <w:lang w:val="en-US"/>
          </w:rPr>
          <w:t>ProSe application to path preference mapping rules</w:t>
        </w:r>
      </w:ins>
    </w:p>
    <w:p w:rsidR="00FD6276" w:rsidRDefault="00FD6276" w:rsidP="00FD6276">
      <w:pPr>
        <w:pStyle w:val="TH"/>
        <w:rPr>
          <w:ins w:id="6452" w:author="C1-213746" w:date="2021-05-31T15:22:00Z"/>
        </w:rPr>
      </w:pPr>
      <w:ins w:id="6453" w:author="C1-213746" w:date="2021-05-31T15:22:00Z">
        <w:r>
          <w:t xml:space="preserve">Table 5.4.1.38: </w:t>
        </w:r>
        <w:r>
          <w:rPr>
            <w:noProof/>
            <w:lang w:val="en-US"/>
          </w:rPr>
          <w:t>ProSe application to path preference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6454"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6455" w:author="C1-213746" w:date="2021-05-31T15:22:00Z"/>
                <w:noProof/>
                <w:lang w:val="en-US"/>
              </w:rPr>
            </w:pPr>
            <w:ins w:id="6456" w:author="C1-213746" w:date="2021-05-31T15:22:00Z">
              <w:r>
                <w:rPr>
                  <w:noProof/>
                  <w:lang w:val="en-US"/>
                </w:rPr>
                <w:t>ProSe application to path preference mapping rule:</w:t>
              </w:r>
            </w:ins>
          </w:p>
          <w:p w:rsidR="00FD6276" w:rsidRDefault="00FD6276">
            <w:pPr>
              <w:pStyle w:val="TAL"/>
              <w:rPr>
                <w:ins w:id="6457" w:author="C1-213746" w:date="2021-05-31T15:22:00Z"/>
              </w:rPr>
            </w:pPr>
            <w:ins w:id="6458" w:author="C1-213746" w:date="2021-05-31T15:22:00Z">
              <w:r>
                <w:rPr>
                  <w:lang w:val="en-US"/>
                </w:rPr>
                <w:t xml:space="preserve">The </w:t>
              </w:r>
              <w:r>
                <w:rPr>
                  <w:noProof/>
                  <w:lang w:val="en-US"/>
                </w:rPr>
                <w:t>ProSe application to path preference mapping rule</w:t>
              </w:r>
              <w:r>
                <w:t xml:space="preserve"> field is coded according to figure 5.4.1.39 and table 5.4.1.39.</w:t>
              </w:r>
            </w:ins>
          </w:p>
        </w:tc>
      </w:tr>
      <w:tr w:rsidR="00FD6276" w:rsidTr="00FD6276">
        <w:trPr>
          <w:cantSplit/>
          <w:jc w:val="center"/>
          <w:ins w:id="6459"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6460" w:author="C1-213746" w:date="2021-05-31T15:22:00Z"/>
                <w:noProof/>
              </w:rPr>
            </w:pPr>
          </w:p>
        </w:tc>
      </w:tr>
    </w:tbl>
    <w:p w:rsidR="00FD6276" w:rsidRDefault="00FD6276" w:rsidP="00FD6276">
      <w:pPr>
        <w:rPr>
          <w:ins w:id="6461" w:author="C1-213746" w:date="2021-05-31T15: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Tr="00FD6276">
        <w:trPr>
          <w:gridAfter w:val="1"/>
          <w:wAfter w:w="8" w:type="dxa"/>
          <w:jc w:val="center"/>
          <w:ins w:id="6462" w:author="C1-213746" w:date="2021-05-31T15:22:00Z"/>
        </w:trPr>
        <w:tc>
          <w:tcPr>
            <w:tcW w:w="708" w:type="dxa"/>
            <w:gridSpan w:val="2"/>
            <w:tcBorders>
              <w:top w:val="nil"/>
              <w:left w:val="nil"/>
              <w:bottom w:val="single" w:sz="4" w:space="0" w:color="auto"/>
              <w:right w:val="nil"/>
            </w:tcBorders>
            <w:hideMark/>
          </w:tcPr>
          <w:p w:rsidR="00FD6276" w:rsidRDefault="00FD6276">
            <w:pPr>
              <w:pStyle w:val="TAC"/>
              <w:rPr>
                <w:ins w:id="6463" w:author="C1-213746" w:date="2021-05-31T15:22:00Z"/>
              </w:rPr>
            </w:pPr>
            <w:ins w:id="6464" w:author="C1-213746" w:date="2021-05-31T15:22:00Z">
              <w:r>
                <w:t>8</w:t>
              </w:r>
            </w:ins>
          </w:p>
        </w:tc>
        <w:tc>
          <w:tcPr>
            <w:tcW w:w="709" w:type="dxa"/>
            <w:gridSpan w:val="2"/>
            <w:tcBorders>
              <w:top w:val="nil"/>
              <w:left w:val="nil"/>
              <w:bottom w:val="single" w:sz="4" w:space="0" w:color="auto"/>
              <w:right w:val="nil"/>
            </w:tcBorders>
            <w:hideMark/>
          </w:tcPr>
          <w:p w:rsidR="00FD6276" w:rsidRDefault="00FD6276">
            <w:pPr>
              <w:pStyle w:val="TAC"/>
              <w:rPr>
                <w:ins w:id="6465" w:author="C1-213746" w:date="2021-05-31T15:22:00Z"/>
              </w:rPr>
            </w:pPr>
            <w:ins w:id="6466" w:author="C1-213746" w:date="2021-05-31T15:22:00Z">
              <w:r>
                <w:t>7</w:t>
              </w:r>
            </w:ins>
          </w:p>
        </w:tc>
        <w:tc>
          <w:tcPr>
            <w:tcW w:w="709" w:type="dxa"/>
            <w:gridSpan w:val="2"/>
            <w:tcBorders>
              <w:top w:val="nil"/>
              <w:left w:val="nil"/>
              <w:bottom w:val="single" w:sz="4" w:space="0" w:color="auto"/>
              <w:right w:val="nil"/>
            </w:tcBorders>
            <w:hideMark/>
          </w:tcPr>
          <w:p w:rsidR="00FD6276" w:rsidRDefault="00FD6276">
            <w:pPr>
              <w:pStyle w:val="TAC"/>
              <w:rPr>
                <w:ins w:id="6467" w:author="C1-213746" w:date="2021-05-31T15:22:00Z"/>
              </w:rPr>
            </w:pPr>
            <w:ins w:id="6468" w:author="C1-213746" w:date="2021-05-31T15:22:00Z">
              <w:r>
                <w:t>6</w:t>
              </w:r>
            </w:ins>
          </w:p>
        </w:tc>
        <w:tc>
          <w:tcPr>
            <w:tcW w:w="709" w:type="dxa"/>
            <w:gridSpan w:val="2"/>
            <w:tcBorders>
              <w:top w:val="nil"/>
              <w:left w:val="nil"/>
              <w:bottom w:val="single" w:sz="4" w:space="0" w:color="auto"/>
              <w:right w:val="nil"/>
            </w:tcBorders>
            <w:hideMark/>
          </w:tcPr>
          <w:p w:rsidR="00FD6276" w:rsidRDefault="00FD6276">
            <w:pPr>
              <w:pStyle w:val="TAC"/>
              <w:rPr>
                <w:ins w:id="6469" w:author="C1-213746" w:date="2021-05-31T15:22:00Z"/>
              </w:rPr>
            </w:pPr>
            <w:ins w:id="6470" w:author="C1-213746" w:date="2021-05-31T15:22:00Z">
              <w:r>
                <w:t>5</w:t>
              </w:r>
            </w:ins>
          </w:p>
        </w:tc>
        <w:tc>
          <w:tcPr>
            <w:tcW w:w="709" w:type="dxa"/>
            <w:gridSpan w:val="2"/>
            <w:tcBorders>
              <w:top w:val="nil"/>
              <w:left w:val="nil"/>
              <w:bottom w:val="single" w:sz="4" w:space="0" w:color="auto"/>
              <w:right w:val="nil"/>
            </w:tcBorders>
            <w:hideMark/>
          </w:tcPr>
          <w:p w:rsidR="00FD6276" w:rsidRDefault="00FD6276">
            <w:pPr>
              <w:pStyle w:val="TAC"/>
              <w:rPr>
                <w:ins w:id="6471" w:author="C1-213746" w:date="2021-05-31T15:22:00Z"/>
              </w:rPr>
            </w:pPr>
            <w:ins w:id="6472" w:author="C1-213746" w:date="2021-05-31T15:22:00Z">
              <w:r>
                <w:t>4</w:t>
              </w:r>
            </w:ins>
          </w:p>
        </w:tc>
        <w:tc>
          <w:tcPr>
            <w:tcW w:w="709" w:type="dxa"/>
            <w:gridSpan w:val="2"/>
            <w:tcBorders>
              <w:top w:val="nil"/>
              <w:left w:val="nil"/>
              <w:bottom w:val="single" w:sz="4" w:space="0" w:color="auto"/>
              <w:right w:val="nil"/>
            </w:tcBorders>
            <w:hideMark/>
          </w:tcPr>
          <w:p w:rsidR="00FD6276" w:rsidRDefault="00FD6276">
            <w:pPr>
              <w:pStyle w:val="TAC"/>
              <w:rPr>
                <w:ins w:id="6473" w:author="C1-213746" w:date="2021-05-31T15:22:00Z"/>
              </w:rPr>
            </w:pPr>
            <w:ins w:id="6474" w:author="C1-213746" w:date="2021-05-31T15:22:00Z">
              <w:r>
                <w:t>3</w:t>
              </w:r>
            </w:ins>
          </w:p>
        </w:tc>
        <w:tc>
          <w:tcPr>
            <w:tcW w:w="709" w:type="dxa"/>
            <w:gridSpan w:val="2"/>
            <w:tcBorders>
              <w:top w:val="nil"/>
              <w:left w:val="nil"/>
              <w:bottom w:val="single" w:sz="4" w:space="0" w:color="auto"/>
              <w:right w:val="nil"/>
            </w:tcBorders>
            <w:hideMark/>
          </w:tcPr>
          <w:p w:rsidR="00FD6276" w:rsidRDefault="00FD6276">
            <w:pPr>
              <w:pStyle w:val="TAC"/>
              <w:rPr>
                <w:ins w:id="6475" w:author="C1-213746" w:date="2021-05-31T15:22:00Z"/>
              </w:rPr>
            </w:pPr>
            <w:ins w:id="6476" w:author="C1-213746" w:date="2021-05-31T15:22:00Z">
              <w:r>
                <w:t>2</w:t>
              </w:r>
            </w:ins>
          </w:p>
        </w:tc>
        <w:tc>
          <w:tcPr>
            <w:tcW w:w="709" w:type="dxa"/>
            <w:tcBorders>
              <w:top w:val="nil"/>
              <w:left w:val="nil"/>
              <w:bottom w:val="single" w:sz="4" w:space="0" w:color="auto"/>
              <w:right w:val="nil"/>
            </w:tcBorders>
            <w:hideMark/>
          </w:tcPr>
          <w:p w:rsidR="00FD6276" w:rsidRDefault="00FD6276">
            <w:pPr>
              <w:pStyle w:val="TAC"/>
              <w:rPr>
                <w:ins w:id="6477" w:author="C1-213746" w:date="2021-05-31T15:22:00Z"/>
              </w:rPr>
            </w:pPr>
            <w:ins w:id="6478" w:author="C1-213746" w:date="2021-05-31T15:22:00Z">
              <w:r>
                <w:t>1</w:t>
              </w:r>
            </w:ins>
          </w:p>
        </w:tc>
        <w:tc>
          <w:tcPr>
            <w:tcW w:w="1416" w:type="dxa"/>
            <w:gridSpan w:val="2"/>
          </w:tcPr>
          <w:p w:rsidR="00FD6276" w:rsidRDefault="00FD6276">
            <w:pPr>
              <w:pStyle w:val="TAL"/>
              <w:rPr>
                <w:ins w:id="6479" w:author="C1-213746" w:date="2021-05-31T15:22:00Z"/>
              </w:rPr>
            </w:pPr>
          </w:p>
        </w:tc>
      </w:tr>
      <w:tr w:rsidR="00FD6276" w:rsidTr="00FD6276">
        <w:trPr>
          <w:gridBefore w:val="1"/>
          <w:wBefore w:w="8" w:type="dxa"/>
          <w:trHeight w:val="444"/>
          <w:jc w:val="center"/>
          <w:ins w:id="6480" w:author="C1-213746" w:date="2021-05-31T15:22:00Z"/>
        </w:trPr>
        <w:tc>
          <w:tcPr>
            <w:tcW w:w="5671" w:type="dxa"/>
            <w:gridSpan w:val="15"/>
            <w:tcBorders>
              <w:top w:val="single" w:sz="6" w:space="0" w:color="auto"/>
              <w:left w:val="single" w:sz="6" w:space="0" w:color="auto"/>
              <w:bottom w:val="single" w:sz="6" w:space="0" w:color="auto"/>
              <w:right w:val="single" w:sz="6" w:space="0" w:color="auto"/>
            </w:tcBorders>
          </w:tcPr>
          <w:p w:rsidR="00FD6276" w:rsidRDefault="00FD6276">
            <w:pPr>
              <w:pStyle w:val="TAC"/>
              <w:rPr>
                <w:ins w:id="6481" w:author="C1-213746" w:date="2021-05-31T15:22:00Z"/>
              </w:rPr>
            </w:pPr>
          </w:p>
          <w:p w:rsidR="00FD6276" w:rsidRDefault="00FD6276">
            <w:pPr>
              <w:pStyle w:val="TAC"/>
              <w:rPr>
                <w:ins w:id="6482" w:author="C1-213746" w:date="2021-05-31T15:22:00Z"/>
              </w:rPr>
            </w:pPr>
            <w:ins w:id="6483" w:author="C1-213746" w:date="2021-05-31T15:22:00Z">
              <w:r>
                <w:t xml:space="preserve">Length of </w:t>
              </w:r>
              <w:r>
                <w:rPr>
                  <w:noProof/>
                  <w:lang w:val="en-US"/>
                </w:rPr>
                <w:t>ProSe application to path preference mapping rule contents</w:t>
              </w:r>
            </w:ins>
          </w:p>
        </w:tc>
        <w:tc>
          <w:tcPr>
            <w:tcW w:w="1416" w:type="dxa"/>
            <w:gridSpan w:val="2"/>
            <w:tcBorders>
              <w:top w:val="nil"/>
              <w:left w:val="single" w:sz="6" w:space="0" w:color="auto"/>
              <w:bottom w:val="nil"/>
              <w:right w:val="nil"/>
            </w:tcBorders>
          </w:tcPr>
          <w:p w:rsidR="00FD6276" w:rsidRDefault="00FD6276">
            <w:pPr>
              <w:pStyle w:val="TAL"/>
              <w:rPr>
                <w:ins w:id="6484" w:author="C1-213746" w:date="2021-05-31T15:22:00Z"/>
              </w:rPr>
            </w:pPr>
            <w:ins w:id="6485" w:author="C1-213746" w:date="2021-05-31T15:22:00Z">
              <w:r>
                <w:t>octet o150+1</w:t>
              </w:r>
            </w:ins>
          </w:p>
          <w:p w:rsidR="00FD6276" w:rsidRDefault="00FD6276">
            <w:pPr>
              <w:pStyle w:val="TAL"/>
              <w:rPr>
                <w:ins w:id="6486" w:author="C1-213746" w:date="2021-05-31T15:22:00Z"/>
              </w:rPr>
            </w:pPr>
          </w:p>
          <w:p w:rsidR="00FD6276" w:rsidRDefault="00FD6276">
            <w:pPr>
              <w:pStyle w:val="TAL"/>
              <w:rPr>
                <w:ins w:id="6487" w:author="C1-213746" w:date="2021-05-31T15:22:00Z"/>
              </w:rPr>
            </w:pPr>
            <w:ins w:id="6488" w:author="C1-213746" w:date="2021-05-31T15:22:00Z">
              <w:r>
                <w:t>octet o150+2</w:t>
              </w:r>
            </w:ins>
          </w:p>
        </w:tc>
      </w:tr>
      <w:tr w:rsidR="00FD6276" w:rsidTr="00FD6276">
        <w:trPr>
          <w:gridBefore w:val="1"/>
          <w:wBefore w:w="8" w:type="dxa"/>
          <w:trHeight w:val="444"/>
          <w:jc w:val="center"/>
          <w:ins w:id="6489" w:author="C1-213746" w:date="2021-05-31T15:22:00Z"/>
        </w:trPr>
        <w:tc>
          <w:tcPr>
            <w:tcW w:w="5671" w:type="dxa"/>
            <w:gridSpan w:val="15"/>
            <w:tcBorders>
              <w:top w:val="single" w:sz="6" w:space="0" w:color="auto"/>
              <w:left w:val="single" w:sz="6" w:space="0" w:color="auto"/>
              <w:bottom w:val="single" w:sz="6" w:space="0" w:color="auto"/>
              <w:right w:val="single" w:sz="6" w:space="0" w:color="auto"/>
            </w:tcBorders>
          </w:tcPr>
          <w:p w:rsidR="00FD6276" w:rsidRDefault="00FD6276">
            <w:pPr>
              <w:pStyle w:val="TAC"/>
              <w:rPr>
                <w:ins w:id="6490" w:author="C1-213746" w:date="2021-05-31T15:22:00Z"/>
              </w:rPr>
            </w:pPr>
          </w:p>
          <w:p w:rsidR="00FD6276" w:rsidRDefault="00FD6276">
            <w:pPr>
              <w:pStyle w:val="TAC"/>
              <w:rPr>
                <w:ins w:id="6491" w:author="C1-213746" w:date="2021-05-31T15:22:00Z"/>
              </w:rPr>
            </w:pPr>
            <w:ins w:id="6492" w:author="C1-213746" w:date="2021-05-31T15:22:00Z">
              <w:r>
                <w:rPr>
                  <w:noProof/>
                  <w:lang w:val="en-US"/>
                </w:rPr>
                <w:t>ProSe application identifiers</w:t>
              </w:r>
            </w:ins>
          </w:p>
        </w:tc>
        <w:tc>
          <w:tcPr>
            <w:tcW w:w="1416" w:type="dxa"/>
            <w:gridSpan w:val="2"/>
            <w:tcBorders>
              <w:top w:val="nil"/>
              <w:left w:val="single" w:sz="6" w:space="0" w:color="auto"/>
              <w:bottom w:val="nil"/>
              <w:right w:val="nil"/>
            </w:tcBorders>
          </w:tcPr>
          <w:p w:rsidR="00FD6276" w:rsidRDefault="00FD6276">
            <w:pPr>
              <w:pStyle w:val="TAL"/>
              <w:rPr>
                <w:ins w:id="6493" w:author="C1-213746" w:date="2021-05-31T15:22:00Z"/>
              </w:rPr>
            </w:pPr>
            <w:ins w:id="6494" w:author="C1-213746" w:date="2021-05-31T15:22:00Z">
              <w:r>
                <w:t>octet o150+3</w:t>
              </w:r>
            </w:ins>
          </w:p>
          <w:p w:rsidR="00FD6276" w:rsidRDefault="00FD6276">
            <w:pPr>
              <w:pStyle w:val="TAL"/>
              <w:rPr>
                <w:ins w:id="6495" w:author="C1-213746" w:date="2021-05-31T15:22:00Z"/>
              </w:rPr>
            </w:pPr>
          </w:p>
          <w:p w:rsidR="00FD6276" w:rsidRDefault="00FD6276">
            <w:pPr>
              <w:pStyle w:val="TAL"/>
              <w:rPr>
                <w:ins w:id="6496" w:author="C1-213746" w:date="2021-05-31T15:22:00Z"/>
              </w:rPr>
            </w:pPr>
            <w:ins w:id="6497" w:author="C1-213746" w:date="2021-05-31T15:22:00Z">
              <w:r>
                <w:t>octet o151-1</w:t>
              </w:r>
            </w:ins>
          </w:p>
        </w:tc>
      </w:tr>
      <w:tr w:rsidR="00FD6276" w:rsidTr="00FD6276">
        <w:trPr>
          <w:gridBefore w:val="1"/>
          <w:wBefore w:w="8" w:type="dxa"/>
          <w:trHeight w:val="444"/>
          <w:jc w:val="center"/>
          <w:ins w:id="6498" w:author="C1-213746" w:date="2021-05-31T15:22:00Z"/>
        </w:trPr>
        <w:tc>
          <w:tcPr>
            <w:tcW w:w="708"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499" w:author="C1-213746" w:date="2021-05-31T15:22:00Z"/>
              </w:rPr>
            </w:pPr>
            <w:ins w:id="6500" w:author="C1-213746" w:date="2021-05-31T15:22:00Z">
              <w:r>
                <w:t>0</w:t>
              </w:r>
            </w:ins>
          </w:p>
          <w:p w:rsidR="00FD6276" w:rsidRDefault="00FD6276">
            <w:pPr>
              <w:pStyle w:val="TAC"/>
              <w:rPr>
                <w:ins w:id="6501" w:author="C1-213746" w:date="2021-05-31T15:22:00Z"/>
              </w:rPr>
            </w:pPr>
            <w:ins w:id="6502"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03" w:author="C1-213746" w:date="2021-05-31T15:22:00Z"/>
              </w:rPr>
            </w:pPr>
            <w:ins w:id="6504" w:author="C1-213746" w:date="2021-05-31T15:22:00Z">
              <w:r>
                <w:t>0</w:t>
              </w:r>
            </w:ins>
          </w:p>
          <w:p w:rsidR="00FD6276" w:rsidRDefault="00FD6276">
            <w:pPr>
              <w:pStyle w:val="TAC"/>
              <w:rPr>
                <w:ins w:id="6505" w:author="C1-213746" w:date="2021-05-31T15:22:00Z"/>
              </w:rPr>
            </w:pPr>
            <w:ins w:id="6506"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07" w:author="C1-213746" w:date="2021-05-31T15:22:00Z"/>
              </w:rPr>
            </w:pPr>
            <w:ins w:id="6508" w:author="C1-213746" w:date="2021-05-31T15:22:00Z">
              <w:r>
                <w:t>0</w:t>
              </w:r>
            </w:ins>
          </w:p>
          <w:p w:rsidR="00FD6276" w:rsidRDefault="00FD6276">
            <w:pPr>
              <w:pStyle w:val="TAC"/>
              <w:rPr>
                <w:ins w:id="6509" w:author="C1-213746" w:date="2021-05-31T15:22:00Z"/>
              </w:rPr>
            </w:pPr>
            <w:ins w:id="6510"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11" w:author="C1-213746" w:date="2021-05-31T15:22:00Z"/>
              </w:rPr>
            </w:pPr>
            <w:ins w:id="6512" w:author="C1-213746" w:date="2021-05-31T15:22:00Z">
              <w:r>
                <w:t>0</w:t>
              </w:r>
            </w:ins>
          </w:p>
          <w:p w:rsidR="00FD6276" w:rsidRDefault="00FD6276">
            <w:pPr>
              <w:pStyle w:val="TAC"/>
              <w:rPr>
                <w:ins w:id="6513" w:author="C1-213746" w:date="2021-05-31T15:22:00Z"/>
              </w:rPr>
            </w:pPr>
            <w:ins w:id="6514"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15" w:author="C1-213746" w:date="2021-05-31T15:22:00Z"/>
              </w:rPr>
            </w:pPr>
            <w:ins w:id="6516" w:author="C1-213746" w:date="2021-05-31T15:22:00Z">
              <w:r>
                <w:t>0</w:t>
              </w:r>
            </w:ins>
          </w:p>
          <w:p w:rsidR="00FD6276" w:rsidRDefault="00FD6276">
            <w:pPr>
              <w:pStyle w:val="TAC"/>
              <w:rPr>
                <w:ins w:id="6517" w:author="C1-213746" w:date="2021-05-31T15:22:00Z"/>
              </w:rPr>
            </w:pPr>
            <w:ins w:id="6518" w:author="C1-213746" w:date="2021-05-31T15:22:00Z">
              <w: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19" w:author="C1-213746" w:date="2021-05-31T15:22:00Z"/>
              </w:rPr>
            </w:pPr>
            <w:ins w:id="6520" w:author="C1-213746" w:date="2021-05-31T15:22:00Z">
              <w:r>
                <w:t>0</w:t>
              </w:r>
            </w:ins>
          </w:p>
          <w:p w:rsidR="00FD6276" w:rsidRDefault="00FD6276">
            <w:pPr>
              <w:pStyle w:val="TAC"/>
              <w:rPr>
                <w:ins w:id="6521" w:author="C1-213746" w:date="2021-05-31T15:22:00Z"/>
              </w:rPr>
            </w:pPr>
            <w:ins w:id="6522" w:author="C1-213746" w:date="2021-05-31T15:22:00Z">
              <w:r>
                <w:t>Spare</w:t>
              </w:r>
            </w:ins>
          </w:p>
        </w:tc>
        <w:tc>
          <w:tcPr>
            <w:tcW w:w="1418" w:type="dxa"/>
            <w:gridSpan w:val="3"/>
            <w:tcBorders>
              <w:top w:val="single" w:sz="6" w:space="0" w:color="auto"/>
              <w:left w:val="single" w:sz="6" w:space="0" w:color="auto"/>
              <w:bottom w:val="single" w:sz="6" w:space="0" w:color="auto"/>
              <w:right w:val="single" w:sz="6" w:space="0" w:color="auto"/>
            </w:tcBorders>
            <w:hideMark/>
          </w:tcPr>
          <w:p w:rsidR="00FD6276" w:rsidRDefault="00FD6276">
            <w:pPr>
              <w:pStyle w:val="TAC"/>
              <w:rPr>
                <w:ins w:id="6523" w:author="C1-213746" w:date="2021-05-31T15:22:00Z"/>
                <w:lang w:eastAsia="zh-CN"/>
              </w:rPr>
            </w:pPr>
            <w:ins w:id="6524" w:author="C1-213746" w:date="2021-05-31T15:22:00Z">
              <w:r>
                <w:rPr>
                  <w:lang w:eastAsia="zh-CN"/>
                </w:rPr>
                <w:t>PP</w:t>
              </w:r>
            </w:ins>
          </w:p>
        </w:tc>
        <w:tc>
          <w:tcPr>
            <w:tcW w:w="1416" w:type="dxa"/>
            <w:gridSpan w:val="2"/>
            <w:tcBorders>
              <w:top w:val="nil"/>
              <w:left w:val="single" w:sz="6" w:space="0" w:color="auto"/>
              <w:bottom w:val="nil"/>
              <w:right w:val="nil"/>
            </w:tcBorders>
            <w:hideMark/>
          </w:tcPr>
          <w:p w:rsidR="00FD6276" w:rsidRDefault="00FD6276">
            <w:pPr>
              <w:pStyle w:val="TAL"/>
              <w:rPr>
                <w:ins w:id="6525" w:author="C1-213746" w:date="2021-05-31T15:22:00Z"/>
              </w:rPr>
            </w:pPr>
            <w:ins w:id="6526" w:author="C1-213746" w:date="2021-05-31T15:22:00Z">
              <w:r>
                <w:t>octet o151</w:t>
              </w:r>
            </w:ins>
          </w:p>
        </w:tc>
      </w:tr>
    </w:tbl>
    <w:p w:rsidR="00FD6276" w:rsidRDefault="00FD6276" w:rsidP="00FD6276">
      <w:pPr>
        <w:pStyle w:val="TF"/>
        <w:rPr>
          <w:ins w:id="6527" w:author="C1-213746" w:date="2021-05-31T15:22:00Z"/>
        </w:rPr>
      </w:pPr>
      <w:ins w:id="6528" w:author="C1-213746" w:date="2021-05-31T15:22:00Z">
        <w:r>
          <w:t xml:space="preserve">Figure 5.4.1.39: </w:t>
        </w:r>
        <w:r>
          <w:rPr>
            <w:noProof/>
            <w:lang w:val="en-US"/>
          </w:rPr>
          <w:t>ProSe application to path preference mapping rule</w:t>
        </w:r>
      </w:ins>
    </w:p>
    <w:p w:rsidR="00FD6276" w:rsidRDefault="00FD6276" w:rsidP="00FD6276">
      <w:pPr>
        <w:pStyle w:val="TH"/>
        <w:rPr>
          <w:ins w:id="6529" w:author="C1-213746" w:date="2021-05-31T15:22:00Z"/>
        </w:rPr>
      </w:pPr>
      <w:ins w:id="6530" w:author="C1-213746" w:date="2021-05-31T15:22:00Z">
        <w:r>
          <w:t xml:space="preserve">Table 5.4.1.39: </w:t>
        </w:r>
        <w:r>
          <w:rPr>
            <w:noProof/>
            <w:lang w:val="en-US"/>
          </w:rPr>
          <w:t>ProSe application to path preference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Tr="00FD6276">
        <w:trPr>
          <w:cantSplit/>
          <w:jc w:val="center"/>
          <w:ins w:id="6531" w:author="C1-213746" w:date="2021-05-31T15:22:00Z"/>
        </w:trPr>
        <w:tc>
          <w:tcPr>
            <w:tcW w:w="7094" w:type="dxa"/>
            <w:tcBorders>
              <w:top w:val="single" w:sz="4" w:space="0" w:color="auto"/>
              <w:left w:val="single" w:sz="4" w:space="0" w:color="auto"/>
              <w:bottom w:val="nil"/>
              <w:right w:val="single" w:sz="4" w:space="0" w:color="auto"/>
            </w:tcBorders>
            <w:hideMark/>
          </w:tcPr>
          <w:p w:rsidR="00FD6276" w:rsidRDefault="00FD6276">
            <w:pPr>
              <w:pStyle w:val="TAL"/>
              <w:rPr>
                <w:ins w:id="6532" w:author="C1-213746" w:date="2021-05-31T15:22:00Z"/>
                <w:noProof/>
                <w:lang w:val="en-US"/>
              </w:rPr>
            </w:pPr>
            <w:ins w:id="6533" w:author="C1-213746" w:date="2021-05-31T15:22:00Z">
              <w:r>
                <w:rPr>
                  <w:noProof/>
                  <w:lang w:val="en-US"/>
                </w:rPr>
                <w:t xml:space="preserve">ProSe application identifiers </w:t>
              </w:r>
              <w:r>
                <w:t>(o150+3 to o151-1)</w:t>
              </w:r>
              <w:r>
                <w:rPr>
                  <w:noProof/>
                  <w:lang w:val="en-US"/>
                </w:rPr>
                <w:t>:</w:t>
              </w:r>
            </w:ins>
          </w:p>
          <w:p w:rsidR="00FD6276" w:rsidRDefault="00FD6276">
            <w:pPr>
              <w:pStyle w:val="TAL"/>
              <w:rPr>
                <w:ins w:id="6534" w:author="C1-213746" w:date="2021-05-31T15:22:00Z"/>
                <w:noProof/>
                <w:lang w:val="en-US"/>
              </w:rPr>
            </w:pPr>
            <w:ins w:id="6535" w:author="C1-213746" w:date="2021-05-31T15:22:00Z">
              <w:r>
                <w:t xml:space="preserve">The </w:t>
              </w:r>
              <w:r>
                <w:rPr>
                  <w:noProof/>
                  <w:lang w:val="en-US"/>
                </w:rPr>
                <w:t xml:space="preserve">ProSe application identifiers </w:t>
              </w:r>
              <w:r>
                <w:t>field is coded according to figure 5.4.1.14 and table 5.4.1.14</w:t>
              </w:r>
              <w:r>
                <w:rPr>
                  <w:noProof/>
                  <w:lang w:val="en-US"/>
                </w:rPr>
                <w:t>.</w:t>
              </w:r>
            </w:ins>
          </w:p>
        </w:tc>
      </w:tr>
      <w:tr w:rsidR="00FD6276" w:rsidTr="00FD6276">
        <w:trPr>
          <w:cantSplit/>
          <w:jc w:val="center"/>
          <w:ins w:id="6536"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537" w:author="C1-213746" w:date="2021-05-31T15:22:00Z"/>
                <w:noProof/>
                <w:lang w:val="en-US"/>
              </w:rPr>
            </w:pPr>
          </w:p>
        </w:tc>
      </w:tr>
      <w:tr w:rsidR="00FD6276" w:rsidTr="00FD6276">
        <w:trPr>
          <w:cantSplit/>
          <w:jc w:val="center"/>
          <w:ins w:id="653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539" w:author="C1-213746" w:date="2021-05-31T15:22:00Z"/>
              </w:rPr>
            </w:pPr>
            <w:ins w:id="6540" w:author="C1-213746" w:date="2021-05-31T15:22:00Z">
              <w:r>
                <w:rPr>
                  <w:noProof/>
                  <w:lang w:val="en-US"/>
                </w:rPr>
                <w:t>Path preference (PP) (octet o151 bit 1 to 2):</w:t>
              </w:r>
            </w:ins>
          </w:p>
          <w:p w:rsidR="00FD6276" w:rsidRDefault="00FD6276">
            <w:pPr>
              <w:pStyle w:val="TAL"/>
              <w:rPr>
                <w:ins w:id="6541" w:author="C1-213746" w:date="2021-05-31T15:22:00Z"/>
              </w:rPr>
            </w:pPr>
            <w:ins w:id="6542" w:author="C1-213746" w:date="2021-05-31T15:22:00Z">
              <w:r>
                <w:t>The PP</w:t>
              </w:r>
              <w:r>
                <w:rPr>
                  <w:noProof/>
                  <w:lang w:val="en-US"/>
                </w:rPr>
                <w:t xml:space="preserve"> </w:t>
              </w:r>
              <w:r>
                <w:t xml:space="preserve">field indicates the </w:t>
              </w:r>
              <w:r>
                <w:rPr>
                  <w:noProof/>
                  <w:lang w:val="en-US"/>
                </w:rPr>
                <w:t>path preference</w:t>
              </w:r>
              <w:r>
                <w:t>.</w:t>
              </w:r>
            </w:ins>
          </w:p>
          <w:p w:rsidR="00FD6276" w:rsidRDefault="00FD6276">
            <w:pPr>
              <w:pStyle w:val="TAL"/>
              <w:rPr>
                <w:ins w:id="6543" w:author="C1-213746" w:date="2021-05-31T15:22:00Z"/>
              </w:rPr>
            </w:pPr>
            <w:ins w:id="6544" w:author="C1-213746" w:date="2021-05-31T15:22:00Z">
              <w:r>
                <w:t>Bits</w:t>
              </w:r>
            </w:ins>
          </w:p>
          <w:p w:rsidR="00FD6276" w:rsidRDefault="00FD6276">
            <w:pPr>
              <w:pStyle w:val="TAL"/>
              <w:rPr>
                <w:ins w:id="6545" w:author="C1-213746" w:date="2021-05-31T15:22:00Z"/>
                <w:b/>
              </w:rPr>
            </w:pPr>
            <w:ins w:id="6546" w:author="C1-213746" w:date="2021-05-31T15:22:00Z">
              <w:r>
                <w:rPr>
                  <w:b/>
                </w:rPr>
                <w:t>2 1</w:t>
              </w:r>
            </w:ins>
          </w:p>
          <w:p w:rsidR="00FD6276" w:rsidRDefault="00FD6276">
            <w:pPr>
              <w:pStyle w:val="TAL"/>
              <w:rPr>
                <w:ins w:id="6547" w:author="C1-213746" w:date="2021-05-31T15:22:00Z"/>
              </w:rPr>
            </w:pPr>
            <w:ins w:id="6548" w:author="C1-213746" w:date="2021-05-31T15:22:00Z">
              <w:r>
                <w:t>0 0</w:t>
              </w:r>
              <w:r>
                <w:tab/>
                <w:t>No preference</w:t>
              </w:r>
            </w:ins>
          </w:p>
          <w:p w:rsidR="00FD6276" w:rsidRDefault="00FD6276">
            <w:pPr>
              <w:pStyle w:val="TAL"/>
              <w:rPr>
                <w:ins w:id="6549" w:author="C1-213746" w:date="2021-05-31T15:22:00Z"/>
                <w:noProof/>
                <w:lang w:val="en-US"/>
              </w:rPr>
            </w:pPr>
            <w:ins w:id="6550" w:author="C1-213746" w:date="2021-05-31T15:22:00Z">
              <w:r>
                <w:t>0 1</w:t>
              </w:r>
              <w:r>
                <w:tab/>
                <w:t>PC5 preferred</w:t>
              </w:r>
            </w:ins>
          </w:p>
          <w:p w:rsidR="00FD6276" w:rsidRDefault="00FD6276">
            <w:pPr>
              <w:pStyle w:val="TAL"/>
              <w:rPr>
                <w:ins w:id="6551" w:author="C1-213746" w:date="2021-05-31T15:22:00Z"/>
                <w:noProof/>
                <w:lang w:val="en-US"/>
              </w:rPr>
            </w:pPr>
            <w:ins w:id="6552" w:author="C1-213746" w:date="2021-05-31T15:22:00Z">
              <w:r>
                <w:t>1 0</w:t>
              </w:r>
              <w:r>
                <w:tab/>
                <w:t>Uu preferred</w:t>
              </w:r>
            </w:ins>
          </w:p>
          <w:p w:rsidR="00FD6276" w:rsidRDefault="00FD6276">
            <w:pPr>
              <w:pStyle w:val="TAL"/>
              <w:rPr>
                <w:ins w:id="6553" w:author="C1-213746" w:date="2021-05-31T15:22:00Z"/>
              </w:rPr>
            </w:pPr>
            <w:ins w:id="6554" w:author="C1-213746" w:date="2021-05-31T15:22:00Z">
              <w:r>
                <w:t>1 1</w:t>
              </w:r>
              <w:r>
                <w:tab/>
                <w:t>spare</w:t>
              </w:r>
            </w:ins>
          </w:p>
          <w:p w:rsidR="00FD6276" w:rsidRDefault="00FD6276">
            <w:pPr>
              <w:pStyle w:val="TAL"/>
              <w:rPr>
                <w:ins w:id="6555" w:author="C1-213746" w:date="2021-05-31T15:22:00Z"/>
              </w:rPr>
            </w:pPr>
          </w:p>
          <w:p w:rsidR="00FD6276" w:rsidRDefault="00FD6276">
            <w:pPr>
              <w:pStyle w:val="TAL"/>
              <w:rPr>
                <w:ins w:id="6556" w:author="C1-213746" w:date="2021-05-31T15:22:00Z"/>
              </w:rPr>
            </w:pPr>
            <w:ins w:id="6557" w:author="C1-213746" w:date="2021-05-31T15:22:00Z">
              <w:r>
                <w:rPr>
                  <w:lang w:val="en-US"/>
                </w:rPr>
                <w:t xml:space="preserve">If the PP </w:t>
              </w:r>
              <w:r>
                <w:t xml:space="preserve">field </w:t>
              </w:r>
              <w:r>
                <w:rPr>
                  <w:noProof/>
                </w:rPr>
                <w:t xml:space="preserve">is set to a spare value, the receiving entity shall </w:t>
              </w:r>
              <w:r>
                <w:t>interpret as "00"</w:t>
              </w:r>
              <w:r>
                <w:rPr>
                  <w:noProof/>
                  <w:lang w:val="en-US"/>
                </w:rPr>
                <w:t>.</w:t>
              </w:r>
            </w:ins>
          </w:p>
        </w:tc>
      </w:tr>
      <w:tr w:rsidR="00FD6276" w:rsidTr="00FD6276">
        <w:trPr>
          <w:cantSplit/>
          <w:jc w:val="center"/>
          <w:ins w:id="6558" w:author="C1-213746" w:date="2021-05-31T15:22:00Z"/>
        </w:trPr>
        <w:tc>
          <w:tcPr>
            <w:tcW w:w="7094" w:type="dxa"/>
            <w:tcBorders>
              <w:top w:val="nil"/>
              <w:left w:val="single" w:sz="4" w:space="0" w:color="auto"/>
              <w:bottom w:val="nil"/>
              <w:right w:val="single" w:sz="4" w:space="0" w:color="auto"/>
            </w:tcBorders>
          </w:tcPr>
          <w:p w:rsidR="00FD6276" w:rsidRDefault="00FD6276">
            <w:pPr>
              <w:pStyle w:val="TAL"/>
              <w:rPr>
                <w:ins w:id="6559" w:author="C1-213746" w:date="2021-05-31T15:22:00Z"/>
              </w:rPr>
            </w:pPr>
          </w:p>
        </w:tc>
      </w:tr>
      <w:tr w:rsidR="00FD6276" w:rsidTr="00FD6276">
        <w:trPr>
          <w:cantSplit/>
          <w:jc w:val="center"/>
          <w:ins w:id="6560" w:author="C1-213746" w:date="2021-05-31T15:22:00Z"/>
        </w:trPr>
        <w:tc>
          <w:tcPr>
            <w:tcW w:w="7094" w:type="dxa"/>
            <w:tcBorders>
              <w:top w:val="nil"/>
              <w:left w:val="single" w:sz="4" w:space="0" w:color="auto"/>
              <w:bottom w:val="nil"/>
              <w:right w:val="single" w:sz="4" w:space="0" w:color="auto"/>
            </w:tcBorders>
            <w:hideMark/>
          </w:tcPr>
          <w:p w:rsidR="00FD6276" w:rsidRDefault="00FD6276">
            <w:pPr>
              <w:pStyle w:val="TAL"/>
              <w:rPr>
                <w:ins w:id="6561" w:author="C1-213746" w:date="2021-05-31T15:22:00Z"/>
              </w:rPr>
            </w:pPr>
            <w:ins w:id="6562" w:author="C1-213746" w:date="2021-05-31T15:22:00Z">
              <w:r>
                <w:rPr>
                  <w:lang w:val="en-US"/>
                </w:rPr>
                <w:t xml:space="preserve">If the </w:t>
              </w:r>
              <w:r>
                <w:t xml:space="preserve">length of </w:t>
              </w:r>
              <w:r>
                <w:rPr>
                  <w:noProof/>
                  <w:lang w:val="en-US"/>
                </w:rPr>
                <w:t>ProSe application to path preference mapping rule contents field is bigger than indicated in figure</w:t>
              </w:r>
              <w:r>
                <w:rPr>
                  <w:lang w:val="en-US"/>
                </w:rPr>
                <w:t> </w:t>
              </w:r>
              <w:r>
                <w:t>5.4.1.39</w:t>
              </w:r>
              <w:r>
                <w:rPr>
                  <w:lang w:val="en-US"/>
                </w:rPr>
                <w:t xml:space="preserve">, receiving entity shall ignore any superfluous octets located at the end of the </w:t>
              </w:r>
              <w:r>
                <w:rPr>
                  <w:noProof/>
                  <w:lang w:val="en-US"/>
                </w:rPr>
                <w:t>ProSe application to path preference mapping rule contents</w:t>
              </w:r>
              <w:r>
                <w:rPr>
                  <w:lang w:val="en-US"/>
                </w:rPr>
                <w:t>.</w:t>
              </w:r>
            </w:ins>
          </w:p>
        </w:tc>
      </w:tr>
      <w:tr w:rsidR="00FD6276" w:rsidTr="00FD6276">
        <w:trPr>
          <w:cantSplit/>
          <w:jc w:val="center"/>
          <w:ins w:id="6563" w:author="C1-213746" w:date="2021-05-31T15:22:00Z"/>
        </w:trPr>
        <w:tc>
          <w:tcPr>
            <w:tcW w:w="7094" w:type="dxa"/>
            <w:tcBorders>
              <w:top w:val="nil"/>
              <w:left w:val="single" w:sz="4" w:space="0" w:color="auto"/>
              <w:bottom w:val="single" w:sz="4" w:space="0" w:color="auto"/>
              <w:right w:val="single" w:sz="4" w:space="0" w:color="auto"/>
            </w:tcBorders>
          </w:tcPr>
          <w:p w:rsidR="00FD6276" w:rsidRDefault="00FD6276">
            <w:pPr>
              <w:pStyle w:val="TAL"/>
              <w:rPr>
                <w:ins w:id="6564" w:author="C1-213746" w:date="2021-05-31T15:22:00Z"/>
              </w:rPr>
            </w:pPr>
          </w:p>
        </w:tc>
      </w:tr>
    </w:tbl>
    <w:p w:rsidR="00FD6276" w:rsidRPr="001D40B3" w:rsidRDefault="00FD6276" w:rsidP="001D40B3">
      <w:pPr>
        <w:rPr>
          <w:lang w:val="en-US" w:eastAsia="zh-CN"/>
        </w:rPr>
      </w:pPr>
    </w:p>
    <w:p w:rsidR="0010424F" w:rsidRDefault="0010424F" w:rsidP="0010424F">
      <w:pPr>
        <w:pStyle w:val="21"/>
        <w:rPr>
          <w:lang w:eastAsia="zh-CN"/>
        </w:rPr>
      </w:pPr>
      <w:bookmarkStart w:id="6565" w:name="_Toc73369021"/>
      <w:bookmarkStart w:id="6566" w:name="_Toc73369086"/>
      <w:r>
        <w:rPr>
          <w:lang w:eastAsia="zh-CN"/>
        </w:rPr>
        <w:lastRenderedPageBreak/>
        <w:t>5.5</w:t>
      </w:r>
      <w:r>
        <w:rPr>
          <w:lang w:eastAsia="zh-CN"/>
        </w:rPr>
        <w:tab/>
        <w:t>Encoding of UE policies for 5G ProSe UE-to-network relay</w:t>
      </w:r>
      <w:bookmarkEnd w:id="6565"/>
      <w:bookmarkEnd w:id="6566"/>
    </w:p>
    <w:p w:rsidR="0010424F" w:rsidRDefault="0010424F" w:rsidP="0010424F">
      <w:pPr>
        <w:pStyle w:val="21"/>
        <w:rPr>
          <w:lang w:eastAsia="zh-CN"/>
        </w:rPr>
      </w:pPr>
      <w:bookmarkStart w:id="6567" w:name="_Toc73369022"/>
      <w:bookmarkStart w:id="6568" w:name="_Toc73369087"/>
      <w:r>
        <w:rPr>
          <w:lang w:eastAsia="zh-CN"/>
        </w:rPr>
        <w:t>5.6</w:t>
      </w:r>
      <w:r>
        <w:rPr>
          <w:lang w:eastAsia="zh-CN"/>
        </w:rPr>
        <w:tab/>
        <w:t>Encoding of UE policies for 5G ProSe usage reporting configuration and rules</w:t>
      </w:r>
      <w:bookmarkEnd w:id="6567"/>
      <w:bookmarkEnd w:id="6568"/>
    </w:p>
    <w:p w:rsidR="0010424F" w:rsidRPr="0010424F" w:rsidRDefault="0010424F" w:rsidP="0010424F">
      <w:pPr>
        <w:pStyle w:val="21"/>
        <w:rPr>
          <w:lang w:eastAsia="zh-CN"/>
        </w:rPr>
      </w:pPr>
      <w:bookmarkStart w:id="6569" w:name="_Toc73369023"/>
      <w:bookmarkStart w:id="6570" w:name="_Toc73369088"/>
      <w:r>
        <w:rPr>
          <w:lang w:eastAsia="zh-CN"/>
        </w:rPr>
        <w:t>5.7</w:t>
      </w:r>
      <w:r>
        <w:rPr>
          <w:lang w:eastAsia="zh-CN"/>
        </w:rPr>
        <w:tab/>
        <w:t>Encoding of UE policies for 5G ProSe service path selection</w:t>
      </w:r>
      <w:bookmarkEnd w:id="6569"/>
      <w:bookmarkEnd w:id="6570"/>
    </w:p>
    <w:p w:rsidR="00054A22" w:rsidRPr="00235394" w:rsidRDefault="00080512" w:rsidP="005160C1">
      <w:pPr>
        <w:pStyle w:val="8"/>
      </w:pPr>
      <w:r w:rsidRPr="004D3578">
        <w:br w:type="page"/>
      </w:r>
      <w:bookmarkStart w:id="6571" w:name="_Toc73369024"/>
      <w:bookmarkStart w:id="6572" w:name="_Toc73369089"/>
      <w:r w:rsidRPr="004D3578">
        <w:lastRenderedPageBreak/>
        <w:t xml:space="preserve">Annex </w:t>
      </w:r>
      <w:r w:rsidR="00E4629C">
        <w:t>A</w:t>
      </w:r>
      <w:r w:rsidRPr="004D3578">
        <w:t xml:space="preserve"> (informative):</w:t>
      </w:r>
      <w:r w:rsidRPr="004D3578">
        <w:br/>
        <w:t>Change history</w:t>
      </w:r>
      <w:bookmarkStart w:id="6573" w:name="historyclause"/>
      <w:bookmarkEnd w:id="6571"/>
      <w:bookmarkEnd w:id="6572"/>
      <w:bookmarkEnd w:id="65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E1264C">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E1264C">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r w:rsidRPr="003F0803">
              <w:rPr>
                <w:b/>
                <w:sz w:val="16"/>
              </w:rPr>
              <w:t>TDoc</w:t>
            </w:r>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E1264C">
        <w:tc>
          <w:tcPr>
            <w:tcW w:w="800" w:type="dxa"/>
            <w:shd w:val="solid" w:color="FFFFFF" w:fill="auto"/>
          </w:tcPr>
          <w:p w:rsidR="003C3971" w:rsidRPr="003F0803" w:rsidRDefault="00E1264C" w:rsidP="00C72833">
            <w:pPr>
              <w:pStyle w:val="TAC"/>
              <w:rPr>
                <w:sz w:val="16"/>
                <w:szCs w:val="16"/>
              </w:rPr>
            </w:pPr>
            <w:r>
              <w:rPr>
                <w:rFonts w:hint="eastAsia"/>
                <w:sz w:val="16"/>
                <w:szCs w:val="16"/>
              </w:rPr>
              <w:t>2021-2</w:t>
            </w:r>
          </w:p>
        </w:tc>
        <w:tc>
          <w:tcPr>
            <w:tcW w:w="800" w:type="dxa"/>
            <w:shd w:val="solid" w:color="FFFFFF" w:fill="auto"/>
          </w:tcPr>
          <w:p w:rsidR="003C3971" w:rsidRPr="003F0803" w:rsidRDefault="00E1264C" w:rsidP="00C72833">
            <w:pPr>
              <w:pStyle w:val="TAC"/>
              <w:rPr>
                <w:sz w:val="16"/>
                <w:szCs w:val="16"/>
              </w:rPr>
            </w:pPr>
            <w:r>
              <w:rPr>
                <w:rFonts w:hint="eastAsia"/>
                <w:sz w:val="16"/>
                <w:szCs w:val="16"/>
              </w:rPr>
              <w:t>CT1#128e</w:t>
            </w:r>
          </w:p>
        </w:tc>
        <w:tc>
          <w:tcPr>
            <w:tcW w:w="1094" w:type="dxa"/>
            <w:shd w:val="solid" w:color="FFFFFF" w:fill="auto"/>
          </w:tcPr>
          <w:p w:rsidR="003C3971" w:rsidRPr="003F0803" w:rsidRDefault="00E1264C" w:rsidP="00C72833">
            <w:pPr>
              <w:pStyle w:val="TAC"/>
              <w:rPr>
                <w:sz w:val="16"/>
                <w:szCs w:val="16"/>
              </w:rPr>
            </w:pPr>
            <w:r>
              <w:rPr>
                <w:rFonts w:hint="eastAsia"/>
                <w:sz w:val="16"/>
                <w:szCs w:val="16"/>
              </w:rPr>
              <w:t>C</w:t>
            </w:r>
            <w:r>
              <w:rPr>
                <w:sz w:val="16"/>
                <w:szCs w:val="16"/>
              </w:rPr>
              <w:t>1-211187</w:t>
            </w:r>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E1264C" w:rsidP="00C72833">
            <w:pPr>
              <w:pStyle w:val="TAL"/>
              <w:rPr>
                <w:sz w:val="16"/>
                <w:szCs w:val="16"/>
              </w:rPr>
            </w:pPr>
            <w:r w:rsidRPr="00BE292D">
              <w:rPr>
                <w:sz w:val="16"/>
                <w:szCs w:val="16"/>
              </w:rPr>
              <w:t>Draft skeleton provided by the rapporteur.</w:t>
            </w:r>
          </w:p>
        </w:tc>
        <w:tc>
          <w:tcPr>
            <w:tcW w:w="708" w:type="dxa"/>
            <w:shd w:val="solid" w:color="FFFFFF" w:fill="auto"/>
          </w:tcPr>
          <w:p w:rsidR="003C3971" w:rsidRPr="003F0803" w:rsidRDefault="00E1264C" w:rsidP="00C72833">
            <w:pPr>
              <w:pStyle w:val="TAC"/>
              <w:rPr>
                <w:sz w:val="16"/>
                <w:szCs w:val="16"/>
              </w:rPr>
            </w:pPr>
            <w:r>
              <w:rPr>
                <w:rFonts w:hint="eastAsia"/>
                <w:sz w:val="16"/>
                <w:szCs w:val="16"/>
              </w:rPr>
              <w:t>0.</w:t>
            </w:r>
            <w:r>
              <w:rPr>
                <w:sz w:val="16"/>
                <w:szCs w:val="16"/>
              </w:rPr>
              <w:t>0.0</w:t>
            </w:r>
          </w:p>
        </w:tc>
      </w:tr>
      <w:tr w:rsidR="00E1264C" w:rsidRPr="003F0803" w:rsidTr="00E1264C">
        <w:tc>
          <w:tcPr>
            <w:tcW w:w="800"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147474">
            <w:pPr>
              <w:pStyle w:val="TAC"/>
              <w:rPr>
                <w:sz w:val="16"/>
                <w:szCs w:val="16"/>
              </w:rPr>
            </w:pPr>
            <w:r>
              <w:rPr>
                <w:rFonts w:hint="eastAsia"/>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147474">
            <w:pPr>
              <w:pStyle w:val="TAC"/>
              <w:rPr>
                <w:sz w:val="16"/>
                <w:szCs w:val="16"/>
              </w:rPr>
            </w:pPr>
            <w:r>
              <w:rPr>
                <w:rFonts w:hint="eastAsia"/>
                <w:sz w:val="16"/>
                <w:szCs w:val="16"/>
              </w:rPr>
              <w:t>CT1#128e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147474">
            <w:pPr>
              <w:pStyle w:val="TAC"/>
              <w:rPr>
                <w:sz w:val="16"/>
                <w:szCs w:val="16"/>
              </w:rPr>
            </w:pPr>
            <w:r>
              <w:rPr>
                <w:rFonts w:hint="eastAsia"/>
                <w:sz w:val="16"/>
                <w:szCs w:val="16"/>
              </w:rPr>
              <w:t>C</w:t>
            </w:r>
            <w:r>
              <w:rPr>
                <w:sz w:val="16"/>
                <w:szCs w:val="16"/>
              </w:rPr>
              <w:t>1-210884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14747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14747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14747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1264C" w:rsidRPr="00E1264C" w:rsidRDefault="00E1264C" w:rsidP="00147474">
            <w:pPr>
              <w:pStyle w:val="TAL"/>
              <w:rPr>
                <w:sz w:val="16"/>
                <w:szCs w:val="16"/>
              </w:rPr>
            </w:pPr>
            <w:r w:rsidRPr="00E1264C">
              <w:rPr>
                <w:sz w:val="16"/>
                <w:szCs w:val="16"/>
              </w:rPr>
              <w:t>Implementing the following p-CR agreed by CT1:</w:t>
            </w:r>
            <w:r w:rsidRPr="00E1264C">
              <w:rPr>
                <w:sz w:val="16"/>
                <w:szCs w:val="16"/>
              </w:rPr>
              <w:br/>
            </w:r>
            <w:r>
              <w:rPr>
                <w:sz w:val="16"/>
                <w:szCs w:val="16"/>
              </w:rPr>
              <w:t>C1-2108</w:t>
            </w:r>
            <w:r w:rsidRPr="00E1264C">
              <w:rPr>
                <w:sz w:val="16"/>
                <w:szCs w:val="16"/>
              </w:rPr>
              <w:t>84</w:t>
            </w:r>
          </w:p>
          <w:p w:rsidR="00E1264C" w:rsidRDefault="00E1264C" w:rsidP="00147474">
            <w:pPr>
              <w:pStyle w:val="TAL"/>
              <w:rPr>
                <w:sz w:val="16"/>
                <w:szCs w:val="16"/>
              </w:rPr>
            </w:pPr>
            <w:r w:rsidRPr="00E1264C">
              <w:rPr>
                <w:sz w:val="16"/>
                <w:szCs w:val="16"/>
              </w:rPr>
              <w:t>Editorial change from the rapporteur.</w:t>
            </w:r>
          </w:p>
          <w:p w:rsidR="007836AE" w:rsidRPr="00BE292D" w:rsidRDefault="007836AE" w:rsidP="00147474">
            <w:pPr>
              <w:pStyle w:val="TAL"/>
              <w:rPr>
                <w:sz w:val="16"/>
                <w:szCs w:val="16"/>
              </w:rPr>
            </w:pPr>
            <w:r>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1264C" w:rsidRPr="00FD5425" w:rsidRDefault="00E1264C" w:rsidP="00147474">
            <w:pPr>
              <w:pStyle w:val="TAC"/>
              <w:rPr>
                <w:sz w:val="16"/>
                <w:szCs w:val="16"/>
              </w:rPr>
            </w:pPr>
            <w:r>
              <w:rPr>
                <w:sz w:val="16"/>
                <w:szCs w:val="16"/>
              </w:rPr>
              <w:t>0.1.0</w:t>
            </w:r>
          </w:p>
        </w:tc>
      </w:tr>
      <w:tr w:rsidR="00CD18BD" w:rsidRPr="003F0803" w:rsidTr="00E1264C">
        <w:tc>
          <w:tcPr>
            <w:tcW w:w="800" w:type="dxa"/>
            <w:tcBorders>
              <w:top w:val="single" w:sz="6" w:space="0" w:color="auto"/>
              <w:left w:val="single" w:sz="6" w:space="0" w:color="auto"/>
              <w:bottom w:val="single" w:sz="6" w:space="0" w:color="auto"/>
              <w:right w:val="single" w:sz="6" w:space="0" w:color="auto"/>
            </w:tcBorders>
            <w:shd w:val="solid" w:color="FFFFFF" w:fill="auto"/>
          </w:tcPr>
          <w:p w:rsidR="00CD18BD" w:rsidRDefault="00CD18BD" w:rsidP="00147474">
            <w:pPr>
              <w:pStyle w:val="TAC"/>
              <w:rPr>
                <w:sz w:val="16"/>
                <w:szCs w:val="16"/>
                <w:lang w:eastAsia="zh-CN"/>
              </w:rPr>
            </w:pPr>
            <w:r>
              <w:rPr>
                <w:rFonts w:hint="eastAsia"/>
                <w:sz w:val="16"/>
                <w:szCs w:val="16"/>
                <w:lang w:eastAsia="zh-CN"/>
              </w:rPr>
              <w:t>2</w:t>
            </w:r>
            <w:r>
              <w:rPr>
                <w:sz w:val="16"/>
                <w:szCs w:val="16"/>
                <w:lang w:eastAsia="zh-CN"/>
              </w:rPr>
              <w:t>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CD18BD" w:rsidRDefault="00CD18BD" w:rsidP="00147474">
            <w:pPr>
              <w:pStyle w:val="TAC"/>
              <w:rPr>
                <w:sz w:val="16"/>
                <w:szCs w:val="16"/>
                <w:lang w:eastAsia="zh-CN"/>
              </w:rPr>
            </w:pPr>
            <w:r>
              <w:rPr>
                <w:rFonts w:hint="eastAsia"/>
                <w:sz w:val="16"/>
                <w:szCs w:val="16"/>
                <w:lang w:eastAsia="zh-CN"/>
              </w:rPr>
              <w:t>C</w:t>
            </w:r>
            <w:r>
              <w:rPr>
                <w:sz w:val="16"/>
                <w:szCs w:val="16"/>
                <w:lang w:eastAsia="zh-CN"/>
              </w:rPr>
              <w:t>T1#129e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CD18BD" w:rsidRDefault="00CD18BD" w:rsidP="0014747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D18BD" w:rsidRPr="003F0803" w:rsidRDefault="00CD18BD" w:rsidP="0014747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D18BD" w:rsidRPr="003F0803" w:rsidRDefault="00CD18BD" w:rsidP="0014747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D18BD" w:rsidRPr="003F0803" w:rsidRDefault="00CD18BD" w:rsidP="0014747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CD18BD" w:rsidRDefault="00CD18BD" w:rsidP="00147474">
            <w:pPr>
              <w:pStyle w:val="TAL"/>
              <w:rPr>
                <w:sz w:val="16"/>
                <w:szCs w:val="16"/>
              </w:rPr>
            </w:pPr>
            <w:r w:rsidRPr="00E1264C">
              <w:rPr>
                <w:sz w:val="16"/>
                <w:szCs w:val="16"/>
              </w:rPr>
              <w:t xml:space="preserve">Implementing the following p-CR agreed by </w:t>
            </w:r>
            <w:r>
              <w:rPr>
                <w:sz w:val="16"/>
                <w:szCs w:val="16"/>
              </w:rPr>
              <w:t>CT1:</w:t>
            </w:r>
          </w:p>
          <w:p w:rsidR="00CD18BD" w:rsidRDefault="00CD18BD" w:rsidP="00147474">
            <w:pPr>
              <w:pStyle w:val="TAL"/>
              <w:rPr>
                <w:sz w:val="16"/>
                <w:szCs w:val="16"/>
                <w:lang w:eastAsia="zh-CN"/>
              </w:rPr>
            </w:pPr>
            <w:r>
              <w:rPr>
                <w:rFonts w:hint="eastAsia"/>
                <w:sz w:val="16"/>
                <w:szCs w:val="16"/>
                <w:lang w:eastAsia="zh-CN"/>
              </w:rPr>
              <w:t>C</w:t>
            </w:r>
            <w:r>
              <w:rPr>
                <w:sz w:val="16"/>
                <w:szCs w:val="16"/>
                <w:lang w:eastAsia="zh-CN"/>
              </w:rPr>
              <w:t xml:space="preserve">1-212386, C1-212396, </w:t>
            </w:r>
            <w:r>
              <w:rPr>
                <w:rFonts w:hint="eastAsia"/>
                <w:sz w:val="16"/>
                <w:szCs w:val="16"/>
                <w:lang w:eastAsia="zh-CN"/>
              </w:rPr>
              <w:t>C</w:t>
            </w:r>
            <w:r>
              <w:rPr>
                <w:sz w:val="16"/>
                <w:szCs w:val="16"/>
                <w:lang w:eastAsia="zh-CN"/>
              </w:rPr>
              <w:t>1-212530</w:t>
            </w:r>
          </w:p>
          <w:p w:rsidR="00CD18BD" w:rsidRPr="00E1264C" w:rsidRDefault="00445C24" w:rsidP="00147474">
            <w:pPr>
              <w:pStyle w:val="TAL"/>
              <w:rPr>
                <w:sz w:val="16"/>
                <w:szCs w:val="16"/>
              </w:rPr>
            </w:pPr>
            <w:r>
              <w:rPr>
                <w:snapToGrid w:val="0"/>
                <w:sz w:val="16"/>
                <w:lang w:val="en-AU"/>
              </w:rPr>
              <w:t xml:space="preserve">Editorial </w:t>
            </w:r>
            <w:r w:rsidRPr="00E1264C">
              <w:rPr>
                <w:sz w:val="16"/>
                <w:szCs w:val="16"/>
              </w:rPr>
              <w:t>change from</w:t>
            </w:r>
            <w:r w:rsidR="00CD18BD">
              <w:rPr>
                <w:snapToGrid w:val="0"/>
                <w:sz w:val="16"/>
                <w:lang w:val="en-AU"/>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CD18BD" w:rsidRDefault="00CD18BD" w:rsidP="00147474">
            <w:pPr>
              <w:pStyle w:val="TAC"/>
              <w:rPr>
                <w:sz w:val="16"/>
                <w:szCs w:val="16"/>
                <w:lang w:eastAsia="zh-CN"/>
              </w:rPr>
            </w:pPr>
            <w:r>
              <w:rPr>
                <w:rFonts w:hint="eastAsia"/>
                <w:sz w:val="16"/>
                <w:szCs w:val="16"/>
                <w:lang w:eastAsia="zh-CN"/>
              </w:rPr>
              <w:t>0</w:t>
            </w:r>
            <w:r>
              <w:rPr>
                <w:sz w:val="16"/>
                <w:szCs w:val="16"/>
                <w:lang w:eastAsia="zh-CN"/>
              </w:rPr>
              <w:t>.2.0</w:t>
            </w:r>
          </w:p>
        </w:tc>
      </w:tr>
      <w:tr w:rsidR="00F05A7C" w:rsidRPr="003F0803" w:rsidTr="00E1264C">
        <w:trPr>
          <w:ins w:id="6574" w:author="Rapporteur" w:date="2021-05-31T15:54:00Z"/>
        </w:trPr>
        <w:tc>
          <w:tcPr>
            <w:tcW w:w="800" w:type="dxa"/>
            <w:tcBorders>
              <w:top w:val="single" w:sz="6" w:space="0" w:color="auto"/>
              <w:left w:val="single" w:sz="6" w:space="0" w:color="auto"/>
              <w:bottom w:val="single" w:sz="6" w:space="0" w:color="auto"/>
              <w:right w:val="single" w:sz="6" w:space="0" w:color="auto"/>
            </w:tcBorders>
            <w:shd w:val="solid" w:color="FFFFFF" w:fill="auto"/>
          </w:tcPr>
          <w:p w:rsidR="00F05A7C" w:rsidRDefault="00F05A7C" w:rsidP="00F05A7C">
            <w:pPr>
              <w:pStyle w:val="TAC"/>
              <w:rPr>
                <w:ins w:id="6575" w:author="Rapporteur" w:date="2021-05-31T15:54:00Z"/>
                <w:sz w:val="16"/>
                <w:szCs w:val="16"/>
                <w:lang w:eastAsia="zh-CN"/>
              </w:rPr>
            </w:pPr>
            <w:ins w:id="6576" w:author="Rapporteur" w:date="2021-05-31T15:54:00Z">
              <w:r>
                <w:rPr>
                  <w:rFonts w:hint="eastAsia"/>
                  <w:sz w:val="16"/>
                  <w:szCs w:val="16"/>
                  <w:lang w:eastAsia="zh-CN"/>
                </w:rPr>
                <w:t>2</w:t>
              </w:r>
              <w:r>
                <w:rPr>
                  <w:sz w:val="16"/>
                  <w:szCs w:val="16"/>
                  <w:lang w:eastAsia="zh-CN"/>
                </w:rPr>
                <w:t>021-5</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F05A7C" w:rsidRDefault="00F05A7C" w:rsidP="00F05A7C">
            <w:pPr>
              <w:pStyle w:val="TAC"/>
              <w:rPr>
                <w:ins w:id="6577" w:author="Rapporteur" w:date="2021-05-31T15:54:00Z"/>
                <w:sz w:val="16"/>
                <w:szCs w:val="16"/>
                <w:lang w:eastAsia="zh-CN"/>
              </w:rPr>
            </w:pPr>
            <w:ins w:id="6578" w:author="Rapporteur" w:date="2021-05-31T15:54:00Z">
              <w:r>
                <w:rPr>
                  <w:rFonts w:hint="eastAsia"/>
                  <w:sz w:val="16"/>
                  <w:szCs w:val="16"/>
                  <w:lang w:eastAsia="zh-CN"/>
                </w:rPr>
                <w:t>C</w:t>
              </w:r>
              <w:r>
                <w:rPr>
                  <w:sz w:val="16"/>
                  <w:szCs w:val="16"/>
                  <w:lang w:eastAsia="zh-CN"/>
                </w:rPr>
                <w:t>T1#130e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F05A7C" w:rsidRDefault="00F05A7C" w:rsidP="00F05A7C">
            <w:pPr>
              <w:pStyle w:val="TAC"/>
              <w:rPr>
                <w:ins w:id="6579" w:author="Rapporteur" w:date="2021-05-31T15:54:00Z"/>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05A7C" w:rsidRPr="003F0803" w:rsidRDefault="00F05A7C" w:rsidP="00F05A7C">
            <w:pPr>
              <w:pStyle w:val="TAL"/>
              <w:rPr>
                <w:ins w:id="6580" w:author="Rapporteur" w:date="2021-05-31T15:5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05A7C" w:rsidRPr="003F0803" w:rsidRDefault="00F05A7C" w:rsidP="00F05A7C">
            <w:pPr>
              <w:pStyle w:val="TAR"/>
              <w:rPr>
                <w:ins w:id="6581" w:author="Rapporteur" w:date="2021-05-31T15:5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05A7C" w:rsidRPr="003F0803" w:rsidRDefault="00F05A7C" w:rsidP="00F05A7C">
            <w:pPr>
              <w:pStyle w:val="TAC"/>
              <w:rPr>
                <w:ins w:id="6582" w:author="Rapporteur" w:date="2021-05-31T15:54: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F05A7C" w:rsidRDefault="00F05A7C" w:rsidP="00F05A7C">
            <w:pPr>
              <w:pStyle w:val="TAL"/>
              <w:rPr>
                <w:ins w:id="6583" w:author="Rapporteur" w:date="2021-05-31T15:54:00Z"/>
                <w:sz w:val="16"/>
                <w:szCs w:val="16"/>
              </w:rPr>
            </w:pPr>
            <w:ins w:id="6584" w:author="Rapporteur" w:date="2021-05-31T15:54:00Z">
              <w:r w:rsidRPr="00E1264C">
                <w:rPr>
                  <w:sz w:val="16"/>
                  <w:szCs w:val="16"/>
                </w:rPr>
                <w:t xml:space="preserve">Implementing the following p-CR agreed by </w:t>
              </w:r>
              <w:r>
                <w:rPr>
                  <w:sz w:val="16"/>
                  <w:szCs w:val="16"/>
                </w:rPr>
                <w:t>CT1:</w:t>
              </w:r>
            </w:ins>
          </w:p>
          <w:p w:rsidR="00F05A7C" w:rsidRDefault="00F05A7C" w:rsidP="00F05A7C">
            <w:pPr>
              <w:pStyle w:val="TAL"/>
              <w:rPr>
                <w:ins w:id="6585" w:author="Rapporteur" w:date="2021-05-31T15:54:00Z"/>
                <w:sz w:val="16"/>
                <w:szCs w:val="16"/>
                <w:lang w:eastAsia="zh-CN"/>
              </w:rPr>
            </w:pPr>
            <w:ins w:id="6586" w:author="Rapporteur" w:date="2021-05-31T15:54:00Z">
              <w:r>
                <w:rPr>
                  <w:rFonts w:hint="eastAsia"/>
                  <w:sz w:val="16"/>
                  <w:szCs w:val="16"/>
                  <w:lang w:eastAsia="zh-CN"/>
                </w:rPr>
                <w:t>C</w:t>
              </w:r>
              <w:r>
                <w:rPr>
                  <w:sz w:val="16"/>
                  <w:szCs w:val="16"/>
                  <w:lang w:eastAsia="zh-CN"/>
                </w:rPr>
                <w:t>1-21</w:t>
              </w:r>
            </w:ins>
            <w:ins w:id="6587" w:author="Rapporteur" w:date="2021-05-31T15:55:00Z">
              <w:r>
                <w:rPr>
                  <w:sz w:val="16"/>
                  <w:szCs w:val="16"/>
                  <w:lang w:eastAsia="zh-CN"/>
                </w:rPr>
                <w:t>3021</w:t>
              </w:r>
            </w:ins>
            <w:ins w:id="6588" w:author="Rapporteur" w:date="2021-05-31T15:54:00Z">
              <w:r>
                <w:rPr>
                  <w:sz w:val="16"/>
                  <w:szCs w:val="16"/>
                  <w:lang w:eastAsia="zh-CN"/>
                </w:rPr>
                <w:t>, C1-21</w:t>
              </w:r>
            </w:ins>
            <w:ins w:id="6589" w:author="Rapporteur" w:date="2021-05-31T15:55:00Z">
              <w:r>
                <w:rPr>
                  <w:sz w:val="16"/>
                  <w:szCs w:val="16"/>
                  <w:lang w:eastAsia="zh-CN"/>
                </w:rPr>
                <w:t>3574</w:t>
              </w:r>
            </w:ins>
            <w:ins w:id="6590" w:author="Rapporteur" w:date="2021-05-31T15:54:00Z">
              <w:r>
                <w:rPr>
                  <w:sz w:val="16"/>
                  <w:szCs w:val="16"/>
                  <w:lang w:eastAsia="zh-CN"/>
                </w:rPr>
                <w:t xml:space="preserve">, </w:t>
              </w:r>
              <w:r>
                <w:rPr>
                  <w:rFonts w:hint="eastAsia"/>
                  <w:sz w:val="16"/>
                  <w:szCs w:val="16"/>
                  <w:lang w:eastAsia="zh-CN"/>
                </w:rPr>
                <w:t>C</w:t>
              </w:r>
              <w:r>
                <w:rPr>
                  <w:sz w:val="16"/>
                  <w:szCs w:val="16"/>
                  <w:lang w:eastAsia="zh-CN"/>
                </w:rPr>
                <w:t>1-21</w:t>
              </w:r>
            </w:ins>
            <w:ins w:id="6591" w:author="Rapporteur" w:date="2021-05-31T15:55:00Z">
              <w:r>
                <w:rPr>
                  <w:sz w:val="16"/>
                  <w:szCs w:val="16"/>
                  <w:lang w:eastAsia="zh-CN"/>
                </w:rPr>
                <w:t>3746</w:t>
              </w:r>
            </w:ins>
          </w:p>
          <w:p w:rsidR="00F05A7C" w:rsidRPr="00E1264C" w:rsidRDefault="00F05A7C" w:rsidP="00F05A7C">
            <w:pPr>
              <w:pStyle w:val="TAL"/>
              <w:rPr>
                <w:ins w:id="6592" w:author="Rapporteur" w:date="2021-05-31T15:54:00Z"/>
                <w:sz w:val="16"/>
                <w:szCs w:val="16"/>
              </w:rPr>
            </w:pPr>
            <w:ins w:id="6593" w:author="Rapporteur" w:date="2021-05-31T15:54:00Z">
              <w:r>
                <w:rPr>
                  <w:snapToGrid w:val="0"/>
                  <w:sz w:val="16"/>
                  <w:lang w:val="en-AU"/>
                </w:rPr>
                <w:t xml:space="preserve">Editorial </w:t>
              </w:r>
              <w:r w:rsidRPr="00E1264C">
                <w:rPr>
                  <w:sz w:val="16"/>
                  <w:szCs w:val="16"/>
                </w:rPr>
                <w:t>change from</w:t>
              </w:r>
              <w:r>
                <w:rPr>
                  <w:snapToGrid w:val="0"/>
                  <w:sz w:val="16"/>
                  <w:lang w:val="en-AU"/>
                </w:rPr>
                <w:t xml:space="preserve"> by the rapporteur.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05A7C" w:rsidRDefault="00F05A7C" w:rsidP="00F05A7C">
            <w:pPr>
              <w:pStyle w:val="TAC"/>
              <w:rPr>
                <w:ins w:id="6594" w:author="Rapporteur" w:date="2021-05-31T15:54:00Z"/>
                <w:sz w:val="16"/>
                <w:szCs w:val="16"/>
                <w:lang w:eastAsia="zh-CN"/>
              </w:rPr>
            </w:pPr>
            <w:ins w:id="6595" w:author="Rapporteur" w:date="2021-05-31T15:55:00Z">
              <w:r>
                <w:rPr>
                  <w:rFonts w:hint="eastAsia"/>
                  <w:sz w:val="16"/>
                  <w:szCs w:val="16"/>
                  <w:lang w:eastAsia="zh-CN"/>
                </w:rPr>
                <w:t>0</w:t>
              </w:r>
              <w:r>
                <w:rPr>
                  <w:sz w:val="16"/>
                  <w:szCs w:val="16"/>
                  <w:lang w:eastAsia="zh-CN"/>
                </w:rPr>
                <w:t>.3.0</w:t>
              </w:r>
            </w:ins>
          </w:p>
        </w:tc>
      </w:tr>
    </w:tbl>
    <w:p w:rsidR="00080512" w:rsidRDefault="00080512" w:rsidP="009D411E">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55" w:rsidRDefault="00FC4755">
      <w:r>
        <w:separator/>
      </w:r>
    </w:p>
  </w:endnote>
  <w:endnote w:type="continuationSeparator" w:id="0">
    <w:p w:rsidR="00FC4755" w:rsidRDefault="00FC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4" w:rsidRDefault="00147474">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55" w:rsidRDefault="00FC4755">
      <w:r>
        <w:separator/>
      </w:r>
    </w:p>
  </w:footnote>
  <w:footnote w:type="continuationSeparator" w:id="0">
    <w:p w:rsidR="00FC4755" w:rsidRDefault="00FC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4" w:rsidRDefault="0014747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37E3">
      <w:rPr>
        <w:rFonts w:ascii="Arial" w:hAnsi="Arial" w:cs="Arial"/>
        <w:b/>
        <w:noProof/>
        <w:sz w:val="18"/>
        <w:szCs w:val="18"/>
      </w:rPr>
      <w:t>3GPP TS 24.555 V0.3.0 (2021-05)</w:t>
    </w:r>
    <w:r>
      <w:rPr>
        <w:rFonts w:ascii="Arial" w:hAnsi="Arial" w:cs="Arial"/>
        <w:b/>
        <w:sz w:val="18"/>
        <w:szCs w:val="18"/>
      </w:rPr>
      <w:fldChar w:fldCharType="end"/>
    </w:r>
  </w:p>
  <w:p w:rsidR="00147474" w:rsidRDefault="001474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37E3">
      <w:rPr>
        <w:rFonts w:ascii="Arial" w:hAnsi="Arial" w:cs="Arial"/>
        <w:b/>
        <w:noProof/>
        <w:sz w:val="18"/>
        <w:szCs w:val="18"/>
      </w:rPr>
      <w:t>37</w:t>
    </w:r>
    <w:r>
      <w:rPr>
        <w:rFonts w:ascii="Arial" w:hAnsi="Arial" w:cs="Arial"/>
        <w:b/>
        <w:sz w:val="18"/>
        <w:szCs w:val="18"/>
      </w:rPr>
      <w:fldChar w:fldCharType="end"/>
    </w:r>
  </w:p>
  <w:p w:rsidR="00147474" w:rsidRDefault="0014747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37E3">
      <w:rPr>
        <w:rFonts w:ascii="Arial" w:hAnsi="Arial" w:cs="Arial"/>
        <w:b/>
        <w:noProof/>
        <w:sz w:val="18"/>
        <w:szCs w:val="18"/>
      </w:rPr>
      <w:t>Release 17</w:t>
    </w:r>
    <w:r>
      <w:rPr>
        <w:rFonts w:ascii="Arial" w:hAnsi="Arial" w:cs="Arial"/>
        <w:b/>
        <w:sz w:val="18"/>
        <w:szCs w:val="18"/>
      </w:rPr>
      <w:fldChar w:fldCharType="end"/>
    </w:r>
  </w:p>
  <w:p w:rsidR="00147474" w:rsidRDefault="001474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16E544"/>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pStyle w:val="a"/>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2"/>
  </w:num>
  <w:num w:numId="7">
    <w:abstractNumId w:val="1"/>
  </w:num>
  <w:num w:numId="8">
    <w:abstractNumId w:val="1"/>
  </w:num>
  <w:num w:numId="9">
    <w:abstractNumId w:val="6"/>
  </w:num>
  <w:num w:numId="10">
    <w:abstractNumId w:val="5"/>
  </w:num>
  <w:num w:numId="11">
    <w:abstractNumId w:val="4"/>
  </w:num>
  <w:num w:numId="12">
    <w:abstractNumId w:val="3"/>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C1-213574">
    <w15:presenceInfo w15:providerId="None" w15:userId="C1-213574"/>
  </w15:person>
  <w15:person w15:author="C1-213746">
    <w15:presenceInfo w15:providerId="None" w15:userId="C1-213746"/>
  </w15:person>
  <w15:person w15:author="C1-213021">
    <w15:presenceInfo w15:providerId="None" w15:userId="C1-21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55CA2"/>
    <w:rsid w:val="00062023"/>
    <w:rsid w:val="000655A6"/>
    <w:rsid w:val="00077775"/>
    <w:rsid w:val="00080512"/>
    <w:rsid w:val="000921FC"/>
    <w:rsid w:val="000B55CA"/>
    <w:rsid w:val="000C47C3"/>
    <w:rsid w:val="000D58AB"/>
    <w:rsid w:val="000F586B"/>
    <w:rsid w:val="0010424F"/>
    <w:rsid w:val="00133525"/>
    <w:rsid w:val="00146451"/>
    <w:rsid w:val="00147474"/>
    <w:rsid w:val="0016108E"/>
    <w:rsid w:val="00164307"/>
    <w:rsid w:val="00173D53"/>
    <w:rsid w:val="001967C3"/>
    <w:rsid w:val="001A3C4C"/>
    <w:rsid w:val="001A4C42"/>
    <w:rsid w:val="001A7420"/>
    <w:rsid w:val="001B6637"/>
    <w:rsid w:val="001C21C3"/>
    <w:rsid w:val="001D02C2"/>
    <w:rsid w:val="001D40B3"/>
    <w:rsid w:val="001E6A97"/>
    <w:rsid w:val="001F0C1D"/>
    <w:rsid w:val="001F1132"/>
    <w:rsid w:val="001F168B"/>
    <w:rsid w:val="0022177F"/>
    <w:rsid w:val="00223F3B"/>
    <w:rsid w:val="002347A2"/>
    <w:rsid w:val="00263815"/>
    <w:rsid w:val="002675F0"/>
    <w:rsid w:val="002B6339"/>
    <w:rsid w:val="002E00EE"/>
    <w:rsid w:val="003172DC"/>
    <w:rsid w:val="0035462D"/>
    <w:rsid w:val="00363586"/>
    <w:rsid w:val="003765B8"/>
    <w:rsid w:val="00383E4D"/>
    <w:rsid w:val="00392DDA"/>
    <w:rsid w:val="003C2DE1"/>
    <w:rsid w:val="003C3971"/>
    <w:rsid w:val="003E5131"/>
    <w:rsid w:val="003F0803"/>
    <w:rsid w:val="003F22EA"/>
    <w:rsid w:val="004064B5"/>
    <w:rsid w:val="00423334"/>
    <w:rsid w:val="004345EC"/>
    <w:rsid w:val="0044236C"/>
    <w:rsid w:val="00445C24"/>
    <w:rsid w:val="00455A44"/>
    <w:rsid w:val="00465515"/>
    <w:rsid w:val="00467252"/>
    <w:rsid w:val="004825F5"/>
    <w:rsid w:val="004927CB"/>
    <w:rsid w:val="004D3578"/>
    <w:rsid w:val="004E213A"/>
    <w:rsid w:val="004F0988"/>
    <w:rsid w:val="004F3340"/>
    <w:rsid w:val="005101E6"/>
    <w:rsid w:val="005160C1"/>
    <w:rsid w:val="0053388B"/>
    <w:rsid w:val="00533FEB"/>
    <w:rsid w:val="00535773"/>
    <w:rsid w:val="00543E6C"/>
    <w:rsid w:val="00550F7D"/>
    <w:rsid w:val="00565087"/>
    <w:rsid w:val="00571EC1"/>
    <w:rsid w:val="00572186"/>
    <w:rsid w:val="00580EC5"/>
    <w:rsid w:val="00597B11"/>
    <w:rsid w:val="005A0928"/>
    <w:rsid w:val="005A67EB"/>
    <w:rsid w:val="005B1D9F"/>
    <w:rsid w:val="005B6D33"/>
    <w:rsid w:val="005D0098"/>
    <w:rsid w:val="005D0E8E"/>
    <w:rsid w:val="005D2E01"/>
    <w:rsid w:val="005D7526"/>
    <w:rsid w:val="005E13D9"/>
    <w:rsid w:val="005E4BB2"/>
    <w:rsid w:val="005F37E3"/>
    <w:rsid w:val="00602AEA"/>
    <w:rsid w:val="00614FDF"/>
    <w:rsid w:val="00624A3B"/>
    <w:rsid w:val="0063543D"/>
    <w:rsid w:val="006461C3"/>
    <w:rsid w:val="00647114"/>
    <w:rsid w:val="0068042C"/>
    <w:rsid w:val="006A323F"/>
    <w:rsid w:val="006B2059"/>
    <w:rsid w:val="006B30D0"/>
    <w:rsid w:val="006C3D95"/>
    <w:rsid w:val="006E5C86"/>
    <w:rsid w:val="00701116"/>
    <w:rsid w:val="00703EAA"/>
    <w:rsid w:val="00713C44"/>
    <w:rsid w:val="00734A5B"/>
    <w:rsid w:val="0074026F"/>
    <w:rsid w:val="007429F6"/>
    <w:rsid w:val="007430D9"/>
    <w:rsid w:val="00744E76"/>
    <w:rsid w:val="00771022"/>
    <w:rsid w:val="00774DA4"/>
    <w:rsid w:val="00781F0F"/>
    <w:rsid w:val="007836AE"/>
    <w:rsid w:val="007B600E"/>
    <w:rsid w:val="007F0F4A"/>
    <w:rsid w:val="008028A4"/>
    <w:rsid w:val="00810BBE"/>
    <w:rsid w:val="00813C82"/>
    <w:rsid w:val="00830747"/>
    <w:rsid w:val="00834C90"/>
    <w:rsid w:val="00852D75"/>
    <w:rsid w:val="00860D87"/>
    <w:rsid w:val="0086777B"/>
    <w:rsid w:val="008768CA"/>
    <w:rsid w:val="008C384C"/>
    <w:rsid w:val="0090271F"/>
    <w:rsid w:val="00902E23"/>
    <w:rsid w:val="009114D7"/>
    <w:rsid w:val="0091348E"/>
    <w:rsid w:val="00913F52"/>
    <w:rsid w:val="00917CCB"/>
    <w:rsid w:val="00942EC2"/>
    <w:rsid w:val="009B4033"/>
    <w:rsid w:val="009D411E"/>
    <w:rsid w:val="009F37B7"/>
    <w:rsid w:val="00A02593"/>
    <w:rsid w:val="00A10F02"/>
    <w:rsid w:val="00A164B4"/>
    <w:rsid w:val="00A26956"/>
    <w:rsid w:val="00A27486"/>
    <w:rsid w:val="00A53724"/>
    <w:rsid w:val="00A557BC"/>
    <w:rsid w:val="00A56066"/>
    <w:rsid w:val="00A73129"/>
    <w:rsid w:val="00A82346"/>
    <w:rsid w:val="00A92BA1"/>
    <w:rsid w:val="00AC6BC6"/>
    <w:rsid w:val="00AE65E2"/>
    <w:rsid w:val="00B15449"/>
    <w:rsid w:val="00B93086"/>
    <w:rsid w:val="00BA19ED"/>
    <w:rsid w:val="00BA4B8D"/>
    <w:rsid w:val="00BB0A4B"/>
    <w:rsid w:val="00BB0CB1"/>
    <w:rsid w:val="00BB10E8"/>
    <w:rsid w:val="00BC0F7D"/>
    <w:rsid w:val="00BC1F25"/>
    <w:rsid w:val="00BD7D31"/>
    <w:rsid w:val="00BE3255"/>
    <w:rsid w:val="00BF128E"/>
    <w:rsid w:val="00C074DD"/>
    <w:rsid w:val="00C1496A"/>
    <w:rsid w:val="00C33079"/>
    <w:rsid w:val="00C45231"/>
    <w:rsid w:val="00C47208"/>
    <w:rsid w:val="00C72833"/>
    <w:rsid w:val="00C76FEA"/>
    <w:rsid w:val="00C7740D"/>
    <w:rsid w:val="00C80F1D"/>
    <w:rsid w:val="00C93F40"/>
    <w:rsid w:val="00CA3D0C"/>
    <w:rsid w:val="00CC25F0"/>
    <w:rsid w:val="00CC74AE"/>
    <w:rsid w:val="00CD18BD"/>
    <w:rsid w:val="00D23FC9"/>
    <w:rsid w:val="00D4598F"/>
    <w:rsid w:val="00D57972"/>
    <w:rsid w:val="00D675A9"/>
    <w:rsid w:val="00D738D6"/>
    <w:rsid w:val="00D755EB"/>
    <w:rsid w:val="00D76048"/>
    <w:rsid w:val="00D87E00"/>
    <w:rsid w:val="00D9134D"/>
    <w:rsid w:val="00DA7A03"/>
    <w:rsid w:val="00DB1818"/>
    <w:rsid w:val="00DC309B"/>
    <w:rsid w:val="00DC3D1E"/>
    <w:rsid w:val="00DC4DA2"/>
    <w:rsid w:val="00DD4C17"/>
    <w:rsid w:val="00DD74A5"/>
    <w:rsid w:val="00DE1192"/>
    <w:rsid w:val="00DE7CB9"/>
    <w:rsid w:val="00DF2B1F"/>
    <w:rsid w:val="00DF62CD"/>
    <w:rsid w:val="00E1264C"/>
    <w:rsid w:val="00E16509"/>
    <w:rsid w:val="00E44582"/>
    <w:rsid w:val="00E4629C"/>
    <w:rsid w:val="00E77645"/>
    <w:rsid w:val="00E94267"/>
    <w:rsid w:val="00E956F4"/>
    <w:rsid w:val="00E97769"/>
    <w:rsid w:val="00EA15B0"/>
    <w:rsid w:val="00EA5EA7"/>
    <w:rsid w:val="00EC2AAF"/>
    <w:rsid w:val="00EC4A25"/>
    <w:rsid w:val="00EE16B8"/>
    <w:rsid w:val="00EF7219"/>
    <w:rsid w:val="00F025A2"/>
    <w:rsid w:val="00F04712"/>
    <w:rsid w:val="00F054B9"/>
    <w:rsid w:val="00F05A7C"/>
    <w:rsid w:val="00F13360"/>
    <w:rsid w:val="00F22EC7"/>
    <w:rsid w:val="00F325C8"/>
    <w:rsid w:val="00F653B8"/>
    <w:rsid w:val="00F9008D"/>
    <w:rsid w:val="00F96DD6"/>
    <w:rsid w:val="00FA1266"/>
    <w:rsid w:val="00FC1192"/>
    <w:rsid w:val="00FC4755"/>
    <w:rsid w:val="00FD62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527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0">
    <w:name w:val="heading 3"/>
    <w:basedOn w:val="21"/>
    <w:next w:val="a1"/>
    <w:link w:val="31"/>
    <w:qFormat/>
    <w:pPr>
      <w:spacing w:before="120"/>
      <w:outlineLvl w:val="2"/>
    </w:pPr>
    <w:rPr>
      <w:sz w:val="28"/>
    </w:rPr>
  </w:style>
  <w:style w:type="paragraph" w:styleId="4">
    <w:name w:val="heading 4"/>
    <w:basedOn w:val="30"/>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semiHidden/>
    <w:pPr>
      <w:ind w:left="1701" w:hanging="1701"/>
    </w:pPr>
  </w:style>
  <w:style w:type="paragraph" w:styleId="41">
    <w:name w:val="toc 4"/>
    <w:basedOn w:val="32"/>
    <w:uiPriority w:val="39"/>
    <w:semiHidden/>
    <w:pPr>
      <w:ind w:left="1418" w:hanging="1418"/>
    </w:pPr>
  </w:style>
  <w:style w:type="paragraph" w:styleId="32">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1">
    <w:name w:val="toc 6"/>
    <w:basedOn w:val="51"/>
    <w:next w:val="a1"/>
    <w:semiHidden/>
    <w:pPr>
      <w:ind w:left="1985" w:hanging="1985"/>
    </w:pPr>
  </w:style>
  <w:style w:type="paragraph" w:styleId="71">
    <w:name w:val="toc 7"/>
    <w:basedOn w:val="61"/>
    <w:next w:val="a1"/>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link w:val="B2Char"/>
    <w:qFormat/>
    <w:pPr>
      <w:ind w:left="851" w:hanging="284"/>
    </w:pPr>
  </w:style>
  <w:style w:type="paragraph" w:customStyle="1" w:styleId="B3">
    <w:name w:val="B3"/>
    <w:basedOn w:val="a1"/>
    <w:link w:val="B3Car"/>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character" w:customStyle="1" w:styleId="B1Char">
    <w:name w:val="B1 Char"/>
    <w:link w:val="B1"/>
    <w:qFormat/>
    <w:rsid w:val="00F96DD6"/>
    <w:rPr>
      <w:lang w:eastAsia="en-US"/>
    </w:rPr>
  </w:style>
  <w:style w:type="character" w:customStyle="1" w:styleId="EXChar">
    <w:name w:val="EX Char"/>
    <w:link w:val="EX"/>
    <w:locked/>
    <w:rsid w:val="00A557BC"/>
    <w:rPr>
      <w:lang w:val="en-GB" w:eastAsia="en-US"/>
    </w:rPr>
  </w:style>
  <w:style w:type="character" w:customStyle="1" w:styleId="TALChar">
    <w:name w:val="TAL Char"/>
    <w:link w:val="TAL"/>
    <w:locked/>
    <w:rsid w:val="0010424F"/>
    <w:rPr>
      <w:rFonts w:ascii="Arial" w:hAnsi="Arial"/>
      <w:sz w:val="18"/>
      <w:lang w:val="en-GB" w:eastAsia="en-US"/>
    </w:rPr>
  </w:style>
  <w:style w:type="character" w:customStyle="1" w:styleId="TACChar">
    <w:name w:val="TAC Char"/>
    <w:link w:val="TAC"/>
    <w:locked/>
    <w:rsid w:val="0010424F"/>
    <w:rPr>
      <w:rFonts w:ascii="Arial" w:hAnsi="Arial"/>
      <w:sz w:val="18"/>
      <w:lang w:val="en-GB" w:eastAsia="en-US"/>
    </w:rPr>
  </w:style>
  <w:style w:type="character" w:customStyle="1" w:styleId="THChar">
    <w:name w:val="TH Char"/>
    <w:link w:val="TH"/>
    <w:qFormat/>
    <w:locked/>
    <w:rsid w:val="0010424F"/>
    <w:rPr>
      <w:rFonts w:ascii="Arial" w:hAnsi="Arial"/>
      <w:b/>
      <w:lang w:val="en-GB" w:eastAsia="en-US"/>
    </w:rPr>
  </w:style>
  <w:style w:type="character" w:customStyle="1" w:styleId="TFChar">
    <w:name w:val="TF Char"/>
    <w:link w:val="TF"/>
    <w:qFormat/>
    <w:locked/>
    <w:rsid w:val="0010424F"/>
    <w:rPr>
      <w:rFonts w:ascii="Arial" w:hAnsi="Arial"/>
      <w:b/>
      <w:lang w:val="en-GB" w:eastAsia="en-US"/>
    </w:rPr>
  </w:style>
  <w:style w:type="character" w:customStyle="1" w:styleId="TAHCar">
    <w:name w:val="TAH Car"/>
    <w:link w:val="TAH"/>
    <w:locked/>
    <w:rsid w:val="0010424F"/>
    <w:rPr>
      <w:rFonts w:ascii="Arial" w:hAnsi="Arial"/>
      <w:b/>
      <w:sz w:val="18"/>
      <w:lang w:val="en-GB" w:eastAsia="en-US"/>
    </w:rPr>
  </w:style>
  <w:style w:type="character" w:customStyle="1" w:styleId="10">
    <w:name w:val="标题 1 字符"/>
    <w:basedOn w:val="a2"/>
    <w:link w:val="1"/>
    <w:rsid w:val="001E6A97"/>
    <w:rPr>
      <w:rFonts w:ascii="Arial" w:hAnsi="Arial"/>
      <w:sz w:val="36"/>
      <w:lang w:val="en-GB" w:eastAsia="en-US"/>
    </w:rPr>
  </w:style>
  <w:style w:type="character" w:customStyle="1" w:styleId="22">
    <w:name w:val="标题 2 字符"/>
    <w:basedOn w:val="a2"/>
    <w:link w:val="21"/>
    <w:rsid w:val="001E6A97"/>
    <w:rPr>
      <w:rFonts w:ascii="Arial" w:hAnsi="Arial"/>
      <w:sz w:val="32"/>
      <w:lang w:val="en-GB" w:eastAsia="en-US"/>
    </w:rPr>
  </w:style>
  <w:style w:type="character" w:customStyle="1" w:styleId="31">
    <w:name w:val="标题 3 字符"/>
    <w:basedOn w:val="a2"/>
    <w:link w:val="30"/>
    <w:rsid w:val="001E6A97"/>
    <w:rPr>
      <w:rFonts w:ascii="Arial" w:hAnsi="Arial"/>
      <w:sz w:val="28"/>
      <w:lang w:val="en-GB" w:eastAsia="en-US"/>
    </w:rPr>
  </w:style>
  <w:style w:type="character" w:customStyle="1" w:styleId="40">
    <w:name w:val="标题 4 字符"/>
    <w:basedOn w:val="a2"/>
    <w:link w:val="4"/>
    <w:rsid w:val="001E6A97"/>
    <w:rPr>
      <w:rFonts w:ascii="Arial" w:hAnsi="Arial"/>
      <w:sz w:val="24"/>
      <w:lang w:val="en-GB" w:eastAsia="en-US"/>
    </w:rPr>
  </w:style>
  <w:style w:type="character" w:customStyle="1" w:styleId="50">
    <w:name w:val="标题 5 字符"/>
    <w:basedOn w:val="a2"/>
    <w:link w:val="5"/>
    <w:rsid w:val="001E6A97"/>
    <w:rPr>
      <w:rFonts w:ascii="Arial" w:hAnsi="Arial"/>
      <w:sz w:val="22"/>
      <w:lang w:val="en-GB" w:eastAsia="en-US"/>
    </w:rPr>
  </w:style>
  <w:style w:type="character" w:customStyle="1" w:styleId="60">
    <w:name w:val="标题 6 字符"/>
    <w:basedOn w:val="a2"/>
    <w:link w:val="6"/>
    <w:rsid w:val="001E6A97"/>
    <w:rPr>
      <w:rFonts w:ascii="Arial" w:hAnsi="Arial"/>
      <w:lang w:val="en-GB" w:eastAsia="en-US"/>
    </w:rPr>
  </w:style>
  <w:style w:type="character" w:customStyle="1" w:styleId="70">
    <w:name w:val="标题 7 字符"/>
    <w:basedOn w:val="a2"/>
    <w:link w:val="7"/>
    <w:rsid w:val="001E6A97"/>
    <w:rPr>
      <w:rFonts w:ascii="Arial" w:hAnsi="Arial"/>
      <w:lang w:val="en-GB" w:eastAsia="en-US"/>
    </w:rPr>
  </w:style>
  <w:style w:type="character" w:customStyle="1" w:styleId="80">
    <w:name w:val="标题 8 字符"/>
    <w:basedOn w:val="a2"/>
    <w:link w:val="8"/>
    <w:rsid w:val="001E6A97"/>
    <w:rPr>
      <w:rFonts w:ascii="Arial" w:hAnsi="Arial"/>
      <w:sz w:val="36"/>
      <w:lang w:val="en-GB" w:eastAsia="en-US"/>
    </w:rPr>
  </w:style>
  <w:style w:type="character" w:customStyle="1" w:styleId="90">
    <w:name w:val="标题 9 字符"/>
    <w:basedOn w:val="a2"/>
    <w:link w:val="9"/>
    <w:rsid w:val="001E6A97"/>
    <w:rPr>
      <w:rFonts w:ascii="Arial" w:hAnsi="Arial"/>
      <w:sz w:val="36"/>
      <w:lang w:val="en-GB" w:eastAsia="en-US"/>
    </w:rPr>
  </w:style>
  <w:style w:type="paragraph" w:customStyle="1" w:styleId="msonormal0">
    <w:name w:val="msonormal"/>
    <w:basedOn w:val="a1"/>
    <w:rsid w:val="001E6A97"/>
    <w:pPr>
      <w:spacing w:before="100" w:beforeAutospacing="1" w:after="100" w:afterAutospacing="1"/>
    </w:pPr>
    <w:rPr>
      <w:rFonts w:ascii="宋体" w:eastAsia="宋体" w:hAnsi="宋体" w:cs="宋体"/>
      <w:sz w:val="24"/>
      <w:szCs w:val="24"/>
      <w:lang w:val="en-US" w:eastAsia="zh-CN"/>
    </w:rPr>
  </w:style>
  <w:style w:type="paragraph" w:styleId="12">
    <w:name w:val="index 1"/>
    <w:basedOn w:val="a1"/>
    <w:autoRedefine/>
    <w:unhideWhenUsed/>
    <w:rsid w:val="001E6A97"/>
    <w:pPr>
      <w:keepLines/>
      <w:spacing w:after="0"/>
    </w:pPr>
  </w:style>
  <w:style w:type="paragraph" w:styleId="24">
    <w:name w:val="index 2"/>
    <w:basedOn w:val="12"/>
    <w:autoRedefine/>
    <w:unhideWhenUsed/>
    <w:rsid w:val="001E6A97"/>
    <w:pPr>
      <w:ind w:left="284"/>
    </w:pPr>
  </w:style>
  <w:style w:type="paragraph" w:styleId="ae">
    <w:name w:val="footnote text"/>
    <w:basedOn w:val="a1"/>
    <w:link w:val="af"/>
    <w:unhideWhenUsed/>
    <w:rsid w:val="001E6A97"/>
    <w:pPr>
      <w:keepLines/>
      <w:spacing w:after="0"/>
      <w:ind w:left="454" w:hanging="454"/>
    </w:pPr>
    <w:rPr>
      <w:sz w:val="16"/>
    </w:rPr>
  </w:style>
  <w:style w:type="character" w:customStyle="1" w:styleId="af">
    <w:name w:val="脚注文本 字符"/>
    <w:basedOn w:val="a2"/>
    <w:link w:val="ae"/>
    <w:rsid w:val="001E6A97"/>
    <w:rPr>
      <w:sz w:val="16"/>
      <w:lang w:val="en-GB" w:eastAsia="en-US"/>
    </w:rPr>
  </w:style>
  <w:style w:type="paragraph" w:styleId="af0">
    <w:name w:val="annotation text"/>
    <w:basedOn w:val="a1"/>
    <w:link w:val="af1"/>
    <w:unhideWhenUsed/>
    <w:rsid w:val="001E6A97"/>
  </w:style>
  <w:style w:type="character" w:customStyle="1" w:styleId="af1">
    <w:name w:val="批注文字 字符"/>
    <w:basedOn w:val="a2"/>
    <w:link w:val="af0"/>
    <w:rsid w:val="001E6A97"/>
    <w:rPr>
      <w:lang w:val="en-GB" w:eastAsia="en-US"/>
    </w:rPr>
  </w:style>
  <w:style w:type="character" w:customStyle="1" w:styleId="a6">
    <w:name w:val="页眉 字符"/>
    <w:basedOn w:val="a2"/>
    <w:link w:val="a5"/>
    <w:rsid w:val="001E6A97"/>
    <w:rPr>
      <w:rFonts w:ascii="Arial" w:hAnsi="Arial"/>
      <w:b/>
      <w:noProof/>
      <w:sz w:val="18"/>
      <w:lang w:val="en-GB" w:eastAsia="ja-JP"/>
    </w:rPr>
  </w:style>
  <w:style w:type="character" w:customStyle="1" w:styleId="a8">
    <w:name w:val="页脚 字符"/>
    <w:basedOn w:val="a2"/>
    <w:link w:val="a7"/>
    <w:rsid w:val="001E6A97"/>
    <w:rPr>
      <w:rFonts w:ascii="Arial" w:hAnsi="Arial"/>
      <w:b/>
      <w:i/>
      <w:noProof/>
      <w:sz w:val="18"/>
      <w:lang w:val="en-GB" w:eastAsia="ja-JP"/>
    </w:rPr>
  </w:style>
  <w:style w:type="paragraph" w:styleId="af2">
    <w:name w:val="List"/>
    <w:basedOn w:val="a1"/>
    <w:unhideWhenUsed/>
    <w:rsid w:val="001E6A97"/>
    <w:pPr>
      <w:ind w:left="568" w:hanging="284"/>
    </w:pPr>
  </w:style>
  <w:style w:type="paragraph" w:styleId="a0">
    <w:name w:val="List Bullet"/>
    <w:basedOn w:val="af2"/>
    <w:unhideWhenUsed/>
    <w:rsid w:val="001E6A97"/>
    <w:pPr>
      <w:numPr>
        <w:numId w:val="9"/>
      </w:numPr>
      <w:tabs>
        <w:tab w:val="clear" w:pos="360"/>
      </w:tabs>
      <w:ind w:left="568" w:firstLineChars="0" w:hanging="284"/>
    </w:pPr>
  </w:style>
  <w:style w:type="paragraph" w:styleId="a">
    <w:name w:val="List Number"/>
    <w:basedOn w:val="af2"/>
    <w:unhideWhenUsed/>
    <w:rsid w:val="001E6A97"/>
    <w:pPr>
      <w:numPr>
        <w:numId w:val="10"/>
      </w:numPr>
      <w:tabs>
        <w:tab w:val="clear" w:pos="360"/>
      </w:tabs>
      <w:ind w:left="568" w:firstLineChars="0" w:hanging="284"/>
    </w:pPr>
  </w:style>
  <w:style w:type="paragraph" w:styleId="25">
    <w:name w:val="List 2"/>
    <w:basedOn w:val="af2"/>
    <w:unhideWhenUsed/>
    <w:rsid w:val="001E6A97"/>
    <w:pPr>
      <w:ind w:left="851"/>
    </w:pPr>
  </w:style>
  <w:style w:type="paragraph" w:styleId="33">
    <w:name w:val="List 3"/>
    <w:basedOn w:val="25"/>
    <w:unhideWhenUsed/>
    <w:rsid w:val="001E6A97"/>
    <w:pPr>
      <w:ind w:left="1135"/>
    </w:pPr>
  </w:style>
  <w:style w:type="paragraph" w:styleId="42">
    <w:name w:val="List 4"/>
    <w:basedOn w:val="33"/>
    <w:unhideWhenUsed/>
    <w:rsid w:val="001E6A97"/>
    <w:pPr>
      <w:ind w:left="1418"/>
    </w:pPr>
  </w:style>
  <w:style w:type="paragraph" w:styleId="52">
    <w:name w:val="List 5"/>
    <w:basedOn w:val="42"/>
    <w:unhideWhenUsed/>
    <w:rsid w:val="001E6A97"/>
    <w:pPr>
      <w:ind w:left="1702"/>
    </w:pPr>
  </w:style>
  <w:style w:type="paragraph" w:styleId="20">
    <w:name w:val="List Bullet 2"/>
    <w:basedOn w:val="a0"/>
    <w:unhideWhenUsed/>
    <w:rsid w:val="001E6A97"/>
    <w:pPr>
      <w:numPr>
        <w:numId w:val="11"/>
      </w:numPr>
      <w:tabs>
        <w:tab w:val="clear" w:pos="780"/>
      </w:tabs>
      <w:ind w:leftChars="0" w:left="851" w:firstLineChars="0" w:hanging="284"/>
    </w:pPr>
  </w:style>
  <w:style w:type="paragraph" w:styleId="3">
    <w:name w:val="List Bullet 3"/>
    <w:basedOn w:val="20"/>
    <w:unhideWhenUsed/>
    <w:rsid w:val="001E6A97"/>
    <w:pPr>
      <w:numPr>
        <w:numId w:val="12"/>
      </w:numPr>
      <w:tabs>
        <w:tab w:val="clear" w:pos="1200"/>
      </w:tabs>
      <w:ind w:leftChars="0" w:left="1135" w:firstLineChars="0" w:hanging="284"/>
    </w:pPr>
  </w:style>
  <w:style w:type="paragraph" w:styleId="43">
    <w:name w:val="List Bullet 4"/>
    <w:basedOn w:val="3"/>
    <w:unhideWhenUsed/>
    <w:rsid w:val="001E6A97"/>
    <w:pPr>
      <w:ind w:left="1418"/>
    </w:pPr>
  </w:style>
  <w:style w:type="paragraph" w:styleId="53">
    <w:name w:val="List Bullet 5"/>
    <w:basedOn w:val="43"/>
    <w:unhideWhenUsed/>
    <w:rsid w:val="001E6A97"/>
    <w:pPr>
      <w:ind w:left="1702"/>
    </w:pPr>
  </w:style>
  <w:style w:type="paragraph" w:styleId="2">
    <w:name w:val="List Number 2"/>
    <w:basedOn w:val="a"/>
    <w:unhideWhenUsed/>
    <w:rsid w:val="001E6A97"/>
    <w:pPr>
      <w:numPr>
        <w:numId w:val="13"/>
      </w:numPr>
      <w:tabs>
        <w:tab w:val="clear" w:pos="780"/>
      </w:tabs>
      <w:ind w:leftChars="0" w:left="851" w:firstLineChars="0" w:hanging="284"/>
    </w:pPr>
  </w:style>
  <w:style w:type="paragraph" w:styleId="af3">
    <w:name w:val="Body Text"/>
    <w:basedOn w:val="a1"/>
    <w:link w:val="af4"/>
    <w:unhideWhenUsed/>
    <w:rsid w:val="001E6A97"/>
  </w:style>
  <w:style w:type="character" w:customStyle="1" w:styleId="af4">
    <w:name w:val="正文文本 字符"/>
    <w:basedOn w:val="a2"/>
    <w:link w:val="af3"/>
    <w:rsid w:val="001E6A97"/>
    <w:rPr>
      <w:lang w:val="en-GB" w:eastAsia="en-US"/>
    </w:rPr>
  </w:style>
  <w:style w:type="paragraph" w:styleId="af5">
    <w:name w:val="Document Map"/>
    <w:basedOn w:val="a1"/>
    <w:link w:val="af6"/>
    <w:unhideWhenUsed/>
    <w:rsid w:val="001E6A97"/>
    <w:pPr>
      <w:shd w:val="clear" w:color="auto" w:fill="000080"/>
    </w:pPr>
    <w:rPr>
      <w:rFonts w:ascii="Tahoma" w:hAnsi="Tahoma" w:cs="Tahoma"/>
    </w:rPr>
  </w:style>
  <w:style w:type="character" w:customStyle="1" w:styleId="af6">
    <w:name w:val="文档结构图 字符"/>
    <w:basedOn w:val="a2"/>
    <w:link w:val="af5"/>
    <w:rsid w:val="001E6A97"/>
    <w:rPr>
      <w:rFonts w:ascii="Tahoma" w:hAnsi="Tahoma" w:cs="Tahoma"/>
      <w:shd w:val="clear" w:color="auto" w:fill="000080"/>
      <w:lang w:val="en-GB" w:eastAsia="en-US"/>
    </w:rPr>
  </w:style>
  <w:style w:type="paragraph" w:styleId="af7">
    <w:name w:val="annotation subject"/>
    <w:basedOn w:val="af0"/>
    <w:next w:val="af0"/>
    <w:link w:val="af8"/>
    <w:unhideWhenUsed/>
    <w:rsid w:val="001E6A97"/>
    <w:rPr>
      <w:b/>
      <w:bCs/>
    </w:rPr>
  </w:style>
  <w:style w:type="character" w:customStyle="1" w:styleId="af8">
    <w:name w:val="批注主题 字符"/>
    <w:basedOn w:val="af1"/>
    <w:link w:val="af7"/>
    <w:rsid w:val="001E6A97"/>
    <w:rPr>
      <w:b/>
      <w:bCs/>
      <w:lang w:val="en-GB" w:eastAsia="en-US"/>
    </w:rPr>
  </w:style>
  <w:style w:type="paragraph" w:styleId="af9">
    <w:name w:val="Revision"/>
    <w:uiPriority w:val="99"/>
    <w:semiHidden/>
    <w:rsid w:val="001E6A97"/>
    <w:rPr>
      <w:lang w:val="en-GB" w:eastAsia="en-US"/>
    </w:rPr>
  </w:style>
  <w:style w:type="character" w:customStyle="1" w:styleId="NOZchn">
    <w:name w:val="NO Zchn"/>
    <w:link w:val="NO"/>
    <w:qFormat/>
    <w:locked/>
    <w:rsid w:val="001E6A97"/>
    <w:rPr>
      <w:lang w:val="en-GB" w:eastAsia="en-US"/>
    </w:rPr>
  </w:style>
  <w:style w:type="character" w:customStyle="1" w:styleId="EditorsNoteCharChar">
    <w:name w:val="Editor's Note Char Char"/>
    <w:link w:val="EditorsNote"/>
    <w:locked/>
    <w:rsid w:val="001E6A97"/>
    <w:rPr>
      <w:color w:val="FF0000"/>
      <w:lang w:val="en-GB" w:eastAsia="en-US"/>
    </w:rPr>
  </w:style>
  <w:style w:type="character" w:customStyle="1" w:styleId="B2Char">
    <w:name w:val="B2 Char"/>
    <w:link w:val="B2"/>
    <w:qFormat/>
    <w:locked/>
    <w:rsid w:val="001E6A97"/>
    <w:rPr>
      <w:lang w:val="en-GB" w:eastAsia="en-US"/>
    </w:rPr>
  </w:style>
  <w:style w:type="character" w:customStyle="1" w:styleId="B3Car">
    <w:name w:val="B3 Car"/>
    <w:link w:val="B3"/>
    <w:locked/>
    <w:rsid w:val="001E6A97"/>
    <w:rPr>
      <w:lang w:val="en-GB" w:eastAsia="en-US"/>
    </w:rPr>
  </w:style>
  <w:style w:type="paragraph" w:customStyle="1" w:styleId="CRCoverPage">
    <w:name w:val="CR Cover Page"/>
    <w:rsid w:val="001E6A97"/>
    <w:pPr>
      <w:spacing w:after="120"/>
    </w:pPr>
    <w:rPr>
      <w:rFonts w:ascii="Arial" w:hAnsi="Arial"/>
      <w:lang w:val="en-GB" w:eastAsia="en-US"/>
    </w:rPr>
  </w:style>
  <w:style w:type="paragraph" w:customStyle="1" w:styleId="tdoc-header">
    <w:name w:val="tdoc-header"/>
    <w:rsid w:val="001E6A97"/>
    <w:rPr>
      <w:rFonts w:ascii="Arial" w:hAnsi="Arial"/>
      <w:noProof/>
      <w:sz w:val="24"/>
      <w:lang w:val="en-GB" w:eastAsia="en-US"/>
    </w:rPr>
  </w:style>
  <w:style w:type="character" w:styleId="afa">
    <w:name w:val="footnote reference"/>
    <w:unhideWhenUsed/>
    <w:rsid w:val="001E6A97"/>
    <w:rPr>
      <w:b/>
      <w:bCs w:val="0"/>
      <w:position w:val="6"/>
      <w:sz w:val="16"/>
    </w:rPr>
  </w:style>
  <w:style w:type="character" w:styleId="afb">
    <w:name w:val="annotation reference"/>
    <w:unhideWhenUsed/>
    <w:rsid w:val="001E6A97"/>
    <w:rPr>
      <w:sz w:val="16"/>
    </w:rPr>
  </w:style>
  <w:style w:type="character" w:customStyle="1" w:styleId="NOChar">
    <w:name w:val="NO Char"/>
    <w:locked/>
    <w:rsid w:val="001E6A97"/>
    <w:rPr>
      <w:lang w:eastAsia="en-US"/>
    </w:rPr>
  </w:style>
  <w:style w:type="character" w:customStyle="1" w:styleId="EXCar">
    <w:name w:val="EX Car"/>
    <w:qFormat/>
    <w:locked/>
    <w:rsid w:val="001E6A97"/>
    <w:rPr>
      <w:lang w:eastAsia="en-US"/>
    </w:rPr>
  </w:style>
  <w:style w:type="character" w:customStyle="1" w:styleId="UnresolvedMention1">
    <w:name w:val="Unresolved Mention1"/>
    <w:uiPriority w:val="99"/>
    <w:semiHidden/>
    <w:rsid w:val="001E6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BF01-717D-45DF-B335-F2DB1E78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58</Pages>
  <Words>13052</Words>
  <Characters>74401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87279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14</cp:revision>
  <cp:lastPrinted>2019-02-25T14:05:00Z</cp:lastPrinted>
  <dcterms:created xsi:type="dcterms:W3CDTF">2021-05-31T03:03:00Z</dcterms:created>
  <dcterms:modified xsi:type="dcterms:W3CDTF">2021-06-03T09:43:00Z</dcterms:modified>
</cp:coreProperties>
</file>