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452D464"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305AAD">
        <w:rPr>
          <w:b/>
          <w:noProof/>
          <w:sz w:val="24"/>
        </w:rPr>
        <w:t>dddd</w:t>
      </w:r>
    </w:p>
    <w:p w14:paraId="5DC21640" w14:textId="19FC0DFC" w:rsidR="003674C0" w:rsidRPr="00305AAD" w:rsidRDefault="00941BFE" w:rsidP="00305AAD">
      <w:pPr>
        <w:pStyle w:val="CRCoverPage"/>
        <w:tabs>
          <w:tab w:val="right" w:pos="9639"/>
        </w:tabs>
        <w:spacing w:after="0"/>
        <w:rPr>
          <w:b/>
          <w:i/>
          <w:noProof/>
          <w:sz w:val="28"/>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305AAD" w:rsidRPr="00305AAD">
        <w:rPr>
          <w:b/>
          <w:i/>
          <w:noProof/>
          <w:sz w:val="28"/>
        </w:rPr>
        <w:t xml:space="preserve"> </w:t>
      </w:r>
      <w:r w:rsidR="00305AAD">
        <w:rPr>
          <w:b/>
          <w:i/>
          <w:noProof/>
          <w:sz w:val="28"/>
        </w:rPr>
        <w:tab/>
      </w:r>
      <w:r w:rsidR="00305AAD">
        <w:rPr>
          <w:b/>
          <w:noProof/>
          <w:sz w:val="24"/>
        </w:rPr>
        <w:t>C1-212987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8AC51AE" w:rsidR="001E41F3" w:rsidRPr="00410371" w:rsidRDefault="00570453" w:rsidP="00C05ED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05EDF">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740A90B" w:rsidR="001E41F3" w:rsidRPr="00410371" w:rsidRDefault="00570453" w:rsidP="0014272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42726">
              <w:rPr>
                <w:b/>
                <w:noProof/>
                <w:sz w:val="28"/>
              </w:rPr>
              <w:t>3194</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EEB4677" w:rsidR="001E41F3" w:rsidRPr="00410371" w:rsidRDefault="00305AAD" w:rsidP="00305AA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2D9B09" w:rsidR="001E41F3" w:rsidRPr="00410371" w:rsidRDefault="00570453" w:rsidP="0067348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73483">
              <w:rPr>
                <w:b/>
                <w:noProof/>
                <w:sz w:val="28"/>
              </w:rPr>
              <w:t>17.2.1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CBCC947" w:rsidR="00F25D98" w:rsidRDefault="00773D87"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827A03" w:rsidR="00F25D98" w:rsidRDefault="00773D8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3066CDE" w:rsidR="001E41F3" w:rsidRDefault="00D53F31" w:rsidP="00B051B0">
            <w:pPr>
              <w:pStyle w:val="CRCoverPage"/>
              <w:spacing w:after="0"/>
              <w:ind w:left="100"/>
              <w:rPr>
                <w:noProof/>
              </w:rPr>
            </w:pPr>
            <w:r>
              <w:fldChar w:fldCharType="begin"/>
            </w:r>
            <w:r>
              <w:instrText xml:space="preserve"> DOCPROPERTY  CrTitle  \* MERGEFORMAT </w:instrText>
            </w:r>
            <w:r>
              <w:fldChar w:fldCharType="separate"/>
            </w:r>
            <w:r w:rsidR="00360A2E">
              <w:t>Indication of</w:t>
            </w:r>
            <w:r w:rsidR="001F1BE9">
              <w:t xml:space="preserve"> UE</w:t>
            </w:r>
            <w:r w:rsidR="00360A2E">
              <w:t xml:space="preserve"> </w:t>
            </w:r>
            <w:r w:rsidR="00B051B0">
              <w:rPr>
                <w:lang w:eastAsia="zh-CN"/>
              </w:rPr>
              <w:t xml:space="preserve">supporting </w:t>
            </w:r>
            <w:r w:rsidR="00360A2E">
              <w:rPr>
                <w:lang w:eastAsia="zh-CN"/>
              </w:rPr>
              <w:t xml:space="preserve">3GPP access leg in EPC </w:t>
            </w:r>
            <w:r w:rsidR="00B051B0">
              <w:rPr>
                <w:lang w:eastAsia="zh-CN"/>
              </w:rPr>
              <w:t>during</w:t>
            </w:r>
            <w:r w:rsidR="00F52F5E">
              <w:rPr>
                <w:lang w:eastAsia="zh-CN"/>
              </w:rPr>
              <w:t xml:space="preserve"> MA PDU s</w:t>
            </w:r>
            <w:r w:rsidR="00B051B0">
              <w:rPr>
                <w:lang w:eastAsia="zh-CN"/>
              </w:rPr>
              <w:t>ession establishment procedure</w:t>
            </w:r>
            <w:r>
              <w:rPr>
                <w:lang w:eastAsia="zh-CN"/>
              </w:rP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AE1BA24" w:rsidR="001E41F3" w:rsidRDefault="00570453" w:rsidP="00416FAB">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416FAB">
              <w:rPr>
                <w:noProof/>
              </w:rPr>
              <w:t>ZTE</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95574C1" w:rsidR="001E41F3" w:rsidRDefault="00570453" w:rsidP="008F028B">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8F028B">
              <w:rPr>
                <w:noProof/>
              </w:rPr>
              <w:t>ATSSS_Ph2</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72001DF" w:rsidR="001E41F3" w:rsidRDefault="00570453" w:rsidP="00305AA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5AAD">
              <w:rPr>
                <w:noProof/>
              </w:rPr>
              <w:t>2021-05-22</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82CB992" w:rsidR="001E41F3" w:rsidRDefault="008F028B" w:rsidP="008F028B">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A03CB7" w:rsidR="001E41F3" w:rsidRDefault="00570453" w:rsidP="007E4A7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7E4A7B">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ECAF71F" w14:textId="19FBD149" w:rsidR="00197FAC" w:rsidRDefault="00197FAC">
            <w:pPr>
              <w:pStyle w:val="CRCoverPage"/>
              <w:spacing w:after="0"/>
              <w:ind w:left="100"/>
            </w:pPr>
            <w:r>
              <w:rPr>
                <w:rFonts w:hint="eastAsia"/>
                <w:noProof/>
                <w:lang w:eastAsia="zh-CN"/>
              </w:rPr>
              <w:t>W</w:t>
            </w:r>
            <w:r>
              <w:rPr>
                <w:noProof/>
                <w:lang w:eastAsia="zh-CN"/>
              </w:rPr>
              <w:t xml:space="preserve">hen MA PDU session is handed over from 5GC to EPC, the SMF should decide whether to release the user plane resource in non-3GPP access. If both the UE supports </w:t>
            </w:r>
            <w:r>
              <w:t>MA PDU Session with 3GPP access connected to EPC, the</w:t>
            </w:r>
            <w:r w:rsidR="007B53B0">
              <w:t xml:space="preserve"> SMF can keep the</w:t>
            </w:r>
            <w:r>
              <w:t xml:space="preserve"> user plane resource </w:t>
            </w:r>
            <w:r w:rsidR="007B53B0">
              <w:t>of the MA PDU session over</w:t>
            </w:r>
            <w:r w:rsidR="00703197">
              <w:t xml:space="preserve"> non 3GPP </w:t>
            </w:r>
            <w:r w:rsidR="007B53B0">
              <w:t xml:space="preserve">access </w:t>
            </w:r>
            <w:r w:rsidR="00AE3968">
              <w:t xml:space="preserve">other than release it </w:t>
            </w:r>
            <w:r w:rsidR="007B53B0">
              <w:t>based on the UE capability indicator and local policy</w:t>
            </w:r>
            <w:r w:rsidR="00703197">
              <w:t>.</w:t>
            </w:r>
          </w:p>
          <w:p w14:paraId="7330F798" w14:textId="77777777" w:rsidR="001E41F3" w:rsidRDefault="00197FAC">
            <w:pPr>
              <w:pStyle w:val="CRCoverPage"/>
              <w:spacing w:after="0"/>
              <w:ind w:left="100"/>
              <w:rPr>
                <w:noProof/>
                <w:lang w:eastAsia="zh-CN"/>
              </w:rPr>
            </w:pPr>
            <w:r>
              <w:rPr>
                <w:rFonts w:hint="eastAsia"/>
                <w:noProof/>
                <w:lang w:eastAsia="zh-CN"/>
              </w:rPr>
              <w:t>S2-2103311 agreed in SA2#144e</w:t>
            </w:r>
            <w:r>
              <w:rPr>
                <w:noProof/>
                <w:lang w:eastAsia="zh-CN"/>
              </w:rPr>
              <w:t xml:space="preserve"> resolves the issue above.</w:t>
            </w:r>
          </w:p>
          <w:p w14:paraId="4AB1CFBA" w14:textId="7C6820BF" w:rsidR="00197FAC" w:rsidRDefault="00197FAC">
            <w:pPr>
              <w:pStyle w:val="CRCoverPage"/>
              <w:spacing w:after="0"/>
              <w:ind w:left="100"/>
              <w:rPr>
                <w:noProof/>
                <w:lang w:eastAsia="zh-CN"/>
              </w:rPr>
            </w:pPr>
            <w:r>
              <w:rPr>
                <w:noProof/>
                <w:lang w:eastAsia="zh-CN"/>
              </w:rPr>
              <w:t>Corresponding clarification is needed in stage 3.</w:t>
            </w:r>
          </w:p>
        </w:tc>
      </w:tr>
      <w:tr w:rsidR="001E41F3" w14:paraId="0C8E4D65" w14:textId="77777777" w:rsidTr="00547111">
        <w:tc>
          <w:tcPr>
            <w:tcW w:w="2694" w:type="dxa"/>
            <w:gridSpan w:val="2"/>
            <w:tcBorders>
              <w:left w:val="single" w:sz="4" w:space="0" w:color="auto"/>
            </w:tcBorders>
          </w:tcPr>
          <w:p w14:paraId="608FEC88" w14:textId="3897655A"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451C797" w:rsidR="001E41F3" w:rsidRDefault="00732417" w:rsidP="00273232">
            <w:pPr>
              <w:pStyle w:val="CRCoverPage"/>
              <w:spacing w:after="0"/>
              <w:ind w:left="100"/>
              <w:rPr>
                <w:noProof/>
                <w:lang w:eastAsia="zh-CN"/>
              </w:rPr>
            </w:pPr>
            <w:r>
              <w:rPr>
                <w:rFonts w:hint="eastAsia"/>
                <w:noProof/>
                <w:lang w:eastAsia="zh-CN"/>
              </w:rPr>
              <w:t>It proposes UE in</w:t>
            </w:r>
            <w:r>
              <w:rPr>
                <w:noProof/>
                <w:lang w:eastAsia="zh-CN"/>
              </w:rPr>
              <w:t>dicates its capability of using PDN connetion</w:t>
            </w:r>
            <w:r w:rsidR="00273232">
              <w:rPr>
                <w:noProof/>
                <w:lang w:eastAsia="zh-CN"/>
              </w:rPr>
              <w:t xml:space="preserve"> as user plane resource of an MA PDU session by including</w:t>
            </w:r>
            <w:r>
              <w:rPr>
                <w:noProof/>
                <w:lang w:eastAsia="zh-CN"/>
              </w:rPr>
              <w:t xml:space="preserve"> </w:t>
            </w:r>
            <w:r w:rsidR="00132EBB">
              <w:rPr>
                <w:noProof/>
                <w:lang w:eastAsia="zh-CN"/>
              </w:rPr>
              <w:t xml:space="preserve">the </w:t>
            </w:r>
            <w:r>
              <w:rPr>
                <w:rFonts w:hint="eastAsia"/>
                <w:noProof/>
                <w:lang w:eastAsia="zh-CN"/>
              </w:rPr>
              <w:t>ATSSS request PCO parameter</w:t>
            </w:r>
            <w:r w:rsidR="00273232">
              <w:rPr>
                <w:noProof/>
                <w:lang w:eastAsia="zh-CN"/>
              </w:rPr>
              <w:t xml:space="preserve"> in the ePCO during the MA PDU session establishment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23DF2E3" w:rsidR="001E41F3" w:rsidRDefault="004A47C7" w:rsidP="00147E00">
            <w:pPr>
              <w:pStyle w:val="CRCoverPage"/>
              <w:spacing w:after="0"/>
              <w:ind w:left="100"/>
              <w:rPr>
                <w:noProof/>
                <w:lang w:eastAsia="zh-CN"/>
              </w:rPr>
            </w:pPr>
            <w:r>
              <w:rPr>
                <w:rFonts w:hint="eastAsia"/>
                <w:noProof/>
                <w:lang w:eastAsia="zh-CN"/>
              </w:rPr>
              <w:t xml:space="preserve">The non-3GPP access leg of the MA PDU session may be released which </w:t>
            </w:r>
            <w:r w:rsidR="00147E00">
              <w:rPr>
                <w:noProof/>
                <w:lang w:eastAsia="zh-CN"/>
              </w:rPr>
              <w:t>could</w:t>
            </w:r>
            <w:r>
              <w:rPr>
                <w:rFonts w:hint="eastAsia"/>
                <w:noProof/>
                <w:lang w:eastAsia="zh-CN"/>
              </w:rPr>
              <w:t xml:space="preserve"> be kept.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9324F75" w:rsidR="001E41F3" w:rsidRDefault="00D334A5">
            <w:pPr>
              <w:pStyle w:val="CRCoverPage"/>
              <w:spacing w:after="0"/>
              <w:ind w:left="100"/>
              <w:rPr>
                <w:noProof/>
                <w:lang w:eastAsia="zh-CN"/>
              </w:rPr>
            </w:pPr>
            <w:r>
              <w:rPr>
                <w:rFonts w:hint="eastAsia"/>
                <w:noProof/>
                <w:lang w:eastAsia="zh-CN"/>
              </w:rP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07348AB8" w:rsidR="001E41F3" w:rsidRDefault="00AF17A7" w:rsidP="00AF17A7">
            <w:pPr>
              <w:pStyle w:val="CRCoverPage"/>
              <w:spacing w:after="0"/>
              <w:ind w:left="99"/>
              <w:rPr>
                <w:noProof/>
              </w:rPr>
            </w:pPr>
            <w:bookmarkStart w:id="1" w:name="_GoBack"/>
            <w:r>
              <w:rPr>
                <w:noProof/>
              </w:rPr>
              <w:t>TS 23.502 CR 2719</w:t>
            </w:r>
            <w:bookmarkEnd w:id="1"/>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865C69E" w14:textId="77777777" w:rsidR="008A5462" w:rsidRDefault="008A5462" w:rsidP="008A546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 w:name="_Toc45286572"/>
      <w:bookmarkStart w:id="3" w:name="_Toc36212830"/>
      <w:bookmarkStart w:id="4" w:name="_Toc45286668"/>
      <w:bookmarkStart w:id="5" w:name="_Toc27746649"/>
      <w:bookmarkStart w:id="6" w:name="_Toc36657007"/>
      <w:bookmarkStart w:id="7" w:name="_Toc20232559"/>
      <w:bookmarkStart w:id="8" w:name="_Toc51949027"/>
      <w:bookmarkStart w:id="9" w:name="_Toc51947935"/>
      <w:bookmarkStart w:id="10" w:name="_Toc45286952"/>
      <w:bookmarkStart w:id="11" w:name="_Toc51948221"/>
      <w:bookmarkStart w:id="12" w:name="_Toc51949313"/>
      <w:bookmarkStart w:id="13" w:name="_Toc68203048"/>
      <w:r>
        <w:rPr>
          <w:rFonts w:ascii="Arial" w:hAnsi="Arial" w:cs="Arial"/>
          <w:color w:val="0000FF"/>
          <w:sz w:val="28"/>
          <w:szCs w:val="28"/>
          <w:lang w:val="fr-FR"/>
        </w:rPr>
        <w:lastRenderedPageBreak/>
        <w:t>* * * 1</w:t>
      </w:r>
      <w:proofErr w:type="spellStart"/>
      <w:r>
        <w:rPr>
          <w:rFonts w:ascii="Arial" w:hAnsi="Arial" w:cs="Arial"/>
          <w:color w:val="0000FF"/>
          <w:sz w:val="28"/>
          <w:szCs w:val="28"/>
          <w:vertAlign w:val="superscript"/>
        </w:rPr>
        <w:t>st</w:t>
      </w:r>
      <w:proofErr w:type="spellEnd"/>
      <w:r>
        <w:rPr>
          <w:rFonts w:ascii="Arial" w:hAnsi="Arial" w:cs="Arial"/>
          <w:color w:val="0000FF"/>
          <w:sz w:val="28"/>
          <w:szCs w:val="28"/>
          <w:lang w:val="fr-FR"/>
        </w:rPr>
        <w:t xml:space="preserve"> Change * * * *</w:t>
      </w:r>
    </w:p>
    <w:bookmarkEnd w:id="2"/>
    <w:bookmarkEnd w:id="3"/>
    <w:bookmarkEnd w:id="4"/>
    <w:bookmarkEnd w:id="5"/>
    <w:bookmarkEnd w:id="6"/>
    <w:bookmarkEnd w:id="7"/>
    <w:bookmarkEnd w:id="8"/>
    <w:bookmarkEnd w:id="9"/>
    <w:p w14:paraId="25AA8E45" w14:textId="77777777" w:rsidR="001B04D2" w:rsidRPr="00440029" w:rsidRDefault="001B04D2" w:rsidP="001B04D2">
      <w:pPr>
        <w:pStyle w:val="4"/>
      </w:pPr>
      <w:r>
        <w:t>6.4.1.2</w:t>
      </w:r>
      <w:r>
        <w:tab/>
        <w:t>UE-</w:t>
      </w:r>
      <w:r w:rsidRPr="00440029">
        <w:t>requested PDU session establishment procedure initiation</w:t>
      </w:r>
      <w:bookmarkEnd w:id="10"/>
      <w:bookmarkEnd w:id="11"/>
      <w:bookmarkEnd w:id="12"/>
      <w:bookmarkEnd w:id="13"/>
    </w:p>
    <w:p w14:paraId="1B20B12E" w14:textId="77777777" w:rsidR="001B04D2" w:rsidRDefault="001B04D2" w:rsidP="001B04D2">
      <w:r w:rsidRPr="00440029">
        <w:t xml:space="preserve">In order to initiate the </w:t>
      </w:r>
      <w:r>
        <w:t>UE-</w:t>
      </w:r>
      <w:r w:rsidRPr="00440029">
        <w:t>requested PDU session establishment procedure, the UE shall create a PDU SESSION ESTABLISHMENT REQUEST message.</w:t>
      </w:r>
    </w:p>
    <w:p w14:paraId="5039E975" w14:textId="77777777" w:rsidR="001B04D2" w:rsidRDefault="001B04D2" w:rsidP="001B04D2">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w:t>
      </w:r>
      <w:proofErr w:type="spellStart"/>
      <w:r>
        <w:t>subclause</w:t>
      </w:r>
      <w:proofErr w:type="spellEnd"/>
      <w:r>
        <w:t> U.3.1.2 are satisfied.</w:t>
      </w:r>
    </w:p>
    <w:p w14:paraId="58BE0CBD" w14:textId="77777777" w:rsidR="001B04D2" w:rsidRDefault="001B04D2" w:rsidP="001B04D2">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0DFB8355" w14:textId="77777777" w:rsidR="001B04D2" w:rsidRPr="00EE0C95" w:rsidRDefault="001B04D2" w:rsidP="001B04D2">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04EA1119" w14:textId="77777777" w:rsidR="001B04D2" w:rsidRDefault="001B04D2" w:rsidP="001B04D2">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229EAEEC" w14:textId="77777777" w:rsidR="001B04D2" w:rsidRDefault="001B04D2" w:rsidP="001B04D2">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CA9481C" w14:textId="77777777" w:rsidR="001B04D2" w:rsidRDefault="001B04D2" w:rsidP="001B04D2">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 xml:space="preserve">as specified in </w:t>
      </w:r>
      <w:proofErr w:type="spellStart"/>
      <w:r>
        <w:rPr>
          <w:rFonts w:eastAsia="MS Mincho"/>
        </w:rPr>
        <w:t>subclause</w:t>
      </w:r>
      <w:proofErr w:type="spellEnd"/>
      <w:r>
        <w:rPr>
          <w:rFonts w:eastAsia="MS Mincho"/>
        </w:rPr>
        <w:t> 6.2.4.2.</w:t>
      </w:r>
    </w:p>
    <w:p w14:paraId="454032BD" w14:textId="77777777" w:rsidR="001B04D2" w:rsidRPr="00E86707" w:rsidRDefault="001B04D2" w:rsidP="001B04D2">
      <w:r w:rsidRPr="00E0500E">
        <w:rPr>
          <w:rFonts w:eastAsia="MS Mincho"/>
        </w:rPr>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 xml:space="preserve">as specified in </w:t>
      </w:r>
      <w:proofErr w:type="spellStart"/>
      <w:r>
        <w:rPr>
          <w:rFonts w:eastAsia="MS Mincho"/>
        </w:rPr>
        <w:t>subclause</w:t>
      </w:r>
      <w:proofErr w:type="spellEnd"/>
      <w:r>
        <w:rPr>
          <w:rFonts w:eastAsia="MS Mincho"/>
        </w:rPr>
        <w:t> 6.2.4.2</w:t>
      </w:r>
      <w:r w:rsidRPr="00606F59">
        <w:rPr>
          <w:rFonts w:eastAsia="MS Mincho"/>
        </w:rPr>
        <w:t>,</w:t>
      </w:r>
      <w:r w:rsidRPr="00606F59">
        <w:rPr>
          <w:lang w:val="en-US"/>
        </w:rPr>
        <w:t xml:space="preserve"> "</w:t>
      </w:r>
      <w:r>
        <w:rPr>
          <w:lang w:val="en-US"/>
        </w:rPr>
        <w:t>E</w:t>
      </w:r>
      <w:proofErr w:type="spellStart"/>
      <w:r w:rsidRPr="00606F59">
        <w:t>thernet</w:t>
      </w:r>
      <w:proofErr w:type="spellEnd"/>
      <w:r w:rsidRPr="00606F59">
        <w: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4AE74AF6" w14:textId="77777777" w:rsidR="001B04D2" w:rsidRPr="00820E63" w:rsidRDefault="001B04D2" w:rsidP="001B04D2">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26339217" w14:textId="77777777" w:rsidR="001B04D2" w:rsidRPr="00770D08" w:rsidRDefault="001B04D2" w:rsidP="001B04D2">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3784437" w14:textId="77777777" w:rsidR="001B04D2" w:rsidRPr="00770D08" w:rsidRDefault="001B04D2" w:rsidP="001B04D2">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57DDACDF" w14:textId="77777777" w:rsidR="001B04D2" w:rsidRPr="00E86707" w:rsidRDefault="001B04D2" w:rsidP="001B04D2">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E3DDE5F" w14:textId="77777777" w:rsidR="001B04D2" w:rsidRPr="00D34E54" w:rsidRDefault="001B04D2" w:rsidP="001B04D2">
      <w:pPr>
        <w:pStyle w:val="NO"/>
        <w:rPr>
          <w:lang w:val="en-US" w:eastAsia="zh-CN"/>
        </w:rPr>
      </w:pPr>
      <w:r>
        <w:rPr>
          <w:rFonts w:hint="eastAsia"/>
          <w:lang w:eastAsia="zh-CN"/>
        </w:rPr>
        <w:lastRenderedPageBreak/>
        <w:t>NOTE</w:t>
      </w:r>
      <w:r>
        <w:rPr>
          <w:lang w:val="en-US" w:eastAsia="zh-CN"/>
        </w:rPr>
        <w:t> 3:</w:t>
      </w:r>
      <w:r>
        <w:rPr>
          <w:lang w:val="en-US" w:eastAsia="zh-CN"/>
        </w:rPr>
        <w:tab/>
        <w:t xml:space="preserve">The UE can avoid including both the SM PDU DN request container IE and the </w:t>
      </w:r>
      <w:r>
        <w:t>extended protocol configuration options</w:t>
      </w:r>
      <w:r>
        <w:rPr>
          <w:lang w:val="en-US" w:eastAsia="zh-CN"/>
        </w:rPr>
        <w:t xml:space="preserve"> IE with PAP/CHAP protocol identifiers in the </w:t>
      </w:r>
      <w:r w:rsidRPr="00A6152A">
        <w:t>PDU SESSION ESTABLISHMENT REQUEST</w:t>
      </w:r>
      <w:r>
        <w:rPr>
          <w:lang w:val="en-US" w:eastAsia="zh-CN"/>
        </w:rPr>
        <w:t xml:space="preserve"> message.</w:t>
      </w:r>
      <w:r w:rsidRPr="00833B48">
        <w:t xml:space="preserve"> </w:t>
      </w:r>
      <w:r>
        <w:t>The way to achieve this is implementation dependent.</w:t>
      </w:r>
    </w:p>
    <w:p w14:paraId="5688C9E9" w14:textId="77777777" w:rsidR="001B04D2" w:rsidRDefault="001B04D2" w:rsidP="001B04D2">
      <w:r>
        <w:t xml:space="preserve">The UE should set the </w:t>
      </w:r>
      <w:proofErr w:type="spellStart"/>
      <w:r>
        <w:t>RQoS</w:t>
      </w:r>
      <w:proofErr w:type="spellEnd"/>
      <w:r>
        <w:t xml:space="preserve"> bit to "Reflective </w:t>
      </w:r>
      <w:proofErr w:type="spellStart"/>
      <w:r>
        <w:t>QoS</w:t>
      </w:r>
      <w:proofErr w:type="spellEnd"/>
      <w:r>
        <w:t xml:space="preserve"> supported" in the 5GSM capability IE of the </w:t>
      </w:r>
      <w:r w:rsidRPr="00A6152A">
        <w:t>PDU SESSION ESTABLISHMENT REQUEST</w:t>
      </w:r>
      <w:r>
        <w:t xml:space="preserve"> message if the UE supports reflective </w:t>
      </w:r>
      <w:proofErr w:type="spellStart"/>
      <w:r>
        <w:t>QoS</w:t>
      </w:r>
      <w:proofErr w:type="spellEnd"/>
      <w:r>
        <w:t xml:space="preserve"> and:</w:t>
      </w:r>
    </w:p>
    <w:p w14:paraId="58B6E2F5" w14:textId="77777777" w:rsidR="001B04D2" w:rsidRDefault="001B04D2" w:rsidP="001B04D2">
      <w:pPr>
        <w:pStyle w:val="B1"/>
      </w:pPr>
      <w:r>
        <w:rPr>
          <w:rFonts w:eastAsia="MS Mincho"/>
        </w:rPr>
        <w:t>a)</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establish a new PDU session </w:t>
      </w:r>
      <w:r>
        <w:t xml:space="preserve">of "IPv4", "IPv6", "IPv4v6" or "Ethernet" </w:t>
      </w:r>
      <w:r w:rsidRPr="00A6152A">
        <w:t xml:space="preserve">PDU session </w:t>
      </w:r>
      <w:r>
        <w:t>type;</w:t>
      </w:r>
    </w:p>
    <w:p w14:paraId="7B2DBFBF" w14:textId="77777777" w:rsidR="001B04D2" w:rsidRDefault="001B04D2" w:rsidP="001B04D2">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2521EE10" w14:textId="77777777" w:rsidR="001B04D2" w:rsidRDefault="001B04D2" w:rsidP="001B04D2">
      <w:pPr>
        <w:pStyle w:val="B1"/>
        <w:rPr>
          <w:noProof/>
        </w:rPr>
      </w:pPr>
      <w:r>
        <w:rPr>
          <w:noProof/>
        </w:rPr>
        <w:t>c)</w:t>
      </w:r>
      <w:r>
        <w:rPr>
          <w:noProof/>
        </w:rPr>
        <w:tab/>
        <w:t>the UE requests to transfer an existing PDN connection in an untrusted non-3GPP access connected to the EPC of "IPv4", "IPv6" or "IPv4v6" PDN type to the 5GS.</w:t>
      </w:r>
    </w:p>
    <w:p w14:paraId="21B6900A" w14:textId="77777777" w:rsidR="001B04D2" w:rsidRDefault="001B04D2" w:rsidP="001B04D2">
      <w:pPr>
        <w:pStyle w:val="NO"/>
      </w:pPr>
      <w:r>
        <w:rPr>
          <w:noProof/>
        </w:rPr>
        <w:t>NOTE</w:t>
      </w:r>
      <w:r>
        <w:t> 4</w:t>
      </w:r>
      <w:r>
        <w:rPr>
          <w:noProof/>
        </w:rPr>
        <w:t>:</w:t>
      </w:r>
      <w:r>
        <w:rPr>
          <w:noProof/>
        </w:rPr>
        <w:tab/>
        <w:t>The determination to not request the usage of reflective QoS by the UE for a PDU session is implementation dependent.</w:t>
      </w:r>
    </w:p>
    <w:p w14:paraId="73C09A42" w14:textId="77777777" w:rsidR="001B04D2" w:rsidRDefault="001B04D2" w:rsidP="001B04D2">
      <w:r>
        <w:t>The UE shall indicate the maximum number of packet filters that can be supported for the PDU session in the Maximum number of supported packet filters IE of the PDU SESSION ESTABLISHMENT REQUEST message if:</w:t>
      </w:r>
    </w:p>
    <w:p w14:paraId="3EEAD2E2" w14:textId="77777777" w:rsidR="001B04D2" w:rsidRDefault="001B04D2" w:rsidP="001B04D2">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51A8FA26" w14:textId="77777777" w:rsidR="001B04D2" w:rsidRDefault="001B04D2" w:rsidP="001B04D2">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5A9159AC" w14:textId="77777777" w:rsidR="001B04D2" w:rsidRDefault="001B04D2" w:rsidP="001B04D2">
      <w:pPr>
        <w:pStyle w:val="B1"/>
      </w:pPr>
      <w:r>
        <w:rPr>
          <w:rFonts w:eastAsia="MS Mincho"/>
        </w:rPr>
        <w:t>c)</w:t>
      </w:r>
      <w:r>
        <w:rPr>
          <w:rFonts w:eastAsia="MS Mincho"/>
        </w:rPr>
        <w:tab/>
      </w:r>
      <w:proofErr w:type="gramStart"/>
      <w:r w:rsidRPr="00A6152A">
        <w:rPr>
          <w:rFonts w:eastAsia="MS Mincho"/>
        </w:rPr>
        <w:t>the</w:t>
      </w:r>
      <w:proofErr w:type="gramEnd"/>
      <w:r w:rsidRPr="00A6152A">
        <w:rPr>
          <w:rFonts w:eastAsia="MS Mincho"/>
        </w:rPr>
        <w:t xml:space="preserv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1529FB78" w14:textId="77777777" w:rsidR="001B04D2" w:rsidRDefault="001B04D2" w:rsidP="001B04D2">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6A0F839" w14:textId="77777777" w:rsidR="001B04D2" w:rsidRDefault="001B04D2" w:rsidP="001B04D2">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685F5D13" w14:textId="77777777" w:rsidR="001B04D2" w:rsidRDefault="001B04D2" w:rsidP="001B04D2">
      <w:pPr>
        <w:pStyle w:val="B1"/>
      </w:pPr>
      <w:r>
        <w:t>a)</w:t>
      </w:r>
      <w:r>
        <w:tab/>
      </w:r>
      <w:proofErr w:type="gramStart"/>
      <w:r>
        <w:t>the</w:t>
      </w:r>
      <w:proofErr w:type="gramEnd"/>
      <w:r>
        <w:t xml:space="preserve"> UE requests to establish a new PDU session of "IPv6" or "IPv4v6" PDU session type; or.</w:t>
      </w:r>
    </w:p>
    <w:p w14:paraId="2D828ED9" w14:textId="77777777" w:rsidR="001B04D2" w:rsidRDefault="001B04D2" w:rsidP="001B04D2">
      <w:pPr>
        <w:pStyle w:val="B1"/>
      </w:pPr>
      <w:r>
        <w:t>b)</w:t>
      </w:r>
      <w:r>
        <w:tab/>
      </w:r>
      <w:proofErr w:type="gramStart"/>
      <w:r>
        <w:t>the</w:t>
      </w:r>
      <w:proofErr w:type="gramEnd"/>
      <w:r>
        <w:t xml:space="preserve"> UE requests to transfer an existing PDN connection</w:t>
      </w:r>
      <w:r w:rsidRPr="00A6152A">
        <w:t xml:space="preserve"> </w:t>
      </w:r>
      <w:r>
        <w:t>of "IPv6" or "IPv4v6" PDN type in the EPS or in an untrusted non-3GPP access connected to the EPC to the 5GS.</w:t>
      </w:r>
    </w:p>
    <w:p w14:paraId="04AEF8B9" w14:textId="77777777" w:rsidR="001B04D2" w:rsidRDefault="001B04D2" w:rsidP="001B04D2">
      <w:pPr>
        <w:rPr>
          <w:lang w:eastAsia="zh-CN"/>
        </w:rPr>
      </w:pPr>
      <w:r>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4788752C" w14:textId="77777777" w:rsidR="001B04D2" w:rsidRPr="00E86707" w:rsidRDefault="001B04D2" w:rsidP="001B04D2">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5903FA04" w14:textId="77777777" w:rsidR="001B04D2" w:rsidRDefault="001B04D2" w:rsidP="001B04D2">
      <w:pPr>
        <w:pStyle w:val="NO"/>
      </w:pPr>
      <w:r>
        <w:rPr>
          <w:noProof/>
        </w:rPr>
        <w:t>NOTE</w:t>
      </w:r>
      <w:r>
        <w:t> 5</w:t>
      </w:r>
      <w:r>
        <w:rPr>
          <w:noProof/>
        </w:rPr>
        <w:t>:</w:t>
      </w:r>
      <w:r>
        <w:rPr>
          <w:noProof/>
        </w:rPr>
        <w:tab/>
        <w:t>Determining whether a PDU session is for TSC is UE implementation dependent.</w:t>
      </w:r>
    </w:p>
    <w:p w14:paraId="089B4DEA" w14:textId="77777777" w:rsidR="001B04D2" w:rsidRDefault="001B04D2" w:rsidP="001B04D2">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908B10C" w14:textId="77777777" w:rsidR="001B04D2" w:rsidRDefault="001B04D2" w:rsidP="001B04D2">
      <w:r>
        <w:rPr>
          <w:rFonts w:hint="eastAsia"/>
        </w:rPr>
        <w:t>If</w:t>
      </w:r>
      <w:r>
        <w:t>:</w:t>
      </w:r>
    </w:p>
    <w:p w14:paraId="6D7CE52F" w14:textId="77777777" w:rsidR="001B04D2" w:rsidRDefault="001B04D2" w:rsidP="001B04D2">
      <w:pPr>
        <w:pStyle w:val="B1"/>
      </w:pPr>
      <w:r>
        <w:t>a)</w:t>
      </w:r>
      <w:r>
        <w:tab/>
      </w:r>
      <w:proofErr w:type="gramStart"/>
      <w:r>
        <w:t>the</w:t>
      </w:r>
      <w:proofErr w:type="gramEnd"/>
      <w:r>
        <w:t xml:space="preserve"> UE requests to perform handover of an existing PDU session </w:t>
      </w:r>
      <w:r w:rsidRPr="00FB237F">
        <w:t>between 3GPP access and non-3GPP access</w:t>
      </w:r>
      <w:r>
        <w:t>;</w:t>
      </w:r>
    </w:p>
    <w:p w14:paraId="6B713561" w14:textId="77777777" w:rsidR="001B04D2" w:rsidRDefault="001B04D2" w:rsidP="001B04D2">
      <w:pPr>
        <w:pStyle w:val="B1"/>
        <w:rPr>
          <w:noProof/>
        </w:rPr>
      </w:pPr>
      <w:r>
        <w:t>b)</w:t>
      </w:r>
      <w:r>
        <w:tab/>
      </w:r>
      <w:proofErr w:type="gramStart"/>
      <w:r>
        <w:t>the</w:t>
      </w:r>
      <w:proofErr w:type="gramEnd"/>
      <w:r>
        <w:t xml:space="preserve"> UE requests to perform transfer an existing PDN connection in the EPS to the 5GS;</w:t>
      </w:r>
      <w:r>
        <w:rPr>
          <w:noProof/>
        </w:rPr>
        <w:t xml:space="preserve"> or</w:t>
      </w:r>
    </w:p>
    <w:p w14:paraId="7119CD6F" w14:textId="77777777" w:rsidR="001B04D2" w:rsidRDefault="001B04D2" w:rsidP="001B04D2">
      <w:pPr>
        <w:pStyle w:val="B1"/>
        <w:rPr>
          <w:noProof/>
        </w:rPr>
      </w:pPr>
      <w:r>
        <w:lastRenderedPageBreak/>
        <w:t>c)</w:t>
      </w:r>
      <w:r>
        <w:tab/>
      </w:r>
      <w:proofErr w:type="gramStart"/>
      <w:r>
        <w:rPr>
          <w:rFonts w:hint="eastAsia"/>
        </w:rPr>
        <w:t>the</w:t>
      </w:r>
      <w:proofErr w:type="gramEnd"/>
      <w:r>
        <w:rPr>
          <w:rFonts w:hint="eastAsia"/>
        </w:rPr>
        <w:t xml:space="preserve"> UE</w:t>
      </w:r>
      <w:r>
        <w:t xml:space="preserve"> requests to perform transfer an existing PDN connection in an untrusted non-3GPP access connected to the EPC to the 5GS</w:t>
      </w:r>
      <w:r>
        <w:rPr>
          <w:noProof/>
        </w:rPr>
        <w:t>;</w:t>
      </w:r>
    </w:p>
    <w:p w14:paraId="05EB1DA1" w14:textId="77777777" w:rsidR="001B04D2" w:rsidRDefault="001B04D2" w:rsidP="001B04D2">
      <w:pPr>
        <w:rPr>
          <w:noProof/>
        </w:rPr>
      </w:pPr>
      <w:r>
        <w:rPr>
          <w:noProof/>
        </w:rPr>
        <w:t>the UE shall:</w:t>
      </w:r>
    </w:p>
    <w:p w14:paraId="27DC582C" w14:textId="77777777" w:rsidR="001B04D2" w:rsidRDefault="001B04D2" w:rsidP="001B04D2">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4B2F49AE" w14:textId="77777777" w:rsidR="001B04D2" w:rsidRDefault="001B04D2" w:rsidP="001B04D2">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702A6CCD" w14:textId="77777777" w:rsidR="001B04D2" w:rsidRDefault="001B04D2" w:rsidP="001B04D2">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269CF773" w14:textId="77777777" w:rsidR="001B04D2" w:rsidRPr="00DA7B58" w:rsidRDefault="001B04D2" w:rsidP="001B04D2">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6ECDBDBB" w14:textId="77777777" w:rsidR="001B04D2" w:rsidRDefault="001B04D2" w:rsidP="001B04D2">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65F4AFA9" w14:textId="77777777" w:rsidR="001B04D2" w:rsidRDefault="001B04D2" w:rsidP="001B04D2">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7703C2A1" w14:textId="77777777" w:rsidR="001B04D2" w:rsidRDefault="001B04D2" w:rsidP="001B04D2">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664E8B54" w14:textId="77777777" w:rsidR="001B04D2" w:rsidRDefault="001B04D2" w:rsidP="001B04D2">
      <w:pPr>
        <w:pStyle w:val="B1"/>
        <w:rPr>
          <w:noProof/>
          <w:lang w:eastAsia="zh-CN"/>
        </w:rPr>
      </w:pPr>
      <w:r>
        <w:rPr>
          <w:noProof/>
          <w:lang w:eastAsia="zh-CN"/>
        </w:rPr>
        <w:t>a)</w:t>
      </w:r>
      <w:r>
        <w:rPr>
          <w:noProof/>
          <w:lang w:eastAsia="zh-CN"/>
        </w:rPr>
        <w:tab/>
      </w:r>
      <w:proofErr w:type="gramStart"/>
      <w:r>
        <w:t>set</w:t>
      </w:r>
      <w:proofErr w:type="gramEnd"/>
      <w:r>
        <w:t xml:space="preserve"> the request type to "MA PDU request" in the </w:t>
      </w:r>
      <w:r>
        <w:rPr>
          <w:noProof/>
        </w:rPr>
        <w:t>UL NAS TRANSPORT message;</w:t>
      </w:r>
    </w:p>
    <w:p w14:paraId="6E4404A2" w14:textId="77777777" w:rsidR="001B04D2" w:rsidRDefault="001B04D2" w:rsidP="001B04D2">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4272A301" w14:textId="77777777" w:rsidR="001B04D2" w:rsidRDefault="001B04D2" w:rsidP="001B04D2">
      <w:pPr>
        <w:pStyle w:val="B1"/>
        <w:rPr>
          <w:noProof/>
        </w:rPr>
      </w:pPr>
      <w:r>
        <w:rPr>
          <w:noProof/>
        </w:rPr>
        <w:t>c)</w:t>
      </w:r>
      <w:r>
        <w:rPr>
          <w:noProof/>
        </w:rPr>
        <w:tab/>
        <w:t>set the S-NSSAI in the UL NAS TRANSPORT message to the stored S-NSSAI associated with the PDU session ID.</w:t>
      </w:r>
    </w:p>
    <w:p w14:paraId="42E4236C" w14:textId="77777777" w:rsidR="001B04D2" w:rsidRDefault="001B04D2" w:rsidP="001B04D2">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452FB9B4" w14:textId="77777777" w:rsidR="001B04D2" w:rsidRDefault="001B04D2" w:rsidP="001B04D2">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w:t>
      </w:r>
      <w:proofErr w:type="spellStart"/>
      <w:r>
        <w:t>subclause</w:t>
      </w:r>
      <w:proofErr w:type="spellEnd"/>
      <w:r>
        <w:t>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52F41591" w14:textId="05506FF6" w:rsidR="001B04D2" w:rsidRDefault="001B04D2" w:rsidP="001B04D2">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78EC3A15" w14:textId="2F754EAE" w:rsidR="001B04D2" w:rsidRDefault="001B04D2" w:rsidP="001B04D2">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 xml:space="preserve">as specified in </w:t>
      </w:r>
      <w:proofErr w:type="spellStart"/>
      <w:r>
        <w:t>subclause</w:t>
      </w:r>
      <w:proofErr w:type="spellEnd"/>
      <w:r>
        <w:t>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62C609D5" w14:textId="1925C171" w:rsidR="00F25025" w:rsidRDefault="00F25025" w:rsidP="001B04D2">
      <w:pPr>
        <w:rPr>
          <w:ins w:id="14" w:author="Zhou r2" w:date="2021-05-11T18:41:00Z"/>
          <w:lang w:eastAsia="zh-CN"/>
        </w:rPr>
      </w:pPr>
      <w:ins w:id="15" w:author="Zhou r2" w:date="2021-05-11T18:42:00Z">
        <w:r>
          <w:lastRenderedPageBreak/>
          <w:t xml:space="preserve">If the UE requests to establish a new MA PDU session and the UE supports to establish a PDN connection as the user plane resource of </w:t>
        </w:r>
      </w:ins>
      <w:ins w:id="16" w:author="Zhou r2" w:date="2021-05-11T18:43:00Z">
        <w:r>
          <w:t>an</w:t>
        </w:r>
      </w:ins>
      <w:ins w:id="17" w:author="Zhou r2" w:date="2021-05-11T18:42:00Z">
        <w:r>
          <w:t xml:space="preserve"> MA PDU session</w:t>
        </w:r>
      </w:ins>
      <w:ins w:id="18" w:author="Zhou r2" w:date="2021-05-11T18:43:00Z">
        <w:r>
          <w:t xml:space="preserve">, the UE shall </w:t>
        </w:r>
        <w:r w:rsidRPr="00292D57">
          <w:rPr>
            <w:lang w:val="en-US"/>
          </w:rPr>
          <w:t xml:space="preserve">include </w:t>
        </w:r>
      </w:ins>
      <w:ins w:id="19" w:author="Zhou r2" w:date="2021-05-11T18:45:00Z">
        <w:r w:rsidR="00063D70">
          <w:rPr>
            <w:lang w:val="en-US"/>
          </w:rPr>
          <w:t>the ATSSS request PCO parameter</w:t>
        </w:r>
        <w:r w:rsidR="00063D70" w:rsidRPr="00292D57">
          <w:rPr>
            <w:lang w:val="en-US"/>
          </w:rPr>
          <w:t xml:space="preserve"> </w:t>
        </w:r>
      </w:ins>
      <w:ins w:id="20" w:author="Zhou r2" w:date="2021-05-11T18:46:00Z">
        <w:r w:rsidR="00063D70">
          <w:rPr>
            <w:lang w:val="en-US"/>
          </w:rPr>
          <w:t xml:space="preserve">in </w:t>
        </w:r>
      </w:ins>
      <w:ins w:id="21" w:author="Zhou r2" w:date="2021-05-11T18:43:00Z">
        <w:r w:rsidRPr="00292D57">
          <w:rPr>
            <w:lang w:val="en-US"/>
          </w:rPr>
          <w:t xml:space="preserve">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00063D70">
          <w:rPr>
            <w:lang w:val="en-US"/>
          </w:rPr>
          <w:t>message</w:t>
        </w:r>
        <w:r w:rsidRPr="00292D57">
          <w:rPr>
            <w:lang w:val="en-US"/>
          </w:rPr>
          <w:t>.</w:t>
        </w:r>
      </w:ins>
    </w:p>
    <w:p w14:paraId="197D32BD" w14:textId="77777777" w:rsidR="001B04D2" w:rsidRDefault="001B04D2" w:rsidP="001B04D2">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31040EB" w14:textId="77777777" w:rsidR="001B04D2" w:rsidRPr="00292D57" w:rsidRDefault="001B04D2" w:rsidP="001B04D2">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w:t>
      </w:r>
      <w:proofErr w:type="spellStart"/>
      <w:r w:rsidRPr="00292D57">
        <w:t>subclause</w:t>
      </w:r>
      <w:proofErr w:type="spellEnd"/>
      <w:r w:rsidRPr="00292D57">
        <w:t> 6.2.</w:t>
      </w:r>
      <w:r>
        <w:t>10</w:t>
      </w:r>
      <w:r w:rsidRPr="00292D57">
        <w:rPr>
          <w:snapToGrid w:val="0"/>
        </w:rPr>
        <w:t>.</w:t>
      </w:r>
    </w:p>
    <w:p w14:paraId="5197636B" w14:textId="77777777" w:rsidR="001B04D2" w:rsidRDefault="001B04D2" w:rsidP="001B04D2">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proofErr w:type="gramStart"/>
      <w:r>
        <w:rPr>
          <w:lang w:val="en-US"/>
        </w:rPr>
        <w:t>E</w:t>
      </w:r>
      <w:r w:rsidRPr="00292D57">
        <w:rPr>
          <w:lang w:val="en-US"/>
        </w:rPr>
        <w:t>xtended</w:t>
      </w:r>
      <w:proofErr w:type="gramEnd"/>
      <w:r w:rsidRPr="00292D57">
        <w:rPr>
          <w:lang w:val="en-US"/>
        </w:rPr>
        <w:t xml:space="preserve">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w:t>
      </w:r>
      <w:proofErr w:type="spellStart"/>
      <w:r w:rsidRPr="00292D57">
        <w:t>subclause</w:t>
      </w:r>
      <w:proofErr w:type="spellEnd"/>
      <w:r w:rsidRPr="00292D57">
        <w:t> 6.2.</w:t>
      </w:r>
      <w:r>
        <w:t>15</w:t>
      </w:r>
      <w:r w:rsidRPr="00292D57">
        <w:rPr>
          <w:snapToGrid w:val="0"/>
        </w:rPr>
        <w:t>.</w:t>
      </w:r>
    </w:p>
    <w:p w14:paraId="37CDD703" w14:textId="77777777" w:rsidR="001B04D2" w:rsidRPr="00CF661E" w:rsidRDefault="001B04D2" w:rsidP="001B04D2">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6EBE7171" w14:textId="77777777" w:rsidR="001B04D2" w:rsidRPr="00496914" w:rsidRDefault="001B04D2" w:rsidP="001B04D2">
      <w:pPr>
        <w:pStyle w:val="NO"/>
      </w:pPr>
      <w:r w:rsidRPr="00E821E2">
        <w:rPr>
          <w:lang w:val="en-US"/>
        </w:rPr>
        <w:t>NOTE</w:t>
      </w:r>
      <w:r>
        <w:rPr>
          <w:lang w:eastAsia="ko-KR"/>
        </w:rPr>
        <w:t> 6</w:t>
      </w:r>
      <w:r w:rsidRPr="00E821E2">
        <w:rPr>
          <w:lang w:val="en-US"/>
        </w:rPr>
        <w:t xml:space="preserve">: </w:t>
      </w:r>
      <w:r w:rsidRPr="00E821E2">
        <w:rPr>
          <w:lang w:val="en-US"/>
        </w:rPr>
        <w:tab/>
        <w:t>Support of DNS over (D</w:t>
      </w:r>
      <w:proofErr w:type="gramStart"/>
      <w:r w:rsidRPr="00E821E2">
        <w:rPr>
          <w:lang w:val="en-US"/>
        </w:rPr>
        <w:t>)TLS</w:t>
      </w:r>
      <w:proofErr w:type="gramEnd"/>
      <w:r w:rsidRPr="00E821E2">
        <w:rPr>
          <w:lang w:val="en-US"/>
        </w:rPr>
        <w:t xml:space="preserve">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1B12F6B6" w14:textId="77777777" w:rsidR="001B04D2" w:rsidRDefault="001B04D2" w:rsidP="001B04D2">
      <w:r w:rsidRPr="00CC0C94">
        <w:t>If</w:t>
      </w:r>
      <w:r>
        <w:t>:</w:t>
      </w:r>
    </w:p>
    <w:p w14:paraId="418F64EE" w14:textId="77777777" w:rsidR="001B04D2" w:rsidRDefault="001B04D2" w:rsidP="001B04D2">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"IPv4", "IPv6" or "IPv4v6";</w:t>
      </w:r>
    </w:p>
    <w:p w14:paraId="351FDCDF" w14:textId="77777777" w:rsidR="001B04D2" w:rsidRDefault="001B04D2" w:rsidP="001B04D2">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2692BC2" w14:textId="77777777" w:rsidR="001B04D2" w:rsidRDefault="001B04D2" w:rsidP="001B04D2">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IP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37C075AA" w14:textId="77777777" w:rsidR="001B04D2" w:rsidRDefault="001B04D2" w:rsidP="001B04D2">
      <w:proofErr w:type="gramStart"/>
      <w:r w:rsidRPr="00CC0C94">
        <w:t>the</w:t>
      </w:r>
      <w:proofErr w:type="gramEnd"/>
      <w:r w:rsidRPr="00CC0C94">
        <w:t xml:space="preserv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D6EB978" w14:textId="77777777" w:rsidR="001B04D2" w:rsidRDefault="001B04D2" w:rsidP="001B04D2">
      <w:r w:rsidRPr="00CC0C94">
        <w:t>If</w:t>
      </w:r>
      <w:r>
        <w:t>:</w:t>
      </w:r>
    </w:p>
    <w:p w14:paraId="4BCE3212" w14:textId="77777777" w:rsidR="001B04D2" w:rsidRDefault="001B04D2" w:rsidP="001B04D2">
      <w:pPr>
        <w:pStyle w:val="B1"/>
      </w:pPr>
      <w:r>
        <w:t>a)</w:t>
      </w:r>
      <w:r>
        <w:tab/>
      </w:r>
      <w:proofErr w:type="gramStart"/>
      <w:r w:rsidRPr="00CC0C94">
        <w:t>the</w:t>
      </w:r>
      <w:proofErr w:type="gramEnd"/>
      <w:r w:rsidRPr="00CC0C94">
        <w:t xml:space="preserve"> </w:t>
      </w:r>
      <w:r>
        <w:t>PDU session</w:t>
      </w:r>
      <w:r w:rsidRPr="00CC0C94">
        <w:t xml:space="preserve"> type value of the </w:t>
      </w:r>
      <w:r>
        <w:t>PDU session</w:t>
      </w:r>
      <w:r w:rsidRPr="00CC0C94">
        <w:t xml:space="preserve"> type IE is set to </w:t>
      </w:r>
      <w:r>
        <w:t>"Ethernet";</w:t>
      </w:r>
    </w:p>
    <w:p w14:paraId="4063B195" w14:textId="77777777" w:rsidR="001B04D2" w:rsidRDefault="001B04D2" w:rsidP="001B04D2">
      <w:pPr>
        <w:pStyle w:val="B1"/>
      </w:pPr>
      <w:r>
        <w:t>b)</w:t>
      </w:r>
      <w:r>
        <w:tab/>
      </w:r>
      <w:proofErr w:type="gramStart"/>
      <w:r w:rsidRPr="00CC0C94">
        <w:t>the</w:t>
      </w:r>
      <w:proofErr w:type="gramEnd"/>
      <w:r w:rsidRPr="00CC0C94">
        <w:t xml:space="preserve"> UE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4BA08130" w14:textId="77777777" w:rsidR="001B04D2" w:rsidRDefault="001B04D2" w:rsidP="001B04D2">
      <w:pPr>
        <w:pStyle w:val="B1"/>
      </w:pPr>
      <w:r>
        <w:t>c)</w:t>
      </w:r>
      <w:r>
        <w:tab/>
      </w:r>
      <w:proofErr w:type="gramStart"/>
      <w:r w:rsidRPr="00CC0C94">
        <w:t>the</w:t>
      </w:r>
      <w:proofErr w:type="gramEnd"/>
      <w:r w:rsidRPr="00CC0C94">
        <w:t xml:space="preserve"> </w:t>
      </w:r>
      <w:r>
        <w:t>network</w:t>
      </w:r>
      <w:r w:rsidRPr="00CC0C94">
        <w:t xml:space="preserve"> indicates "Control plane </w:t>
      </w:r>
      <w:proofErr w:type="spellStart"/>
      <w:r w:rsidRPr="00CC0C94">
        <w:t>CIoT</w:t>
      </w:r>
      <w:proofErr w:type="spellEnd"/>
      <w:r w:rsidRPr="00CC0C94">
        <w:t xml:space="preserve"> </w:t>
      </w:r>
      <w:r>
        <w:t>5G</w:t>
      </w:r>
      <w:r w:rsidRPr="00CC0C94">
        <w:t>S optimization supported"</w:t>
      </w:r>
      <w:r w:rsidRPr="00F77652">
        <w:t xml:space="preserve"> </w:t>
      </w:r>
      <w:r w:rsidRPr="00CC0C94">
        <w:t>and "</w:t>
      </w:r>
      <w:r>
        <w:t>Ethernet h</w:t>
      </w:r>
      <w:r w:rsidRPr="00CC0C94">
        <w:t xml:space="preserve">eader compression for control plane </w:t>
      </w:r>
      <w:proofErr w:type="spellStart"/>
      <w:r w:rsidRPr="00CC0C94">
        <w:t>CIoT</w:t>
      </w:r>
      <w:proofErr w:type="spellEnd"/>
      <w:r w:rsidRPr="00CC0C94">
        <w:t xml:space="preserve">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788E308" w14:textId="77777777" w:rsidR="001B04D2" w:rsidRDefault="001B04D2" w:rsidP="001B04D2">
      <w:proofErr w:type="gramStart"/>
      <w:r w:rsidRPr="00CC0C94">
        <w:t>the</w:t>
      </w:r>
      <w:proofErr w:type="gramEnd"/>
      <w:r w:rsidRPr="00CC0C94">
        <w:t xml:space="preserv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097A8685" w14:textId="77777777" w:rsidR="001B04D2" w:rsidRDefault="001B04D2" w:rsidP="001B04D2">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76346" w14:textId="77777777" w:rsidR="001B04D2" w:rsidRDefault="001B04D2" w:rsidP="001B04D2">
      <w:pPr>
        <w:pStyle w:val="B1"/>
      </w:pPr>
      <w:r>
        <w:t>a)</w:t>
      </w:r>
      <w:r>
        <w:tab/>
      </w:r>
      <w:proofErr w:type="gramStart"/>
      <w:r>
        <w:rPr>
          <w:lang w:eastAsia="zh-CN"/>
        </w:rPr>
        <w:t>set</w:t>
      </w:r>
      <w:proofErr w:type="gramEnd"/>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0F84ECB" w14:textId="77777777" w:rsidR="001B04D2" w:rsidRDefault="001B04D2" w:rsidP="001B04D2">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40F39DD5" w14:textId="77777777" w:rsidR="001B04D2" w:rsidRDefault="001B04D2" w:rsidP="001B04D2">
      <w:pPr>
        <w:pStyle w:val="B1"/>
      </w:pPr>
      <w:r>
        <w:t>c)</w:t>
      </w:r>
      <w:r>
        <w:tab/>
      </w:r>
      <w:proofErr w:type="gramStart"/>
      <w:r>
        <w:t>if</w:t>
      </w:r>
      <w:proofErr w:type="gramEnd"/>
      <w:r>
        <w:t xml:space="preserve"> the UE-DS-TT residence time is available at the UE, include the UE-DS-TT residence time IE and set its contents to the UE-DS-TT residence time; and</w:t>
      </w:r>
    </w:p>
    <w:p w14:paraId="5CFAD748" w14:textId="77777777" w:rsidR="001B04D2" w:rsidRDefault="001B04D2" w:rsidP="001B04D2">
      <w:pPr>
        <w:pStyle w:val="B1"/>
      </w:pPr>
      <w:r>
        <w:lastRenderedPageBreak/>
        <w:t>d)</w:t>
      </w:r>
      <w:r>
        <w:tab/>
      </w:r>
      <w:proofErr w:type="gramStart"/>
      <w:r>
        <w:t>include</w:t>
      </w:r>
      <w:proofErr w:type="gramEnd"/>
      <w:r>
        <w:t xml:space="preserve"> the </w:t>
      </w:r>
      <w:r>
        <w:rPr>
          <w:lang w:eastAsia="ko-KR"/>
        </w:rPr>
        <w:t>Port management information container IE</w:t>
      </w:r>
      <w:r>
        <w:t xml:space="preserve"> in </w:t>
      </w:r>
      <w:r w:rsidRPr="00694119">
        <w:t>the PDU SESSION ESTABLISHMENT REQUEST</w:t>
      </w:r>
      <w:r>
        <w:t xml:space="preserve"> message.</w:t>
      </w:r>
    </w:p>
    <w:p w14:paraId="1E21DC5F" w14:textId="77777777" w:rsidR="001B04D2" w:rsidRPr="00820E63" w:rsidRDefault="001B04D2" w:rsidP="001B04D2">
      <w:pPr>
        <w:pStyle w:val="NO"/>
      </w:pPr>
      <w:r>
        <w:t>NOTE 7:</w:t>
      </w:r>
      <w:r>
        <w:tab/>
        <w:t>Only SSC mode 1 is supported for a PDU session which is for TSC.</w:t>
      </w:r>
    </w:p>
    <w:p w14:paraId="140FDB9E" w14:textId="77777777" w:rsidR="001B04D2" w:rsidRDefault="001B04D2" w:rsidP="001B04D2">
      <w:r>
        <w:t xml:space="preserve">If the UE supporting S1 mode supports receiving </w:t>
      </w:r>
      <w:proofErr w:type="spellStart"/>
      <w:r>
        <w:t>QoS</w:t>
      </w:r>
      <w:proofErr w:type="spellEnd"/>
      <w:r>
        <w:t xml:space="preserve"> rules with the length of two octets or </w:t>
      </w:r>
      <w:proofErr w:type="spellStart"/>
      <w:r>
        <w:t>QoS</w:t>
      </w:r>
      <w:proofErr w:type="spellEnd"/>
      <w:r>
        <w:t xml:space="preserve"> flow descriptions with the length of two octets via the Extended protocol configuration options IE, the UE shall include the </w:t>
      </w:r>
      <w:proofErr w:type="spellStart"/>
      <w:r>
        <w:t>QoS</w:t>
      </w:r>
      <w:proofErr w:type="spellEnd"/>
      <w:r>
        <w:t xml:space="preserve"> rules with the length of two octets support indicator or the </w:t>
      </w:r>
      <w:proofErr w:type="spellStart"/>
      <w:r>
        <w:t>QoS</w:t>
      </w:r>
      <w:proofErr w:type="spellEnd"/>
      <w:r>
        <w:t xml:space="preserve"> flow descriptions with the length of two octets support indicator, respectively, in the Extended protocol configuration options IE in </w:t>
      </w:r>
      <w:r w:rsidRPr="00694119">
        <w:t>the PDU SESSION ESTABLISHMENT REQUEST</w:t>
      </w:r>
      <w:r>
        <w:t xml:space="preserve"> message.</w:t>
      </w:r>
    </w:p>
    <w:p w14:paraId="3F68EB3B" w14:textId="77777777" w:rsidR="001B04D2" w:rsidRDefault="001B04D2" w:rsidP="001B04D2">
      <w:r>
        <w:t>If:</w:t>
      </w:r>
    </w:p>
    <w:p w14:paraId="3714FE11" w14:textId="77777777" w:rsidR="001B04D2" w:rsidRDefault="001B04D2" w:rsidP="001B04D2">
      <w:pPr>
        <w:pStyle w:val="B1"/>
      </w:pPr>
      <w:r>
        <w:t>-</w:t>
      </w:r>
      <w:r>
        <w:tab/>
      </w:r>
      <w:proofErr w:type="gramStart"/>
      <w:r w:rsidRPr="00042604">
        <w:t>the</w:t>
      </w:r>
      <w:proofErr w:type="gramEnd"/>
      <w:r w:rsidRPr="00042604">
        <w:t xml:space="preserve"> UE is operating in single-registration mode and has received the interworking without N26 interface indicator set to "interworking without N26 interface not supported" from the network</w:t>
      </w:r>
      <w:r>
        <w:t>;</w:t>
      </w:r>
    </w:p>
    <w:p w14:paraId="3B639E87" w14:textId="77777777" w:rsidR="001B04D2" w:rsidRDefault="001B04D2" w:rsidP="001B04D2">
      <w:pPr>
        <w:pStyle w:val="B1"/>
      </w:pPr>
      <w:r>
        <w:t>-</w:t>
      </w:r>
      <w:r>
        <w:tab/>
      </w:r>
      <w:r w:rsidRPr="00CC0C94">
        <w:t>the UE supports local IP address in traffic flow aggregate description and TFT filter</w:t>
      </w:r>
      <w:r>
        <w:t xml:space="preserve"> in S1 mode; and</w:t>
      </w:r>
    </w:p>
    <w:p w14:paraId="77C57E67" w14:textId="77777777" w:rsidR="001B04D2" w:rsidRPr="009417B5" w:rsidRDefault="001B04D2" w:rsidP="001B04D2">
      <w:pPr>
        <w:pStyle w:val="B1"/>
      </w:pPr>
      <w:r>
        <w:t>-</w:t>
      </w:r>
      <w:r>
        <w:tab/>
      </w:r>
      <w:proofErr w:type="gramStart"/>
      <w:r w:rsidRPr="00CC0C94">
        <w:t>the</w:t>
      </w:r>
      <w:proofErr w:type="gramEnd"/>
      <w:r w:rsidRPr="00CC0C94">
        <w:t xml:space="preserve"> </w:t>
      </w:r>
      <w:r w:rsidRPr="00EE0C95">
        <w:t>PDU session</w:t>
      </w:r>
      <w:r w:rsidRPr="00CC0C94">
        <w:t xml:space="preserve"> Type requested is different from </w:t>
      </w:r>
      <w:r>
        <w:t>"</w:t>
      </w:r>
      <w:r w:rsidRPr="00913BB3">
        <w:t>Unstructured</w:t>
      </w:r>
      <w:r>
        <w:t>"</w:t>
      </w:r>
      <w:r w:rsidRPr="00173341">
        <w:t>.</w:t>
      </w:r>
    </w:p>
    <w:p w14:paraId="6E8F1BB1" w14:textId="77777777" w:rsidR="001B04D2" w:rsidRDefault="001B04D2" w:rsidP="001B04D2">
      <w:proofErr w:type="gramStart"/>
      <w:r>
        <w:t>the</w:t>
      </w:r>
      <w:proofErr w:type="gramEnd"/>
      <w:r>
        <w:t xml:space="preserve"> UE shall indicate the support of l</w:t>
      </w:r>
      <w:r w:rsidRPr="005F5C9D">
        <w:t>ocal address in TFT</w:t>
      </w:r>
      <w:r>
        <w:t xml:space="preserve"> in S1 mode</w:t>
      </w:r>
      <w:r w:rsidRPr="005F5C9D">
        <w:t xml:space="preserve"> in </w:t>
      </w:r>
      <w:r>
        <w:t xml:space="preserve">the Extended protocol configuration options IE in </w:t>
      </w:r>
      <w:r w:rsidRPr="00694119">
        <w:t>the PDU SESSION ESTABLISHMENT REQUEST</w:t>
      </w:r>
      <w:r>
        <w:t xml:space="preserve"> message.</w:t>
      </w:r>
    </w:p>
    <w:p w14:paraId="03265342" w14:textId="77777777" w:rsidR="001B04D2" w:rsidRDefault="001B04D2" w:rsidP="001B04D2">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7054CB7D" w14:textId="77777777" w:rsidR="001B04D2" w:rsidRDefault="001B04D2" w:rsidP="001B04D2">
      <w:r w:rsidRPr="00440029">
        <w:t>The UE shall transport</w:t>
      </w:r>
      <w:r>
        <w:t>:</w:t>
      </w:r>
    </w:p>
    <w:p w14:paraId="000F6351" w14:textId="77777777" w:rsidR="001B04D2" w:rsidRDefault="001B04D2" w:rsidP="001B04D2">
      <w:pPr>
        <w:pStyle w:val="B1"/>
      </w:pPr>
      <w:r>
        <w:t>a)</w:t>
      </w:r>
      <w:r>
        <w:tab/>
      </w:r>
      <w:proofErr w:type="gramStart"/>
      <w:r w:rsidRPr="00440029">
        <w:t>the</w:t>
      </w:r>
      <w:proofErr w:type="gramEnd"/>
      <w:r w:rsidRPr="00440029">
        <w:t xml:space="preserve"> PDU SESSION ESTABLISHMENT REQUEST message</w:t>
      </w:r>
      <w:r>
        <w:t>;</w:t>
      </w:r>
    </w:p>
    <w:p w14:paraId="6961CA01" w14:textId="77777777" w:rsidR="001B04D2" w:rsidRDefault="001B04D2" w:rsidP="001B04D2">
      <w:pPr>
        <w:pStyle w:val="B1"/>
      </w:pPr>
      <w:r>
        <w:t>b)</w:t>
      </w:r>
      <w:r>
        <w:tab/>
      </w:r>
      <w:proofErr w:type="gramStart"/>
      <w:r w:rsidRPr="00440029">
        <w:t>the</w:t>
      </w:r>
      <w:proofErr w:type="gramEnd"/>
      <w:r w:rsidRPr="00440029">
        <w:t xml:space="preserve"> PDU session ID</w:t>
      </w:r>
      <w:r>
        <w:t xml:space="preserve"> of the PDU session being established, being handed over, being transferred, or been established as an MA PDU session;</w:t>
      </w:r>
    </w:p>
    <w:p w14:paraId="678F6F50" w14:textId="77777777" w:rsidR="001B04D2" w:rsidRDefault="001B04D2" w:rsidP="001B04D2">
      <w:pPr>
        <w:pStyle w:val="B1"/>
      </w:pPr>
      <w:r>
        <w:t>c)</w:t>
      </w:r>
      <w:r>
        <w:tab/>
      </w:r>
      <w:proofErr w:type="gramStart"/>
      <w:r>
        <w:t>if</w:t>
      </w:r>
      <w:proofErr w:type="gramEnd"/>
      <w:r>
        <w:t xml:space="preserve"> the request type is set to:</w:t>
      </w:r>
    </w:p>
    <w:p w14:paraId="04AE4D92" w14:textId="77777777" w:rsidR="001B04D2" w:rsidRDefault="001B04D2" w:rsidP="001B04D2">
      <w:pPr>
        <w:pStyle w:val="B2"/>
      </w:pPr>
      <w:r>
        <w:t>1)</w:t>
      </w:r>
      <w:r>
        <w:tab/>
        <w:t xml:space="preserve">"initial request" or "MA PDU request" and the UE determined to establish a new PDU session or an MA PDU session based on either a URSP rule including one or more S-NSSAIs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w:t>
      </w:r>
    </w:p>
    <w:p w14:paraId="2DE29708" w14:textId="77777777" w:rsidR="001B04D2" w:rsidRDefault="001B04D2" w:rsidP="001B04D2">
      <w:pPr>
        <w:pStyle w:val="B3"/>
      </w:pPr>
      <w:proofErr w:type="spellStart"/>
      <w:r>
        <w:t>i</w:t>
      </w:r>
      <w:proofErr w:type="spellEnd"/>
      <w:r>
        <w:t>)</w:t>
      </w:r>
      <w:r>
        <w:tab/>
        <w:t xml:space="preserve">in case of a non-roaming scenario, an S-NSSAI in the allowed NSSAI which corresponds to one of the S-NSSAI(s) in the matching URSP rule, if any, or else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68C8E233" w14:textId="77777777" w:rsidR="001B04D2" w:rsidRDefault="001B04D2" w:rsidP="001B04D2">
      <w:pPr>
        <w:pStyle w:val="B3"/>
      </w:pPr>
      <w:r>
        <w:t>ii)</w:t>
      </w:r>
      <w:r>
        <w:tab/>
      </w:r>
      <w:proofErr w:type="gramStart"/>
      <w:r>
        <w:t>in</w:t>
      </w:r>
      <w:proofErr w:type="gramEnd"/>
      <w:r>
        <w:t xml:space="preserve"> case of a roaming scenario:</w:t>
      </w:r>
    </w:p>
    <w:p w14:paraId="7D9AA5A0" w14:textId="77777777" w:rsidR="001B04D2" w:rsidRDefault="001B04D2" w:rsidP="001B04D2">
      <w:pPr>
        <w:pStyle w:val="B4"/>
      </w:pPr>
      <w:r>
        <w:t>A)</w:t>
      </w:r>
      <w:r>
        <w:tab/>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if any, </w:t>
      </w:r>
      <w:r>
        <w:rPr>
          <w:lang w:eastAsia="x-none"/>
        </w:rPr>
        <w:t>according to</w:t>
      </w:r>
      <w:r w:rsidRPr="00D3178C">
        <w:rPr>
          <w:lang w:eastAsia="x-none"/>
        </w:rPr>
        <w:t xml:space="preserve"> </w:t>
      </w:r>
      <w:r>
        <w:rPr>
          <w:lang w:eastAsia="x-none"/>
        </w:rPr>
        <w:t xml:space="preserve">the conditions given in </w:t>
      </w:r>
      <w:proofErr w:type="spellStart"/>
      <w:r>
        <w:rPr>
          <w:lang w:eastAsia="x-none"/>
        </w:rPr>
        <w:t>sub</w:t>
      </w:r>
      <w:r w:rsidRPr="00D3178C">
        <w:rPr>
          <w:lang w:eastAsia="x-none"/>
        </w:rPr>
        <w:t>clause</w:t>
      </w:r>
      <w:proofErr w:type="spellEnd"/>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30D0E8EE" w14:textId="77777777" w:rsidR="001B04D2" w:rsidRDefault="001B04D2" w:rsidP="001B04D2">
      <w:pPr>
        <w:pStyle w:val="B4"/>
      </w:pPr>
      <w:r>
        <w:t>B)</w:t>
      </w:r>
      <w:r>
        <w:tab/>
      </w:r>
      <w:proofErr w:type="gramStart"/>
      <w:r>
        <w:t>the</w:t>
      </w:r>
      <w:proofErr w:type="gramEnd"/>
      <w:r>
        <w:t xml:space="preserve"> S-NSSAI in the allowed NSSAI associated with the S-NSSAI in A); or</w:t>
      </w:r>
    </w:p>
    <w:p w14:paraId="5984CB66" w14:textId="77777777" w:rsidR="001B04D2" w:rsidRDefault="001B04D2" w:rsidP="001B04D2">
      <w:pPr>
        <w:pStyle w:val="B2"/>
      </w:pPr>
      <w:r>
        <w:t>2)</w:t>
      </w:r>
      <w:r>
        <w:tab/>
        <w:t>"</w:t>
      </w:r>
      <w:proofErr w:type="gramStart"/>
      <w:r>
        <w:t>existing</w:t>
      </w:r>
      <w:proofErr w:type="gramEnd"/>
      <w:r>
        <w:t xml:space="preserve"> PDU session", 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567BF932" w14:textId="77777777" w:rsidR="001B04D2" w:rsidRDefault="001B04D2" w:rsidP="001B04D2">
      <w:pPr>
        <w:pStyle w:val="B1"/>
      </w:pPr>
      <w:r>
        <w:t>d)</w:t>
      </w:r>
      <w:r>
        <w:tab/>
      </w:r>
      <w:proofErr w:type="gramStart"/>
      <w:r>
        <w:t>if</w:t>
      </w:r>
      <w:proofErr w:type="gramEnd"/>
      <w:r>
        <w:t xml:space="preserve"> the request type is set to:</w:t>
      </w:r>
    </w:p>
    <w:p w14:paraId="6D13D7A4" w14:textId="77777777" w:rsidR="001B04D2" w:rsidRDefault="001B04D2" w:rsidP="001B04D2">
      <w:pPr>
        <w:pStyle w:val="B2"/>
      </w:pPr>
      <w:r>
        <w:t>1)</w:t>
      </w:r>
      <w:r>
        <w:tab/>
        <w:t xml:space="preserve">"initial request" or "MA PDU request" and the UE determined to establish a new PDU session or an MA PDU session based on either a URSP rule including one or more DNNs in the URSP (see </w:t>
      </w:r>
      <w:proofErr w:type="spellStart"/>
      <w:r>
        <w:t>subclause</w:t>
      </w:r>
      <w:proofErr w:type="spellEnd"/>
      <w:r>
        <w:t> 6.2.9) or UE local configuration, according to</w:t>
      </w:r>
      <w:r w:rsidRPr="00D3178C">
        <w:t xml:space="preserve"> </w:t>
      </w:r>
      <w:proofErr w:type="spellStart"/>
      <w:r>
        <w:t>sub</w:t>
      </w:r>
      <w:r w:rsidRPr="00D3178C">
        <w:t>clause</w:t>
      </w:r>
      <w:proofErr w:type="spellEnd"/>
      <w:r>
        <w:t> </w:t>
      </w:r>
      <w:r w:rsidRPr="00D3178C">
        <w:t>4.2.2 of 3GPP</w:t>
      </w:r>
      <w:r>
        <w:t> </w:t>
      </w:r>
      <w:r w:rsidRPr="00D3178C">
        <w:t>TS</w:t>
      </w:r>
      <w:r>
        <w:t> </w:t>
      </w:r>
      <w:r w:rsidRPr="00D3178C">
        <w:t>24.526</w:t>
      </w:r>
      <w:r>
        <w:t> </w:t>
      </w:r>
      <w:r w:rsidRPr="00D3178C">
        <w:t>[19]</w:t>
      </w:r>
      <w:r>
        <w:t xml:space="preserve">, a DNN which corresponds to one of the DNN(s) in the matching URSP rule, if any, or else to the DNN(s) in the UE local configuration or in the default URSP rule, if any, according to the conditions given in </w:t>
      </w:r>
      <w:proofErr w:type="spellStart"/>
      <w:r>
        <w:t>subclause</w:t>
      </w:r>
      <w:proofErr w:type="spellEnd"/>
      <w:r>
        <w:t> 4.2.2 of 3GPP TS 24.526 [19]; or</w:t>
      </w:r>
    </w:p>
    <w:p w14:paraId="2D449EAC" w14:textId="77777777" w:rsidR="001B04D2" w:rsidRDefault="001B04D2" w:rsidP="001B04D2">
      <w:pPr>
        <w:pStyle w:val="B2"/>
      </w:pPr>
      <w:r>
        <w:lastRenderedPageBreak/>
        <w:t>2)</w:t>
      </w:r>
      <w:r>
        <w:tab/>
        <w:t>"</w:t>
      </w:r>
      <w:proofErr w:type="gramStart"/>
      <w:r>
        <w:t>existing</w:t>
      </w:r>
      <w:proofErr w:type="gramEnd"/>
      <w:r>
        <w:t xml:space="preserve"> PDU session", a DNN which is a DNN associated with the PDU session;</w:t>
      </w:r>
    </w:p>
    <w:p w14:paraId="3C87FC22" w14:textId="77777777" w:rsidR="001B04D2" w:rsidRDefault="001B04D2" w:rsidP="001B04D2">
      <w:pPr>
        <w:pStyle w:val="B1"/>
      </w:pPr>
      <w:r>
        <w:t>e)</w:t>
      </w:r>
      <w:r>
        <w:tab/>
      </w:r>
      <w:proofErr w:type="gramStart"/>
      <w:r>
        <w:t>the</w:t>
      </w:r>
      <w:proofErr w:type="gramEnd"/>
      <w:r>
        <w:t xml:space="preserve"> request type which is set to:</w:t>
      </w:r>
    </w:p>
    <w:p w14:paraId="47E0816A" w14:textId="77777777" w:rsidR="001B04D2" w:rsidRDefault="001B04D2" w:rsidP="001B04D2">
      <w:pPr>
        <w:pStyle w:val="B2"/>
      </w:pPr>
      <w:r>
        <w:t>1)</w:t>
      </w:r>
      <w:r>
        <w:tab/>
        <w:t>"</w:t>
      </w:r>
      <w:proofErr w:type="gramStart"/>
      <w:r>
        <w:t>initial</w:t>
      </w:r>
      <w:proofErr w:type="gramEnd"/>
      <w:r>
        <w:t xml:space="preserve">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0AD189EA" w14:textId="77777777" w:rsidR="001B04D2" w:rsidRDefault="001B04D2" w:rsidP="001B04D2">
      <w:pPr>
        <w:pStyle w:val="B2"/>
      </w:pPr>
      <w:r>
        <w:t>2)</w:t>
      </w:r>
      <w:r>
        <w:tab/>
        <w:t>"</w:t>
      </w:r>
      <w:proofErr w:type="gramStart"/>
      <w:r>
        <w:t>e</w:t>
      </w:r>
      <w:r w:rsidRPr="00637FD4">
        <w:t>xisting</w:t>
      </w:r>
      <w:proofErr w:type="gramEnd"/>
      <w:r w:rsidRPr="00637FD4">
        <w:t xml:space="preserve"> PDU </w:t>
      </w:r>
      <w:r>
        <w:t>s</w:t>
      </w:r>
      <w:r w:rsidRPr="00637FD4">
        <w:t>ession</w:t>
      </w:r>
      <w:r>
        <w:t>", if the UE is not r</w:t>
      </w:r>
      <w:r w:rsidRPr="00191CC8">
        <w:t>egistered for emergency services</w:t>
      </w:r>
      <w:r>
        <w:t xml:space="preserve"> and the UE requests:</w:t>
      </w:r>
    </w:p>
    <w:p w14:paraId="23A497A6" w14:textId="77777777" w:rsidR="001B04D2" w:rsidRDefault="001B04D2" w:rsidP="001B04D2">
      <w:pPr>
        <w:pStyle w:val="B3"/>
      </w:pPr>
      <w:proofErr w:type="spellStart"/>
      <w:r>
        <w:t>i</w:t>
      </w:r>
      <w:proofErr w:type="spellEnd"/>
      <w:r>
        <w:t>)</w:t>
      </w:r>
      <w:r>
        <w:tab/>
      </w:r>
      <w:proofErr w:type="gramStart"/>
      <w:r w:rsidRPr="00FB237F">
        <w:t>handover</w:t>
      </w:r>
      <w:proofErr w:type="gramEnd"/>
      <w:r w:rsidRPr="00FB237F">
        <w:t xml:space="preserve"> </w:t>
      </w:r>
      <w:r>
        <w:t xml:space="preserve">of an existing non-emergency PDU session </w:t>
      </w:r>
      <w:r w:rsidRPr="00FB237F">
        <w:t>between 3GPP access and non-3GPP access</w:t>
      </w:r>
      <w:r>
        <w:t>;</w:t>
      </w:r>
    </w:p>
    <w:p w14:paraId="7C5A7346" w14:textId="77777777" w:rsidR="001B04D2" w:rsidRDefault="001B04D2" w:rsidP="001B04D2">
      <w:pPr>
        <w:pStyle w:val="B3"/>
      </w:pPr>
      <w:r>
        <w:t>ii)</w:t>
      </w:r>
      <w:r>
        <w:tab/>
      </w:r>
      <w:proofErr w:type="gramStart"/>
      <w:r>
        <w:t>transfer</w:t>
      </w:r>
      <w:proofErr w:type="gramEnd"/>
      <w:r>
        <w:t xml:space="preserve"> of an existing PDN connection for non-emergency bearer services in the EPS to the 5GS; or</w:t>
      </w:r>
    </w:p>
    <w:p w14:paraId="35053892" w14:textId="77777777" w:rsidR="001B04D2" w:rsidRDefault="001B04D2" w:rsidP="001B04D2">
      <w:pPr>
        <w:pStyle w:val="B3"/>
      </w:pPr>
      <w:r>
        <w:t>iii)</w:t>
      </w:r>
      <w:r>
        <w:tab/>
      </w:r>
      <w:proofErr w:type="gramStart"/>
      <w:r>
        <w:t>transfer</w:t>
      </w:r>
      <w:proofErr w:type="gramEnd"/>
      <w:r>
        <w:t xml:space="preserve"> of an existing PDN connection for non-emergency bearer services in an untrusted non-3GPP access connected to the EPC to the 5GS;</w:t>
      </w:r>
    </w:p>
    <w:p w14:paraId="2458017F" w14:textId="77777777" w:rsidR="001B04D2" w:rsidRDefault="001B04D2" w:rsidP="001B04D2">
      <w:pPr>
        <w:pStyle w:val="B2"/>
      </w:pPr>
      <w:r>
        <w:t>3)</w:t>
      </w:r>
      <w:r>
        <w:tab/>
        <w:t>"</w:t>
      </w:r>
      <w:proofErr w:type="gramStart"/>
      <w:r>
        <w:t>initial</w:t>
      </w:r>
      <w:proofErr w:type="gramEnd"/>
      <w:r>
        <w:t xml:space="preserve"> emergency request", if the UE requests </w:t>
      </w:r>
      <w:r w:rsidRPr="00FB237F">
        <w:t xml:space="preserve">to establish a new </w:t>
      </w:r>
      <w:r>
        <w:t xml:space="preserve">emergency </w:t>
      </w:r>
      <w:r w:rsidRPr="00FB237F">
        <w:t xml:space="preserve">PDU </w:t>
      </w:r>
      <w:r>
        <w:t>s</w:t>
      </w:r>
      <w:r w:rsidRPr="00FB237F">
        <w:t>ession</w:t>
      </w:r>
      <w:r>
        <w:t>;</w:t>
      </w:r>
    </w:p>
    <w:p w14:paraId="5F3E316A" w14:textId="77777777" w:rsidR="001B04D2" w:rsidRDefault="001B04D2" w:rsidP="001B04D2">
      <w:pPr>
        <w:pStyle w:val="B2"/>
      </w:pPr>
      <w:r>
        <w:t>4)</w:t>
      </w:r>
      <w:r>
        <w:tab/>
        <w:t>"</w:t>
      </w:r>
      <w:proofErr w:type="gramStart"/>
      <w:r>
        <w:t>existing</w:t>
      </w:r>
      <w:proofErr w:type="gramEnd"/>
      <w:r>
        <w:t xml:space="preserve"> emergency PDU session", if the UE requests:</w:t>
      </w:r>
    </w:p>
    <w:p w14:paraId="6FFA85E6" w14:textId="77777777" w:rsidR="001B04D2" w:rsidRDefault="001B04D2" w:rsidP="001B04D2">
      <w:pPr>
        <w:pStyle w:val="B3"/>
      </w:pPr>
      <w:proofErr w:type="spellStart"/>
      <w:r w:rsidRPr="00851F89">
        <w:t>i</w:t>
      </w:r>
      <w:proofErr w:type="spellEnd"/>
      <w:r w:rsidRPr="00851F89">
        <w:t>)</w:t>
      </w:r>
      <w:r w:rsidRPr="00851F89">
        <w:tab/>
      </w:r>
      <w:proofErr w:type="gramStart"/>
      <w:r>
        <w:t>handover</w:t>
      </w:r>
      <w:proofErr w:type="gramEnd"/>
      <w:r>
        <w:t xml:space="preserve"> </w:t>
      </w:r>
      <w:r w:rsidRPr="00851F89">
        <w:t>of an existing emergency PDU session between 3GPP access and non-3GPP access;</w:t>
      </w:r>
    </w:p>
    <w:p w14:paraId="78EFB2F3" w14:textId="77777777" w:rsidR="001B04D2" w:rsidRDefault="001B04D2" w:rsidP="001B04D2">
      <w:pPr>
        <w:pStyle w:val="B3"/>
      </w:pPr>
      <w:r>
        <w:t>ii)</w:t>
      </w:r>
      <w:r>
        <w:tab/>
      </w:r>
      <w:proofErr w:type="gramStart"/>
      <w:r>
        <w:t>transfer</w:t>
      </w:r>
      <w:proofErr w:type="gramEnd"/>
      <w:r>
        <w:t xml:space="preserve"> of an existing PDN connection for emergency bearer services in the EPS to the 5GS; or</w:t>
      </w:r>
    </w:p>
    <w:p w14:paraId="1EB111C9" w14:textId="77777777" w:rsidR="001B04D2" w:rsidRDefault="001B04D2" w:rsidP="001B04D2">
      <w:pPr>
        <w:pStyle w:val="B3"/>
      </w:pPr>
      <w:r>
        <w:t>iii)</w:t>
      </w:r>
      <w:r>
        <w:tab/>
      </w:r>
      <w:proofErr w:type="gramStart"/>
      <w:r>
        <w:t>transfer</w:t>
      </w:r>
      <w:proofErr w:type="gramEnd"/>
      <w:r>
        <w:t xml:space="preserve"> of an existing PDN connection for emergency bearer services in an untrusted non-3GPP access connected to the EPC to the 5GS; or</w:t>
      </w:r>
    </w:p>
    <w:p w14:paraId="0A040917" w14:textId="77777777" w:rsidR="001B04D2" w:rsidRDefault="001B04D2" w:rsidP="001B04D2">
      <w:pPr>
        <w:pStyle w:val="B2"/>
      </w:pPr>
      <w:r>
        <w:t>5)</w:t>
      </w:r>
      <w:r>
        <w:tab/>
        <w:t>"MA PDU request", if:</w:t>
      </w:r>
    </w:p>
    <w:p w14:paraId="57DD6C41" w14:textId="77777777" w:rsidR="001B04D2" w:rsidRDefault="001B04D2" w:rsidP="001B04D2">
      <w:pPr>
        <w:pStyle w:val="B3"/>
      </w:pPr>
      <w:proofErr w:type="spellStart"/>
      <w:r>
        <w:t>i</w:t>
      </w:r>
      <w:proofErr w:type="spellEnd"/>
      <w:r>
        <w:t>)</w:t>
      </w:r>
      <w:r>
        <w:tab/>
      </w:r>
      <w:proofErr w:type="gramStart"/>
      <w:r>
        <w:t>the</w:t>
      </w:r>
      <w:proofErr w:type="gramEnd"/>
      <w:r>
        <w:t xml:space="preserve"> UE requests </w:t>
      </w:r>
      <w:r w:rsidRPr="00FB237F">
        <w:t xml:space="preserve">to establish </w:t>
      </w:r>
      <w:r>
        <w:t xml:space="preserve">an MA </w:t>
      </w:r>
      <w:r w:rsidRPr="00FB237F">
        <w:t xml:space="preserve">PDU </w:t>
      </w:r>
      <w:r>
        <w:t>s</w:t>
      </w:r>
      <w:r w:rsidRPr="00FB237F">
        <w:t>ession</w:t>
      </w:r>
      <w:r>
        <w:t>;</w:t>
      </w:r>
    </w:p>
    <w:p w14:paraId="648EDC97" w14:textId="77777777" w:rsidR="001B04D2" w:rsidRDefault="001B04D2" w:rsidP="001B04D2">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7B18B09" w14:textId="77777777" w:rsidR="001B04D2" w:rsidRDefault="001B04D2" w:rsidP="001B04D2">
      <w:pPr>
        <w:pStyle w:val="B3"/>
      </w:pPr>
      <w:r>
        <w:t>iii)</w:t>
      </w:r>
      <w:r>
        <w:tab/>
        <w:t xml:space="preserve">the 5G-RG performs </w:t>
      </w:r>
      <w:r w:rsidRPr="0018762A">
        <w:t xml:space="preserve">inter-system change from S1 mode to N1 mode </w:t>
      </w:r>
      <w:r>
        <w:t xml:space="preserve">according to </w:t>
      </w:r>
      <w:proofErr w:type="spellStart"/>
      <w:r w:rsidRPr="00E32765">
        <w:t>subclause</w:t>
      </w:r>
      <w:proofErr w:type="spellEnd"/>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512FAD9D" w14:textId="77777777" w:rsidR="001B04D2" w:rsidRPr="00E22692" w:rsidRDefault="001B04D2" w:rsidP="001B04D2">
      <w:pPr>
        <w:pStyle w:val="B1"/>
      </w:pPr>
      <w:r>
        <w:t>f)</w:t>
      </w:r>
      <w:r>
        <w:tab/>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2D24359B" w14:textId="77777777" w:rsidR="001B04D2" w:rsidRPr="00440029" w:rsidRDefault="001B04D2" w:rsidP="001B04D2">
      <w:proofErr w:type="gramStart"/>
      <w:r w:rsidRPr="00440029">
        <w:t>using</w:t>
      </w:r>
      <w:proofErr w:type="gramEnd"/>
      <w:r w:rsidRPr="00440029">
        <w:t xml:space="preserve">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61293F6B" w14:textId="77777777" w:rsidR="001B04D2" w:rsidRPr="00440029" w:rsidRDefault="001B04D2" w:rsidP="001B04D2">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proofErr w:type="spellStart"/>
      <w:r w:rsidRPr="0006216F">
        <w:t>ocal</w:t>
      </w:r>
      <w:proofErr w:type="spellEnd"/>
      <w:r w:rsidRPr="0006216F">
        <w:t xml:space="preserve">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0672C9FC" w14:textId="77777777" w:rsidR="001B04D2" w:rsidRDefault="001B04D2" w:rsidP="001B04D2">
      <w:pPr>
        <w:rPr>
          <w:noProof/>
        </w:rPr>
      </w:pPr>
      <w:r>
        <w:rPr>
          <w:noProof/>
        </w:rPr>
        <w:t xml:space="preserve">For bullet d) 1), if the </w:t>
      </w:r>
      <w:r w:rsidRPr="00A16911">
        <w:t xml:space="preserve">matching </w:t>
      </w:r>
      <w:r>
        <w:t xml:space="preserve">URSP rule </w:t>
      </w:r>
      <w:r>
        <w:rPr>
          <w:noProof/>
        </w:rPr>
        <w:t>does not have an associated DNN, or if the UE does not have any</w:t>
      </w:r>
      <w:r w:rsidRPr="00A16911">
        <w:t xml:space="preserve"> </w:t>
      </w:r>
      <w:r>
        <w:t>matching URSP rule</w:t>
      </w:r>
      <w:r>
        <w:rPr>
          <w:noProof/>
        </w:rPr>
        <w:t xml:space="preserve"> and there is no</w:t>
      </w:r>
      <w:r w:rsidRPr="0006216F">
        <w:t xml:space="preserve"> </w:t>
      </w:r>
      <w:r>
        <w:t>DNN</w:t>
      </w:r>
      <w:r w:rsidRPr="0006216F">
        <w:t xml:space="preserve"> in the UE local </w:t>
      </w:r>
      <w:r>
        <w:t>c</w:t>
      </w:r>
      <w:r w:rsidRPr="0006216F">
        <w:t>onfiguration</w:t>
      </w:r>
      <w:r>
        <w:t xml:space="preserve"> or in the default </w:t>
      </w:r>
      <w:r w:rsidRPr="00DE0800">
        <w:t>URSP rule</w:t>
      </w:r>
      <w:r>
        <w:t xml:space="preserve"> and:</w:t>
      </w:r>
    </w:p>
    <w:p w14:paraId="7CBB816A" w14:textId="77777777" w:rsidR="001B04D2" w:rsidRDefault="001B04D2" w:rsidP="001B04D2">
      <w:pPr>
        <w:pStyle w:val="B1"/>
        <w:rPr>
          <w:noProof/>
        </w:rPr>
      </w:pPr>
      <w:r>
        <w:rPr>
          <w:noProof/>
        </w:rPr>
        <w:t>a)</w:t>
      </w:r>
      <w:r>
        <w:rPr>
          <w:noProof/>
        </w:rPr>
        <w:tab/>
        <w:t>if the</w:t>
      </w:r>
      <w:r w:rsidRPr="0084560A">
        <w:rPr>
          <w:noProof/>
        </w:rPr>
        <w:t xml:space="preserve"> UE </w:t>
      </w:r>
      <w:r>
        <w:rPr>
          <w:noProof/>
        </w:rPr>
        <w:t>requests</w:t>
      </w:r>
      <w:r w:rsidRPr="0084560A">
        <w:rPr>
          <w:noProof/>
        </w:rPr>
        <w:t xml:space="preserve"> a connectivity to the default DNN</w:t>
      </w:r>
      <w:r>
        <w:rPr>
          <w:noProof/>
        </w:rPr>
        <w:t xml:space="preserve"> for the S-NSSAI</w:t>
      </w:r>
      <w:r w:rsidRPr="0084560A">
        <w:rPr>
          <w:noProof/>
        </w:rPr>
        <w:t xml:space="preserve"> </w:t>
      </w:r>
      <w:r>
        <w:rPr>
          <w:noProof/>
        </w:rPr>
        <w:t>and</w:t>
      </w:r>
      <w:r w:rsidRPr="0084560A">
        <w:rPr>
          <w:noProof/>
        </w:rPr>
        <w:t xml:space="preserve"> </w:t>
      </w:r>
      <w:r>
        <w:rPr>
          <w:noProof/>
        </w:rPr>
        <w:t>the requested</w:t>
      </w:r>
      <w:r w:rsidRPr="0084560A">
        <w:rPr>
          <w:noProof/>
        </w:rPr>
        <w:t xml:space="preserve"> connectivity </w:t>
      </w:r>
      <w:r>
        <w:rPr>
          <w:noProof/>
        </w:rPr>
        <w:t>requires</w:t>
      </w:r>
      <w:r w:rsidRPr="0084560A">
        <w:rPr>
          <w:noProof/>
        </w:rPr>
        <w:t xml:space="preserve"> PAP/CHAP</w:t>
      </w:r>
      <w:r>
        <w:rPr>
          <w:noProof/>
        </w:rPr>
        <w:t>, the UE should provide a DNN in a PDU session establishment procedure; or</w:t>
      </w:r>
    </w:p>
    <w:p w14:paraId="4060BA8A" w14:textId="77777777" w:rsidR="001B04D2" w:rsidRPr="00440029" w:rsidRDefault="001B04D2" w:rsidP="001B04D2">
      <w:pPr>
        <w:pStyle w:val="B1"/>
      </w:pPr>
      <w:r>
        <w:rPr>
          <w:noProof/>
        </w:rPr>
        <w:t>b)</w:t>
      </w:r>
      <w:r>
        <w:rPr>
          <w:noProof/>
        </w:rPr>
        <w:tab/>
        <w:t>otherwise, the UE shall not provide any DNN in a PDU session establishment procedure.</w:t>
      </w:r>
    </w:p>
    <w:p w14:paraId="59E123DC" w14:textId="77777777" w:rsidR="001B04D2" w:rsidRPr="00440029" w:rsidRDefault="001B04D2" w:rsidP="001B04D2">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 xml:space="preserve">NAS transport procedure as specified in </w:t>
      </w:r>
      <w:proofErr w:type="spellStart"/>
      <w:r>
        <w:rPr>
          <w:rFonts w:eastAsia="Malgun Gothic" w:hint="eastAsia"/>
          <w:lang w:eastAsia="ko-KR"/>
        </w:rPr>
        <w:t>subclause</w:t>
      </w:r>
      <w:proofErr w:type="spellEnd"/>
      <w:r>
        <w:rPr>
          <w:rFonts w:eastAsia="Malgun Gothic" w:hint="eastAsia"/>
          <w:lang w:eastAsia="ko-KR"/>
        </w:rPr>
        <w:t> </w:t>
      </w:r>
      <w:r>
        <w:rPr>
          <w:rFonts w:eastAsia="Malgun Gothic"/>
          <w:lang w:eastAsia="ko-KR"/>
        </w:rPr>
        <w:t>5.4.5.</w:t>
      </w:r>
    </w:p>
    <w:p w14:paraId="2D29A60F" w14:textId="77777777" w:rsidR="001B04D2" w:rsidRPr="00BD0557" w:rsidRDefault="001B04D2" w:rsidP="001B04D2">
      <w:pPr>
        <w:pStyle w:val="TH"/>
      </w:pPr>
      <w:r w:rsidRPr="00BD0557">
        <w:object w:dxaOrig="10455" w:dyaOrig="5085" w14:anchorId="2FB74A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216.95pt" o:ole="">
            <v:imagedata r:id="rId13" o:title=""/>
          </v:shape>
          <o:OLEObject Type="Embed" ProgID="Visio.Drawing.11" ShapeID="_x0000_i1025" DrawAspect="Content" ObjectID="_1683209733" r:id="rId14"/>
        </w:object>
      </w:r>
    </w:p>
    <w:p w14:paraId="31D45FF2" w14:textId="77777777" w:rsidR="001B04D2" w:rsidRPr="00BD0557" w:rsidRDefault="001B04D2" w:rsidP="001B04D2">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B71A03B" w14:textId="77777777" w:rsidR="001B04D2" w:rsidRPr="00440029" w:rsidRDefault="001B04D2" w:rsidP="001B04D2">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111CBEB2" w14:textId="77777777" w:rsidR="001B04D2" w:rsidRDefault="001B04D2" w:rsidP="001B04D2">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16CC5C2D" w14:textId="77777777" w:rsidR="001B04D2" w:rsidRDefault="001B04D2" w:rsidP="001B04D2">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8F8F5F3" w14:textId="77777777" w:rsidR="001B04D2" w:rsidRDefault="001B04D2" w:rsidP="001B04D2">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42004FAE" w14:textId="77777777" w:rsidR="001B04D2" w:rsidRPr="002276C3" w:rsidRDefault="001B04D2" w:rsidP="001B04D2">
      <w:pPr>
        <w:pStyle w:val="B1"/>
      </w:pPr>
      <w:r>
        <w:t>b)</w:t>
      </w:r>
      <w:r>
        <w:tab/>
      </w:r>
      <w:proofErr w:type="gramStart"/>
      <w:r>
        <w:t>t</w:t>
      </w:r>
      <w:r w:rsidRPr="00844A2D">
        <w:t>he</w:t>
      </w:r>
      <w:proofErr w:type="gramEnd"/>
      <w:r w:rsidRPr="00844A2D">
        <w:t xml:space="preserv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 xml:space="preserve">specified in </w:t>
      </w:r>
      <w:proofErr w:type="spellStart"/>
      <w:r w:rsidRPr="005A0C70">
        <w:t>subclause</w:t>
      </w:r>
      <w:proofErr w:type="spellEnd"/>
      <w:r w:rsidRPr="003168A2">
        <w:t> </w:t>
      </w:r>
      <w:r>
        <w:t>6.4.1</w:t>
      </w:r>
      <w:r w:rsidRPr="00440029">
        <w:t>.</w:t>
      </w:r>
      <w:r>
        <w:t>7.</w:t>
      </w:r>
    </w:p>
    <w:p w14:paraId="20FDAF56" w14:textId="77777777" w:rsidR="001B04D2" w:rsidRDefault="001B04D2" w:rsidP="001B04D2">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3F3C4A03" w14:textId="77777777" w:rsidR="001B04D2" w:rsidRDefault="001B04D2" w:rsidP="001B04D2">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6F031C8" w14:textId="77777777" w:rsidR="001B04D2" w:rsidRPr="007F1E57" w:rsidRDefault="001B04D2" w:rsidP="001B04D2">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w:t>
      </w:r>
      <w:proofErr w:type="spellStart"/>
      <w:r>
        <w:t>subclause</w:t>
      </w:r>
      <w:proofErr w:type="spellEnd"/>
      <w:r w:rsidRPr="0053734F">
        <w:t> </w:t>
      </w:r>
      <w:r>
        <w:t>4.3.2.2.1.</w:t>
      </w:r>
    </w:p>
    <w:p w14:paraId="751A6BC1" w14:textId="45EF52CB" w:rsidR="007807D4" w:rsidRDefault="007807D4" w:rsidP="007807D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lastRenderedPageBreak/>
        <w:t>* * * End of Change * * * *</w:t>
      </w:r>
    </w:p>
    <w:p w14:paraId="261DBDF3" w14:textId="77777777" w:rsidR="001E41F3" w:rsidRPr="000E2CE2" w:rsidRDefault="001E41F3">
      <w:pPr>
        <w:rPr>
          <w:noProof/>
        </w:rPr>
      </w:pPr>
    </w:p>
    <w:sectPr w:rsidR="001E41F3" w:rsidRPr="000E2CE2"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6A302" w14:textId="77777777" w:rsidR="00D53F31" w:rsidRDefault="00D53F31">
      <w:r>
        <w:separator/>
      </w:r>
    </w:p>
  </w:endnote>
  <w:endnote w:type="continuationSeparator" w:id="0">
    <w:p w14:paraId="502DB5FF" w14:textId="77777777" w:rsidR="00D53F31" w:rsidRDefault="00D5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auto"/>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C509D" w14:textId="77777777" w:rsidR="00D53F31" w:rsidRDefault="00D53F31">
      <w:r>
        <w:separator/>
      </w:r>
    </w:p>
  </w:footnote>
  <w:footnote w:type="continuationSeparator" w:id="0">
    <w:p w14:paraId="6AFAE490" w14:textId="77777777" w:rsidR="00D53F31" w:rsidRDefault="00D53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24E4AE6"/>
    <w:lvl w:ilvl="0">
      <w:start w:val="1"/>
      <w:numFmt w:val="decimal"/>
      <w:lvlText w:val="%1."/>
      <w:lvlJc w:val="left"/>
      <w:pPr>
        <w:tabs>
          <w:tab w:val="num" w:pos="1492"/>
        </w:tabs>
        <w:ind w:left="1492" w:hanging="360"/>
      </w:pPr>
    </w:lvl>
  </w:abstractNum>
  <w:abstractNum w:abstractNumId="1">
    <w:nsid w:val="FFFFFF7D"/>
    <w:multiLevelType w:val="singleLevel"/>
    <w:tmpl w:val="06C8937A"/>
    <w:lvl w:ilvl="0">
      <w:start w:val="1"/>
      <w:numFmt w:val="decimal"/>
      <w:lvlText w:val="%1."/>
      <w:lvlJc w:val="left"/>
      <w:pPr>
        <w:tabs>
          <w:tab w:val="num" w:pos="1209"/>
        </w:tabs>
        <w:ind w:left="1209" w:hanging="360"/>
      </w:pPr>
    </w:lvl>
  </w:abstractNum>
  <w:abstractNum w:abstractNumId="2">
    <w:nsid w:val="FFFFFF7E"/>
    <w:multiLevelType w:val="singleLevel"/>
    <w:tmpl w:val="78E0A8AA"/>
    <w:lvl w:ilvl="0">
      <w:start w:val="1"/>
      <w:numFmt w:val="decimal"/>
      <w:lvlText w:val="%1."/>
      <w:lvlJc w:val="left"/>
      <w:pPr>
        <w:tabs>
          <w:tab w:val="num" w:pos="926"/>
        </w:tabs>
        <w:ind w:left="926" w:hanging="360"/>
      </w:pPr>
    </w:lvl>
  </w:abstractNum>
  <w:abstractNum w:abstractNumId="3">
    <w:nsid w:val="FFFFFF7F"/>
    <w:multiLevelType w:val="singleLevel"/>
    <w:tmpl w:val="FEF81554"/>
    <w:lvl w:ilvl="0">
      <w:start w:val="1"/>
      <w:numFmt w:val="decimal"/>
      <w:lvlText w:val="%1."/>
      <w:lvlJc w:val="left"/>
      <w:pPr>
        <w:tabs>
          <w:tab w:val="num" w:pos="643"/>
        </w:tabs>
        <w:ind w:left="643" w:hanging="360"/>
      </w:pPr>
    </w:lvl>
  </w:abstractNum>
  <w:abstractNum w:abstractNumId="4">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382320"/>
    <w:lvl w:ilvl="0">
      <w:start w:val="1"/>
      <w:numFmt w:val="decimal"/>
      <w:lvlText w:val="%1."/>
      <w:lvlJc w:val="left"/>
      <w:pPr>
        <w:tabs>
          <w:tab w:val="num" w:pos="360"/>
        </w:tabs>
        <w:ind w:left="360" w:hanging="360"/>
      </w:pPr>
    </w:lvl>
  </w:abstractNum>
  <w:abstractNum w:abstractNumId="9">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r2">
    <w15:presenceInfo w15:providerId="None" w15:userId="Zhou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3D70"/>
    <w:rsid w:val="000A1F6F"/>
    <w:rsid w:val="000A6394"/>
    <w:rsid w:val="000B7FED"/>
    <w:rsid w:val="000C038A"/>
    <w:rsid w:val="000C6598"/>
    <w:rsid w:val="000E2CE2"/>
    <w:rsid w:val="00132EBB"/>
    <w:rsid w:val="00142726"/>
    <w:rsid w:val="00143DCF"/>
    <w:rsid w:val="00145D43"/>
    <w:rsid w:val="00147E00"/>
    <w:rsid w:val="00185EEA"/>
    <w:rsid w:val="00192C46"/>
    <w:rsid w:val="00197FAC"/>
    <w:rsid w:val="001A08B3"/>
    <w:rsid w:val="001A7B60"/>
    <w:rsid w:val="001B04D2"/>
    <w:rsid w:val="001B52F0"/>
    <w:rsid w:val="001B7A65"/>
    <w:rsid w:val="001E41F3"/>
    <w:rsid w:val="001F1BE9"/>
    <w:rsid w:val="00227EAD"/>
    <w:rsid w:val="00230865"/>
    <w:rsid w:val="0026004D"/>
    <w:rsid w:val="002640DD"/>
    <w:rsid w:val="00273232"/>
    <w:rsid w:val="00275D12"/>
    <w:rsid w:val="00284FEB"/>
    <w:rsid w:val="002860C4"/>
    <w:rsid w:val="002A1ABE"/>
    <w:rsid w:val="002B5741"/>
    <w:rsid w:val="00305409"/>
    <w:rsid w:val="00305AAD"/>
    <w:rsid w:val="003340A0"/>
    <w:rsid w:val="003609EF"/>
    <w:rsid w:val="00360A2E"/>
    <w:rsid w:val="0036231A"/>
    <w:rsid w:val="00363DF6"/>
    <w:rsid w:val="003674C0"/>
    <w:rsid w:val="00374DD4"/>
    <w:rsid w:val="003B729C"/>
    <w:rsid w:val="003C6689"/>
    <w:rsid w:val="003E1A36"/>
    <w:rsid w:val="00410371"/>
    <w:rsid w:val="00416FAB"/>
    <w:rsid w:val="004242F1"/>
    <w:rsid w:val="00434D89"/>
    <w:rsid w:val="00452C02"/>
    <w:rsid w:val="004A47C7"/>
    <w:rsid w:val="004A6835"/>
    <w:rsid w:val="004B75B7"/>
    <w:rsid w:val="004E1669"/>
    <w:rsid w:val="00512317"/>
    <w:rsid w:val="0051580D"/>
    <w:rsid w:val="00547111"/>
    <w:rsid w:val="00570453"/>
    <w:rsid w:val="00592D74"/>
    <w:rsid w:val="005D0164"/>
    <w:rsid w:val="005E2C44"/>
    <w:rsid w:val="00621188"/>
    <w:rsid w:val="006257ED"/>
    <w:rsid w:val="00665B12"/>
    <w:rsid w:val="00673483"/>
    <w:rsid w:val="00677E82"/>
    <w:rsid w:val="00695808"/>
    <w:rsid w:val="006B46FB"/>
    <w:rsid w:val="006E21FB"/>
    <w:rsid w:val="00703197"/>
    <w:rsid w:val="00732417"/>
    <w:rsid w:val="00764012"/>
    <w:rsid w:val="0076678C"/>
    <w:rsid w:val="00773D87"/>
    <w:rsid w:val="007807D4"/>
    <w:rsid w:val="00792342"/>
    <w:rsid w:val="007977A8"/>
    <w:rsid w:val="007B512A"/>
    <w:rsid w:val="007B53B0"/>
    <w:rsid w:val="007C2097"/>
    <w:rsid w:val="007D6A07"/>
    <w:rsid w:val="007E4A7B"/>
    <w:rsid w:val="007F7259"/>
    <w:rsid w:val="00803B82"/>
    <w:rsid w:val="008040A8"/>
    <w:rsid w:val="008279FA"/>
    <w:rsid w:val="008438B9"/>
    <w:rsid w:val="00843F64"/>
    <w:rsid w:val="008626E7"/>
    <w:rsid w:val="00870EE7"/>
    <w:rsid w:val="008863B9"/>
    <w:rsid w:val="008A45A6"/>
    <w:rsid w:val="008A5462"/>
    <w:rsid w:val="008F028B"/>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42A2"/>
    <w:rsid w:val="00A56556"/>
    <w:rsid w:val="00A7671C"/>
    <w:rsid w:val="00AA2CBC"/>
    <w:rsid w:val="00AC5820"/>
    <w:rsid w:val="00AD1CD8"/>
    <w:rsid w:val="00AE3968"/>
    <w:rsid w:val="00AF17A7"/>
    <w:rsid w:val="00B051B0"/>
    <w:rsid w:val="00B258BB"/>
    <w:rsid w:val="00B468EF"/>
    <w:rsid w:val="00B67B97"/>
    <w:rsid w:val="00B943B8"/>
    <w:rsid w:val="00B968C8"/>
    <w:rsid w:val="00BA3EC5"/>
    <w:rsid w:val="00BA51D9"/>
    <w:rsid w:val="00BB5DFC"/>
    <w:rsid w:val="00BD279D"/>
    <w:rsid w:val="00BD6BB8"/>
    <w:rsid w:val="00BE70D2"/>
    <w:rsid w:val="00C05EDF"/>
    <w:rsid w:val="00C66BA2"/>
    <w:rsid w:val="00C75CB0"/>
    <w:rsid w:val="00C95985"/>
    <w:rsid w:val="00CA21C3"/>
    <w:rsid w:val="00CC5026"/>
    <w:rsid w:val="00CC68D0"/>
    <w:rsid w:val="00D03F9A"/>
    <w:rsid w:val="00D06D51"/>
    <w:rsid w:val="00D24991"/>
    <w:rsid w:val="00D334A5"/>
    <w:rsid w:val="00D50255"/>
    <w:rsid w:val="00D53F31"/>
    <w:rsid w:val="00D66520"/>
    <w:rsid w:val="00D91B51"/>
    <w:rsid w:val="00DA3849"/>
    <w:rsid w:val="00DE34CF"/>
    <w:rsid w:val="00DF27CE"/>
    <w:rsid w:val="00E02C44"/>
    <w:rsid w:val="00E13F3D"/>
    <w:rsid w:val="00E34898"/>
    <w:rsid w:val="00E47A01"/>
    <w:rsid w:val="00E8079D"/>
    <w:rsid w:val="00E9126C"/>
    <w:rsid w:val="00EB09B7"/>
    <w:rsid w:val="00EC02F2"/>
    <w:rsid w:val="00EE7D7C"/>
    <w:rsid w:val="00F25025"/>
    <w:rsid w:val="00F25D98"/>
    <w:rsid w:val="00F300FB"/>
    <w:rsid w:val="00F52F5E"/>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1Char">
    <w:name w:val="标题 1 Char"/>
    <w:link w:val="1"/>
    <w:rsid w:val="001B04D2"/>
    <w:rPr>
      <w:rFonts w:ascii="Arial" w:hAnsi="Arial"/>
      <w:sz w:val="36"/>
      <w:lang w:val="en-GB" w:eastAsia="en-US"/>
    </w:rPr>
  </w:style>
  <w:style w:type="character" w:customStyle="1" w:styleId="2Char">
    <w:name w:val="标题 2 Char"/>
    <w:link w:val="2"/>
    <w:rsid w:val="001B04D2"/>
    <w:rPr>
      <w:rFonts w:ascii="Arial" w:hAnsi="Arial"/>
      <w:sz w:val="32"/>
      <w:lang w:val="en-GB" w:eastAsia="en-US"/>
    </w:rPr>
  </w:style>
  <w:style w:type="character" w:customStyle="1" w:styleId="3Char">
    <w:name w:val="标题 3 Char"/>
    <w:link w:val="3"/>
    <w:rsid w:val="001B04D2"/>
    <w:rPr>
      <w:rFonts w:ascii="Arial" w:hAnsi="Arial"/>
      <w:sz w:val="28"/>
      <w:lang w:val="en-GB" w:eastAsia="en-US"/>
    </w:rPr>
  </w:style>
  <w:style w:type="character" w:customStyle="1" w:styleId="4Char">
    <w:name w:val="标题 4 Char"/>
    <w:link w:val="4"/>
    <w:rsid w:val="001B04D2"/>
    <w:rPr>
      <w:rFonts w:ascii="Arial" w:hAnsi="Arial"/>
      <w:sz w:val="24"/>
      <w:lang w:val="en-GB" w:eastAsia="en-US"/>
    </w:rPr>
  </w:style>
  <w:style w:type="character" w:customStyle="1" w:styleId="5Char">
    <w:name w:val="标题 5 Char"/>
    <w:link w:val="5"/>
    <w:rsid w:val="001B04D2"/>
    <w:rPr>
      <w:rFonts w:ascii="Arial" w:hAnsi="Arial"/>
      <w:sz w:val="22"/>
      <w:lang w:val="en-GB" w:eastAsia="en-US"/>
    </w:rPr>
  </w:style>
  <w:style w:type="character" w:customStyle="1" w:styleId="6Char">
    <w:name w:val="标题 6 Char"/>
    <w:link w:val="6"/>
    <w:rsid w:val="001B04D2"/>
    <w:rPr>
      <w:rFonts w:ascii="Arial" w:hAnsi="Arial"/>
      <w:lang w:val="en-GB" w:eastAsia="en-US"/>
    </w:rPr>
  </w:style>
  <w:style w:type="character" w:customStyle="1" w:styleId="7Char">
    <w:name w:val="标题 7 Char"/>
    <w:link w:val="7"/>
    <w:rsid w:val="001B04D2"/>
    <w:rPr>
      <w:rFonts w:ascii="Arial" w:hAnsi="Arial"/>
      <w:lang w:val="en-GB" w:eastAsia="en-US"/>
    </w:rPr>
  </w:style>
  <w:style w:type="character" w:customStyle="1" w:styleId="Char">
    <w:name w:val="页眉 Char"/>
    <w:link w:val="a4"/>
    <w:locked/>
    <w:rsid w:val="001B04D2"/>
    <w:rPr>
      <w:rFonts w:ascii="Arial" w:hAnsi="Arial"/>
      <w:b/>
      <w:noProof/>
      <w:sz w:val="18"/>
      <w:lang w:val="en-GB" w:eastAsia="en-US"/>
    </w:rPr>
  </w:style>
  <w:style w:type="character" w:customStyle="1" w:styleId="Char1">
    <w:name w:val="页脚 Char"/>
    <w:link w:val="a9"/>
    <w:locked/>
    <w:rsid w:val="001B04D2"/>
    <w:rPr>
      <w:rFonts w:ascii="Arial" w:hAnsi="Arial"/>
      <w:b/>
      <w:i/>
      <w:noProof/>
      <w:sz w:val="18"/>
      <w:lang w:val="en-GB" w:eastAsia="en-US"/>
    </w:rPr>
  </w:style>
  <w:style w:type="character" w:customStyle="1" w:styleId="NOZchn">
    <w:name w:val="NO Zchn"/>
    <w:link w:val="NO"/>
    <w:qFormat/>
    <w:rsid w:val="001B04D2"/>
    <w:rPr>
      <w:rFonts w:ascii="Times New Roman" w:hAnsi="Times New Roman"/>
      <w:lang w:val="en-GB" w:eastAsia="en-US"/>
    </w:rPr>
  </w:style>
  <w:style w:type="character" w:customStyle="1" w:styleId="PLChar">
    <w:name w:val="PL Char"/>
    <w:link w:val="PL"/>
    <w:locked/>
    <w:rsid w:val="001B04D2"/>
    <w:rPr>
      <w:rFonts w:ascii="Courier New" w:hAnsi="Courier New"/>
      <w:noProof/>
      <w:sz w:val="16"/>
      <w:lang w:val="en-GB" w:eastAsia="en-US"/>
    </w:rPr>
  </w:style>
  <w:style w:type="character" w:customStyle="1" w:styleId="TALChar">
    <w:name w:val="TAL Char"/>
    <w:link w:val="TAL"/>
    <w:rsid w:val="001B04D2"/>
    <w:rPr>
      <w:rFonts w:ascii="Arial" w:hAnsi="Arial"/>
      <w:sz w:val="18"/>
      <w:lang w:val="en-GB" w:eastAsia="en-US"/>
    </w:rPr>
  </w:style>
  <w:style w:type="character" w:customStyle="1" w:styleId="TACChar">
    <w:name w:val="TAC Char"/>
    <w:link w:val="TAC"/>
    <w:locked/>
    <w:rsid w:val="001B04D2"/>
    <w:rPr>
      <w:rFonts w:ascii="Arial" w:hAnsi="Arial"/>
      <w:sz w:val="18"/>
      <w:lang w:val="en-GB" w:eastAsia="en-US"/>
    </w:rPr>
  </w:style>
  <w:style w:type="character" w:customStyle="1" w:styleId="TAHCar">
    <w:name w:val="TAH Car"/>
    <w:link w:val="TAH"/>
    <w:rsid w:val="001B04D2"/>
    <w:rPr>
      <w:rFonts w:ascii="Arial" w:hAnsi="Arial"/>
      <w:b/>
      <w:sz w:val="18"/>
      <w:lang w:val="en-GB" w:eastAsia="en-US"/>
    </w:rPr>
  </w:style>
  <w:style w:type="character" w:customStyle="1" w:styleId="EXCar">
    <w:name w:val="EX Car"/>
    <w:link w:val="EX"/>
    <w:qFormat/>
    <w:rsid w:val="001B04D2"/>
    <w:rPr>
      <w:rFonts w:ascii="Times New Roman" w:hAnsi="Times New Roman"/>
      <w:lang w:val="en-GB" w:eastAsia="en-US"/>
    </w:rPr>
  </w:style>
  <w:style w:type="character" w:customStyle="1" w:styleId="B1Char">
    <w:name w:val="B1 Char"/>
    <w:link w:val="B1"/>
    <w:qFormat/>
    <w:locked/>
    <w:rsid w:val="001B04D2"/>
    <w:rPr>
      <w:rFonts w:ascii="Times New Roman" w:hAnsi="Times New Roman"/>
      <w:lang w:val="en-GB" w:eastAsia="en-US"/>
    </w:rPr>
  </w:style>
  <w:style w:type="character" w:customStyle="1" w:styleId="EditorsNoteChar">
    <w:name w:val="Editor's Note Char"/>
    <w:link w:val="EditorsNote"/>
    <w:rsid w:val="001B04D2"/>
    <w:rPr>
      <w:rFonts w:ascii="Times New Roman" w:hAnsi="Times New Roman"/>
      <w:color w:val="FF0000"/>
      <w:lang w:val="en-GB" w:eastAsia="en-US"/>
    </w:rPr>
  </w:style>
  <w:style w:type="character" w:customStyle="1" w:styleId="THChar">
    <w:name w:val="TH Char"/>
    <w:link w:val="TH"/>
    <w:qFormat/>
    <w:rsid w:val="001B04D2"/>
    <w:rPr>
      <w:rFonts w:ascii="Arial" w:hAnsi="Arial"/>
      <w:b/>
      <w:lang w:val="en-GB" w:eastAsia="en-US"/>
    </w:rPr>
  </w:style>
  <w:style w:type="character" w:customStyle="1" w:styleId="TANChar">
    <w:name w:val="TAN Char"/>
    <w:link w:val="TAN"/>
    <w:locked/>
    <w:rsid w:val="001B04D2"/>
    <w:rPr>
      <w:rFonts w:ascii="Arial" w:hAnsi="Arial"/>
      <w:sz w:val="18"/>
      <w:lang w:val="en-GB" w:eastAsia="en-US"/>
    </w:rPr>
  </w:style>
  <w:style w:type="character" w:customStyle="1" w:styleId="TFChar">
    <w:name w:val="TF Char"/>
    <w:link w:val="TF"/>
    <w:locked/>
    <w:rsid w:val="001B04D2"/>
    <w:rPr>
      <w:rFonts w:ascii="Arial" w:hAnsi="Arial"/>
      <w:b/>
      <w:lang w:val="en-GB" w:eastAsia="en-US"/>
    </w:rPr>
  </w:style>
  <w:style w:type="character" w:customStyle="1" w:styleId="B2Char">
    <w:name w:val="B2 Char"/>
    <w:link w:val="B2"/>
    <w:qFormat/>
    <w:rsid w:val="001B04D2"/>
    <w:rPr>
      <w:rFonts w:ascii="Times New Roman" w:hAnsi="Times New Roman"/>
      <w:lang w:val="en-GB" w:eastAsia="en-US"/>
    </w:rPr>
  </w:style>
  <w:style w:type="paragraph" w:customStyle="1" w:styleId="TAJ">
    <w:name w:val="TAJ"/>
    <w:basedOn w:val="TH"/>
    <w:rsid w:val="001B04D2"/>
    <w:rPr>
      <w:rFonts w:eastAsia="宋体"/>
      <w:lang w:eastAsia="x-none"/>
    </w:rPr>
  </w:style>
  <w:style w:type="paragraph" w:customStyle="1" w:styleId="Guidance">
    <w:name w:val="Guidance"/>
    <w:basedOn w:val="a"/>
    <w:rsid w:val="001B04D2"/>
    <w:rPr>
      <w:rFonts w:eastAsia="宋体"/>
      <w:i/>
      <w:color w:val="0000FF"/>
    </w:rPr>
  </w:style>
  <w:style w:type="character" w:customStyle="1" w:styleId="Char3">
    <w:name w:val="批注框文本 Char"/>
    <w:link w:val="ae"/>
    <w:rsid w:val="001B04D2"/>
    <w:rPr>
      <w:rFonts w:ascii="Tahoma" w:hAnsi="Tahoma" w:cs="Tahoma"/>
      <w:sz w:val="16"/>
      <w:szCs w:val="16"/>
      <w:lang w:val="en-GB" w:eastAsia="en-US"/>
    </w:rPr>
  </w:style>
  <w:style w:type="character" w:customStyle="1" w:styleId="Char0">
    <w:name w:val="脚注文本 Char"/>
    <w:link w:val="a6"/>
    <w:rsid w:val="001B04D2"/>
    <w:rPr>
      <w:rFonts w:ascii="Times New Roman" w:hAnsi="Times New Roman"/>
      <w:sz w:val="16"/>
      <w:lang w:val="en-GB" w:eastAsia="en-US"/>
    </w:rPr>
  </w:style>
  <w:style w:type="paragraph" w:styleId="af1">
    <w:name w:val="index heading"/>
    <w:basedOn w:val="a"/>
    <w:next w:val="a"/>
    <w:rsid w:val="001B04D2"/>
    <w:pPr>
      <w:pBdr>
        <w:top w:val="single" w:sz="12" w:space="0" w:color="auto"/>
      </w:pBdr>
      <w:spacing w:before="360" w:after="240"/>
    </w:pPr>
    <w:rPr>
      <w:rFonts w:eastAsia="宋体"/>
      <w:b/>
      <w:i/>
      <w:sz w:val="26"/>
      <w:lang w:eastAsia="zh-CN"/>
    </w:rPr>
  </w:style>
  <w:style w:type="paragraph" w:customStyle="1" w:styleId="INDENT1">
    <w:name w:val="INDENT1"/>
    <w:basedOn w:val="a"/>
    <w:rsid w:val="001B04D2"/>
    <w:pPr>
      <w:ind w:left="851"/>
    </w:pPr>
    <w:rPr>
      <w:rFonts w:eastAsia="宋体"/>
      <w:lang w:eastAsia="zh-CN"/>
    </w:rPr>
  </w:style>
  <w:style w:type="paragraph" w:customStyle="1" w:styleId="INDENT2">
    <w:name w:val="INDENT2"/>
    <w:basedOn w:val="a"/>
    <w:rsid w:val="001B04D2"/>
    <w:pPr>
      <w:ind w:left="1135" w:hanging="284"/>
    </w:pPr>
    <w:rPr>
      <w:rFonts w:eastAsia="宋体"/>
      <w:lang w:eastAsia="zh-CN"/>
    </w:rPr>
  </w:style>
  <w:style w:type="paragraph" w:customStyle="1" w:styleId="INDENT3">
    <w:name w:val="INDENT3"/>
    <w:basedOn w:val="a"/>
    <w:rsid w:val="001B04D2"/>
    <w:pPr>
      <w:ind w:left="1701" w:hanging="567"/>
    </w:pPr>
    <w:rPr>
      <w:rFonts w:eastAsia="宋体"/>
      <w:lang w:eastAsia="zh-CN"/>
    </w:rPr>
  </w:style>
  <w:style w:type="paragraph" w:customStyle="1" w:styleId="FigureTitle">
    <w:name w:val="Figure_Title"/>
    <w:basedOn w:val="a"/>
    <w:next w:val="a"/>
    <w:rsid w:val="001B04D2"/>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1B04D2"/>
    <w:pPr>
      <w:keepNext/>
      <w:keepLines/>
      <w:spacing w:before="240"/>
      <w:ind w:left="1418"/>
    </w:pPr>
    <w:rPr>
      <w:rFonts w:ascii="Arial" w:eastAsia="宋体" w:hAnsi="Arial"/>
      <w:b/>
      <w:sz w:val="36"/>
      <w:lang w:val="en-US" w:eastAsia="zh-CN"/>
    </w:rPr>
  </w:style>
  <w:style w:type="paragraph" w:styleId="af2">
    <w:name w:val="caption"/>
    <w:basedOn w:val="a"/>
    <w:next w:val="a"/>
    <w:qFormat/>
    <w:rsid w:val="001B04D2"/>
    <w:pPr>
      <w:spacing w:before="120" w:after="120"/>
    </w:pPr>
    <w:rPr>
      <w:rFonts w:eastAsia="宋体"/>
      <w:b/>
      <w:lang w:eastAsia="zh-CN"/>
    </w:rPr>
  </w:style>
  <w:style w:type="character" w:customStyle="1" w:styleId="Char5">
    <w:name w:val="文档结构图 Char"/>
    <w:link w:val="af0"/>
    <w:rsid w:val="001B04D2"/>
    <w:rPr>
      <w:rFonts w:ascii="Tahoma" w:hAnsi="Tahoma" w:cs="Tahoma"/>
      <w:shd w:val="clear" w:color="auto" w:fill="000080"/>
      <w:lang w:val="en-GB" w:eastAsia="en-US"/>
    </w:rPr>
  </w:style>
  <w:style w:type="paragraph" w:styleId="af3">
    <w:name w:val="Plain Text"/>
    <w:basedOn w:val="a"/>
    <w:link w:val="Char6"/>
    <w:rsid w:val="001B04D2"/>
    <w:rPr>
      <w:rFonts w:ascii="Courier New" w:eastAsia="Times New Roman" w:hAnsi="Courier New"/>
      <w:lang w:val="nb-NO" w:eastAsia="zh-CN"/>
    </w:rPr>
  </w:style>
  <w:style w:type="character" w:customStyle="1" w:styleId="Char6">
    <w:name w:val="纯文本 Char"/>
    <w:basedOn w:val="a0"/>
    <w:link w:val="af3"/>
    <w:rsid w:val="001B04D2"/>
    <w:rPr>
      <w:rFonts w:ascii="Courier New" w:eastAsia="Times New Roman" w:hAnsi="Courier New"/>
      <w:lang w:val="nb-NO" w:eastAsia="zh-CN"/>
    </w:rPr>
  </w:style>
  <w:style w:type="paragraph" w:styleId="af4">
    <w:name w:val="Body Text"/>
    <w:basedOn w:val="a"/>
    <w:link w:val="Char7"/>
    <w:rsid w:val="001B04D2"/>
    <w:rPr>
      <w:rFonts w:eastAsia="Times New Roman"/>
      <w:lang w:eastAsia="zh-CN"/>
    </w:rPr>
  </w:style>
  <w:style w:type="character" w:customStyle="1" w:styleId="Char7">
    <w:name w:val="正文文本 Char"/>
    <w:basedOn w:val="a0"/>
    <w:link w:val="af4"/>
    <w:rsid w:val="001B04D2"/>
    <w:rPr>
      <w:rFonts w:ascii="Times New Roman" w:eastAsia="Times New Roman" w:hAnsi="Times New Roman"/>
      <w:lang w:val="en-GB" w:eastAsia="zh-CN"/>
    </w:rPr>
  </w:style>
  <w:style w:type="character" w:customStyle="1" w:styleId="Char2">
    <w:name w:val="批注文字 Char"/>
    <w:link w:val="ac"/>
    <w:rsid w:val="001B04D2"/>
    <w:rPr>
      <w:rFonts w:ascii="Times New Roman" w:hAnsi="Times New Roman"/>
      <w:lang w:val="en-GB" w:eastAsia="en-US"/>
    </w:rPr>
  </w:style>
  <w:style w:type="paragraph" w:styleId="af5">
    <w:name w:val="List Paragraph"/>
    <w:basedOn w:val="a"/>
    <w:uiPriority w:val="34"/>
    <w:qFormat/>
    <w:rsid w:val="001B04D2"/>
    <w:pPr>
      <w:ind w:left="720"/>
      <w:contextualSpacing/>
    </w:pPr>
    <w:rPr>
      <w:rFonts w:eastAsia="宋体"/>
      <w:lang w:eastAsia="zh-CN"/>
    </w:rPr>
  </w:style>
  <w:style w:type="paragraph" w:styleId="af6">
    <w:name w:val="Revision"/>
    <w:hidden/>
    <w:uiPriority w:val="99"/>
    <w:semiHidden/>
    <w:rsid w:val="001B04D2"/>
    <w:rPr>
      <w:rFonts w:ascii="Times New Roman" w:eastAsia="宋体" w:hAnsi="Times New Roman"/>
      <w:lang w:val="en-GB" w:eastAsia="en-US"/>
    </w:rPr>
  </w:style>
  <w:style w:type="character" w:customStyle="1" w:styleId="Char4">
    <w:name w:val="批注主题 Char"/>
    <w:link w:val="af"/>
    <w:rsid w:val="001B04D2"/>
    <w:rPr>
      <w:rFonts w:ascii="Times New Roman" w:hAnsi="Times New Roman"/>
      <w:b/>
      <w:bCs/>
      <w:lang w:val="en-GB" w:eastAsia="en-US"/>
    </w:rPr>
  </w:style>
  <w:style w:type="paragraph" w:styleId="TOC">
    <w:name w:val="TOC Heading"/>
    <w:basedOn w:val="1"/>
    <w:next w:val="a"/>
    <w:uiPriority w:val="39"/>
    <w:unhideWhenUsed/>
    <w:qFormat/>
    <w:rsid w:val="001B04D2"/>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1B04D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1B04D2"/>
    <w:rPr>
      <w:rFonts w:ascii="Times New Roman" w:hAnsi="Times New Roman"/>
      <w:lang w:val="en-GB" w:eastAsia="en-US"/>
    </w:rPr>
  </w:style>
  <w:style w:type="character" w:customStyle="1" w:styleId="B1Char1">
    <w:name w:val="B1 Char1"/>
    <w:rsid w:val="001B04D2"/>
    <w:rPr>
      <w:rFonts w:ascii="Times New Roman" w:hAnsi="Times New Roman"/>
      <w:lang w:val="en-GB" w:eastAsia="en-US"/>
    </w:rPr>
  </w:style>
  <w:style w:type="character" w:customStyle="1" w:styleId="EWChar">
    <w:name w:val="EW Char"/>
    <w:link w:val="EW"/>
    <w:qFormat/>
    <w:locked/>
    <w:rsid w:val="001B04D2"/>
    <w:rPr>
      <w:rFonts w:ascii="Times New Roman" w:hAnsi="Times New Roman"/>
      <w:lang w:val="en-GB" w:eastAsia="en-US"/>
    </w:rPr>
  </w:style>
  <w:style w:type="paragraph" w:customStyle="1" w:styleId="H2">
    <w:name w:val="H2"/>
    <w:basedOn w:val="a"/>
    <w:rsid w:val="001B04D2"/>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3EDA4-ED0B-431C-9CCC-6932F412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9</Pages>
  <Words>4356</Words>
  <Characters>24832</Characters>
  <Application>Microsoft Office Word</Application>
  <DocSecurity>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rev3</cp:lastModifiedBy>
  <cp:revision>64</cp:revision>
  <cp:lastPrinted>1899-12-31T23:00:00Z</cp:lastPrinted>
  <dcterms:created xsi:type="dcterms:W3CDTF">2018-11-05T09:14:00Z</dcterms:created>
  <dcterms:modified xsi:type="dcterms:W3CDTF">2021-05-22T09:29:00Z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