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6309B98D"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7903E8">
        <w:rPr>
          <w:b/>
          <w:noProof/>
          <w:sz w:val="24"/>
        </w:rPr>
        <w:t>XXXX</w:t>
      </w:r>
    </w:p>
    <w:p w14:paraId="5DC21640" w14:textId="517CD81D"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F43FB82" w:rsidR="001E41F3" w:rsidRPr="00410371" w:rsidRDefault="008832FF"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5959A82" w:rsidR="001E41F3" w:rsidRPr="00410371" w:rsidRDefault="008F7ACC" w:rsidP="00547111">
            <w:pPr>
              <w:pStyle w:val="CRCoverPage"/>
              <w:spacing w:after="0"/>
              <w:rPr>
                <w:noProof/>
              </w:rPr>
            </w:pPr>
            <w:r>
              <w:rPr>
                <w:b/>
                <w:noProof/>
                <w:sz w:val="28"/>
              </w:rPr>
              <w:t>3533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3E7B3E5" w:rsidR="001E41F3" w:rsidRPr="00410371" w:rsidRDefault="007903E8"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A7707D9" w:rsidR="001E41F3" w:rsidRPr="00410371" w:rsidRDefault="008832FF">
            <w:pPr>
              <w:pStyle w:val="CRCoverPage"/>
              <w:spacing w:after="0"/>
              <w:jc w:val="center"/>
              <w:rPr>
                <w:noProof/>
                <w:sz w:val="28"/>
              </w:rPr>
            </w:pPr>
            <w:r>
              <w:rPr>
                <w:b/>
                <w:noProof/>
                <w:sz w:val="28"/>
              </w:rPr>
              <w:t>17.2.0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374C09C" w:rsidR="00F25D98" w:rsidRDefault="008832F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10E0408" w:rsidR="00F25D98" w:rsidRDefault="008832FF"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CBE7066" w:rsidR="001E41F3" w:rsidRDefault="008832FF">
            <w:pPr>
              <w:pStyle w:val="CRCoverPage"/>
              <w:spacing w:after="0"/>
              <w:ind w:left="100"/>
              <w:rPr>
                <w:noProof/>
              </w:rPr>
            </w:pPr>
            <w:r w:rsidRPr="00164139">
              <w:rPr>
                <w:noProof/>
              </w:rPr>
              <w:t xml:space="preserve">C2 pairing authorization at </w:t>
            </w:r>
            <w:r>
              <w:rPr>
                <w:noProof/>
              </w:rPr>
              <w:t>PDN connectivity</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09A44FA" w:rsidR="001E41F3" w:rsidRDefault="008832FF">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0E6E44A" w:rsidR="001E41F3" w:rsidRDefault="008832FF">
            <w:pPr>
              <w:pStyle w:val="CRCoverPage"/>
              <w:spacing w:after="0"/>
              <w:ind w:left="100"/>
              <w:rPr>
                <w:noProof/>
              </w:rPr>
            </w:pPr>
            <w:r>
              <w:rPr>
                <w:noProof/>
              </w:rPr>
              <w:t>ID</w:t>
            </w:r>
            <w:r w:rsidR="00394DB0">
              <w:rPr>
                <w:noProof/>
              </w:rPr>
              <w:t>_</w:t>
            </w:r>
            <w:r>
              <w:rPr>
                <w:noProof/>
              </w:rPr>
              <w:t>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DE810ED" w:rsidR="001E41F3" w:rsidRDefault="008832FF">
            <w:pPr>
              <w:pStyle w:val="CRCoverPage"/>
              <w:spacing w:after="0"/>
              <w:ind w:left="100"/>
              <w:rPr>
                <w:noProof/>
              </w:rPr>
            </w:pPr>
            <w:r>
              <w:rPr>
                <w:noProof/>
              </w:rPr>
              <w:t>2021-05-13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2E76E0F" w:rsidR="001E41F3" w:rsidRDefault="008832FF"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E7C29D3" w:rsidR="001E41F3" w:rsidRDefault="008832F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251913B4" w:rsidR="001E41F3" w:rsidRDefault="008832FF">
            <w:pPr>
              <w:pStyle w:val="CRCoverPage"/>
              <w:spacing w:after="0"/>
              <w:ind w:left="100"/>
              <w:rPr>
                <w:noProof/>
              </w:rPr>
            </w:pPr>
            <w:r>
              <w:rPr>
                <w:noProof/>
              </w:rPr>
              <w:t xml:space="preserve">Stage 2 of C2 pairing authorization at the time of PDN connectivity is defined in </w:t>
            </w:r>
            <w:r w:rsidRPr="008832FF">
              <w:rPr>
                <w:noProof/>
              </w:rPr>
              <w:t>S2-2103490</w:t>
            </w:r>
            <w:r>
              <w:rPr>
                <w:noProof/>
              </w:rPr>
              <w:t xml:space="preserve"> in </w:t>
            </w:r>
            <w:r w:rsidRPr="008832FF">
              <w:rPr>
                <w:noProof/>
              </w:rPr>
              <w:t>3GPP TSG-SA WG2 Meeting #144e</w:t>
            </w:r>
            <w:r>
              <w:rPr>
                <w:noProof/>
              </w:rPr>
              <w:t>. Stage 3 implementation is currently missing.</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C8C0B16" w:rsidR="001E41F3" w:rsidRDefault="008832FF" w:rsidP="00A47F46">
            <w:pPr>
              <w:pStyle w:val="CRCoverPage"/>
              <w:spacing w:after="0"/>
              <w:ind w:left="100"/>
              <w:rPr>
                <w:noProof/>
              </w:rPr>
            </w:pPr>
            <w:r>
              <w:rPr>
                <w:noProof/>
              </w:rPr>
              <w:t>Adding requirements for C2 pairing authorization at the time of PDN connectivity.</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00C76DC" w:rsidR="001E41F3" w:rsidRDefault="008832FF">
            <w:pPr>
              <w:pStyle w:val="CRCoverPage"/>
              <w:spacing w:after="0"/>
              <w:ind w:left="100"/>
              <w:rPr>
                <w:noProof/>
              </w:rPr>
            </w:pPr>
            <w:r>
              <w:rPr>
                <w:noProof/>
              </w:rPr>
              <w:t>Stage 3 of a feature is not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37729A0" w:rsidR="001E41F3" w:rsidRDefault="008832FF">
            <w:pPr>
              <w:pStyle w:val="CRCoverPage"/>
              <w:spacing w:after="0"/>
              <w:ind w:left="100"/>
              <w:rPr>
                <w:noProof/>
              </w:rPr>
            </w:pPr>
            <w:r>
              <w:rPr>
                <w:noProof/>
              </w:rPr>
              <w:t>6.5.1.2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1BAB63AF" w:rsidR="001E41F3" w:rsidRDefault="00DC241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191BFD74"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2235130" w:rsidR="001E41F3" w:rsidRDefault="00145D43">
            <w:pPr>
              <w:pStyle w:val="CRCoverPage"/>
              <w:spacing w:after="0"/>
              <w:ind w:left="99"/>
              <w:rPr>
                <w:noProof/>
              </w:rPr>
            </w:pPr>
            <w:r>
              <w:rPr>
                <w:noProof/>
              </w:rPr>
              <w:t>TS</w:t>
            </w:r>
            <w:r w:rsidR="00A47F46">
              <w:rPr>
                <w:noProof/>
              </w:rPr>
              <w:t xml:space="preserve"> 24.008</w:t>
            </w:r>
            <w:r>
              <w:rPr>
                <w:noProof/>
              </w:rPr>
              <w:t xml:space="preserve"> ... CR</w:t>
            </w:r>
            <w:r w:rsidR="00394DB0" w:rsidRPr="00394DB0">
              <w:rPr>
                <w:noProof/>
              </w:rPr>
              <w:t>3266</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36003AA" w14:textId="77777777" w:rsidR="00C63094" w:rsidRDefault="00C63094" w:rsidP="00C63094">
      <w:pPr>
        <w:jc w:val="center"/>
        <w:rPr>
          <w:noProof/>
        </w:rPr>
      </w:pPr>
      <w:r w:rsidRPr="00FA2DAF">
        <w:rPr>
          <w:noProof/>
          <w:highlight w:val="yellow"/>
        </w:rPr>
        <w:lastRenderedPageBreak/>
        <w:t>--------------------------------------- Next Change -------------------------------------</w:t>
      </w:r>
    </w:p>
    <w:p w14:paraId="7BC587A7" w14:textId="77777777" w:rsidR="00C63094" w:rsidRPr="00CC0C94" w:rsidRDefault="00C63094" w:rsidP="00C63094">
      <w:pPr>
        <w:pStyle w:val="Heading4"/>
        <w:rPr>
          <w:lang w:val="en-US"/>
        </w:rPr>
      </w:pPr>
      <w:bookmarkStart w:id="1" w:name="_Toc20218114"/>
      <w:bookmarkStart w:id="2" w:name="_Toc27743999"/>
      <w:bookmarkStart w:id="3" w:name="_Toc35959570"/>
      <w:bookmarkStart w:id="4" w:name="_Toc45203003"/>
      <w:bookmarkStart w:id="5" w:name="_Toc45700379"/>
      <w:bookmarkStart w:id="6" w:name="_Toc51920115"/>
      <w:bookmarkStart w:id="7" w:name="_Toc68251175"/>
      <w:bookmarkStart w:id="8" w:name="_Toc20218541"/>
      <w:bookmarkStart w:id="9" w:name="_Toc27744429"/>
      <w:bookmarkStart w:id="10" w:name="_Toc35960003"/>
      <w:bookmarkStart w:id="11" w:name="_Toc45203441"/>
      <w:bookmarkStart w:id="12" w:name="_Toc45700817"/>
      <w:bookmarkStart w:id="13" w:name="_Toc51920553"/>
      <w:bookmarkStart w:id="14" w:name="_Toc68251613"/>
      <w:r w:rsidRPr="00CC0C94">
        <w:rPr>
          <w:lang w:val="en-US"/>
        </w:rPr>
        <w:t>6.5.1.2</w:t>
      </w:r>
      <w:r w:rsidRPr="00CC0C94">
        <w:rPr>
          <w:lang w:val="en-US"/>
        </w:rPr>
        <w:tab/>
      </w:r>
      <w:r w:rsidRPr="00CC0C94">
        <w:t>UE requested PDN connectivity procedure initiation</w:t>
      </w:r>
      <w:bookmarkEnd w:id="1"/>
      <w:bookmarkEnd w:id="2"/>
      <w:bookmarkEnd w:id="3"/>
      <w:bookmarkEnd w:id="4"/>
      <w:bookmarkEnd w:id="5"/>
      <w:bookmarkEnd w:id="6"/>
      <w:bookmarkEnd w:id="7"/>
    </w:p>
    <w:p w14:paraId="63F218C3" w14:textId="77777777" w:rsidR="00C63094" w:rsidRPr="00CC0C94" w:rsidRDefault="00C63094" w:rsidP="00C63094">
      <w:pPr>
        <w:rPr>
          <w:lang w:val="en-US"/>
        </w:rPr>
      </w:pPr>
      <w:r w:rsidRPr="00CC0C94">
        <w:rPr>
          <w:lang w:val="en-US"/>
        </w:rPr>
        <w:t>In order to request connectivity to a PDN, the UE shall send a PDN CONNECTIVITY REQUEST message to the MME</w:t>
      </w:r>
      <w:r w:rsidRPr="00CC0C94">
        <w:rPr>
          <w:rFonts w:hint="eastAsia"/>
          <w:lang w:val="en-US"/>
        </w:rPr>
        <w:t>, start timer T348</w:t>
      </w:r>
      <w:r w:rsidRPr="00CC0C94">
        <w:rPr>
          <w:lang w:val="en-US"/>
        </w:rPr>
        <w:t>2</w:t>
      </w:r>
      <w:r w:rsidRPr="00CC0C94">
        <w:rPr>
          <w:rFonts w:hint="eastAsia"/>
          <w:lang w:val="en-US"/>
        </w:rPr>
        <w:t xml:space="preserve"> and enter the state PROCEDURE TRANSACTION PENDING </w:t>
      </w:r>
      <w:r w:rsidRPr="00CC0C94">
        <w:rPr>
          <w:lang w:eastAsia="zh-CN"/>
        </w:rPr>
        <w:t>(see example in figure 6.5.1.2.1)</w:t>
      </w:r>
      <w:r w:rsidRPr="00CC0C94">
        <w:rPr>
          <w:lang w:val="en-US"/>
        </w:rPr>
        <w:t>.</w:t>
      </w:r>
    </w:p>
    <w:p w14:paraId="59ACDDDC" w14:textId="77777777" w:rsidR="00C63094" w:rsidRPr="00CC0C94" w:rsidRDefault="00C63094" w:rsidP="00C63094">
      <w:r w:rsidRPr="00CC0C94">
        <w:t>When the PDN CONNECTIVITY REQUEST message is sent together with an ATTACH REQUEST message, the UE shall not start timer T3482 and shall not include the APN.</w:t>
      </w:r>
    </w:p>
    <w:p w14:paraId="57C825C6" w14:textId="77777777" w:rsidR="00C63094" w:rsidRPr="00CC0C94" w:rsidRDefault="00C63094" w:rsidP="00C63094">
      <w:pPr>
        <w:pStyle w:val="NO"/>
      </w:pPr>
      <w:r w:rsidRPr="00CC0C94">
        <w:t>NOTE </w:t>
      </w:r>
      <w:r w:rsidRPr="00CC0C94">
        <w:rPr>
          <w:rFonts w:hint="eastAsia"/>
          <w:lang w:eastAsia="zh-CN"/>
        </w:rPr>
        <w:t>1</w:t>
      </w:r>
      <w:r w:rsidRPr="00CC0C94">
        <w:t>:</w:t>
      </w:r>
      <w:r w:rsidRPr="00CC0C94">
        <w:tab/>
        <w:t>If the UE needs to provide protocol configuration options which require ciphering or provide an APN, or both, during the attach procedure, the ESM information transfer flag is included in the PDN CONNECTIVITY REQUEST. The MME then at a later stage in the PDN connectivity procedure initiates the ESM information request procedure in which the UE can provide the MME with protocol configuration options or APN or both.</w:t>
      </w:r>
    </w:p>
    <w:p w14:paraId="345E0980" w14:textId="77777777" w:rsidR="00C63094" w:rsidRPr="00CC0C94" w:rsidRDefault="00C63094" w:rsidP="00C63094">
      <w:pPr>
        <w:rPr>
          <w:lang w:val="en-US"/>
        </w:rPr>
      </w:pPr>
      <w:r w:rsidRPr="00CC0C94">
        <w:rPr>
          <w:lang w:val="en-US"/>
        </w:rPr>
        <w:t>In order to request a PDN connection for emergency bearer services</w:t>
      </w:r>
      <w:r>
        <w:rPr>
          <w:lang w:val="en-US"/>
        </w:rPr>
        <w:t xml:space="preserve"> or for access to RLOS</w:t>
      </w:r>
      <w:r w:rsidRPr="00CC0C94">
        <w:rPr>
          <w:lang w:val="en-US"/>
        </w:rPr>
        <w:t>, the UE shall not include an APN in the PDN CONNECTIVITY REQUEST message</w:t>
      </w:r>
      <w:r w:rsidRPr="00CC0C94">
        <w:t xml:space="preserve"> </w:t>
      </w:r>
      <w:r w:rsidRPr="00CC0C94">
        <w:rPr>
          <w:lang w:val="en-US"/>
        </w:rPr>
        <w:t>or, when applicable, in the ESM INFORMATION RESPONSE message.</w:t>
      </w:r>
    </w:p>
    <w:p w14:paraId="169F54E9" w14:textId="77777777" w:rsidR="00C63094" w:rsidRPr="00CC0C94" w:rsidRDefault="00C63094" w:rsidP="00C63094">
      <w:pPr>
        <w:rPr>
          <w:lang w:val="en-US"/>
        </w:rPr>
      </w:pPr>
      <w:r w:rsidRPr="00CC0C94">
        <w:rPr>
          <w:lang w:val="en-US"/>
        </w:rPr>
        <w:t xml:space="preserve">In order to request connectivity to a PDN using the default APN, the UE includes the access point name IE </w:t>
      </w:r>
      <w:r w:rsidRPr="00CC0C94">
        <w:rPr>
          <w:rFonts w:hint="eastAsia"/>
          <w:lang w:val="en-US"/>
        </w:rPr>
        <w:t xml:space="preserve">in the </w:t>
      </w:r>
      <w:r w:rsidRPr="00CC0C94">
        <w:rPr>
          <w:lang w:val="en-US"/>
        </w:rPr>
        <w:t>PDN CONNECTIVITY REQUEST</w:t>
      </w:r>
      <w:r w:rsidRPr="00CC0C94">
        <w:rPr>
          <w:rFonts w:hint="eastAsia"/>
          <w:lang w:val="en-US"/>
        </w:rPr>
        <w:t xml:space="preserve"> message</w:t>
      </w:r>
      <w:r w:rsidRPr="00CC0C94">
        <w:rPr>
          <w:lang w:val="en-US"/>
        </w:rPr>
        <w:t xml:space="preserve"> or, when applicable, in the ESM INFORMATION RESPONSE message, according to the following conditions:</w:t>
      </w:r>
    </w:p>
    <w:p w14:paraId="79892736" w14:textId="77777777" w:rsidR="00C63094" w:rsidRPr="00CC0C94" w:rsidRDefault="00C63094" w:rsidP="00C63094">
      <w:pPr>
        <w:pStyle w:val="B1"/>
        <w:rPr>
          <w:lang w:val="en-US"/>
        </w:rPr>
      </w:pPr>
      <w:r w:rsidRPr="00CC0C94">
        <w:rPr>
          <w:lang w:val="en-US"/>
        </w:rPr>
        <w:t>-</w:t>
      </w:r>
      <w:r w:rsidRPr="00CC0C94">
        <w:rPr>
          <w:lang w:val="en-US"/>
        </w:rPr>
        <w:tab/>
        <w:t>if use of a PDN using the default APN requires PAP/CHAP, then the UE should include the Access point name IE; and</w:t>
      </w:r>
    </w:p>
    <w:p w14:paraId="1DB24824" w14:textId="77777777" w:rsidR="00C63094" w:rsidRPr="00CC0C94" w:rsidRDefault="00C63094" w:rsidP="00C63094">
      <w:pPr>
        <w:pStyle w:val="B1"/>
        <w:rPr>
          <w:lang w:val="en-US"/>
        </w:rPr>
      </w:pPr>
      <w:r w:rsidRPr="00CC0C94">
        <w:rPr>
          <w:lang w:val="en-US"/>
        </w:rPr>
        <w:t>-</w:t>
      </w:r>
      <w:r w:rsidRPr="00CC0C94">
        <w:rPr>
          <w:lang w:val="en-US"/>
        </w:rPr>
        <w:tab/>
        <w:t>in all other conditions, the UE need not include the Access point name IE.</w:t>
      </w:r>
    </w:p>
    <w:p w14:paraId="5B865AED" w14:textId="77777777" w:rsidR="00C63094" w:rsidRPr="00CC0C94" w:rsidRDefault="00C63094" w:rsidP="00C63094">
      <w:pPr>
        <w:rPr>
          <w:lang w:val="en-US"/>
        </w:rPr>
      </w:pPr>
      <w:r w:rsidRPr="00CC0C94">
        <w:rPr>
          <w:lang w:val="en-US"/>
        </w:rPr>
        <w:t>In order to request connectivity to an additional PDN using a specific APN, the UE shall include the requested APN</w:t>
      </w:r>
      <w:r w:rsidRPr="00CC0C94">
        <w:t xml:space="preserve"> </w:t>
      </w:r>
      <w:r w:rsidRPr="00CC0C94">
        <w:rPr>
          <w:lang w:val="en-US"/>
        </w:rPr>
        <w:t>in the PDN CONNECTIVITY REQUEST message.</w:t>
      </w:r>
    </w:p>
    <w:p w14:paraId="4C5B2BBC" w14:textId="77777777" w:rsidR="00C63094" w:rsidRPr="00CC0C94" w:rsidRDefault="00C63094" w:rsidP="00C63094">
      <w:pPr>
        <w:rPr>
          <w:lang w:val="en-US"/>
        </w:rPr>
      </w:pPr>
      <w:r w:rsidRPr="00CC0C94">
        <w:rPr>
          <w:rFonts w:eastAsia="MS Mincho"/>
        </w:rPr>
        <w:t xml:space="preserve">In the PDN type IE the UE </w:t>
      </w:r>
      <w:r w:rsidRPr="00CC0C94">
        <w:rPr>
          <w:rFonts w:eastAsia="SimSun" w:hint="eastAsia"/>
          <w:lang w:eastAsia="zh-CN"/>
        </w:rPr>
        <w:t>shall</w:t>
      </w:r>
      <w:r w:rsidRPr="00CC0C94">
        <w:rPr>
          <w:rFonts w:eastAsia="MS Mincho"/>
        </w:rPr>
        <w:t xml:space="preserve"> either indicate the </w:t>
      </w:r>
      <w:r w:rsidRPr="00CC0C94">
        <w:rPr>
          <w:rFonts w:eastAsia="MS Mincho" w:hint="eastAsia"/>
        </w:rPr>
        <w:t xml:space="preserve">IP version </w:t>
      </w:r>
      <w:r w:rsidRPr="00CC0C94">
        <w:rPr>
          <w:rFonts w:eastAsia="MS Mincho"/>
        </w:rPr>
        <w:t>capability of the IP stack associated with the UE</w:t>
      </w:r>
      <w:r w:rsidRPr="00CC0C94">
        <w:rPr>
          <w:lang w:val="en-US"/>
        </w:rPr>
        <w:t xml:space="preserve"> or non IP </w:t>
      </w:r>
      <w:r>
        <w:rPr>
          <w:lang w:val="en-US"/>
        </w:rPr>
        <w:t xml:space="preserve">or Ethernet </w:t>
      </w:r>
      <w:r w:rsidRPr="00CC0C94">
        <w:rPr>
          <w:lang w:val="en-US"/>
        </w:rPr>
        <w:t>as specified in subclause </w:t>
      </w:r>
      <w:r w:rsidRPr="00CC0C94">
        <w:rPr>
          <w:rFonts w:hint="eastAsia"/>
          <w:lang w:val="en-US" w:eastAsia="zh-CN"/>
        </w:rPr>
        <w:t>6.2.2</w:t>
      </w:r>
      <w:r w:rsidRPr="00CC0C94">
        <w:rPr>
          <w:lang w:val="en-US"/>
        </w:rPr>
        <w:t>.</w:t>
      </w:r>
    </w:p>
    <w:p w14:paraId="60A9ABE1" w14:textId="77777777" w:rsidR="00C63094" w:rsidRPr="00CC0C94" w:rsidRDefault="00C63094" w:rsidP="00C63094">
      <w:r w:rsidRPr="00CC0C94">
        <w:t xml:space="preserve">If the PDN type value of the PDN type IE is set to IPv4 or IPv6 or IPv4v6 and the UE indicates "Control plane </w:t>
      </w:r>
      <w:proofErr w:type="spellStart"/>
      <w:r w:rsidRPr="00CC0C94">
        <w:t>CIoT</w:t>
      </w:r>
      <w:proofErr w:type="spellEnd"/>
      <w:r w:rsidRPr="00CC0C94">
        <w:t xml:space="preserve"> EPS optimization supported" in the UE network capability IE of the ATTACH REQUEST message, the UE may </w:t>
      </w:r>
      <w:r w:rsidRPr="00CC0C94">
        <w:rPr>
          <w:lang w:val="en-US"/>
        </w:rPr>
        <w:t>include the Header compression configuration IE in the PDN CONNECTIVITY REQUEST message.</w:t>
      </w:r>
    </w:p>
    <w:p w14:paraId="6833B5BF" w14:textId="77777777" w:rsidR="00C63094" w:rsidRDefault="00C63094" w:rsidP="00C63094">
      <w:r>
        <w:rPr>
          <w:rFonts w:hint="eastAsia"/>
          <w:lang w:val="en-US" w:eastAsia="zh-CN"/>
        </w:rPr>
        <w:t>W</w:t>
      </w:r>
      <w:r w:rsidRPr="00CC0C94">
        <w:rPr>
          <w:lang w:val="en-US"/>
        </w:rPr>
        <w:t>hen the connectivity to a PDN is to be transferred from a non-3GPP access network to the 3GPP access network</w:t>
      </w:r>
      <w:r>
        <w:rPr>
          <w:rFonts w:hint="eastAsia"/>
          <w:lang w:val="en-US" w:eastAsia="zh-CN"/>
        </w:rPr>
        <w:t>,</w:t>
      </w:r>
      <w:r>
        <w:rPr>
          <w:lang w:val="en-US" w:eastAsia="zh-CN"/>
        </w:rPr>
        <w:t xml:space="preserve"> the UE shall set </w:t>
      </w:r>
      <w:r w:rsidRPr="00CC0C94">
        <w:t>the PDN type value of the PDN type IE</w:t>
      </w:r>
      <w:r>
        <w:t xml:space="preserve"> to:</w:t>
      </w:r>
    </w:p>
    <w:p w14:paraId="22D04684" w14:textId="77777777" w:rsidR="00C63094" w:rsidRPr="006A3FAB" w:rsidRDefault="00C63094" w:rsidP="00C63094">
      <w:pPr>
        <w:pStyle w:val="B1"/>
      </w:pPr>
      <w:r>
        <w:rPr>
          <w:rFonts w:hint="eastAsia"/>
          <w:lang w:eastAsia="zh-CN"/>
        </w:rPr>
        <w:t>-</w:t>
      </w:r>
      <w:r>
        <w:tab/>
      </w:r>
      <w:r w:rsidRPr="006A3FAB">
        <w:t>IPv4, if the previously allocated home address information consists of an IPv4 address only;</w:t>
      </w:r>
    </w:p>
    <w:p w14:paraId="2B2DFF89" w14:textId="77777777" w:rsidR="00C63094" w:rsidRPr="006A3FAB" w:rsidRDefault="00C63094" w:rsidP="00C63094">
      <w:pPr>
        <w:pStyle w:val="B1"/>
      </w:pPr>
      <w:r>
        <w:rPr>
          <w:rFonts w:hint="eastAsia"/>
          <w:lang w:eastAsia="zh-CN"/>
        </w:rPr>
        <w:t>-</w:t>
      </w:r>
      <w:r>
        <w:tab/>
      </w:r>
      <w:r w:rsidRPr="006A3FAB">
        <w:t>IPv6, if the previously allocated home address information consists of an IPv6 prefix only; or</w:t>
      </w:r>
    </w:p>
    <w:p w14:paraId="1EB0EC7C" w14:textId="77777777" w:rsidR="00C63094" w:rsidRPr="006A3FAB" w:rsidRDefault="00C63094" w:rsidP="00C63094">
      <w:pPr>
        <w:pStyle w:val="B1"/>
      </w:pPr>
      <w:r>
        <w:rPr>
          <w:rFonts w:hint="eastAsia"/>
          <w:lang w:eastAsia="zh-CN"/>
        </w:rPr>
        <w:t>-</w:t>
      </w:r>
      <w:r>
        <w:tab/>
      </w:r>
      <w:r w:rsidRPr="006A3FAB">
        <w:t>IPv4v6, if the previously allocated home address information consists of both an IPv4 address and an IPv6 prefix.</w:t>
      </w:r>
    </w:p>
    <w:p w14:paraId="046D0FFE" w14:textId="77777777" w:rsidR="00C63094" w:rsidRPr="00CC0C94" w:rsidRDefault="00C63094" w:rsidP="00C63094">
      <w:r w:rsidRPr="00CC0C94">
        <w:rPr>
          <w:lang w:val="en-US"/>
        </w:rPr>
        <w:t xml:space="preserve">The UE shall set the request type to "initial request" when the UE is establishing </w:t>
      </w:r>
      <w:r w:rsidRPr="00CC0C94">
        <w:rPr>
          <w:rFonts w:hint="eastAsia"/>
          <w:lang w:val="en-US" w:eastAsia="zh-CN"/>
        </w:rPr>
        <w:t xml:space="preserve">a new PDN </w:t>
      </w:r>
      <w:r w:rsidRPr="00CC0C94">
        <w:rPr>
          <w:lang w:val="en-US"/>
        </w:rPr>
        <w:t xml:space="preserve">connectivity to a PDN </w:t>
      </w:r>
      <w:r w:rsidRPr="00CC0C94">
        <w:rPr>
          <w:rFonts w:hint="eastAsia"/>
          <w:lang w:val="en-US" w:eastAsia="zh-CN"/>
        </w:rPr>
        <w:t>in</w:t>
      </w:r>
      <w:r w:rsidRPr="00CC0C94">
        <w:rPr>
          <w:lang w:val="en-US"/>
        </w:rPr>
        <w:t xml:space="preserve"> an attach </w:t>
      </w:r>
      <w:r w:rsidRPr="00CC0C94">
        <w:rPr>
          <w:rFonts w:hint="eastAsia"/>
          <w:lang w:val="en-US" w:eastAsia="zh-CN"/>
        </w:rPr>
        <w:t xml:space="preserve">procedure or in a </w:t>
      </w:r>
      <w:r w:rsidRPr="00CC0C94">
        <w:rPr>
          <w:rFonts w:hint="eastAsia"/>
          <w:lang w:eastAsia="zh-CN"/>
        </w:rPr>
        <w:t>stand-alone PDN connectivity procedure</w:t>
      </w:r>
      <w:r>
        <w:t xml:space="preserve"> or when the UE is a 5G-RG and requests establishment of a </w:t>
      </w:r>
      <w:r w:rsidRPr="000A66F0">
        <w:t xml:space="preserve">PDN </w:t>
      </w:r>
      <w:r>
        <w:t>c</w:t>
      </w:r>
      <w:r w:rsidRPr="000A66F0">
        <w:t xml:space="preserve">onnection </w:t>
      </w:r>
      <w:r>
        <w:t xml:space="preserve">as a </w:t>
      </w:r>
      <w:r w:rsidRPr="000A66F0">
        <w:t xml:space="preserve">user-plane resource </w:t>
      </w:r>
      <w:r>
        <w:t xml:space="preserve">of </w:t>
      </w:r>
      <w:r w:rsidRPr="000A66F0">
        <w:t>a</w:t>
      </w:r>
      <w:r>
        <w:t xml:space="preserve">n </w:t>
      </w:r>
      <w:r w:rsidRPr="000A66F0">
        <w:t xml:space="preserve">MA PDU </w:t>
      </w:r>
      <w:r>
        <w:t>s</w:t>
      </w:r>
      <w:r w:rsidRPr="000A66F0">
        <w:t>ession</w:t>
      </w:r>
      <w:r>
        <w:t xml:space="preserve"> to be established</w:t>
      </w:r>
      <w:r w:rsidRPr="00CC0C94">
        <w:rPr>
          <w:lang w:val="en-US"/>
        </w:rPr>
        <w:t xml:space="preserve">. The UE shall set the request type to "emergency" when the UE is requesting </w:t>
      </w:r>
      <w:r w:rsidRPr="00CC0C94">
        <w:rPr>
          <w:rFonts w:hint="eastAsia"/>
          <w:lang w:val="en-US" w:eastAsia="zh-TW"/>
        </w:rPr>
        <w:t xml:space="preserve">a new </w:t>
      </w:r>
      <w:r w:rsidRPr="00CC0C94">
        <w:rPr>
          <w:lang w:val="en-US"/>
        </w:rPr>
        <w:t>PDN connectivity for emergency bearer services. The UE shall set the request type to "handover" when the connectivity to a PDN is to be transferred from a non-3GPP access network to the 3GPP access network</w:t>
      </w:r>
      <w:r w:rsidRPr="00CC0C94">
        <w:rPr>
          <w:rFonts w:hint="eastAsia"/>
          <w:lang w:val="en-US" w:eastAsia="zh-CN"/>
        </w:rPr>
        <w:t xml:space="preserve">, when the UE initiates the procedure to </w:t>
      </w:r>
      <w:r w:rsidRPr="00CC0C94">
        <w:rPr>
          <w:lang w:val="en-US" w:eastAsia="zh-CN"/>
        </w:rPr>
        <w:t>add 3GPP access</w:t>
      </w:r>
      <w:r w:rsidRPr="00CC0C94">
        <w:rPr>
          <w:rFonts w:hint="eastAsia"/>
          <w:lang w:val="en-US" w:eastAsia="zh-CN"/>
        </w:rPr>
        <w:t xml:space="preserve"> to the PDN connection which is already established over WLAN</w:t>
      </w:r>
      <w:r>
        <w:rPr>
          <w:lang w:val="en-US" w:eastAsia="zh-CN"/>
        </w:rPr>
        <w:t xml:space="preserve">, when </w:t>
      </w:r>
      <w:r w:rsidRPr="00E0500E">
        <w:rPr>
          <w:rFonts w:eastAsia="MS Mincho"/>
        </w:rPr>
        <w:t xml:space="preserve">the UE </w:t>
      </w:r>
      <w:r>
        <w:rPr>
          <w:rFonts w:eastAsia="MS Mincho"/>
        </w:rPr>
        <w:t xml:space="preserve">supporting N1 mode </w:t>
      </w:r>
      <w:r w:rsidRPr="00E0500E">
        <w:rPr>
          <w:rFonts w:eastAsia="MS Mincho"/>
        </w:rPr>
        <w:t>requests</w:t>
      </w:r>
      <w:r>
        <w:rPr>
          <w:rFonts w:eastAsia="MS Mincho"/>
        </w:rPr>
        <w:t xml:space="preserve"> </w:t>
      </w:r>
      <w:r>
        <w:t xml:space="preserve">transfer of an existing non-emergency PDU session in 5GS or when the UE is a 5G-RG and requests establishment of a </w:t>
      </w:r>
      <w:r w:rsidRPr="000A66F0">
        <w:t xml:space="preserve">PDN </w:t>
      </w:r>
      <w:r>
        <w:t>c</w:t>
      </w:r>
      <w:r w:rsidRPr="000A66F0">
        <w:t xml:space="preserve">onnection </w:t>
      </w:r>
      <w:r>
        <w:t xml:space="preserve">as a </w:t>
      </w:r>
      <w:r w:rsidRPr="000A66F0">
        <w:t xml:space="preserve">user-plane resource </w:t>
      </w:r>
      <w:r>
        <w:t xml:space="preserve">of </w:t>
      </w:r>
      <w:r w:rsidRPr="000A66F0">
        <w:t>a</w:t>
      </w:r>
      <w:r>
        <w:t xml:space="preserve">n already established </w:t>
      </w:r>
      <w:r w:rsidRPr="000A66F0">
        <w:t xml:space="preserve">MA PDU </w:t>
      </w:r>
      <w:r>
        <w:t>s</w:t>
      </w:r>
      <w:r w:rsidRPr="000A66F0">
        <w:t>ession</w:t>
      </w:r>
      <w:r w:rsidRPr="00CC0C94">
        <w:rPr>
          <w:lang w:val="en-US"/>
        </w:rPr>
        <w:t xml:space="preserve">. The UE shall set the request type to "handover of emergency </w:t>
      </w:r>
      <w:r w:rsidRPr="00CC0C94">
        <w:t xml:space="preserve">bearer </w:t>
      </w:r>
      <w:r w:rsidRPr="00CC0C94">
        <w:rPr>
          <w:lang w:val="en-US"/>
        </w:rPr>
        <w:t>services" when a PDN connection for emergency bearer services is to be transferred from a WLAN to the 3GPP access network</w:t>
      </w:r>
      <w:r>
        <w:rPr>
          <w:lang w:val="en-US" w:eastAsia="zh-CN"/>
        </w:rPr>
        <w:t xml:space="preserve"> or when </w:t>
      </w:r>
      <w:r w:rsidRPr="00E0500E">
        <w:rPr>
          <w:rFonts w:eastAsia="MS Mincho"/>
        </w:rPr>
        <w:t xml:space="preserve">the UE </w:t>
      </w:r>
      <w:r>
        <w:rPr>
          <w:rFonts w:eastAsia="MS Mincho"/>
        </w:rPr>
        <w:t xml:space="preserve">supporting N1 mode </w:t>
      </w:r>
      <w:r w:rsidRPr="00E0500E">
        <w:rPr>
          <w:rFonts w:eastAsia="MS Mincho"/>
        </w:rPr>
        <w:t>requests</w:t>
      </w:r>
      <w:r>
        <w:rPr>
          <w:rFonts w:eastAsia="MS Mincho"/>
        </w:rPr>
        <w:t xml:space="preserve"> </w:t>
      </w:r>
      <w:r>
        <w:t>transfer of an existing emergency PDU session in 5GS</w:t>
      </w:r>
      <w:r w:rsidRPr="00CC0C94">
        <w:rPr>
          <w:lang w:val="en-US"/>
        </w:rPr>
        <w:t>.</w:t>
      </w:r>
      <w:r w:rsidRPr="00BD502A">
        <w:t xml:space="preserve"> </w:t>
      </w:r>
      <w:r w:rsidRPr="00E4258B">
        <w:rPr>
          <w:lang w:val="en-US"/>
        </w:rPr>
        <w:t>The UE shall set the request type to "RLOS" when the UE is requesting a new PDN connection for RLOS.</w:t>
      </w:r>
    </w:p>
    <w:p w14:paraId="670B2690" w14:textId="77777777" w:rsidR="00C63094" w:rsidRPr="00CC0C94" w:rsidRDefault="00C63094" w:rsidP="00C63094">
      <w:r w:rsidRPr="00CC0C94">
        <w:t xml:space="preserve">If the UE supports DSMIPv6, the UE may include a request for obtaining the IPv6 address and optionally the IPv4 address of the home agent in the Protocol configuration options IE in the PDN </w:t>
      </w:r>
      <w:r w:rsidRPr="00CC0C94">
        <w:rPr>
          <w:lang w:val="en-US"/>
        </w:rPr>
        <w:t>CONNECTIVITY REQUEST</w:t>
      </w:r>
      <w:r w:rsidRPr="00CC0C94">
        <w:t xml:space="preserve"> message. </w:t>
      </w:r>
      <w:r w:rsidRPr="00CC0C94">
        <w:lastRenderedPageBreak/>
        <w:t>The UE may also include a request for obtaining the IPv6 Home Network Prefix. The UE shall request the IPv6 Home Network Prefix only if the UE has requested the home agent IPv6 address. The requested home agent address(es) and the Home Network Prefix are related to the APN the UE requested connectivity for.</w:t>
      </w:r>
    </w:p>
    <w:p w14:paraId="31D3515B" w14:textId="77777777" w:rsidR="00C63094" w:rsidRPr="00CC0C94" w:rsidRDefault="00C63094" w:rsidP="00C63094">
      <w:pPr>
        <w:rPr>
          <w:lang w:val="en-US" w:eastAsia="zh-CN"/>
        </w:rPr>
      </w:pPr>
      <w:r w:rsidRPr="00CC0C94">
        <w:rPr>
          <w:lang w:val="en-US" w:eastAsia="zh-CN"/>
        </w:rPr>
        <w:t>The UE may set</w:t>
      </w:r>
      <w:r w:rsidRPr="00CC0C94">
        <w:rPr>
          <w:rFonts w:hint="eastAsia"/>
          <w:lang w:val="en-US" w:eastAsia="zh-CN"/>
        </w:rPr>
        <w:t xml:space="preserve"> the </w:t>
      </w:r>
      <w:r w:rsidRPr="00CC0C94">
        <w:rPr>
          <w:lang w:val="en-US" w:eastAsia="zh-CN"/>
        </w:rPr>
        <w:t>ESM information t</w:t>
      </w:r>
      <w:r w:rsidRPr="00CC0C94">
        <w:rPr>
          <w:rFonts w:hint="eastAsia"/>
          <w:lang w:val="en-US" w:eastAsia="zh-CN"/>
        </w:rPr>
        <w:t>ransfer flag in the PDN CONNECTIVITY REQUEST message</w:t>
      </w:r>
      <w:r w:rsidRPr="00CC0C94">
        <w:rPr>
          <w:lang w:val="en-US" w:eastAsia="zh-CN"/>
        </w:rPr>
        <w:t xml:space="preserve"> to indicate that it has ESM information</w:t>
      </w:r>
      <w:r w:rsidRPr="00CC0C94">
        <w:rPr>
          <w:rFonts w:hint="eastAsia"/>
          <w:lang w:val="en-US" w:eastAsia="zh-CN"/>
        </w:rPr>
        <w:t xml:space="preserve">, </w:t>
      </w:r>
      <w:r w:rsidRPr="00CC0C94">
        <w:rPr>
          <w:lang w:val="en-US" w:eastAsia="zh-CN"/>
        </w:rPr>
        <w:t xml:space="preserve">i.e. </w:t>
      </w:r>
      <w:r w:rsidRPr="00CC0C94">
        <w:rPr>
          <w:rFonts w:hint="eastAsia"/>
          <w:lang w:val="en-US" w:eastAsia="zh-CN"/>
        </w:rPr>
        <w:t>protoc</w:t>
      </w:r>
      <w:r w:rsidRPr="00CC0C94">
        <w:rPr>
          <w:lang w:val="en-US" w:eastAsia="zh-CN"/>
        </w:rPr>
        <w:t>o</w:t>
      </w:r>
      <w:r w:rsidRPr="00CC0C94">
        <w:rPr>
          <w:rFonts w:hint="eastAsia"/>
          <w:lang w:val="en-US" w:eastAsia="zh-CN"/>
        </w:rPr>
        <w:t>l configuration options</w:t>
      </w:r>
      <w:r w:rsidRPr="00CC0C94">
        <w:rPr>
          <w:lang w:val="en-US" w:eastAsia="zh-CN"/>
        </w:rPr>
        <w:t>, APN, or both, that needs to</w:t>
      </w:r>
      <w:r w:rsidRPr="00CC0C94">
        <w:rPr>
          <w:rFonts w:hint="eastAsia"/>
          <w:lang w:val="en-US" w:eastAsia="zh-CN"/>
        </w:rPr>
        <w:t xml:space="preserve"> be sent after the NAS </w:t>
      </w:r>
      <w:proofErr w:type="spellStart"/>
      <w:r w:rsidRPr="00CC0C94">
        <w:rPr>
          <w:rFonts w:hint="eastAsia"/>
          <w:lang w:val="en-US" w:eastAsia="zh-CN"/>
        </w:rPr>
        <w:t>signalling</w:t>
      </w:r>
      <w:proofErr w:type="spellEnd"/>
      <w:r w:rsidRPr="00CC0C94">
        <w:rPr>
          <w:rFonts w:hint="eastAsia"/>
          <w:lang w:val="en-US" w:eastAsia="zh-CN"/>
        </w:rPr>
        <w:t xml:space="preserve"> security has been </w:t>
      </w:r>
      <w:r w:rsidRPr="00CC0C94">
        <w:rPr>
          <w:lang w:val="en-US" w:eastAsia="zh-CN"/>
        </w:rPr>
        <w:t>activated</w:t>
      </w:r>
      <w:r w:rsidRPr="00CC0C94">
        <w:rPr>
          <w:rFonts w:hint="eastAsia"/>
          <w:lang w:val="en-US" w:eastAsia="zh-CN"/>
        </w:rPr>
        <w:t xml:space="preserve"> between the UE and the MME.</w:t>
      </w:r>
    </w:p>
    <w:p w14:paraId="12E4F13E" w14:textId="77777777" w:rsidR="00C63094" w:rsidRPr="00CC0C94" w:rsidRDefault="00C63094" w:rsidP="00C63094">
      <w:r w:rsidRPr="00CC0C94">
        <w:t xml:space="preserve">If </w:t>
      </w:r>
      <w:r w:rsidRPr="00CC0C94">
        <w:rPr>
          <w:rFonts w:hint="eastAsia"/>
          <w:lang w:eastAsia="zh-CN"/>
        </w:rPr>
        <w:t xml:space="preserve">the </w:t>
      </w:r>
      <w:r w:rsidRPr="00CC0C94">
        <w:t xml:space="preserve">UE supports A/Gb mode or </w:t>
      </w:r>
      <w:proofErr w:type="spellStart"/>
      <w:r w:rsidRPr="00CC0C94">
        <w:t>Iu</w:t>
      </w:r>
      <w:proofErr w:type="spellEnd"/>
      <w:r w:rsidRPr="00CC0C94">
        <w:t xml:space="preserve"> mode</w:t>
      </w:r>
      <w:r w:rsidRPr="00CC0C94">
        <w:rPr>
          <w:rFonts w:hint="eastAsia"/>
          <w:lang w:eastAsia="zh-TW"/>
        </w:rPr>
        <w:t xml:space="preserve"> or both</w:t>
      </w:r>
      <w:r w:rsidRPr="00CC0C94">
        <w:rPr>
          <w:rFonts w:hint="eastAsia"/>
          <w:lang w:eastAsia="zh-CN"/>
        </w:rPr>
        <w:t xml:space="preserve">, the UE shall </w:t>
      </w:r>
      <w:r w:rsidRPr="00CC0C94">
        <w:t xml:space="preserve">indicate the support of the network requested bearer control </w:t>
      </w:r>
      <w:r w:rsidRPr="00CC0C94">
        <w:rPr>
          <w:rFonts w:hint="eastAsia"/>
          <w:lang w:eastAsia="zh-CN"/>
        </w:rPr>
        <w:t>procedures (</w:t>
      </w:r>
      <w:r w:rsidRPr="00CC0C94">
        <w:t>see 3GPP TS </w:t>
      </w:r>
      <w:r w:rsidRPr="00CC0C94">
        <w:rPr>
          <w:rFonts w:hint="eastAsia"/>
          <w:lang w:eastAsia="zh-CN"/>
        </w:rPr>
        <w:t>24.008</w:t>
      </w:r>
      <w:r w:rsidRPr="00CC0C94">
        <w:rPr>
          <w:lang w:eastAsia="zh-CN"/>
        </w:rPr>
        <w:t> [</w:t>
      </w:r>
      <w:r w:rsidRPr="00CC0C94">
        <w:rPr>
          <w:rFonts w:hint="eastAsia"/>
          <w:lang w:eastAsia="zh-CN"/>
        </w:rPr>
        <w:t>13</w:t>
      </w:r>
      <w:r w:rsidRPr="00CC0C94">
        <w:rPr>
          <w:lang w:eastAsia="zh-CN"/>
        </w:rPr>
        <w:t>]</w:t>
      </w:r>
      <w:r w:rsidRPr="00CC0C94">
        <w:rPr>
          <w:rFonts w:hint="eastAsia"/>
          <w:lang w:eastAsia="zh-CN"/>
        </w:rPr>
        <w:t xml:space="preserve">) </w:t>
      </w:r>
      <w:r w:rsidRPr="00CC0C94">
        <w:t xml:space="preserve">in A/Gb mode or </w:t>
      </w:r>
      <w:proofErr w:type="spellStart"/>
      <w:r w:rsidRPr="00CC0C94">
        <w:t>Iu</w:t>
      </w:r>
      <w:proofErr w:type="spellEnd"/>
      <w:r w:rsidRPr="00CC0C94">
        <w:t xml:space="preserve"> mode</w:t>
      </w:r>
      <w:r w:rsidRPr="00CC0C94">
        <w:rPr>
          <w:rFonts w:hint="eastAsia"/>
          <w:lang w:eastAsia="zh-CN"/>
        </w:rPr>
        <w:t xml:space="preserve"> in the </w:t>
      </w:r>
      <w:r w:rsidRPr="00CC0C94">
        <w:rPr>
          <w:lang w:val="en-US" w:eastAsia="zh-CN"/>
        </w:rPr>
        <w:t>p</w:t>
      </w:r>
      <w:r w:rsidRPr="00CC0C94">
        <w:rPr>
          <w:rFonts w:hint="eastAsia"/>
          <w:lang w:val="en-US" w:eastAsia="zh-CN"/>
        </w:rPr>
        <w:t>rotoc</w:t>
      </w:r>
      <w:r w:rsidRPr="00CC0C94">
        <w:rPr>
          <w:lang w:val="en-US" w:eastAsia="zh-CN"/>
        </w:rPr>
        <w:t>o</w:t>
      </w:r>
      <w:r w:rsidRPr="00CC0C94">
        <w:rPr>
          <w:rFonts w:hint="eastAsia"/>
          <w:lang w:val="en-US" w:eastAsia="zh-CN"/>
        </w:rPr>
        <w:t>l configuration options IE</w:t>
      </w:r>
      <w:r w:rsidRPr="00CC0C94">
        <w:t>.</w:t>
      </w:r>
    </w:p>
    <w:p w14:paraId="7407A18D" w14:textId="77777777" w:rsidR="00C63094" w:rsidRDefault="00C63094" w:rsidP="00C63094">
      <w:r w:rsidRPr="00CC0C94">
        <w:t>If the UE supports N1 mode</w:t>
      </w:r>
      <w:r>
        <w:t xml:space="preserve"> and </w:t>
      </w:r>
      <w:r w:rsidRPr="00E0500E">
        <w:rPr>
          <w:rFonts w:eastAsia="MS Mincho"/>
        </w:rPr>
        <w:t xml:space="preserve">the </w:t>
      </w:r>
      <w:r>
        <w:rPr>
          <w:rFonts w:eastAsia="MS Mincho"/>
        </w:rPr>
        <w:t>request type is</w:t>
      </w:r>
      <w:r>
        <w:t>:</w:t>
      </w:r>
    </w:p>
    <w:p w14:paraId="63CD89BE" w14:textId="77777777" w:rsidR="00C63094" w:rsidRDefault="00C63094" w:rsidP="00C63094">
      <w:pPr>
        <w:pStyle w:val="B1"/>
      </w:pPr>
      <w:r>
        <w:t>a)</w:t>
      </w:r>
      <w:r>
        <w:tab/>
      </w:r>
      <w:r>
        <w:rPr>
          <w:rFonts w:eastAsia="MS Mincho"/>
        </w:rPr>
        <w:t>"initial request" or "emergency"</w:t>
      </w:r>
      <w:r w:rsidRPr="00CC0C94">
        <w:t>, the UE shall generate a PDU session ID</w:t>
      </w:r>
      <w:r>
        <w:t>, associate the PDU session ID with the PDN connection that is being established,</w:t>
      </w:r>
      <w:r w:rsidRPr="00CC0C94">
        <w:t xml:space="preserve"> and include </w:t>
      </w:r>
      <w:r>
        <w:t>the PDU session ID</w:t>
      </w:r>
      <w:r w:rsidRPr="00CC0C94">
        <w:t xml:space="preserve"> in the protocol configuration options IE or the extended protocol configuration options IE</w:t>
      </w:r>
      <w:r>
        <w:t>;</w:t>
      </w:r>
    </w:p>
    <w:p w14:paraId="5F2A3109" w14:textId="77777777" w:rsidR="00C63094" w:rsidRDefault="00C63094" w:rsidP="00C63094">
      <w:pPr>
        <w:pStyle w:val="B1"/>
        <w:rPr>
          <w:rFonts w:eastAsia="MS Mincho"/>
        </w:rPr>
      </w:pPr>
      <w:r>
        <w:t>b)</w:t>
      </w:r>
      <w:r>
        <w:tab/>
      </w:r>
      <w:r>
        <w:rPr>
          <w:rFonts w:eastAsia="MS Mincho"/>
        </w:rPr>
        <w:t>"handover" or "</w:t>
      </w:r>
      <w:r w:rsidRPr="00CC0C94">
        <w:rPr>
          <w:lang w:val="en-US"/>
        </w:rPr>
        <w:t xml:space="preserve">handover of emergency </w:t>
      </w:r>
      <w:r w:rsidRPr="00CC0C94">
        <w:t xml:space="preserve">bearer </w:t>
      </w:r>
      <w:r w:rsidRPr="00CC0C94">
        <w:rPr>
          <w:lang w:val="en-US"/>
        </w:rPr>
        <w:t>services</w:t>
      </w:r>
      <w:r>
        <w:rPr>
          <w:rFonts w:eastAsia="MS Mincho"/>
        </w:rPr>
        <w:t>",</w:t>
      </w:r>
      <w:r>
        <w:t xml:space="preserve"> and </w:t>
      </w:r>
      <w:r w:rsidRPr="00E0500E">
        <w:rPr>
          <w:rFonts w:eastAsia="MS Mincho"/>
        </w:rPr>
        <w:t>the UE requests</w:t>
      </w:r>
      <w:r>
        <w:rPr>
          <w:rFonts w:eastAsia="MS Mincho"/>
        </w:rPr>
        <w:t>:</w:t>
      </w:r>
    </w:p>
    <w:p w14:paraId="70A81F80" w14:textId="77777777" w:rsidR="00C63094" w:rsidRDefault="00C63094" w:rsidP="00C63094">
      <w:pPr>
        <w:pStyle w:val="B2"/>
      </w:pPr>
      <w:r>
        <w:t>1)</w:t>
      </w:r>
      <w:r>
        <w:tab/>
        <w:t xml:space="preserve">transfer of an existing PDU session in 5GS or establishment of a </w:t>
      </w:r>
      <w:r w:rsidRPr="000A66F0">
        <w:t xml:space="preserve">PDN </w:t>
      </w:r>
      <w:r>
        <w:t>c</w:t>
      </w:r>
      <w:r w:rsidRPr="000A66F0">
        <w:t xml:space="preserve">onnection </w:t>
      </w:r>
      <w:r>
        <w:t xml:space="preserve">as a </w:t>
      </w:r>
      <w:r w:rsidRPr="000A66F0">
        <w:t xml:space="preserve">user-plane resource </w:t>
      </w:r>
      <w:r>
        <w:t xml:space="preserve">of </w:t>
      </w:r>
      <w:r w:rsidRPr="000A66F0">
        <w:t>a</w:t>
      </w:r>
      <w:r>
        <w:t xml:space="preserve">n already established </w:t>
      </w:r>
      <w:r w:rsidRPr="000A66F0">
        <w:t xml:space="preserve">MA PDU </w:t>
      </w:r>
      <w:r>
        <w:t>s</w:t>
      </w:r>
      <w:r w:rsidRPr="000A66F0">
        <w:t>ession</w:t>
      </w:r>
      <w:r>
        <w:t xml:space="preserve">, </w:t>
      </w:r>
      <w:r w:rsidRPr="00CC0C94">
        <w:t xml:space="preserve">the UE shall </w:t>
      </w:r>
      <w:r>
        <w:t>associate the PDU session ID of the PDU session with the PDN connection</w:t>
      </w:r>
      <w:r w:rsidRPr="00CC0C94">
        <w:t xml:space="preserve"> </w:t>
      </w:r>
      <w:r>
        <w:t xml:space="preserve">that is being established for the existing PDU session and </w:t>
      </w:r>
      <w:r w:rsidRPr="00CC0C94">
        <w:t xml:space="preserve">include </w:t>
      </w:r>
      <w:r>
        <w:t xml:space="preserve">the PDU session ID </w:t>
      </w:r>
      <w:r w:rsidRPr="00CC0C94">
        <w:t>in the protocol configuration options IE or the extended protocol configuration options IE</w:t>
      </w:r>
      <w:r>
        <w:t>; or</w:t>
      </w:r>
    </w:p>
    <w:p w14:paraId="7CCD6DA7" w14:textId="77777777" w:rsidR="00C63094" w:rsidRPr="00CC0C94" w:rsidRDefault="00C63094" w:rsidP="00C63094">
      <w:pPr>
        <w:pStyle w:val="B2"/>
      </w:pPr>
      <w:r>
        <w:t>2)</w:t>
      </w:r>
      <w:r>
        <w:tab/>
        <w:t xml:space="preserve">transfer of an existing PDN connection in a non-3GPP access connected to the EPC and a </w:t>
      </w:r>
      <w:r>
        <w:rPr>
          <w:lang w:val="en-US" w:eastAsia="zh-CN"/>
        </w:rPr>
        <w:t>PDU session ID is associated with the existing PDN connection</w:t>
      </w:r>
      <w:r>
        <w:t xml:space="preserve">, </w:t>
      </w:r>
      <w:r w:rsidRPr="00CC0C94">
        <w:t xml:space="preserve">the UE shall include </w:t>
      </w:r>
      <w:r>
        <w:t xml:space="preserve">the PDU session ID </w:t>
      </w:r>
      <w:r w:rsidRPr="00CC0C94">
        <w:t>in the protocol configuration options IE or the extended protocol configuration options IE</w:t>
      </w:r>
      <w:r>
        <w:t>.</w:t>
      </w:r>
    </w:p>
    <w:p w14:paraId="6FF49F1E" w14:textId="77777777" w:rsidR="00C63094" w:rsidRPr="00CC0C94" w:rsidRDefault="00C63094" w:rsidP="00C63094">
      <w:pPr>
        <w:pStyle w:val="NO"/>
      </w:pPr>
      <w:r w:rsidRPr="00EB2237">
        <w:rPr>
          <w:noProof/>
        </w:rPr>
        <w:t>NOTE</w:t>
      </w:r>
      <w:r w:rsidRPr="00634115">
        <w:t> </w:t>
      </w:r>
      <w:r>
        <w:t>2</w:t>
      </w:r>
      <w:r w:rsidRPr="00EB2237">
        <w:rPr>
          <w:noProof/>
        </w:rPr>
        <w:t>:</w:t>
      </w:r>
      <w:r w:rsidRPr="00EB2237">
        <w:rPr>
          <w:noProof/>
        </w:rPr>
        <w:tab/>
      </w:r>
      <w:r>
        <w:rPr>
          <w:noProof/>
        </w:rPr>
        <w:t>The UE can also have an S-NSSAI associated with the PDN connection, if the S-NSSAI was provided by the network during the PDN connection establishment via non-3GPP access to EPC (see 3GPP</w:t>
      </w:r>
      <w:r w:rsidRPr="00634115">
        <w:t> </w:t>
      </w:r>
      <w:r w:rsidRPr="000D37C7">
        <w:rPr>
          <w:noProof/>
        </w:rPr>
        <w:t>TS</w:t>
      </w:r>
      <w:r w:rsidRPr="00634115">
        <w:t> </w:t>
      </w:r>
      <w:r w:rsidRPr="000D37C7">
        <w:rPr>
          <w:noProof/>
        </w:rPr>
        <w:t>2</w:t>
      </w:r>
      <w:r>
        <w:rPr>
          <w:noProof/>
        </w:rPr>
        <w:t>4</w:t>
      </w:r>
      <w:r w:rsidRPr="000D37C7">
        <w:rPr>
          <w:noProof/>
        </w:rPr>
        <w:t>.</w:t>
      </w:r>
      <w:r>
        <w:rPr>
          <w:noProof/>
        </w:rPr>
        <w:t>3</w:t>
      </w:r>
      <w:r w:rsidRPr="000D37C7">
        <w:rPr>
          <w:noProof/>
        </w:rPr>
        <w:t>0</w:t>
      </w:r>
      <w:r>
        <w:rPr>
          <w:noProof/>
        </w:rPr>
        <w:t>2</w:t>
      </w:r>
      <w:r w:rsidRPr="00634115">
        <w:t> </w:t>
      </w:r>
      <w:r w:rsidRPr="000D37C7">
        <w:rPr>
          <w:noProof/>
        </w:rPr>
        <w:t>[</w:t>
      </w:r>
      <w:r>
        <w:rPr>
          <w:noProof/>
        </w:rPr>
        <w:t>48</w:t>
      </w:r>
      <w:r w:rsidRPr="000D37C7">
        <w:rPr>
          <w:noProof/>
        </w:rPr>
        <w:t>]</w:t>
      </w:r>
      <w:r>
        <w:rPr>
          <w:noProof/>
        </w:rPr>
        <w:t xml:space="preserve">). The UE stores this S-NSSAI for later use during </w:t>
      </w:r>
      <w:r w:rsidRPr="005467FE">
        <w:rPr>
          <w:noProof/>
        </w:rPr>
        <w:t>inter-system change from S1 mode to N1 mode</w:t>
      </w:r>
      <w:r>
        <w:rPr>
          <w:noProof/>
        </w:rPr>
        <w:t>.</w:t>
      </w:r>
    </w:p>
    <w:p w14:paraId="1689410E" w14:textId="77777777" w:rsidR="00C63094" w:rsidRDefault="00C63094" w:rsidP="00C63094">
      <w:pPr>
        <w:rPr>
          <w:lang w:val="en-US" w:eastAsia="zh-CN"/>
        </w:rPr>
      </w:pPr>
      <w:r>
        <w:rPr>
          <w:lang w:val="en-US" w:eastAsia="zh-CN"/>
        </w:rPr>
        <w:t xml:space="preserve">If </w:t>
      </w:r>
      <w:r w:rsidRPr="00E92869">
        <w:rPr>
          <w:lang w:val="en-US" w:eastAsia="zh-CN"/>
        </w:rPr>
        <w:t xml:space="preserve">the UE </w:t>
      </w:r>
      <w:r>
        <w:rPr>
          <w:lang w:val="en-US" w:eastAsia="zh-CN"/>
        </w:rPr>
        <w:t xml:space="preserve">supporting N1 mode </w:t>
      </w:r>
      <w:r w:rsidRPr="00E92869">
        <w:rPr>
          <w:lang w:val="en-US" w:eastAsia="zh-CN"/>
        </w:rPr>
        <w:t>supports</w:t>
      </w:r>
      <w:r>
        <w:rPr>
          <w:lang w:val="en-US" w:eastAsia="zh-CN"/>
        </w:rPr>
        <w:t xml:space="preserve"> receiving</w:t>
      </w:r>
      <w:r w:rsidRPr="00E92869">
        <w:rPr>
          <w:lang w:val="en-US" w:eastAsia="zh-CN"/>
        </w:rPr>
        <w:t xml:space="preserve"> QoS rules with the length of two octets or QoS flow descriptions with the length of two octets</w:t>
      </w:r>
      <w:r>
        <w:rPr>
          <w:lang w:val="en-US" w:eastAsia="zh-CN"/>
        </w:rPr>
        <w:t xml:space="preserve"> via the extended protocol configuration options IE</w:t>
      </w:r>
      <w:r w:rsidRPr="00E92869">
        <w:rPr>
          <w:lang w:val="en-US" w:eastAsia="zh-CN"/>
        </w:rPr>
        <w:t>, the UE shall include the QoS rules with the length of two octets support indicator or the QoS flow descriptions with the length of two octets support indicator, respectively, in the</w:t>
      </w:r>
      <w:r>
        <w:rPr>
          <w:lang w:val="en-US" w:eastAsia="zh-CN"/>
        </w:rPr>
        <w:t xml:space="preserve"> protocol configuration options IE or</w:t>
      </w:r>
      <w:r w:rsidRPr="00E92869">
        <w:rPr>
          <w:lang w:val="en-US" w:eastAsia="zh-CN"/>
        </w:rPr>
        <w:t xml:space="preserve"> </w:t>
      </w:r>
      <w:r>
        <w:rPr>
          <w:lang w:val="en-US" w:eastAsia="zh-CN"/>
        </w:rPr>
        <w:t xml:space="preserve">the </w:t>
      </w:r>
      <w:r w:rsidRPr="00E92869">
        <w:rPr>
          <w:lang w:val="en-US" w:eastAsia="zh-CN"/>
        </w:rPr>
        <w:t>extended protocol configuration option</w:t>
      </w:r>
      <w:r>
        <w:rPr>
          <w:lang w:val="en-US" w:eastAsia="zh-CN"/>
        </w:rPr>
        <w:t>s IE.</w:t>
      </w:r>
    </w:p>
    <w:p w14:paraId="2A917301" w14:textId="77777777" w:rsidR="00C63094" w:rsidRPr="00CC0C94" w:rsidRDefault="00C63094" w:rsidP="00C63094">
      <w:pPr>
        <w:rPr>
          <w:lang w:val="en-US" w:eastAsia="zh-CN"/>
        </w:rPr>
      </w:pPr>
      <w:r w:rsidRPr="00CC0C94">
        <w:rPr>
          <w:lang w:val="en-US" w:eastAsia="zh-CN"/>
        </w:rPr>
        <w:t>P</w:t>
      </w:r>
      <w:proofErr w:type="spellStart"/>
      <w:r w:rsidRPr="00CC0C94">
        <w:t>rotocol</w:t>
      </w:r>
      <w:proofErr w:type="spellEnd"/>
      <w:r w:rsidRPr="00CC0C94">
        <w:t xml:space="preserve"> configuration options</w:t>
      </w:r>
      <w:r w:rsidRPr="00CC0C94">
        <w:rPr>
          <w:lang w:val="en-US" w:eastAsia="zh-CN"/>
        </w:rPr>
        <w:t xml:space="preserve"> provided in the ESM INFORMATION RESPONSE message replace any </w:t>
      </w:r>
      <w:r w:rsidRPr="00CC0C94">
        <w:t>protocol configuration options</w:t>
      </w:r>
      <w:r w:rsidRPr="00CC0C94">
        <w:rPr>
          <w:lang w:val="en-US" w:eastAsia="zh-CN"/>
        </w:rPr>
        <w:t xml:space="preserve"> provided in the PDN CONNECTIVITY REQUEST message.</w:t>
      </w:r>
    </w:p>
    <w:p w14:paraId="28F5BAB1" w14:textId="77777777" w:rsidR="00C63094" w:rsidRPr="00CC0C94" w:rsidRDefault="00C63094" w:rsidP="00C63094">
      <w:pPr>
        <w:rPr>
          <w:lang w:eastAsia="zh-CN"/>
        </w:rPr>
      </w:pPr>
      <w:r w:rsidRPr="00CC0C94">
        <w:rPr>
          <w:rFonts w:hint="eastAsia"/>
          <w:lang w:val="en-US" w:eastAsia="zh-CN"/>
        </w:rPr>
        <w:t xml:space="preserve">When the UE initiates the procedure to </w:t>
      </w:r>
      <w:r w:rsidRPr="00CC0C94">
        <w:rPr>
          <w:lang w:val="en-US" w:eastAsia="zh-CN"/>
        </w:rPr>
        <w:t>add 3GPP access</w:t>
      </w:r>
      <w:r w:rsidRPr="00CC0C94">
        <w:rPr>
          <w:rFonts w:hint="eastAsia"/>
          <w:lang w:val="en-US" w:eastAsia="zh-CN"/>
        </w:rPr>
        <w:t xml:space="preserve"> to the PDN </w:t>
      </w:r>
      <w:r w:rsidRPr="00CC0C94">
        <w:rPr>
          <w:lang w:val="en-US" w:eastAsia="zh-CN"/>
        </w:rPr>
        <w:t>connection that</w:t>
      </w:r>
      <w:r w:rsidRPr="00CC0C94">
        <w:rPr>
          <w:rFonts w:hint="eastAsia"/>
          <w:lang w:val="en-US" w:eastAsia="zh-CN"/>
        </w:rPr>
        <w:t xml:space="preserve"> is already established over WLAN, the UE shall provide the same APN as that of the PDN connection established over WLAN in the PDN connectivity procedure </w:t>
      </w:r>
      <w:r w:rsidRPr="00CC0C94">
        <w:rPr>
          <w:rFonts w:hint="eastAsia"/>
          <w:lang w:eastAsia="zh-CN"/>
        </w:rPr>
        <w:t>as specified in the subclause </w:t>
      </w:r>
      <w:r w:rsidRPr="00CC0C94">
        <w:rPr>
          <w:lang w:val="en-US" w:eastAsia="zh-CN"/>
        </w:rPr>
        <w:t>6</w:t>
      </w:r>
      <w:r w:rsidRPr="00CC0C94">
        <w:rPr>
          <w:rFonts w:hint="eastAsia"/>
          <w:lang w:val="en-US" w:eastAsia="zh-CN"/>
        </w:rPr>
        <w:t xml:space="preserve">.2.2 of </w:t>
      </w:r>
      <w:r w:rsidRPr="00CC0C94">
        <w:rPr>
          <w:rFonts w:hint="eastAsia"/>
          <w:lang w:eastAsia="zh-CN"/>
        </w:rPr>
        <w:t>3GPP TS 23.161 [</w:t>
      </w:r>
      <w:r w:rsidRPr="00CC0C94">
        <w:rPr>
          <w:lang w:val="en-US" w:eastAsia="zh-CN"/>
        </w:rPr>
        <w:t>34</w:t>
      </w:r>
      <w:r w:rsidRPr="00CC0C94">
        <w:rPr>
          <w:rFonts w:hint="eastAsia"/>
          <w:lang w:eastAsia="zh-CN"/>
        </w:rPr>
        <w:t>]</w:t>
      </w:r>
      <w:r w:rsidRPr="00CC0C94">
        <w:rPr>
          <w:rFonts w:hint="eastAsia"/>
          <w:lang w:val="en-US" w:eastAsia="zh-CN"/>
        </w:rPr>
        <w:t>.</w:t>
      </w:r>
    </w:p>
    <w:p w14:paraId="7607DD28" w14:textId="77777777" w:rsidR="00C63094" w:rsidRDefault="00C63094" w:rsidP="00C63094">
      <w:r w:rsidRPr="00CC0C94">
        <w:rPr>
          <w:lang w:eastAsia="zh-CN"/>
        </w:rPr>
        <w:t>If the UE supports APN rate control</w:t>
      </w:r>
      <w:r w:rsidRPr="00CC0C94">
        <w:t>, the UE shall include an APN rate control support indicator and an additional APN rate control for exception data support indicator in the protocol configuration options IE or extended protocol configuration options IE.</w:t>
      </w:r>
    </w:p>
    <w:p w14:paraId="26BC44F7" w14:textId="77777777" w:rsidR="00C63094" w:rsidRPr="00CC0C94" w:rsidRDefault="00C63094" w:rsidP="00C63094">
      <w:pPr>
        <w:rPr>
          <w:lang w:val="en-US"/>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the UE shall include the extended protocol configuration options IE in the</w:t>
      </w:r>
      <w:r w:rsidRPr="00292D57">
        <w:rPr>
          <w:lang w:val="en-US"/>
        </w:rPr>
        <w:t xml:space="preserve"> </w:t>
      </w:r>
      <w:r w:rsidRPr="00CC0C94">
        <w:rPr>
          <w:lang w:val="en-US" w:eastAsia="zh-CN"/>
        </w:rPr>
        <w:t>PDN CONNECTIVITY REQUEST</w:t>
      </w:r>
      <w:r w:rsidRPr="00292D57">
        <w:t xml:space="preserve"> </w:t>
      </w:r>
      <w:r w:rsidRPr="00292D57">
        <w:rPr>
          <w:lang w:val="en-US"/>
        </w:rPr>
        <w:t>message and include</w:t>
      </w:r>
      <w:r>
        <w:rPr>
          <w:lang w:val="en-US"/>
        </w:rPr>
        <w:t xml:space="preserve"> </w:t>
      </w:r>
      <w:r w:rsidRPr="006E79E8">
        <w:rPr>
          <w:snapToGrid w:val="0"/>
        </w:rPr>
        <w:t xml:space="preserve">DNS server security information </w:t>
      </w:r>
      <w:r>
        <w:rPr>
          <w:snapToGrid w:val="0"/>
        </w:rPr>
        <w:t>i</w:t>
      </w:r>
      <w:r w:rsidRPr="006E79E8">
        <w:rPr>
          <w:snapToGrid w:val="0"/>
        </w:rPr>
        <w:t>ndicator.</w:t>
      </w:r>
    </w:p>
    <w:p w14:paraId="68F0FBB2" w14:textId="7FF4BD97" w:rsidR="00C63094" w:rsidRPr="00CC0C94" w:rsidRDefault="00C63094" w:rsidP="00C63094">
      <w:pPr>
        <w:pStyle w:val="NO"/>
        <w:rPr>
          <w:lang w:val="en-US" w:eastAsia="zh-CN"/>
        </w:rPr>
      </w:pPr>
      <w:r w:rsidRPr="00E821E2">
        <w:rPr>
          <w:lang w:val="en-US" w:eastAsia="zh-CN"/>
        </w:rPr>
        <w:t>NOTE</w:t>
      </w:r>
      <w:r>
        <w:rPr>
          <w:lang w:eastAsia="ko-KR"/>
        </w:rPr>
        <w:t> 3</w:t>
      </w:r>
      <w:r w:rsidRPr="00E821E2">
        <w:rPr>
          <w:lang w:val="en-US" w:eastAsia="zh-CN"/>
        </w:rPr>
        <w:t xml:space="preserve">: </w:t>
      </w:r>
      <w:r w:rsidRPr="00E821E2">
        <w:rPr>
          <w:lang w:val="en-US" w:eastAsia="zh-CN"/>
        </w:rPr>
        <w:tab/>
        <w:t xml:space="preserve">Support of DNS over (D)TLS is based on the informative requirements as specified in </w:t>
      </w:r>
      <w:r w:rsidRPr="00A86AE6">
        <w:rPr>
          <w:lang w:val="en-US" w:eastAsia="zh-CN"/>
        </w:rPr>
        <w:t>3GPP</w:t>
      </w:r>
      <w:r>
        <w:rPr>
          <w:lang w:val="en-US" w:eastAsia="zh-CN"/>
        </w:rPr>
        <w:t> </w:t>
      </w:r>
      <w:r w:rsidRPr="00A86AE6">
        <w:rPr>
          <w:lang w:val="en-US" w:eastAsia="zh-CN"/>
        </w:rPr>
        <w:t>TS</w:t>
      </w:r>
      <w:r>
        <w:rPr>
          <w:lang w:val="en-US" w:eastAsia="zh-CN"/>
        </w:rPr>
        <w:t> </w:t>
      </w:r>
      <w:r w:rsidRPr="00A86AE6">
        <w:rPr>
          <w:lang w:val="en-US" w:eastAsia="zh-CN"/>
        </w:rPr>
        <w:t>33.501</w:t>
      </w:r>
      <w:r>
        <w:rPr>
          <w:lang w:val="en-US" w:eastAsia="zh-CN"/>
        </w:rPr>
        <w:t> </w:t>
      </w:r>
      <w:r w:rsidRPr="00A86AE6">
        <w:rPr>
          <w:lang w:val="en-US" w:eastAsia="zh-CN"/>
        </w:rPr>
        <w:t>[24]</w:t>
      </w:r>
      <w:r>
        <w:rPr>
          <w:lang w:val="en-US" w:eastAsia="zh-CN"/>
        </w:rPr>
        <w:t>.</w:t>
      </w:r>
    </w:p>
    <w:p w14:paraId="46EE1A15" w14:textId="120B7704" w:rsidR="0082670E" w:rsidRDefault="0082670E" w:rsidP="0082670E">
      <w:pPr>
        <w:rPr>
          <w:ins w:id="15" w:author="Motorola Mobility-V09" w:date="2021-05-07T11:10:00Z"/>
        </w:rPr>
      </w:pPr>
      <w:bookmarkStart w:id="16" w:name="_Hlk72853072"/>
      <w:bookmarkStart w:id="17" w:name="_Hlk71308313"/>
      <w:ins w:id="18" w:author="Motorola Mobility-V10" w:date="2021-05-20T13:58:00Z">
        <w:r>
          <w:t>In order t</w:t>
        </w:r>
      </w:ins>
      <w:ins w:id="19" w:author="Motorola Mobility-V09" w:date="2021-05-12T12:40:00Z">
        <w:r>
          <w:t xml:space="preserve">o </w:t>
        </w:r>
        <w:bookmarkEnd w:id="16"/>
        <w:r>
          <w:t xml:space="preserve">request for C2 authorization for UAV operation, </w:t>
        </w:r>
      </w:ins>
      <w:ins w:id="20" w:author="Motorola Mobility-V09" w:date="2021-05-06T18:03:00Z">
        <w:r>
          <w:t xml:space="preserve">the </w:t>
        </w:r>
      </w:ins>
      <w:ins w:id="21" w:author="Motorola Mobility-V09" w:date="2021-05-06T18:46:00Z">
        <w:r>
          <w:t xml:space="preserve">UE shall </w:t>
        </w:r>
      </w:ins>
      <w:ins w:id="22" w:author="Motorola Mobility-V09" w:date="2021-05-12T12:40:00Z">
        <w:r>
          <w:t>s</w:t>
        </w:r>
      </w:ins>
      <w:ins w:id="23" w:author="Motorola Mobility-V09" w:date="2021-05-12T12:41:00Z">
        <w:r>
          <w:t>end</w:t>
        </w:r>
      </w:ins>
      <w:ins w:id="24" w:author="Motorola Mobility-V09" w:date="2021-05-06T20:59:00Z">
        <w:r>
          <w:t xml:space="preserve"> the PDU </w:t>
        </w:r>
      </w:ins>
      <w:ins w:id="25" w:author="Motorola Mobility-V09" w:date="2021-05-11T17:53:00Z">
        <w:r w:rsidRPr="00CC0C94">
          <w:rPr>
            <w:lang w:val="en-US" w:eastAsia="zh-CN"/>
          </w:rPr>
          <w:t>CONNECTIVITY REQUEST</w:t>
        </w:r>
        <w:r w:rsidRPr="00292D57">
          <w:t xml:space="preserve"> </w:t>
        </w:r>
      </w:ins>
      <w:ins w:id="26" w:author="Motorola Mobility-V09" w:date="2021-05-06T20:59:00Z">
        <w:r>
          <w:t xml:space="preserve">message </w:t>
        </w:r>
      </w:ins>
      <w:ins w:id="27" w:author="Motorola Mobility-V09" w:date="2021-05-12T12:41:00Z">
        <w:r>
          <w:t xml:space="preserve">to the MME and </w:t>
        </w:r>
      </w:ins>
      <w:bookmarkStart w:id="28" w:name="_Hlk72853110"/>
      <w:ins w:id="29" w:author="Motorola Mobility-V10" w:date="2021-05-20T14:06:00Z">
        <w:r w:rsidR="00903C21">
          <w:t xml:space="preserve">shall </w:t>
        </w:r>
      </w:ins>
      <w:ins w:id="30" w:author="Motorola Mobility-V09" w:date="2021-05-12T12:41:00Z">
        <w:r>
          <w:t xml:space="preserve">include </w:t>
        </w:r>
      </w:ins>
      <w:ins w:id="31" w:author="Motorola Mobility-V10" w:date="2021-05-20T14:05:00Z">
        <w:r w:rsidR="00903C21" w:rsidRPr="00903C21">
          <w:t xml:space="preserve">the </w:t>
        </w:r>
      </w:ins>
      <w:ins w:id="32" w:author="Motorola Mobility-V10" w:date="2021-05-25T15:41:00Z">
        <w:r w:rsidR="00DD2488">
          <w:t xml:space="preserve">C2 aviation container </w:t>
        </w:r>
      </w:ins>
      <w:ins w:id="33" w:author="Motorola Mobility-V10" w:date="2021-05-20T14:05:00Z">
        <w:r w:rsidR="00903C21" w:rsidRPr="00903C21">
          <w:t>extended protocol configuration options IE</w:t>
        </w:r>
      </w:ins>
      <w:ins w:id="34" w:author="Motorola Mobility-V10" w:date="2021-05-25T15:41:00Z">
        <w:r w:rsidR="00DD2488">
          <w:t xml:space="preserve"> as defined</w:t>
        </w:r>
      </w:ins>
      <w:ins w:id="35" w:author="Motorola Mobility-V10" w:date="2021-05-20T14:07:00Z">
        <w:r w:rsidR="00903C21" w:rsidRPr="00903C21">
          <w:t xml:space="preserve"> </w:t>
        </w:r>
      </w:ins>
      <w:ins w:id="36" w:author="Motorola Mobility-V10" w:date="2021-05-25T15:39:00Z">
        <w:r w:rsidR="00DD2488">
          <w:t>in</w:t>
        </w:r>
        <w:r w:rsidR="00DD2488" w:rsidRPr="00CC0C94">
          <w:t xml:space="preserve"> 3GPP TS 24.008 [13]</w:t>
        </w:r>
      </w:ins>
      <w:ins w:id="37" w:author="Motorola Mobility-V10" w:date="2021-05-25T15:41:00Z">
        <w:r w:rsidR="00DD2488">
          <w:t xml:space="preserve">, </w:t>
        </w:r>
      </w:ins>
      <w:ins w:id="38" w:author="Motorola Mobility-V10" w:date="2021-05-20T14:07:00Z">
        <w:r w:rsidR="00903C21" w:rsidRPr="00903C21">
          <w:t>in the PDU CONNECTIVITY REQUEST message</w:t>
        </w:r>
      </w:ins>
      <w:ins w:id="39" w:author="Motorola Mobility-V09" w:date="2021-05-12T12:41:00Z">
        <w:r>
          <w:t xml:space="preserve"> with the following information</w:t>
        </w:r>
      </w:ins>
      <w:ins w:id="40" w:author="Motorola Mobility-V09" w:date="2021-05-07T11:10:00Z">
        <w:r>
          <w:t>:</w:t>
        </w:r>
        <w:bookmarkEnd w:id="28"/>
      </w:ins>
    </w:p>
    <w:p w14:paraId="43AEB7BD" w14:textId="7EED2D5E" w:rsidR="00DD2488" w:rsidRDefault="0082670E" w:rsidP="00DD2488">
      <w:pPr>
        <w:pStyle w:val="B1"/>
        <w:rPr>
          <w:ins w:id="41" w:author="Motorola Mobility-V10" w:date="2021-05-14T13:06:00Z"/>
        </w:rPr>
      </w:pPr>
      <w:ins w:id="42" w:author="Motorola Mobility-V09" w:date="2021-05-07T11:10:00Z">
        <w:r>
          <w:t>-</w:t>
        </w:r>
        <w:r>
          <w:tab/>
        </w:r>
      </w:ins>
      <w:ins w:id="43" w:author="Motorola Mobility-V10" w:date="2021-05-20T14:09:00Z">
        <w:r w:rsidR="00903C21">
          <w:t xml:space="preserve">UAV's </w:t>
        </w:r>
      </w:ins>
      <w:ins w:id="44" w:author="Motorola Mobility-V09" w:date="2021-05-07T11:03:00Z">
        <w:r>
          <w:t>CAA-</w:t>
        </w:r>
      </w:ins>
      <w:ins w:id="45" w:author="Motorola Mobility-V09" w:date="2021-05-07T11:09:00Z">
        <w:r>
          <w:t>level</w:t>
        </w:r>
      </w:ins>
      <w:ins w:id="46" w:author="Motorola Mobility-V10" w:date="2021-05-25T15:43:00Z">
        <w:r w:rsidR="00DD2488">
          <w:t xml:space="preserve"> </w:t>
        </w:r>
      </w:ins>
      <w:ins w:id="47" w:author="Motorola Mobility-V10" w:date="2021-05-25T10:58:00Z">
        <w:r w:rsidR="00DD2488">
          <w:t>ID</w:t>
        </w:r>
      </w:ins>
      <w:ins w:id="48" w:author="Motorola Mobility-V10" w:date="2021-05-14T13:08:00Z">
        <w:r w:rsidR="00DD2488">
          <w:t>;</w:t>
        </w:r>
      </w:ins>
    </w:p>
    <w:p w14:paraId="20CBB0CB" w14:textId="77777777" w:rsidR="00DD2488" w:rsidRDefault="00DD2488" w:rsidP="00DD2488">
      <w:pPr>
        <w:pStyle w:val="B1"/>
        <w:rPr>
          <w:ins w:id="49" w:author="Motorola Mobility-V10" w:date="2021-05-24T07:31:00Z"/>
        </w:rPr>
      </w:pPr>
      <w:ins w:id="50" w:author="Motorola Mobility-V10" w:date="2021-05-23T12:09:00Z">
        <w:r>
          <w:t>-</w:t>
        </w:r>
        <w:r>
          <w:tab/>
        </w:r>
        <w:r w:rsidRPr="00CC0C94">
          <w:t xml:space="preserve">the </w:t>
        </w:r>
        <w:r>
          <w:t>UAV-C's identification information</w:t>
        </w:r>
      </w:ins>
      <w:ins w:id="51" w:author="Motorola Mobility-V10" w:date="2021-05-24T07:31:00Z">
        <w:r>
          <w:t>; and</w:t>
        </w:r>
      </w:ins>
    </w:p>
    <w:p w14:paraId="414A1B23" w14:textId="77777777" w:rsidR="00DD2488" w:rsidRDefault="00DD2488" w:rsidP="00DD2488">
      <w:pPr>
        <w:pStyle w:val="B1"/>
        <w:rPr>
          <w:ins w:id="52" w:author="Motorola Mobility-V10" w:date="2021-05-23T12:09:00Z"/>
        </w:rPr>
      </w:pPr>
      <w:ins w:id="53" w:author="Motorola Mobility-V10" w:date="2021-05-24T07:31:00Z">
        <w:r>
          <w:t>-</w:t>
        </w:r>
        <w:r>
          <w:tab/>
          <w:t>optionally, flight authorization information</w:t>
        </w:r>
        <w:r w:rsidRPr="00CC0C94">
          <w:rPr>
            <w:snapToGrid w:val="0"/>
          </w:rPr>
          <w:t>.</w:t>
        </w:r>
      </w:ins>
    </w:p>
    <w:bookmarkEnd w:id="17"/>
    <w:p w14:paraId="01BB1D46" w14:textId="77777777" w:rsidR="00C63094" w:rsidRPr="00CC0C94" w:rsidRDefault="00C63094" w:rsidP="00C63094">
      <w:pPr>
        <w:pStyle w:val="TH"/>
        <w:rPr>
          <w:lang w:eastAsia="zh-CN"/>
        </w:rPr>
      </w:pPr>
      <w:r w:rsidRPr="00CC0C94">
        <w:object w:dxaOrig="9768" w:dyaOrig="4723" w14:anchorId="226AF1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202.2pt" o:ole="">
            <v:imagedata r:id="rId13" o:title=""/>
          </v:shape>
          <o:OLEObject Type="Embed" ProgID="Visio.Drawing.11" ShapeID="_x0000_i1025" DrawAspect="Content" ObjectID="_1683557907" r:id="rId14"/>
        </w:object>
      </w:r>
    </w:p>
    <w:p w14:paraId="025EBE8E" w14:textId="77777777" w:rsidR="00C63094" w:rsidRPr="00CC0C94" w:rsidRDefault="00C63094" w:rsidP="00C63094">
      <w:pPr>
        <w:pStyle w:val="TF"/>
      </w:pPr>
      <w:r w:rsidRPr="00CC0C94">
        <w:rPr>
          <w:rFonts w:hint="eastAsia"/>
        </w:rPr>
        <w:t>Figure 6.</w:t>
      </w:r>
      <w:r w:rsidRPr="00CC0C94">
        <w:t>5</w:t>
      </w:r>
      <w:r w:rsidRPr="00CC0C94">
        <w:rPr>
          <w:rFonts w:hint="eastAsia"/>
        </w:rPr>
        <w:t>.</w:t>
      </w:r>
      <w:r w:rsidRPr="00CC0C94">
        <w:t>1</w:t>
      </w:r>
      <w:r w:rsidRPr="00CC0C94">
        <w:rPr>
          <w:rFonts w:hint="eastAsia"/>
        </w:rPr>
        <w:t>.</w:t>
      </w:r>
      <w:r w:rsidRPr="00CC0C94">
        <w:t>2</w:t>
      </w:r>
      <w:r w:rsidRPr="00CC0C94">
        <w:rPr>
          <w:rFonts w:hint="eastAsia"/>
        </w:rPr>
        <w:t>.1</w:t>
      </w:r>
      <w:r w:rsidRPr="00CC0C94">
        <w:t>:</w:t>
      </w:r>
      <w:r w:rsidRPr="00CC0C94">
        <w:rPr>
          <w:rFonts w:hint="eastAsia"/>
        </w:rPr>
        <w:t xml:space="preserve"> </w:t>
      </w:r>
      <w:r w:rsidRPr="00CC0C94">
        <w:t>UE requested PDN connectivity</w:t>
      </w:r>
      <w:r w:rsidRPr="00CC0C94">
        <w:rPr>
          <w:rFonts w:hint="eastAsia"/>
        </w:rPr>
        <w:t xml:space="preserve"> procedure</w:t>
      </w:r>
    </w:p>
    <w:p w14:paraId="0A40DFFD" w14:textId="77777777" w:rsidR="00C63094" w:rsidRDefault="00C63094" w:rsidP="00C63094">
      <w:pPr>
        <w:jc w:val="center"/>
        <w:rPr>
          <w:noProof/>
        </w:rPr>
      </w:pPr>
      <w:r w:rsidRPr="00FA2DAF">
        <w:rPr>
          <w:noProof/>
          <w:highlight w:val="yellow"/>
        </w:rPr>
        <w:t>--------------------------------------- Next Change -------------------------------------</w:t>
      </w:r>
    </w:p>
    <w:bookmarkEnd w:id="8"/>
    <w:bookmarkEnd w:id="9"/>
    <w:bookmarkEnd w:id="10"/>
    <w:bookmarkEnd w:id="11"/>
    <w:bookmarkEnd w:id="12"/>
    <w:bookmarkEnd w:id="13"/>
    <w:bookmarkEnd w:id="14"/>
    <w:p w14:paraId="261DBDF3"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9E059" w14:textId="77777777" w:rsidR="00AC1827" w:rsidRDefault="00AC1827">
      <w:r>
        <w:separator/>
      </w:r>
    </w:p>
  </w:endnote>
  <w:endnote w:type="continuationSeparator" w:id="0">
    <w:p w14:paraId="11B368E7" w14:textId="77777777" w:rsidR="00AC1827" w:rsidRDefault="00AC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6EA02" w14:textId="77777777" w:rsidR="00AC1827" w:rsidRDefault="00AC1827">
      <w:r>
        <w:separator/>
      </w:r>
    </w:p>
  </w:footnote>
  <w:footnote w:type="continuationSeparator" w:id="0">
    <w:p w14:paraId="73CA08F7" w14:textId="77777777" w:rsidR="00AC1827" w:rsidRDefault="00AC1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1A242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79AE7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80071CC"/>
    <w:lvl w:ilvl="0">
      <w:start w:val="1"/>
      <w:numFmt w:val="decimal"/>
      <w:lvlText w:val="%1."/>
      <w:lvlJc w:val="left"/>
      <w:pPr>
        <w:tabs>
          <w:tab w:val="num" w:pos="1080"/>
        </w:tabs>
        <w:ind w:left="1080"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09">
    <w15:presenceInfo w15:providerId="None" w15:userId="Motorola Mobility-V09"/>
  </w15:person>
  <w15:person w15:author="Motorola Mobility-V10">
    <w15:presenceInfo w15:providerId="None" w15:userId="Motorola Mobility-V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4FEB"/>
    <w:rsid w:val="002860C4"/>
    <w:rsid w:val="002A1ABE"/>
    <w:rsid w:val="002B0CCF"/>
    <w:rsid w:val="002B5741"/>
    <w:rsid w:val="00305409"/>
    <w:rsid w:val="00307E74"/>
    <w:rsid w:val="003609EF"/>
    <w:rsid w:val="0036231A"/>
    <w:rsid w:val="00363DF6"/>
    <w:rsid w:val="003674C0"/>
    <w:rsid w:val="00374DD4"/>
    <w:rsid w:val="00391D2A"/>
    <w:rsid w:val="00394DB0"/>
    <w:rsid w:val="003B729C"/>
    <w:rsid w:val="003E1A36"/>
    <w:rsid w:val="0040205F"/>
    <w:rsid w:val="00410371"/>
    <w:rsid w:val="004242F1"/>
    <w:rsid w:val="004479AB"/>
    <w:rsid w:val="00454D82"/>
    <w:rsid w:val="00487121"/>
    <w:rsid w:val="004A6835"/>
    <w:rsid w:val="004B75B7"/>
    <w:rsid w:val="004E1669"/>
    <w:rsid w:val="00512317"/>
    <w:rsid w:val="0051580D"/>
    <w:rsid w:val="00547111"/>
    <w:rsid w:val="00570453"/>
    <w:rsid w:val="00575D5C"/>
    <w:rsid w:val="00592D74"/>
    <w:rsid w:val="005E2C44"/>
    <w:rsid w:val="00621188"/>
    <w:rsid w:val="006257ED"/>
    <w:rsid w:val="0066644A"/>
    <w:rsid w:val="00677E82"/>
    <w:rsid w:val="00695808"/>
    <w:rsid w:val="006B46FB"/>
    <w:rsid w:val="006E21FB"/>
    <w:rsid w:val="0076678C"/>
    <w:rsid w:val="007903E8"/>
    <w:rsid w:val="00792342"/>
    <w:rsid w:val="007977A8"/>
    <w:rsid w:val="007A37FF"/>
    <w:rsid w:val="007B512A"/>
    <w:rsid w:val="007C2097"/>
    <w:rsid w:val="007D6A07"/>
    <w:rsid w:val="007F7259"/>
    <w:rsid w:val="00803B82"/>
    <w:rsid w:val="008040A8"/>
    <w:rsid w:val="00807FE7"/>
    <w:rsid w:val="0082670E"/>
    <w:rsid w:val="008279FA"/>
    <w:rsid w:val="00833550"/>
    <w:rsid w:val="008438B9"/>
    <w:rsid w:val="00843F64"/>
    <w:rsid w:val="008626E7"/>
    <w:rsid w:val="00870EE7"/>
    <w:rsid w:val="008832FF"/>
    <w:rsid w:val="008863B9"/>
    <w:rsid w:val="008A45A6"/>
    <w:rsid w:val="008F686C"/>
    <w:rsid w:val="008F7ACC"/>
    <w:rsid w:val="00903C21"/>
    <w:rsid w:val="009148DE"/>
    <w:rsid w:val="00941BFE"/>
    <w:rsid w:val="00941E30"/>
    <w:rsid w:val="009777D9"/>
    <w:rsid w:val="00991B88"/>
    <w:rsid w:val="009A5753"/>
    <w:rsid w:val="009A579D"/>
    <w:rsid w:val="009B32B1"/>
    <w:rsid w:val="009E27D4"/>
    <w:rsid w:val="009E3297"/>
    <w:rsid w:val="009E6C24"/>
    <w:rsid w:val="009F734F"/>
    <w:rsid w:val="00A246B6"/>
    <w:rsid w:val="00A47E70"/>
    <w:rsid w:val="00A47F46"/>
    <w:rsid w:val="00A50CF0"/>
    <w:rsid w:val="00A542A2"/>
    <w:rsid w:val="00A56556"/>
    <w:rsid w:val="00A7671C"/>
    <w:rsid w:val="00AA2CBC"/>
    <w:rsid w:val="00AC1827"/>
    <w:rsid w:val="00AC2BE4"/>
    <w:rsid w:val="00AC5820"/>
    <w:rsid w:val="00AD1CD8"/>
    <w:rsid w:val="00B258BB"/>
    <w:rsid w:val="00B468EF"/>
    <w:rsid w:val="00B67B97"/>
    <w:rsid w:val="00B968C8"/>
    <w:rsid w:val="00BA3EC5"/>
    <w:rsid w:val="00BA51D9"/>
    <w:rsid w:val="00BB5DFC"/>
    <w:rsid w:val="00BD279D"/>
    <w:rsid w:val="00BD6BB8"/>
    <w:rsid w:val="00BE70D2"/>
    <w:rsid w:val="00BF7D4A"/>
    <w:rsid w:val="00C06660"/>
    <w:rsid w:val="00C63094"/>
    <w:rsid w:val="00C66BA2"/>
    <w:rsid w:val="00C66E42"/>
    <w:rsid w:val="00C75CB0"/>
    <w:rsid w:val="00C95985"/>
    <w:rsid w:val="00CA21C3"/>
    <w:rsid w:val="00CC5026"/>
    <w:rsid w:val="00CC68D0"/>
    <w:rsid w:val="00CD2AAE"/>
    <w:rsid w:val="00D03F9A"/>
    <w:rsid w:val="00D06D51"/>
    <w:rsid w:val="00D24991"/>
    <w:rsid w:val="00D50255"/>
    <w:rsid w:val="00D66520"/>
    <w:rsid w:val="00D91B51"/>
    <w:rsid w:val="00DA3849"/>
    <w:rsid w:val="00DC2414"/>
    <w:rsid w:val="00DC3B99"/>
    <w:rsid w:val="00DD2488"/>
    <w:rsid w:val="00DE34CF"/>
    <w:rsid w:val="00DF27CE"/>
    <w:rsid w:val="00E02C44"/>
    <w:rsid w:val="00E13F3D"/>
    <w:rsid w:val="00E34898"/>
    <w:rsid w:val="00E47A01"/>
    <w:rsid w:val="00E71C12"/>
    <w:rsid w:val="00E8079D"/>
    <w:rsid w:val="00EB09B7"/>
    <w:rsid w:val="00EB1A80"/>
    <w:rsid w:val="00EC02F2"/>
    <w:rsid w:val="00ED0C89"/>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63094"/>
    <w:rPr>
      <w:rFonts w:ascii="Times New Roman" w:hAnsi="Times New Roman"/>
      <w:lang w:val="en-GB" w:eastAsia="en-US"/>
    </w:rPr>
  </w:style>
  <w:style w:type="character" w:customStyle="1" w:styleId="TALZchn">
    <w:name w:val="TAL Zchn"/>
    <w:link w:val="TAL"/>
    <w:rsid w:val="00C63094"/>
    <w:rPr>
      <w:rFonts w:ascii="Arial" w:hAnsi="Arial"/>
      <w:sz w:val="18"/>
      <w:lang w:val="en-GB" w:eastAsia="en-US"/>
    </w:rPr>
  </w:style>
  <w:style w:type="character" w:customStyle="1" w:styleId="THChar">
    <w:name w:val="TH Char"/>
    <w:link w:val="TH"/>
    <w:qFormat/>
    <w:locked/>
    <w:rsid w:val="00C63094"/>
    <w:rPr>
      <w:rFonts w:ascii="Arial" w:hAnsi="Arial"/>
      <w:b/>
      <w:lang w:val="en-GB" w:eastAsia="en-US"/>
    </w:rPr>
  </w:style>
  <w:style w:type="character" w:customStyle="1" w:styleId="TACChar">
    <w:name w:val="TAC Char"/>
    <w:link w:val="TAC"/>
    <w:locked/>
    <w:rsid w:val="00C63094"/>
    <w:rPr>
      <w:rFonts w:ascii="Arial" w:hAnsi="Arial"/>
      <w:sz w:val="18"/>
      <w:lang w:val="en-GB" w:eastAsia="en-US"/>
    </w:rPr>
  </w:style>
  <w:style w:type="character" w:customStyle="1" w:styleId="TAHCar">
    <w:name w:val="TAH Car"/>
    <w:link w:val="TAH"/>
    <w:locked/>
    <w:rsid w:val="00C63094"/>
    <w:rPr>
      <w:rFonts w:ascii="Arial" w:hAnsi="Arial"/>
      <w:b/>
      <w:sz w:val="18"/>
      <w:lang w:val="en-GB" w:eastAsia="en-US"/>
    </w:rPr>
  </w:style>
  <w:style w:type="character" w:customStyle="1" w:styleId="TALChar">
    <w:name w:val="TAL Char"/>
    <w:rsid w:val="00C63094"/>
    <w:rPr>
      <w:rFonts w:ascii="Arial" w:hAnsi="Arial"/>
      <w:sz w:val="18"/>
      <w:lang w:val="en-GB" w:eastAsia="en-US"/>
    </w:rPr>
  </w:style>
  <w:style w:type="character" w:customStyle="1" w:styleId="TFChar">
    <w:name w:val="TF Char"/>
    <w:link w:val="TF"/>
    <w:locked/>
    <w:rsid w:val="00C63094"/>
    <w:rPr>
      <w:rFonts w:ascii="Arial" w:hAnsi="Arial"/>
      <w:b/>
      <w:lang w:val="en-GB" w:eastAsia="en-US"/>
    </w:rPr>
  </w:style>
  <w:style w:type="character" w:customStyle="1" w:styleId="TF0">
    <w:name w:val="TF (文字)"/>
    <w:locked/>
    <w:rsid w:val="00C63094"/>
    <w:rPr>
      <w:rFonts w:ascii="Arial" w:hAnsi="Arial"/>
      <w:b/>
      <w:lang w:val="en-GB"/>
    </w:rPr>
  </w:style>
  <w:style w:type="character" w:customStyle="1" w:styleId="TANChar">
    <w:name w:val="TAN Char"/>
    <w:link w:val="TAN"/>
    <w:rsid w:val="00C63094"/>
    <w:rPr>
      <w:rFonts w:ascii="Arial" w:hAnsi="Arial"/>
      <w:sz w:val="18"/>
      <w:lang w:val="en-GB" w:eastAsia="en-US"/>
    </w:rPr>
  </w:style>
  <w:style w:type="character" w:customStyle="1" w:styleId="NOZchn">
    <w:name w:val="NO Zchn"/>
    <w:link w:val="NO"/>
    <w:qFormat/>
    <w:locked/>
    <w:rsid w:val="00C63094"/>
    <w:rPr>
      <w:rFonts w:ascii="Times New Roman" w:hAnsi="Times New Roman"/>
      <w:lang w:val="en-GB" w:eastAsia="en-US"/>
    </w:rPr>
  </w:style>
  <w:style w:type="character" w:customStyle="1" w:styleId="B2Char">
    <w:name w:val="B2 Char"/>
    <w:link w:val="B2"/>
    <w:rsid w:val="00C63094"/>
    <w:rPr>
      <w:rFonts w:ascii="Times New Roman" w:hAnsi="Times New Roman"/>
      <w:lang w:val="en-GB" w:eastAsia="en-US"/>
    </w:rPr>
  </w:style>
  <w:style w:type="character" w:customStyle="1" w:styleId="EditorsNoteChar">
    <w:name w:val="Editor's Note Char"/>
    <w:link w:val="EditorsNote"/>
    <w:rsid w:val="00C63094"/>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1574</Words>
  <Characters>8973</Characters>
  <Application>Microsoft Office Word</Application>
  <DocSecurity>0</DocSecurity>
  <Lines>74</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Mobility-V10</cp:lastModifiedBy>
  <cp:revision>2</cp:revision>
  <cp:lastPrinted>1900-01-01T08:00:00Z</cp:lastPrinted>
  <dcterms:created xsi:type="dcterms:W3CDTF">2021-05-27T01:10:00Z</dcterms:created>
  <dcterms:modified xsi:type="dcterms:W3CDTF">2021-05-27T01:10:00Z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